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BEE864D" w14:textId="0176E99A"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29DA90F" w:rsidR="00642EFE" w:rsidRPr="00A71D81" w:rsidRDefault="00BD1EEA"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 ԸՆԹԱՑԱԿԱՐԳԻ</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4979B41"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161FB">
        <w:rPr>
          <w:rFonts w:ascii="GHEA Grapalat" w:hAnsi="GHEA Grapalat"/>
          <w:i w:val="0"/>
          <w:lang w:val="af-ZA"/>
        </w:rPr>
        <w:t>2</w:t>
      </w:r>
      <w:r w:rsidR="00E72FCA">
        <w:rPr>
          <w:rFonts w:ascii="GHEA Grapalat" w:hAnsi="GHEA Grapalat"/>
          <w:i w:val="0"/>
          <w:lang w:val="hy-AM"/>
        </w:rPr>
        <w:t>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670067">
        <w:rPr>
          <w:rFonts w:ascii="GHEA Grapalat" w:hAnsi="GHEA Grapalat"/>
          <w:i w:val="0"/>
          <w:lang w:val="hy-AM"/>
        </w:rPr>
        <w:t>հունիսի</w:t>
      </w:r>
      <w:r w:rsidR="00EE4B5D" w:rsidRPr="00EE4B5D">
        <w:rPr>
          <w:rFonts w:ascii="GHEA Grapalat" w:hAnsi="GHEA Grapalat"/>
          <w:i w:val="0"/>
          <w:lang w:val="af-ZA"/>
        </w:rPr>
        <w:t xml:space="preserve"> </w:t>
      </w:r>
      <w:r w:rsidR="00670067">
        <w:rPr>
          <w:rFonts w:ascii="GHEA Grapalat" w:hAnsi="GHEA Grapalat"/>
          <w:i w:val="0"/>
          <w:lang w:val="hy-AM"/>
        </w:rPr>
        <w:t>03</w:t>
      </w:r>
      <w:r w:rsidR="002E12C3">
        <w:rPr>
          <w:rFonts w:ascii="GHEA Grapalat" w:hAnsi="GHEA Grapalat"/>
          <w:i w:val="0"/>
          <w:lang w:val="hy-AM"/>
        </w:rPr>
        <w:t>-</w:t>
      </w:r>
      <w:r w:rsidR="009D7947" w:rsidRPr="009D7947">
        <w:rPr>
          <w:rFonts w:ascii="GHEA Grapalat" w:hAnsi="GHEA Grapalat"/>
          <w:i w:val="0"/>
          <w:lang w:val="af-ZA"/>
        </w:rPr>
        <w:t>ի N 1</w:t>
      </w:r>
      <w:r w:rsidR="00C6729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1DFDFF29" w:rsidR="0091042F" w:rsidRPr="00670067" w:rsidRDefault="00496E18" w:rsidP="00EF3662">
      <w:pPr>
        <w:pStyle w:val="a3"/>
        <w:spacing w:line="240" w:lineRule="auto"/>
        <w:jc w:val="center"/>
        <w:rPr>
          <w:rFonts w:ascii="GHEA Grapalat" w:hAnsi="GHEA Grapalat"/>
          <w:i w:val="0"/>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CD735D" w:rsidRPr="00E81C59">
        <w:rPr>
          <w:rFonts w:ascii="GHEA Grapalat" w:hAnsi="GHEA Grapalat"/>
          <w:i w:val="0"/>
          <w:lang w:val="af-ZA"/>
        </w:rPr>
        <w:t xml:space="preserve"> </w:t>
      </w:r>
      <w:r w:rsidR="00EE4B5D" w:rsidRPr="00CE16DB">
        <w:rPr>
          <w:rFonts w:ascii="GHEA Grapalat" w:hAnsi="GHEA Grapalat" w:cs="Sylfaen"/>
          <w:b/>
          <w:iCs/>
          <w:lang w:val="hy-AM"/>
        </w:rPr>
        <w:t>ՔՖԻ-ԳՀ</w:t>
      </w:r>
      <w:r w:rsidR="00EE4B5D" w:rsidRPr="00CE16DB">
        <w:rPr>
          <w:rFonts w:ascii="GHEA Grapalat" w:hAnsi="GHEA Grapalat" w:cs="Sylfaen"/>
          <w:b/>
          <w:iCs/>
        </w:rPr>
        <w:t>ԱՊՁԲ</w:t>
      </w:r>
      <w:r w:rsidR="00EE4B5D" w:rsidRPr="00CE16DB">
        <w:rPr>
          <w:rFonts w:ascii="GHEA Grapalat" w:hAnsi="GHEA Grapalat" w:cs="Sylfaen"/>
          <w:b/>
          <w:iCs/>
          <w:lang w:val="hy-AM"/>
        </w:rPr>
        <w:t>-</w:t>
      </w:r>
      <w:r w:rsidR="00EE4B5D">
        <w:rPr>
          <w:rFonts w:ascii="GHEA Grapalat" w:hAnsi="GHEA Grapalat" w:cs="Sylfaen"/>
          <w:b/>
          <w:iCs/>
          <w:lang w:val="hy-AM"/>
        </w:rPr>
        <w:t>26/</w:t>
      </w:r>
      <w:r w:rsidR="00746BE2" w:rsidRPr="007300B3">
        <w:rPr>
          <w:rFonts w:ascii="GHEA Grapalat" w:hAnsi="GHEA Grapalat" w:cs="Sylfaen"/>
          <w:b/>
          <w:iCs/>
          <w:lang w:val="af-ZA"/>
        </w:rPr>
        <w:t>3</w:t>
      </w:r>
      <w:r w:rsidR="00670067">
        <w:rPr>
          <w:rFonts w:ascii="GHEA Grapalat" w:hAnsi="GHEA Grapalat" w:cs="Sylfaen"/>
          <w:b/>
          <w:iCs/>
          <w:lang w:val="hy-AM"/>
        </w:rPr>
        <w:t>7</w:t>
      </w:r>
    </w:p>
    <w:p w14:paraId="27EE6920" w14:textId="77777777" w:rsidR="0091042F" w:rsidRPr="00A71D81" w:rsidRDefault="0091042F" w:rsidP="00EF3662">
      <w:pPr>
        <w:pStyle w:val="a3"/>
        <w:spacing w:line="240" w:lineRule="auto"/>
        <w:rPr>
          <w:rFonts w:ascii="GHEA Grapalat" w:hAnsi="GHEA Grapalat"/>
          <w:i w:val="0"/>
          <w:lang w:val="af-ZA"/>
        </w:rPr>
      </w:pPr>
    </w:p>
    <w:p w14:paraId="5CF2900E" w14:textId="2C9B89BE" w:rsidR="00E74EA9" w:rsidRPr="001807AD" w:rsidRDefault="00F66386" w:rsidP="00E74EA9">
      <w:pPr>
        <w:pStyle w:val="a3"/>
        <w:spacing w:line="240" w:lineRule="auto"/>
        <w:ind w:firstLine="708"/>
        <w:jc w:val="left"/>
        <w:rPr>
          <w:rFonts w:ascii="GHEA Grapalat" w:hAnsi="GHEA Grapalat"/>
          <w:i w:val="0"/>
          <w:lang w:val="af-ZA"/>
        </w:rPr>
      </w:pPr>
      <w:r w:rsidRPr="00DE129D">
        <w:rPr>
          <w:rFonts w:ascii="GHEA Grapalat" w:hAnsi="GHEA Grapalat"/>
          <w:i w:val="0"/>
          <w:lang w:val="af-ZA"/>
        </w:rPr>
        <w:t>Պատվիրատուն` « Ա.Բ. Նալբանդյանի անվան քիմիական ֆիզիկայի ինստիտուտ» ՊՈԱԿ, որը գտնվում է ք.Երևան, Պ.Սևակի 5/2  հասցեում,</w:t>
      </w:r>
      <w:r w:rsidR="00E74EA9" w:rsidRPr="00E74EA9">
        <w:rPr>
          <w:rFonts w:ascii="GHEA Grapalat" w:hAnsi="GHEA Grapalat"/>
          <w:lang w:val="af-ZA"/>
        </w:rPr>
        <w:t xml:space="preserve"> </w:t>
      </w:r>
      <w:r w:rsidR="00E74EA9" w:rsidRPr="001807AD">
        <w:rPr>
          <w:rFonts w:ascii="GHEA Grapalat" w:hAnsi="GHEA Grapalat"/>
          <w:i w:val="0"/>
          <w:lang w:val="af-ZA"/>
        </w:rPr>
        <w:t>հայտարարում է գնանշման հարցում</w:t>
      </w:r>
      <w:r w:rsidR="00E74EA9">
        <w:rPr>
          <w:rFonts w:ascii="GHEA Grapalat" w:hAnsi="GHEA Grapalat"/>
          <w:i w:val="0"/>
          <w:lang w:val="af-ZA"/>
        </w:rPr>
        <w:t xml:space="preserve"> </w:t>
      </w:r>
      <w:r w:rsidR="001E08FC">
        <w:rPr>
          <w:rFonts w:ascii="GHEA Grapalat" w:hAnsi="GHEA Grapalat"/>
          <w:b/>
          <w:i w:val="0"/>
          <w:color w:val="404040"/>
          <w:lang w:val="hy-AM"/>
        </w:rPr>
        <w:t>,</w:t>
      </w:r>
      <w:r w:rsidR="00E74EA9" w:rsidRPr="001807AD">
        <w:rPr>
          <w:rFonts w:ascii="GHEA Grapalat" w:hAnsi="GHEA Grapalat"/>
          <w:i w:val="0"/>
          <w:lang w:val="af-ZA"/>
        </w:rPr>
        <w:t xml:space="preserve"> որն իրականացվում է մեկ փուլով:</w:t>
      </w:r>
    </w:p>
    <w:p w14:paraId="471A66E6" w14:textId="72BCF8E3" w:rsidR="006265F4" w:rsidRPr="00E72FCA" w:rsidRDefault="00A20B69" w:rsidP="00E72FCA">
      <w:pPr>
        <w:jc w:val="both"/>
        <w:rPr>
          <w:rFonts w:ascii="GHEA Grapalat" w:hAnsi="GHEA Grapalat"/>
          <w:sz w:val="20"/>
          <w:szCs w:val="20"/>
          <w:lang w:val="af-ZA"/>
        </w:rPr>
      </w:pPr>
      <w:r w:rsidRPr="00A71D81">
        <w:rPr>
          <w:rFonts w:ascii="GHEA Grapalat" w:hAnsi="GHEA Grapalat"/>
          <w:lang w:val="af-ZA"/>
        </w:rPr>
        <w:tab/>
      </w:r>
      <w:bookmarkStart w:id="0" w:name="_Hlk23167417"/>
      <w:r w:rsidR="00496E18" w:rsidRPr="00E72FCA">
        <w:rPr>
          <w:rFonts w:ascii="GHEA Grapalat" w:hAnsi="GHEA Grapalat"/>
          <w:sz w:val="20"/>
          <w:szCs w:val="20"/>
          <w:lang w:val="af-ZA"/>
        </w:rPr>
        <w:t>Սույն ընթացակարգի</w:t>
      </w:r>
      <w:bookmarkEnd w:id="0"/>
      <w:r w:rsidR="00496E18" w:rsidRPr="00E72FCA">
        <w:rPr>
          <w:rFonts w:ascii="GHEA Grapalat" w:hAnsi="GHEA Grapalat"/>
          <w:sz w:val="20"/>
          <w:szCs w:val="20"/>
          <w:lang w:val="af-ZA"/>
        </w:rPr>
        <w:t xml:space="preserve"> արդյունքում</w:t>
      </w:r>
      <w:r w:rsidR="00642EFE" w:rsidRPr="00E72FCA">
        <w:rPr>
          <w:rFonts w:ascii="GHEA Grapalat" w:hAnsi="GHEA Grapalat"/>
          <w:sz w:val="20"/>
          <w:szCs w:val="20"/>
          <w:lang w:val="af-ZA"/>
        </w:rPr>
        <w:t xml:space="preserve"> </w:t>
      </w:r>
      <w:r w:rsidR="002E7EE1" w:rsidRPr="00E72FCA">
        <w:rPr>
          <w:rFonts w:ascii="GHEA Grapalat" w:hAnsi="GHEA Grapalat"/>
          <w:sz w:val="20"/>
          <w:szCs w:val="20"/>
          <w:lang w:val="af-ZA"/>
        </w:rPr>
        <w:t>ընտրված</w:t>
      </w:r>
      <w:r w:rsidR="00642EFE" w:rsidRPr="00E72FCA">
        <w:rPr>
          <w:rFonts w:ascii="GHEA Grapalat" w:hAnsi="GHEA Grapalat"/>
          <w:sz w:val="20"/>
          <w:szCs w:val="20"/>
          <w:lang w:val="af-ZA"/>
        </w:rPr>
        <w:t xml:space="preserve"> մասնակցին սահմանված կարգով կառաջարկվի կնքել</w:t>
      </w:r>
      <w:r w:rsidR="00496E18" w:rsidRPr="00E72FCA">
        <w:rPr>
          <w:rFonts w:ascii="GHEA Grapalat" w:hAnsi="GHEA Grapalat"/>
          <w:sz w:val="20"/>
          <w:szCs w:val="20"/>
          <w:lang w:val="af-ZA"/>
        </w:rPr>
        <w:t xml:space="preserve"> </w:t>
      </w:r>
      <w:proofErr w:type="spellStart"/>
      <w:r w:rsidR="00AF1BB4">
        <w:rPr>
          <w:rFonts w:ascii="GHEA Grapalat" w:hAnsi="GHEA Grapalat"/>
          <w:b/>
          <w:bCs/>
          <w:sz w:val="20"/>
          <w:szCs w:val="20"/>
          <w:lang w:val="ru-RU"/>
        </w:rPr>
        <w:t>Համակարգչային</w:t>
      </w:r>
      <w:proofErr w:type="spellEnd"/>
      <w:r w:rsidR="00AF1BB4" w:rsidRPr="00AF1BB4">
        <w:rPr>
          <w:rFonts w:ascii="GHEA Grapalat" w:hAnsi="GHEA Grapalat"/>
          <w:b/>
          <w:bCs/>
          <w:sz w:val="20"/>
          <w:szCs w:val="20"/>
          <w:lang w:val="af-ZA"/>
        </w:rPr>
        <w:t xml:space="preserve"> </w:t>
      </w:r>
      <w:proofErr w:type="spellStart"/>
      <w:r w:rsidR="00AF1BB4">
        <w:rPr>
          <w:rFonts w:ascii="GHEA Grapalat" w:hAnsi="GHEA Grapalat"/>
          <w:b/>
          <w:bCs/>
          <w:sz w:val="20"/>
          <w:szCs w:val="20"/>
          <w:lang w:val="ru-RU"/>
        </w:rPr>
        <w:t>տեխնիկայի</w:t>
      </w:r>
      <w:proofErr w:type="spellEnd"/>
      <w:r w:rsidR="008722D5" w:rsidRPr="00E72FCA">
        <w:rPr>
          <w:rFonts w:ascii="GHEA Grapalat" w:hAnsi="GHEA Grapalat"/>
          <w:sz w:val="20"/>
          <w:szCs w:val="20"/>
          <w:lang w:val="af-ZA"/>
        </w:rPr>
        <w:t xml:space="preserve"> </w:t>
      </w:r>
      <w:r w:rsidR="008722D5" w:rsidRPr="008722D5">
        <w:rPr>
          <w:rFonts w:ascii="GHEA Grapalat" w:hAnsi="GHEA Grapalat"/>
          <w:sz w:val="20"/>
          <w:szCs w:val="20"/>
          <w:lang w:val="af-ZA"/>
        </w:rPr>
        <w:t xml:space="preserve"> </w:t>
      </w:r>
      <w:r w:rsidR="00341A74" w:rsidRPr="00E72FCA">
        <w:rPr>
          <w:rFonts w:ascii="GHEA Grapalat" w:hAnsi="GHEA Grapalat"/>
          <w:sz w:val="20"/>
          <w:szCs w:val="20"/>
          <w:lang w:val="af-ZA"/>
        </w:rPr>
        <w:t xml:space="preserve">մատակարարման պայմանագիր (այսուհետ` </w:t>
      </w:r>
      <w:r w:rsidR="006265F4" w:rsidRPr="00E72FCA">
        <w:rPr>
          <w:rFonts w:ascii="GHEA Grapalat" w:hAnsi="GHEA Grapalat"/>
          <w:sz w:val="20"/>
          <w:szCs w:val="20"/>
          <w:lang w:val="af-ZA"/>
        </w:rPr>
        <w:t xml:space="preserve">պայմանագիր)։ </w:t>
      </w:r>
    </w:p>
    <w:p w14:paraId="5AEA71F9" w14:textId="1D092824"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13632481" w:rsidR="000E2427" w:rsidRPr="00A71D81" w:rsidRDefault="000E2427" w:rsidP="00EF3662">
      <w:pPr>
        <w:pStyle w:val="a3"/>
        <w:spacing w:line="240" w:lineRule="auto"/>
        <w:rPr>
          <w:rFonts w:ascii="GHEA Grapalat" w:hAnsi="GHEA Grapalat"/>
          <w:i w:val="0"/>
          <w:lang w:val="af-ZA"/>
        </w:rPr>
      </w:pP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DA04044" w:rsidR="00332EE7" w:rsidRPr="00A71D81" w:rsidRDefault="00332EE7" w:rsidP="00F6638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66386" w:rsidRPr="00DE129D">
        <w:rPr>
          <w:rFonts w:ascii="GHEA Grapalat" w:hAnsi="GHEA Grapalat"/>
          <w:i w:val="0"/>
          <w:lang w:val="af-ZA"/>
        </w:rPr>
        <w:t xml:space="preserve">ք.Երևան, Պ.Սևակի 5/2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9D7947">
        <w:rPr>
          <w:rFonts w:ascii="GHEA Grapalat" w:hAnsi="GHEA Grapalat"/>
          <w:i w:val="0"/>
          <w:u w:val="single"/>
          <w:lang w:val="hy-AM"/>
        </w:rPr>
        <w:t>7</w:t>
      </w:r>
      <w:r w:rsidRPr="00A71D81">
        <w:rPr>
          <w:rFonts w:ascii="GHEA Grapalat" w:hAnsi="GHEA Grapalat"/>
          <w:i w:val="0"/>
          <w:lang w:val="af-ZA"/>
        </w:rPr>
        <w:t xml:space="preserve">-րդ օրվա ժամը </w:t>
      </w:r>
      <w:r w:rsidR="001B2354" w:rsidRPr="001B2354">
        <w:rPr>
          <w:rFonts w:ascii="GHEA Grapalat" w:hAnsi="GHEA Grapalat"/>
          <w:i w:val="0"/>
          <w:u w:val="single"/>
          <w:lang w:val="af-ZA"/>
        </w:rPr>
        <w:t>16-30</w:t>
      </w:r>
      <w:r w:rsidRPr="00A71D81">
        <w:rPr>
          <w:rFonts w:ascii="GHEA Grapalat" w:hAnsi="GHEA Grapalat"/>
          <w:i w:val="0"/>
          <w:lang w:val="af-ZA"/>
        </w:rPr>
        <w:t>-</w:t>
      </w:r>
      <w:r w:rsidR="009D794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49ECAA2"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66386" w:rsidRPr="00DE129D">
        <w:rPr>
          <w:rFonts w:ascii="GHEA Grapalat" w:hAnsi="GHEA Grapalat"/>
          <w:i w:val="0"/>
          <w:lang w:val="af-ZA"/>
        </w:rPr>
        <w:t xml:space="preserve">ք.Երևան, Պ.Սևակի 5/2  </w:t>
      </w:r>
      <w:r w:rsidRPr="00F66386">
        <w:rPr>
          <w:rFonts w:ascii="GHEA Grapalat" w:hAnsi="GHEA Grapalat"/>
          <w:i w:val="0"/>
          <w:lang w:val="af-ZA"/>
        </w:rPr>
        <w:t>հասցեում,</w:t>
      </w:r>
      <w:r w:rsidRPr="00A71D81">
        <w:rPr>
          <w:rFonts w:ascii="GHEA Grapalat" w:hAnsi="GHEA Grapalat"/>
          <w:i w:val="0"/>
          <w:lang w:val="af-ZA"/>
        </w:rPr>
        <w:t xml:space="preserve">  </w:t>
      </w:r>
      <w:r w:rsidR="009D7947">
        <w:rPr>
          <w:rFonts w:ascii="GHEA Grapalat" w:hAnsi="GHEA Grapalat"/>
          <w:i w:val="0"/>
          <w:lang w:val="hy-AM"/>
        </w:rPr>
        <w:t>20</w:t>
      </w:r>
      <w:r w:rsidR="001161FB">
        <w:rPr>
          <w:rFonts w:ascii="GHEA Grapalat" w:hAnsi="GHEA Grapalat"/>
          <w:i w:val="0"/>
          <w:lang w:val="af-ZA"/>
        </w:rPr>
        <w:t>2</w:t>
      </w:r>
      <w:r w:rsidR="00E72FCA">
        <w:rPr>
          <w:rFonts w:ascii="GHEA Grapalat" w:hAnsi="GHEA Grapalat"/>
          <w:i w:val="0"/>
          <w:lang w:val="hy-AM"/>
        </w:rPr>
        <w:t>6</w:t>
      </w:r>
      <w:r w:rsidR="009D7947">
        <w:rPr>
          <w:rFonts w:ascii="GHEA Grapalat" w:hAnsi="GHEA Grapalat"/>
          <w:i w:val="0"/>
          <w:lang w:val="hy-AM"/>
        </w:rPr>
        <w:t>թ</w:t>
      </w:r>
      <w:r w:rsidR="00FC6FBE">
        <w:rPr>
          <w:rFonts w:ascii="Sylfaen" w:hAnsi="Sylfaen"/>
          <w:i w:val="0"/>
          <w:lang w:val="hy-AM"/>
        </w:rPr>
        <w:t>.</w:t>
      </w:r>
      <w:r w:rsidR="00FC6FBE" w:rsidRPr="00174F52">
        <w:rPr>
          <w:rFonts w:ascii="Sylfaen" w:hAnsi="Sylfaen"/>
          <w:i w:val="0"/>
          <w:lang w:val="hy-AM"/>
        </w:rPr>
        <w:t xml:space="preserve"> </w:t>
      </w:r>
      <w:proofErr w:type="spellStart"/>
      <w:r w:rsidR="00746BE2">
        <w:rPr>
          <w:rFonts w:ascii="GHEA Grapalat" w:hAnsi="GHEA Grapalat"/>
          <w:b/>
          <w:i w:val="0"/>
          <w:lang w:val="ru-RU"/>
        </w:rPr>
        <w:t>հունիսի</w:t>
      </w:r>
      <w:proofErr w:type="spellEnd"/>
      <w:r w:rsidR="00746BE2" w:rsidRPr="00746BE2">
        <w:rPr>
          <w:rFonts w:ascii="GHEA Grapalat" w:hAnsi="GHEA Grapalat"/>
          <w:b/>
          <w:i w:val="0"/>
          <w:lang w:val="af-ZA"/>
        </w:rPr>
        <w:t xml:space="preserve"> </w:t>
      </w:r>
      <w:r w:rsidR="00670067">
        <w:rPr>
          <w:rFonts w:ascii="GHEA Grapalat" w:hAnsi="GHEA Grapalat"/>
          <w:b/>
          <w:i w:val="0"/>
          <w:lang w:val="hy-AM"/>
        </w:rPr>
        <w:t>10</w:t>
      </w:r>
      <w:r w:rsidRPr="00174F52">
        <w:rPr>
          <w:rFonts w:ascii="GHEA Grapalat" w:hAnsi="GHEA Grapalat"/>
          <w:b/>
          <w:i w:val="0"/>
          <w:lang w:val="af-ZA"/>
        </w:rPr>
        <w:t>-</w:t>
      </w:r>
      <w:r w:rsidRPr="00174F52">
        <w:rPr>
          <w:rFonts w:ascii="GHEA Grapalat" w:hAnsi="GHEA Grapalat"/>
          <w:i w:val="0"/>
          <w:lang w:val="af-ZA"/>
        </w:rPr>
        <w:t xml:space="preserve">ին </w:t>
      </w:r>
      <w:proofErr w:type="gramStart"/>
      <w:r w:rsidRPr="00174F52">
        <w:rPr>
          <w:rFonts w:ascii="GHEA Grapalat" w:hAnsi="GHEA Grapalat"/>
          <w:i w:val="0"/>
          <w:lang w:val="af-ZA"/>
        </w:rPr>
        <w:t xml:space="preserve">ժամը  </w:t>
      </w:r>
      <w:r w:rsidR="001B2354" w:rsidRPr="001B2354">
        <w:rPr>
          <w:rFonts w:ascii="GHEA Grapalat" w:hAnsi="GHEA Grapalat"/>
          <w:i w:val="0"/>
          <w:u w:val="single"/>
          <w:lang w:val="af-ZA"/>
        </w:rPr>
        <w:t>16</w:t>
      </w:r>
      <w:proofErr w:type="gramEnd"/>
      <w:r w:rsidR="001B2354" w:rsidRPr="001B2354">
        <w:rPr>
          <w:rFonts w:ascii="GHEA Grapalat" w:hAnsi="GHEA Grapalat"/>
          <w:i w:val="0"/>
          <w:u w:val="single"/>
          <w:lang w:val="af-ZA"/>
        </w:rPr>
        <w:t>-30</w:t>
      </w:r>
      <w:r w:rsidR="00E81C59">
        <w:rPr>
          <w:rFonts w:ascii="GHEA Grapalat" w:hAnsi="GHEA Grapalat"/>
          <w:i w:val="0"/>
          <w:u w:val="single"/>
          <w:lang w:val="hy-AM"/>
        </w:rPr>
        <w:t>-</w:t>
      </w:r>
      <w:r w:rsidRPr="00174F52">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27658D3F" w14:textId="5F05BE22" w:rsidR="00F66386" w:rsidRPr="00DE129D" w:rsidRDefault="00F66386" w:rsidP="00F66386">
      <w:pPr>
        <w:pStyle w:val="a3"/>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DE129D">
        <w:rPr>
          <w:rFonts w:ascii="GHEA Grapalat" w:hAnsi="GHEA Grapalat"/>
          <w:i w:val="0"/>
          <w:u w:val="single"/>
          <w:lang w:val="af-ZA"/>
        </w:rPr>
        <w:t>Մարինա Մկրտչյանին</w:t>
      </w:r>
      <w:r w:rsidR="00C67291">
        <w:rPr>
          <w:rFonts w:ascii="GHEA Grapalat" w:hAnsi="GHEA Grapalat"/>
          <w:i w:val="0"/>
          <w:u w:val="single"/>
          <w:lang w:val="af-ZA"/>
        </w:rPr>
        <w:t>:</w:t>
      </w:r>
    </w:p>
    <w:p w14:paraId="7DE86BE5" w14:textId="77777777" w:rsidR="00F66386" w:rsidRPr="00DE129D" w:rsidRDefault="00F66386" w:rsidP="00F66386">
      <w:pPr>
        <w:pStyle w:val="a3"/>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5880315E" w14:textId="71BC473C" w:rsidR="00F66386" w:rsidRPr="00DE129D" w:rsidRDefault="00F66386" w:rsidP="00C67291">
      <w:pPr>
        <w:pStyle w:val="a3"/>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48F2C2AF" w14:textId="77777777" w:rsidR="00F66386" w:rsidRPr="00DE129D" w:rsidRDefault="00F66386" w:rsidP="00C67291">
      <w:pPr>
        <w:pStyle w:val="a3"/>
        <w:spacing w:line="240" w:lineRule="auto"/>
        <w:jc w:val="left"/>
        <w:rPr>
          <w:rFonts w:ascii="GHEA Grapalat" w:hAnsi="GHEA Grapalat"/>
          <w:i w:val="0"/>
          <w:lang w:val="af-ZA"/>
        </w:rPr>
      </w:pPr>
    </w:p>
    <w:p w14:paraId="24237DC1" w14:textId="575AA393" w:rsidR="00F66386" w:rsidRPr="00530857" w:rsidRDefault="00F66386" w:rsidP="00C67291">
      <w:pPr>
        <w:pStyle w:val="a3"/>
        <w:spacing w:line="240" w:lineRule="auto"/>
        <w:jc w:val="left"/>
        <w:rPr>
          <w:rFonts w:ascii="GHEA Grapalat" w:hAnsi="GHEA Grapalat"/>
          <w:i w:val="0"/>
          <w:u w:val="single"/>
          <w:lang w:val="af-ZA"/>
        </w:rPr>
      </w:pPr>
      <w:r w:rsidRPr="00DE129D">
        <w:rPr>
          <w:rFonts w:ascii="GHEA Grapalat" w:hAnsi="GHEA Grapalat"/>
          <w:i w:val="0"/>
          <w:lang w:val="af-ZA"/>
        </w:rPr>
        <w:t xml:space="preserve">Էլ. փոստ </w:t>
      </w:r>
      <w:r w:rsidR="00530857" w:rsidRPr="00530857">
        <w:rPr>
          <w:rFonts w:ascii="GHEA Grapalat" w:hAnsi="GHEA Grapalat"/>
          <w:i w:val="0"/>
          <w:lang w:val="af-ZA"/>
        </w:rPr>
        <w:t>-</w:t>
      </w:r>
      <w:r w:rsidR="00530857">
        <w:rPr>
          <w:rFonts w:ascii="GHEA Grapalat" w:hAnsi="GHEA Grapalat"/>
          <w:i w:val="0"/>
          <w:lang w:val="af-ZA"/>
        </w:rPr>
        <w:t xml:space="preserve"> </w:t>
      </w:r>
      <w:r w:rsidR="00530857" w:rsidRPr="00530857">
        <w:rPr>
          <w:rFonts w:ascii="GHEA Grapalat" w:hAnsi="GHEA Grapalat"/>
          <w:i w:val="0"/>
          <w:lang w:val="af-ZA"/>
        </w:rPr>
        <w:t>mkrtchyanmarina99@gmail.com</w:t>
      </w:r>
    </w:p>
    <w:p w14:paraId="7E8CD7B9" w14:textId="77777777" w:rsidR="009F18D0" w:rsidRPr="00A71D81" w:rsidRDefault="009F18D0" w:rsidP="00C67291">
      <w:pPr>
        <w:pStyle w:val="a3"/>
        <w:spacing w:line="240" w:lineRule="auto"/>
        <w:jc w:val="left"/>
        <w:rPr>
          <w:rFonts w:ascii="GHEA Grapalat" w:hAnsi="GHEA Grapalat"/>
          <w:i w:val="0"/>
          <w:lang w:val="af-ZA"/>
        </w:rPr>
      </w:pPr>
    </w:p>
    <w:p w14:paraId="70115580" w14:textId="77777777" w:rsidR="005B104E" w:rsidRDefault="005B104E" w:rsidP="005B104E">
      <w:pPr>
        <w:pStyle w:val="aa"/>
        <w:tabs>
          <w:tab w:val="left" w:pos="5968"/>
        </w:tabs>
        <w:ind w:right="-7"/>
        <w:rPr>
          <w:rFonts w:ascii="GHEA Grapalat" w:hAnsi="GHEA Grapalat"/>
          <w:lang w:val="af-ZA"/>
        </w:rPr>
      </w:pPr>
    </w:p>
    <w:p w14:paraId="5C683DD6" w14:textId="66000773" w:rsidR="00F66386" w:rsidRPr="00DE129D" w:rsidRDefault="00754697" w:rsidP="005B104E">
      <w:pPr>
        <w:pStyle w:val="aa"/>
        <w:tabs>
          <w:tab w:val="left" w:pos="5968"/>
        </w:tabs>
        <w:ind w:left="-426" w:right="-7"/>
        <w:rPr>
          <w:rFonts w:ascii="GHEA Grapalat" w:hAnsi="GHEA Grapalat"/>
          <w:lang w:val="af-ZA"/>
        </w:rPr>
      </w:pPr>
      <w:r w:rsidRPr="00A71D81">
        <w:rPr>
          <w:rFonts w:ascii="GHEA Grapalat" w:hAnsi="GHEA Grapalat"/>
          <w:lang w:val="af-ZA"/>
        </w:rPr>
        <w:t>Պատվիրատու</w:t>
      </w:r>
      <w:r w:rsidR="00F66386" w:rsidRPr="00F66386">
        <w:rPr>
          <w:rFonts w:ascii="GHEA Grapalat" w:hAnsi="GHEA Grapalat"/>
          <w:lang w:val="af-ZA"/>
        </w:rPr>
        <w:t xml:space="preserve">՝ Ա.Բ. Նալբանդյանի </w:t>
      </w:r>
      <w:r w:rsidR="00F66386">
        <w:rPr>
          <w:rFonts w:ascii="GHEA Grapalat" w:hAnsi="GHEA Grapalat"/>
          <w:lang w:val="af-ZA"/>
        </w:rPr>
        <w:t>ա</w:t>
      </w:r>
      <w:r w:rsidR="00F66386" w:rsidRPr="00F66386">
        <w:rPr>
          <w:rFonts w:ascii="GHEA Grapalat" w:hAnsi="GHEA Grapalat"/>
          <w:lang w:val="af-ZA"/>
        </w:rPr>
        <w:t xml:space="preserve">նվան </w:t>
      </w:r>
      <w:r w:rsidR="00F66386">
        <w:rPr>
          <w:rFonts w:ascii="GHEA Grapalat" w:hAnsi="GHEA Grapalat"/>
          <w:lang w:val="af-ZA"/>
        </w:rPr>
        <w:t>ք</w:t>
      </w:r>
      <w:r w:rsidR="00F66386" w:rsidRPr="00F66386">
        <w:rPr>
          <w:rFonts w:ascii="GHEA Grapalat" w:hAnsi="GHEA Grapalat"/>
          <w:lang w:val="af-ZA"/>
        </w:rPr>
        <w:t xml:space="preserve">իմիական </w:t>
      </w:r>
      <w:r w:rsidR="00F66386">
        <w:rPr>
          <w:rFonts w:ascii="GHEA Grapalat" w:hAnsi="GHEA Grapalat"/>
          <w:lang w:val="af-ZA"/>
        </w:rPr>
        <w:t>ֆ</w:t>
      </w:r>
      <w:r w:rsidR="00F66386" w:rsidRPr="00F66386">
        <w:rPr>
          <w:rFonts w:ascii="GHEA Grapalat" w:hAnsi="GHEA Grapalat"/>
          <w:lang w:val="af-ZA"/>
        </w:rPr>
        <w:t xml:space="preserve">իզիկայի </w:t>
      </w:r>
      <w:r w:rsidR="00F66386">
        <w:rPr>
          <w:rFonts w:ascii="GHEA Grapalat" w:hAnsi="GHEA Grapalat"/>
          <w:lang w:val="af-ZA"/>
        </w:rPr>
        <w:t>ի</w:t>
      </w:r>
      <w:r w:rsidR="00F66386" w:rsidRPr="00F66386">
        <w:rPr>
          <w:rFonts w:ascii="GHEA Grapalat" w:hAnsi="GHEA Grapalat"/>
          <w:lang w:val="af-ZA"/>
        </w:rPr>
        <w:t>նստիտուտ ՊՈԱԿ</w:t>
      </w:r>
    </w:p>
    <w:p w14:paraId="5B3B00EF" w14:textId="58309F9D" w:rsidR="00754697" w:rsidRPr="00F66386" w:rsidRDefault="00754697" w:rsidP="00F66386">
      <w:pPr>
        <w:pStyle w:val="a3"/>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15C5E4A8" w14:textId="77777777" w:rsidR="004505D7" w:rsidRPr="00DE129D" w:rsidRDefault="004505D7" w:rsidP="004505D7">
      <w:pPr>
        <w:pStyle w:val="aa"/>
        <w:ind w:right="-7" w:firstLine="567"/>
        <w:jc w:val="right"/>
        <w:rPr>
          <w:rFonts w:ascii="GHEA Grapalat" w:hAnsi="GHEA Grapalat" w:cs="Sylfaen"/>
          <w:i/>
          <w:sz w:val="22"/>
          <w:lang w:val="af-ZA"/>
        </w:rPr>
      </w:pPr>
    </w:p>
    <w:p w14:paraId="371006AD" w14:textId="77777777" w:rsidR="00E44312" w:rsidRDefault="00E44312" w:rsidP="004505D7">
      <w:pPr>
        <w:spacing w:line="276" w:lineRule="auto"/>
        <w:jc w:val="center"/>
        <w:rPr>
          <w:rFonts w:ascii="GHEA Grapalat" w:hAnsi="GHEA Grapalat"/>
          <w:lang w:val="af-ZA"/>
        </w:rPr>
      </w:pPr>
    </w:p>
    <w:p w14:paraId="44954ABF" w14:textId="77777777" w:rsidR="00E44312" w:rsidRDefault="00E44312" w:rsidP="004505D7">
      <w:pPr>
        <w:spacing w:line="276" w:lineRule="auto"/>
        <w:jc w:val="center"/>
        <w:rPr>
          <w:rFonts w:ascii="GHEA Grapalat" w:hAnsi="GHEA Grapalat"/>
          <w:lang w:val="af-ZA"/>
        </w:rPr>
      </w:pPr>
    </w:p>
    <w:p w14:paraId="382CD936" w14:textId="77777777" w:rsidR="00D642BB" w:rsidRPr="00005246" w:rsidRDefault="00D642BB" w:rsidP="004505D7">
      <w:pPr>
        <w:spacing w:line="276" w:lineRule="auto"/>
        <w:jc w:val="center"/>
        <w:rPr>
          <w:rFonts w:ascii="GHEA Grapalat" w:hAnsi="GHEA Grapalat"/>
          <w:lang w:val="af-ZA"/>
        </w:rPr>
      </w:pPr>
    </w:p>
    <w:p w14:paraId="63E1B268" w14:textId="7CDCFAFA" w:rsidR="004505D7" w:rsidRPr="00DE129D" w:rsidRDefault="004505D7" w:rsidP="004505D7">
      <w:pPr>
        <w:spacing w:line="276" w:lineRule="auto"/>
        <w:jc w:val="center"/>
        <w:rPr>
          <w:rFonts w:ascii="GHEA Grapalat" w:hAnsi="GHEA Grapalat"/>
          <w:lang w:val="af-ZA"/>
        </w:rPr>
      </w:pPr>
      <w:r w:rsidRPr="00DE129D">
        <w:rPr>
          <w:rFonts w:ascii="GHEA Grapalat" w:hAnsi="GHEA Grapalat"/>
          <w:lang w:val="af-ZA"/>
        </w:rPr>
        <w:lastRenderedPageBreak/>
        <w:t>ANNOUNCEMENT</w:t>
      </w:r>
    </w:p>
    <w:p w14:paraId="0B99AC02" w14:textId="21CE5BF8" w:rsidR="004505D7" w:rsidRPr="00DE129D" w:rsidRDefault="00670067" w:rsidP="004505D7">
      <w:pPr>
        <w:pStyle w:val="a3"/>
        <w:spacing w:line="240" w:lineRule="auto"/>
        <w:ind w:firstLine="0"/>
        <w:jc w:val="center"/>
        <w:rPr>
          <w:rFonts w:ascii="GHEA Grapalat" w:hAnsi="GHEA Grapalat"/>
          <w:i w:val="0"/>
          <w:sz w:val="24"/>
          <w:szCs w:val="24"/>
          <w:lang w:val="af-ZA"/>
        </w:rPr>
      </w:pPr>
      <w:r>
        <w:rPr>
          <w:rFonts w:ascii="GHEA Grapalat" w:hAnsi="GHEA Grapalat"/>
          <w:i w:val="0"/>
          <w:sz w:val="24"/>
          <w:szCs w:val="24"/>
          <w:lang w:val="hy-AM"/>
        </w:rPr>
        <w:t>03</w:t>
      </w:r>
      <w:r w:rsidR="00937728" w:rsidRPr="00937728">
        <w:rPr>
          <w:rFonts w:ascii="GHEA Grapalat" w:hAnsi="GHEA Grapalat"/>
          <w:i w:val="0"/>
          <w:sz w:val="24"/>
          <w:szCs w:val="24"/>
          <w:lang w:val="en-US"/>
        </w:rPr>
        <w:t>.0</w:t>
      </w:r>
      <w:r>
        <w:rPr>
          <w:rFonts w:ascii="GHEA Grapalat" w:hAnsi="GHEA Grapalat"/>
          <w:i w:val="0"/>
          <w:sz w:val="24"/>
          <w:szCs w:val="24"/>
          <w:lang w:val="hy-AM"/>
        </w:rPr>
        <w:t>6</w:t>
      </w:r>
      <w:r w:rsidR="00DD264E" w:rsidRPr="00DD264E">
        <w:rPr>
          <w:rFonts w:ascii="GHEA Grapalat" w:hAnsi="GHEA Grapalat"/>
          <w:i w:val="0"/>
          <w:sz w:val="24"/>
          <w:szCs w:val="24"/>
          <w:lang w:val="en-US"/>
        </w:rPr>
        <w:t>.</w:t>
      </w:r>
      <w:r w:rsidR="004505D7" w:rsidRPr="00DE129D">
        <w:rPr>
          <w:rFonts w:ascii="GHEA Grapalat" w:hAnsi="GHEA Grapalat"/>
          <w:i w:val="0"/>
          <w:sz w:val="24"/>
          <w:szCs w:val="24"/>
          <w:lang w:val="af-ZA"/>
        </w:rPr>
        <w:t>2</w:t>
      </w:r>
      <w:r w:rsidR="004505D7" w:rsidRPr="00424981">
        <w:rPr>
          <w:rFonts w:ascii="GHEA Grapalat" w:hAnsi="GHEA Grapalat"/>
          <w:i w:val="0"/>
          <w:sz w:val="24"/>
          <w:szCs w:val="24"/>
          <w:lang w:val="en-US"/>
        </w:rPr>
        <w:t>0</w:t>
      </w:r>
      <w:r w:rsidR="001161FB" w:rsidRPr="00424981">
        <w:rPr>
          <w:rFonts w:ascii="GHEA Grapalat" w:hAnsi="GHEA Grapalat"/>
          <w:i w:val="0"/>
          <w:sz w:val="24"/>
          <w:szCs w:val="24"/>
          <w:lang w:val="en-US"/>
        </w:rPr>
        <w:t>2</w:t>
      </w:r>
      <w:r w:rsidR="00E72FCA">
        <w:rPr>
          <w:rFonts w:ascii="GHEA Grapalat" w:hAnsi="GHEA Grapalat"/>
          <w:i w:val="0"/>
          <w:sz w:val="24"/>
          <w:szCs w:val="24"/>
          <w:lang w:val="hy-AM"/>
        </w:rPr>
        <w:t>6</w:t>
      </w:r>
      <w:r w:rsidR="00C67291" w:rsidRPr="00424981">
        <w:rPr>
          <w:rFonts w:ascii="GHEA Grapalat" w:hAnsi="GHEA Grapalat"/>
          <w:i w:val="0"/>
          <w:sz w:val="24"/>
          <w:szCs w:val="24"/>
          <w:lang w:val="en-US"/>
        </w:rPr>
        <w:t xml:space="preserve"> </w:t>
      </w:r>
      <w:r w:rsidR="004505D7" w:rsidRPr="00DE129D">
        <w:rPr>
          <w:rFonts w:ascii="GHEA Grapalat" w:hAnsi="GHEA Grapalat"/>
          <w:i w:val="0"/>
          <w:sz w:val="24"/>
          <w:szCs w:val="24"/>
          <w:lang w:val="af-ZA"/>
        </w:rPr>
        <w:t>and is published pursuant to Article 27 of the Law of the Republic of Armenia «On procurement»</w:t>
      </w:r>
    </w:p>
    <w:p w14:paraId="21688C77" w14:textId="77777777" w:rsidR="004505D7" w:rsidRPr="00DE129D" w:rsidRDefault="004505D7" w:rsidP="004505D7">
      <w:pPr>
        <w:pStyle w:val="a3"/>
        <w:spacing w:line="240" w:lineRule="auto"/>
        <w:ind w:firstLine="0"/>
        <w:jc w:val="center"/>
        <w:rPr>
          <w:rFonts w:ascii="GHEA Grapalat" w:hAnsi="GHEA Grapalat"/>
          <w:i w:val="0"/>
          <w:sz w:val="24"/>
          <w:szCs w:val="24"/>
          <w:lang w:val="af-ZA"/>
        </w:rPr>
      </w:pPr>
    </w:p>
    <w:p w14:paraId="42E16C80" w14:textId="19E82C5C" w:rsidR="004505D7" w:rsidRPr="00DE129D" w:rsidRDefault="004505D7" w:rsidP="004505D7">
      <w:pPr>
        <w:pStyle w:val="af2"/>
        <w:jc w:val="center"/>
        <w:rPr>
          <w:rFonts w:ascii="GHEA Grapalat" w:hAnsi="GHEA Grapalat"/>
          <w:sz w:val="24"/>
          <w:szCs w:val="24"/>
          <w:lang w:val="af-ZA"/>
        </w:rPr>
      </w:pPr>
      <w:r w:rsidRPr="00DE129D">
        <w:rPr>
          <w:rFonts w:ascii="GHEA Grapalat" w:hAnsi="GHEA Grapalat"/>
          <w:sz w:val="24"/>
          <w:szCs w:val="24"/>
          <w:lang w:val="en-US" w:eastAsia="en-US"/>
        </w:rPr>
        <w:t xml:space="preserve">Pricing request </w:t>
      </w:r>
      <w:proofErr w:type="spellStart"/>
      <w:r w:rsidRPr="00DE129D">
        <w:rPr>
          <w:rFonts w:ascii="GHEA Grapalat" w:hAnsi="GHEA Grapalat"/>
          <w:sz w:val="24"/>
          <w:szCs w:val="24"/>
          <w:lang w:val="en-US" w:eastAsia="en-US"/>
        </w:rPr>
        <w:t>passc</w:t>
      </w:r>
      <w:proofErr w:type="spellEnd"/>
      <w:r w:rsidRPr="00DE129D">
        <w:rPr>
          <w:rFonts w:ascii="GHEA Grapalat" w:hAnsi="GHEA Grapalat"/>
          <w:sz w:val="24"/>
          <w:szCs w:val="24"/>
          <w:lang w:val="af-ZA" w:eastAsia="en-US"/>
        </w:rPr>
        <w:t xml:space="preserve">ode </w:t>
      </w:r>
      <w:r w:rsidRPr="00DE129D">
        <w:rPr>
          <w:rFonts w:ascii="GHEA Grapalat" w:hAnsi="GHEA Grapalat"/>
          <w:sz w:val="24"/>
          <w:szCs w:val="24"/>
          <w:lang w:val="af-ZA"/>
        </w:rPr>
        <w:t>«</w:t>
      </w:r>
      <w:r w:rsidRPr="00DE129D">
        <w:rPr>
          <w:rFonts w:ascii="GHEA Grapalat" w:hAnsi="GHEA Grapalat"/>
          <w:i/>
          <w:lang w:val="af-ZA"/>
        </w:rPr>
        <w:t xml:space="preserve"> </w:t>
      </w:r>
      <w:r w:rsidRPr="00DE129D">
        <w:rPr>
          <w:rFonts w:ascii="GHEA Grapalat" w:hAnsi="GHEA Grapalat"/>
          <w:sz w:val="24"/>
          <w:szCs w:val="24"/>
          <w:lang w:val="en-US" w:eastAsia="en-US"/>
        </w:rPr>
        <w:t xml:space="preserve">ICP- </w:t>
      </w:r>
      <w:proofErr w:type="spellStart"/>
      <w:r w:rsidRPr="00DE129D">
        <w:rPr>
          <w:rFonts w:ascii="GHEA Grapalat" w:hAnsi="GHEA Grapalat"/>
          <w:sz w:val="24"/>
          <w:szCs w:val="24"/>
          <w:lang w:val="en-US" w:eastAsia="en-US"/>
        </w:rPr>
        <w:t>GHAPDzB</w:t>
      </w:r>
      <w:proofErr w:type="spellEnd"/>
      <w:r w:rsidRPr="00DE129D">
        <w:rPr>
          <w:rFonts w:ascii="GHEA Grapalat" w:hAnsi="GHEA Grapalat"/>
          <w:sz w:val="24"/>
          <w:szCs w:val="24"/>
          <w:lang w:val="en-US" w:eastAsia="en-US"/>
        </w:rPr>
        <w:t xml:space="preserve"> -</w:t>
      </w:r>
      <w:r w:rsidR="002E12C3">
        <w:rPr>
          <w:rFonts w:ascii="GHEA Grapalat" w:hAnsi="GHEA Grapalat"/>
          <w:sz w:val="24"/>
          <w:szCs w:val="24"/>
          <w:lang w:val="hy-AM" w:eastAsia="en-US"/>
        </w:rPr>
        <w:t>26/</w:t>
      </w:r>
      <w:r w:rsidR="00746BE2" w:rsidRPr="00746BE2">
        <w:rPr>
          <w:rFonts w:ascii="GHEA Grapalat" w:hAnsi="GHEA Grapalat"/>
          <w:sz w:val="24"/>
          <w:szCs w:val="24"/>
          <w:lang w:val="en-US" w:eastAsia="en-US"/>
        </w:rPr>
        <w:t>3</w:t>
      </w:r>
      <w:r w:rsidR="00670067">
        <w:rPr>
          <w:rFonts w:ascii="GHEA Grapalat" w:hAnsi="GHEA Grapalat"/>
          <w:sz w:val="24"/>
          <w:szCs w:val="24"/>
          <w:lang w:val="hy-AM" w:eastAsia="en-US"/>
        </w:rPr>
        <w:t>7</w:t>
      </w:r>
      <w:r w:rsidRPr="00DE129D">
        <w:rPr>
          <w:rFonts w:ascii="GHEA Grapalat" w:hAnsi="GHEA Grapalat"/>
          <w:sz w:val="24"/>
          <w:szCs w:val="24"/>
          <w:lang w:val="en-US" w:eastAsia="en-US"/>
        </w:rPr>
        <w:t>»</w:t>
      </w:r>
    </w:p>
    <w:p w14:paraId="5D0C37F9" w14:textId="77777777" w:rsidR="004505D7" w:rsidRPr="00DE129D" w:rsidRDefault="004505D7" w:rsidP="004505D7">
      <w:pPr>
        <w:pStyle w:val="a3"/>
        <w:spacing w:line="240" w:lineRule="auto"/>
        <w:ind w:firstLine="567"/>
        <w:jc w:val="center"/>
        <w:rPr>
          <w:rFonts w:ascii="GHEA Grapalat" w:hAnsi="GHEA Grapalat"/>
          <w:i w:val="0"/>
          <w:sz w:val="22"/>
          <w:szCs w:val="22"/>
          <w:lang w:val="af-ZA"/>
        </w:rPr>
      </w:pPr>
    </w:p>
    <w:p w14:paraId="38CC449E" w14:textId="77777777" w:rsidR="004505D7" w:rsidRPr="00DE129D" w:rsidRDefault="004505D7" w:rsidP="004505D7">
      <w:pPr>
        <w:tabs>
          <w:tab w:val="left" w:pos="1980"/>
        </w:tabs>
        <w:spacing w:line="276" w:lineRule="auto"/>
        <w:jc w:val="center"/>
        <w:rPr>
          <w:rFonts w:ascii="GHEA Grapalat" w:hAnsi="GHEA Grapalat"/>
          <w:i/>
          <w:sz w:val="22"/>
          <w:szCs w:val="22"/>
        </w:rPr>
      </w:pPr>
    </w:p>
    <w:p w14:paraId="0F71303A" w14:textId="7689A319"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contracting authority «</w:t>
      </w:r>
      <w:r w:rsidRPr="00DE129D">
        <w:rPr>
          <w:rFonts w:ascii="GHEA Grapalat" w:hAnsi="GHEA Grapalat"/>
          <w:i w:val="0"/>
          <w:sz w:val="24"/>
          <w:szCs w:val="24"/>
          <w:lang w:val="en-US"/>
        </w:rPr>
        <w:t>A.B. Nalbandyan Institute of Chemical Physics of the Republic of Armenia</w:t>
      </w:r>
      <w:r w:rsidRPr="00DE129D">
        <w:rPr>
          <w:rFonts w:ascii="GHEA Grapalat" w:hAnsi="GHEA Grapalat"/>
          <w:i w:val="0"/>
          <w:sz w:val="24"/>
          <w:szCs w:val="24"/>
          <w:lang w:val="af-ZA"/>
        </w:rPr>
        <w:t>» SNCO, located at the following address: 5/2 P. Sevak str., Yerevan, 0014, RA, gives notice for a price quotation which shall be carried out in one stage.</w:t>
      </w:r>
      <w:r w:rsidRPr="00DE129D">
        <w:rPr>
          <w:rFonts w:ascii="GHEA Grapalat" w:eastAsia="Calibri" w:hAnsi="GHEA Grapalat"/>
          <w:sz w:val="24"/>
          <w:szCs w:val="24"/>
          <w:lang w:val="hy-AM"/>
        </w:rPr>
        <w:t xml:space="preserve"> </w:t>
      </w:r>
    </w:p>
    <w:p w14:paraId="0453D7D9" w14:textId="49B85780" w:rsidR="004505D7" w:rsidRPr="00DE129D" w:rsidRDefault="004505D7" w:rsidP="004505D7">
      <w:pPr>
        <w:tabs>
          <w:tab w:val="left" w:pos="3932"/>
        </w:tabs>
        <w:rPr>
          <w:rFonts w:ascii="GHEA Grapalat" w:hAnsi="GHEA Grapalat"/>
          <w:b/>
        </w:rPr>
      </w:pPr>
      <w:r w:rsidRPr="00DE129D">
        <w:rPr>
          <w:rFonts w:ascii="GHEA Grapalat" w:hAnsi="GHEA Grapalat"/>
          <w:lang w:val="af-ZA"/>
        </w:rPr>
        <w:t xml:space="preserve">Selected Participant will be asked to sign a contract in accordance with the defined order on purchasing </w:t>
      </w:r>
      <w:r w:rsidRPr="00DE129D">
        <w:rPr>
          <w:rFonts w:ascii="GHEA Grapalat" w:hAnsi="GHEA Grapalat"/>
        </w:rPr>
        <w:t xml:space="preserve">of  </w:t>
      </w:r>
      <w:r w:rsidR="00EF5016" w:rsidRPr="00EF5016">
        <w:rPr>
          <w:rFonts w:ascii="GHEA Grapalat" w:hAnsi="GHEA Grapalat"/>
          <w:b/>
          <w:color w:val="000000" w:themeColor="text1"/>
          <w:sz w:val="20"/>
          <w:szCs w:val="20"/>
        </w:rPr>
        <w:t xml:space="preserve">computer </w:t>
      </w:r>
      <w:r w:rsidR="00A859F6" w:rsidRPr="00A859F6">
        <w:rPr>
          <w:rFonts w:ascii="GHEA Grapalat" w:hAnsi="GHEA Grapalat"/>
          <w:b/>
          <w:color w:val="000000" w:themeColor="text1"/>
          <w:sz w:val="20"/>
          <w:szCs w:val="20"/>
          <w:lang w:val="af-ZA"/>
        </w:rPr>
        <w:t xml:space="preserve">equipment </w:t>
      </w:r>
      <w:r w:rsidRPr="00C15998">
        <w:rPr>
          <w:rFonts w:ascii="GHEA Grapalat" w:hAnsi="GHEA Grapalat"/>
          <w:lang w:val="af-ZA"/>
        </w:rPr>
        <w:t>(</w:t>
      </w:r>
      <w:r w:rsidRPr="00DE129D">
        <w:rPr>
          <w:rFonts w:ascii="GHEA Grapalat" w:hAnsi="GHEA Grapalat"/>
          <w:lang w:val="af-ZA"/>
        </w:rPr>
        <w:t xml:space="preserve">hereinafter referred to as «The contract»). </w:t>
      </w:r>
    </w:p>
    <w:p w14:paraId="1F8C4AD8"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641FFDFC"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A5F8B42"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E6E2D3A" w14:textId="335A8563"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the hard copy of the invitation for the price quotation, it is necessary to apply to the contracting authority by 1</w:t>
      </w:r>
      <w:r w:rsidR="001B2354" w:rsidRPr="001B2354">
        <w:rPr>
          <w:rFonts w:ascii="GHEA Grapalat" w:hAnsi="GHEA Grapalat"/>
          <w:i w:val="0"/>
          <w:sz w:val="24"/>
          <w:szCs w:val="24"/>
          <w:lang w:val="en-US"/>
        </w:rPr>
        <w:t>6</w:t>
      </w:r>
      <w:r w:rsidRPr="00DE129D">
        <w:rPr>
          <w:rFonts w:ascii="GHEA Grapalat" w:hAnsi="GHEA Grapalat"/>
          <w:i w:val="0"/>
          <w:sz w:val="24"/>
          <w:szCs w:val="24"/>
          <w:lang w:val="af-ZA"/>
        </w:rPr>
        <w:t>:</w:t>
      </w:r>
      <w:r w:rsidR="001B2354" w:rsidRPr="001B2354">
        <w:rPr>
          <w:rFonts w:ascii="GHEA Grapalat" w:hAnsi="GHEA Grapalat"/>
          <w:i w:val="0"/>
          <w:sz w:val="24"/>
          <w:szCs w:val="24"/>
          <w:lang w:val="en-US"/>
        </w:rPr>
        <w:t>3</w:t>
      </w:r>
      <w:r w:rsidRPr="00DE129D">
        <w:rPr>
          <w:rFonts w:ascii="GHEA Grapalat" w:hAnsi="GHEA Grapalat"/>
          <w:i w:val="0"/>
          <w:sz w:val="24"/>
          <w:szCs w:val="24"/>
          <w:lang w:val="af-ZA"/>
        </w:rPr>
        <w:t>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3CA0A7F"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90190DD"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Failure to receive the invitation shall not limit the bidder's right to participate in this procedure. </w:t>
      </w:r>
    </w:p>
    <w:p w14:paraId="2C1F4940" w14:textId="6E8DC65E"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bids for the price quotation must be submitted to the following address: 5/2 P. Sevak str., Yerevan, 0014, RA in hard copy, by 1</w:t>
      </w:r>
      <w:r w:rsidR="001B2354" w:rsidRPr="001B2354">
        <w:rPr>
          <w:rFonts w:ascii="GHEA Grapalat" w:hAnsi="GHEA Grapalat"/>
          <w:i w:val="0"/>
          <w:sz w:val="24"/>
          <w:szCs w:val="24"/>
          <w:lang w:val="en-US"/>
        </w:rPr>
        <w:t>6</w:t>
      </w:r>
      <w:r w:rsidRPr="00DE129D">
        <w:rPr>
          <w:rFonts w:ascii="GHEA Grapalat" w:hAnsi="GHEA Grapalat"/>
          <w:i w:val="0"/>
          <w:sz w:val="24"/>
          <w:szCs w:val="24"/>
          <w:lang w:val="af-ZA"/>
        </w:rPr>
        <w:t>:</w:t>
      </w:r>
      <w:r w:rsidR="001B2354" w:rsidRPr="001B2354">
        <w:rPr>
          <w:rFonts w:ascii="GHEA Grapalat" w:hAnsi="GHEA Grapalat"/>
          <w:i w:val="0"/>
          <w:sz w:val="24"/>
          <w:szCs w:val="24"/>
          <w:lang w:val="en-US"/>
        </w:rPr>
        <w:t>3</w:t>
      </w:r>
      <w:r w:rsidRPr="00DE129D">
        <w:rPr>
          <w:rFonts w:ascii="GHEA Grapalat" w:hAnsi="GHEA Grapalat"/>
          <w:i w:val="0"/>
          <w:sz w:val="24"/>
          <w:szCs w:val="24"/>
          <w:lang w:val="af-ZA"/>
        </w:rPr>
        <w:t xml:space="preserve">0 o’clock of the  7-th day from the date of publication of this notice.  The bids may, in addition to Armenian, also be submitted in English or Russian. </w:t>
      </w:r>
    </w:p>
    <w:p w14:paraId="46FB5744"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additional information concerning this notice, you may apply to M.Mkrtchyan, Secretary of the Evaluation Commission.</w:t>
      </w:r>
    </w:p>
    <w:p w14:paraId="334FAF6F" w14:textId="77777777" w:rsidR="004505D7" w:rsidRPr="00DE129D" w:rsidRDefault="004505D7" w:rsidP="004505D7">
      <w:pPr>
        <w:pStyle w:val="a3"/>
        <w:spacing w:line="240" w:lineRule="auto"/>
        <w:ind w:firstLine="540"/>
        <w:rPr>
          <w:rFonts w:ascii="GHEA Grapalat" w:hAnsi="GHEA Grapalat"/>
          <w:i w:val="0"/>
          <w:sz w:val="24"/>
          <w:szCs w:val="24"/>
          <w:lang w:val="af-ZA"/>
        </w:rPr>
      </w:pPr>
    </w:p>
    <w:p w14:paraId="130A061A" w14:textId="77777777" w:rsidR="004505D7" w:rsidRPr="00DE129D" w:rsidRDefault="004505D7" w:rsidP="004505D7">
      <w:pPr>
        <w:pStyle w:val="a3"/>
        <w:spacing w:line="240" w:lineRule="auto"/>
        <w:ind w:firstLine="540"/>
        <w:rPr>
          <w:rFonts w:ascii="GHEA Grapalat" w:hAnsi="GHEA Grapalat"/>
          <w:i w:val="0"/>
          <w:sz w:val="24"/>
          <w:szCs w:val="24"/>
          <w:lang w:val="en-US"/>
        </w:rPr>
      </w:pPr>
      <w:r w:rsidRPr="00DE129D">
        <w:rPr>
          <w:rFonts w:ascii="GHEA Grapalat" w:hAnsi="GHEA Grapalat"/>
          <w:i w:val="0"/>
          <w:sz w:val="24"/>
          <w:szCs w:val="24"/>
          <w:lang w:val="af-ZA"/>
        </w:rPr>
        <w:t>Tel: +374 91 143 506</w:t>
      </w:r>
    </w:p>
    <w:p w14:paraId="0298BF95" w14:textId="3166CC89" w:rsidR="004505D7" w:rsidRPr="00530857" w:rsidRDefault="004505D7" w:rsidP="004505D7">
      <w:pPr>
        <w:pStyle w:val="a3"/>
        <w:spacing w:line="240" w:lineRule="auto"/>
        <w:ind w:firstLine="0"/>
        <w:rPr>
          <w:rFonts w:ascii="GHEA Grapalat" w:hAnsi="GHEA Grapalat"/>
          <w:i w:val="0"/>
          <w:sz w:val="24"/>
          <w:szCs w:val="24"/>
          <w:lang w:val="en-US"/>
        </w:rPr>
      </w:pPr>
      <w:r w:rsidRPr="00DE129D">
        <w:rPr>
          <w:rFonts w:ascii="GHEA Grapalat" w:hAnsi="GHEA Grapalat"/>
          <w:i w:val="0"/>
          <w:sz w:val="24"/>
          <w:szCs w:val="24"/>
          <w:lang w:val="en-US"/>
        </w:rPr>
        <w:t xml:space="preserve">        Email: </w:t>
      </w:r>
      <w:r w:rsidR="00530857" w:rsidRPr="00530857">
        <w:rPr>
          <w:rFonts w:ascii="GHEA Grapalat" w:hAnsi="GHEA Grapalat"/>
          <w:i w:val="0"/>
          <w:sz w:val="24"/>
          <w:szCs w:val="24"/>
          <w:lang w:val="en-US"/>
        </w:rPr>
        <w:t>mkrtchyanmarina99@gmail.com</w:t>
      </w:r>
    </w:p>
    <w:p w14:paraId="38FA6A15" w14:textId="4BE828D4"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Procuring entity: «</w:t>
      </w:r>
      <w:r w:rsidRPr="00DE129D">
        <w:rPr>
          <w:rFonts w:ascii="GHEA Grapalat" w:hAnsi="GHEA Grapalat"/>
          <w:i w:val="0"/>
          <w:sz w:val="24"/>
          <w:szCs w:val="24"/>
          <w:lang w:val="en-US"/>
        </w:rPr>
        <w:t xml:space="preserve">A.B. Nalbandyan Institute of Chemical Physics </w:t>
      </w:r>
      <w:r w:rsidRPr="00DE129D">
        <w:rPr>
          <w:rFonts w:ascii="GHEA Grapalat" w:hAnsi="GHEA Grapalat"/>
          <w:i w:val="0"/>
          <w:sz w:val="24"/>
          <w:szCs w:val="24"/>
          <w:lang w:val="af-ZA"/>
        </w:rPr>
        <w:t xml:space="preserve">» SNCO </w:t>
      </w:r>
    </w:p>
    <w:p w14:paraId="79C46EE3" w14:textId="77777777" w:rsidR="004505D7" w:rsidRPr="00DE129D" w:rsidRDefault="004505D7" w:rsidP="004505D7">
      <w:pPr>
        <w:pStyle w:val="12"/>
        <w:spacing w:after="0"/>
        <w:ind w:left="0" w:firstLine="567"/>
        <w:jc w:val="both"/>
        <w:rPr>
          <w:rFonts w:ascii="GHEA Grapalat" w:hAnsi="GHEA Grapalat"/>
          <w:i/>
          <w:lang w:val="af-ZA" w:eastAsia="x-none"/>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62E80B75" w:rsidR="00096865" w:rsidRPr="00E5119D" w:rsidRDefault="00670067" w:rsidP="00E5119D">
      <w:pPr>
        <w:pStyle w:val="a3"/>
        <w:spacing w:line="240" w:lineRule="auto"/>
        <w:jc w:val="right"/>
        <w:rPr>
          <w:rFonts w:ascii="GHEA Grapalat" w:hAnsi="GHEA Grapalat"/>
          <w:i w:val="0"/>
          <w:lang w:val="af-ZA"/>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7300B3">
        <w:rPr>
          <w:rFonts w:ascii="GHEA Grapalat" w:hAnsi="GHEA Grapalat" w:cs="Sylfaen"/>
          <w:b/>
          <w:iCs/>
          <w:lang w:val="af-ZA"/>
        </w:rPr>
        <w:t>3</w:t>
      </w:r>
      <w:r>
        <w:rPr>
          <w:rFonts w:ascii="GHEA Grapalat" w:hAnsi="GHEA Grapalat" w:cs="Sylfaen"/>
          <w:b/>
          <w:iCs/>
          <w:lang w:val="hy-AM"/>
        </w:rPr>
        <w:t>7</w:t>
      </w:r>
      <w:r w:rsidR="001E08FC">
        <w:rPr>
          <w:rFonts w:ascii="GHEA Grapalat" w:hAnsi="GHEA Grapalat" w:cs="Sylfaen"/>
          <w:b/>
          <w:iCs/>
          <w:lang w:val="af-ZA"/>
        </w:rPr>
        <w:t xml:space="preserve"> </w:t>
      </w:r>
      <w:proofErr w:type="spellStart"/>
      <w:r w:rsidR="00096865" w:rsidRPr="00A71D81">
        <w:rPr>
          <w:rFonts w:ascii="GHEA Grapalat" w:hAnsi="GHEA Grapalat" w:cs="Sylfaen"/>
        </w:rPr>
        <w:t>ծածկա</w:t>
      </w:r>
      <w:r w:rsidR="00096865" w:rsidRPr="00A71D81">
        <w:rPr>
          <w:rFonts w:ascii="GHEA Grapalat" w:hAnsi="GHEA Grapalat" w:cs="Times Armenian"/>
        </w:rPr>
        <w:t>գ</w:t>
      </w:r>
      <w:r w:rsidR="00096865" w:rsidRPr="00A71D81">
        <w:rPr>
          <w:rFonts w:ascii="GHEA Grapalat" w:hAnsi="GHEA Grapalat" w:cs="Sylfaen"/>
        </w:rPr>
        <w:t>րով</w:t>
      </w:r>
      <w:proofErr w:type="spellEnd"/>
      <w:r w:rsidR="00096865" w:rsidRPr="00A71D81">
        <w:rPr>
          <w:rFonts w:ascii="GHEA Grapalat" w:hAnsi="GHEA Grapalat" w:cs="Times Armenian"/>
          <w:lang w:val="af-ZA"/>
        </w:rPr>
        <w:t xml:space="preserve"> </w:t>
      </w:r>
    </w:p>
    <w:p w14:paraId="175D83D1" w14:textId="75927172" w:rsidR="00096865" w:rsidRPr="00A71D81" w:rsidRDefault="00BD1EEA" w:rsidP="00EF3662">
      <w:pPr>
        <w:pStyle w:val="aa"/>
        <w:spacing w:after="0"/>
        <w:ind w:firstLine="567"/>
        <w:jc w:val="right"/>
        <w:rPr>
          <w:rFonts w:ascii="GHEA Grapalat" w:hAnsi="GHEA Grapalat" w:cs="Times Armenian"/>
          <w:i/>
          <w:sz w:val="20"/>
          <w:szCs w:val="20"/>
          <w:lang w:val="af-ZA"/>
        </w:rPr>
      </w:pPr>
      <w:r w:rsidRPr="00BD1EEA">
        <w:rPr>
          <w:rFonts w:ascii="GHEA Grapalat" w:hAnsi="GHEA Grapalat"/>
          <w:i/>
          <w:sz w:val="20"/>
          <w:szCs w:val="20"/>
          <w:lang w:val="af-ZA"/>
        </w:rPr>
        <w:t>գնանշման հարցման ընթացակարգի</w:t>
      </w:r>
      <w:r>
        <w:rPr>
          <w:rFonts w:ascii="GHEA Grapalat" w:hAnsi="GHEA Grapalat"/>
          <w:i/>
          <w:lang w:val="af-ZA"/>
        </w:rPr>
        <w:t xml:space="preserve"> </w:t>
      </w:r>
      <w:r w:rsidR="00EE5855" w:rsidRPr="00A71D81">
        <w:rPr>
          <w:rFonts w:ascii="GHEA Grapalat" w:hAnsi="GHEA Grapalat" w:cs="Times Armenian"/>
          <w:i/>
          <w:sz w:val="20"/>
          <w:szCs w:val="20"/>
          <w:lang w:val="af-ZA"/>
        </w:rPr>
        <w:t xml:space="preserve">գնահատող </w:t>
      </w:r>
      <w:r w:rsidR="00096865" w:rsidRPr="0096453B">
        <w:rPr>
          <w:rFonts w:ascii="GHEA Grapalat" w:hAnsi="GHEA Grapalat" w:cs="Sylfaen"/>
          <w:i/>
          <w:sz w:val="20"/>
          <w:szCs w:val="20"/>
          <w:lang w:val="hy-AM"/>
        </w:rPr>
        <w:t>հանձնաժողովի</w:t>
      </w:r>
    </w:p>
    <w:p w14:paraId="7996A5EA" w14:textId="7471915E"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9D7947" w:rsidRPr="00B31A6E">
        <w:rPr>
          <w:rFonts w:ascii="GHEA Grapalat" w:hAnsi="GHEA Grapalat" w:cs="Sylfaen"/>
          <w:i/>
          <w:sz w:val="20"/>
          <w:szCs w:val="20"/>
          <w:lang w:val="af-ZA"/>
        </w:rPr>
        <w:t>2</w:t>
      </w:r>
      <w:r w:rsidR="009D7947" w:rsidRPr="00495A1D">
        <w:rPr>
          <w:rFonts w:ascii="GHEA Grapalat" w:hAnsi="GHEA Grapalat" w:cs="Times Armenian"/>
          <w:i/>
          <w:sz w:val="20"/>
          <w:szCs w:val="20"/>
          <w:lang w:val="af-ZA"/>
        </w:rPr>
        <w:t>0</w:t>
      </w:r>
      <w:r w:rsidR="001161FB" w:rsidRPr="00495A1D">
        <w:rPr>
          <w:rFonts w:ascii="GHEA Grapalat" w:hAnsi="GHEA Grapalat" w:cs="Times Armenian"/>
          <w:i/>
          <w:sz w:val="20"/>
          <w:szCs w:val="20"/>
          <w:lang w:val="af-ZA"/>
        </w:rPr>
        <w:t>2</w:t>
      </w:r>
      <w:r w:rsidR="00E72FCA">
        <w:rPr>
          <w:rFonts w:ascii="GHEA Grapalat" w:hAnsi="GHEA Grapalat" w:cs="Times Armenian"/>
          <w:i/>
          <w:sz w:val="20"/>
          <w:szCs w:val="20"/>
          <w:lang w:val="hy-AM"/>
        </w:rPr>
        <w:t>6</w:t>
      </w:r>
      <w:r w:rsidR="009D7947" w:rsidRPr="00495A1D">
        <w:rPr>
          <w:rFonts w:ascii="GHEA Grapalat" w:hAnsi="GHEA Grapalat" w:cs="Times Armenian"/>
          <w:i/>
          <w:sz w:val="20"/>
          <w:szCs w:val="20"/>
          <w:lang w:val="af-ZA"/>
        </w:rPr>
        <w:t>թ</w:t>
      </w:r>
      <w:r w:rsidRPr="00B31A6E">
        <w:rPr>
          <w:rFonts w:ascii="GHEA Grapalat" w:hAnsi="GHEA Grapalat" w:cs="Sylfaen"/>
          <w:i/>
          <w:sz w:val="20"/>
          <w:szCs w:val="20"/>
          <w:lang w:val="af-ZA"/>
        </w:rPr>
        <w:t xml:space="preserve">. </w:t>
      </w:r>
      <w:r w:rsidR="00670067">
        <w:rPr>
          <w:rFonts w:ascii="GHEA Grapalat" w:hAnsi="GHEA Grapalat" w:cs="Sylfaen"/>
          <w:i/>
          <w:sz w:val="20"/>
          <w:szCs w:val="20"/>
          <w:lang w:val="hy-AM"/>
        </w:rPr>
        <w:t>հունիսի 03</w:t>
      </w:r>
      <w:r w:rsidR="00FA052E" w:rsidRPr="00FA052E">
        <w:rPr>
          <w:rFonts w:ascii="GHEA Grapalat" w:hAnsi="GHEA Grapalat" w:cs="Sylfaen"/>
          <w:i/>
          <w:sz w:val="20"/>
          <w:szCs w:val="20"/>
          <w:lang w:val="af-ZA"/>
        </w:rPr>
        <w:t>-</w:t>
      </w:r>
      <w:r w:rsidR="005C6159" w:rsidRPr="0096453B">
        <w:rPr>
          <w:rFonts w:ascii="GHEA Grapalat" w:hAnsi="GHEA Grapalat" w:cs="Sylfaen"/>
          <w:i/>
          <w:sz w:val="20"/>
          <w:szCs w:val="20"/>
          <w:lang w:val="hy-AM"/>
        </w:rPr>
        <w:t>ի</w:t>
      </w:r>
      <w:r w:rsidR="005C6159" w:rsidRPr="00B31A6E">
        <w:rPr>
          <w:rFonts w:ascii="GHEA Grapalat" w:hAnsi="GHEA Grapalat" w:cs="Sylfaen"/>
          <w:i/>
          <w:sz w:val="20"/>
          <w:szCs w:val="20"/>
          <w:lang w:val="af-ZA"/>
        </w:rPr>
        <w:t xml:space="preserve"> </w:t>
      </w:r>
      <w:r w:rsidRPr="00B31A6E">
        <w:rPr>
          <w:rFonts w:ascii="GHEA Grapalat" w:hAnsi="GHEA Grapalat" w:cs="Sylfaen"/>
          <w:i/>
          <w:sz w:val="20"/>
          <w:szCs w:val="20"/>
          <w:lang w:val="af-ZA"/>
        </w:rPr>
        <w:t xml:space="preserve"> </w:t>
      </w:r>
      <w:r w:rsidR="005C6159" w:rsidRPr="00B31A6E">
        <w:rPr>
          <w:rFonts w:ascii="GHEA Grapalat" w:hAnsi="GHEA Grapalat" w:cs="Sylfaen"/>
          <w:i/>
          <w:sz w:val="20"/>
          <w:szCs w:val="20"/>
          <w:lang w:val="af-ZA"/>
        </w:rPr>
        <w:t>N</w:t>
      </w:r>
      <w:r w:rsidR="009D7947" w:rsidRPr="00B31A6E">
        <w:rPr>
          <w:rFonts w:ascii="GHEA Grapalat" w:hAnsi="GHEA Grapalat" w:cs="Sylfaen"/>
          <w:i/>
          <w:sz w:val="20"/>
          <w:szCs w:val="20"/>
          <w:lang w:val="af-ZA"/>
        </w:rPr>
        <w:t>1</w:t>
      </w:r>
      <w:r w:rsidR="009D7947">
        <w:rPr>
          <w:rFonts w:ascii="GHEA Grapalat" w:hAnsi="GHEA Grapalat" w:cs="Times Armenian"/>
          <w:i/>
          <w:sz w:val="20"/>
          <w:szCs w:val="20"/>
          <w:lang w:val="hy-AM"/>
        </w:rPr>
        <w:t xml:space="preserve"> </w:t>
      </w:r>
      <w:r w:rsidRPr="0096453B">
        <w:rPr>
          <w:rFonts w:ascii="GHEA Grapalat" w:hAnsi="GHEA Grapalat" w:cs="Sylfaen"/>
          <w:i/>
          <w:sz w:val="20"/>
          <w:szCs w:val="20"/>
          <w:lang w:val="hy-AM"/>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4CD180E" w14:textId="2A2AC748" w:rsidR="00F66386" w:rsidRPr="00DE129D" w:rsidRDefault="00F66386" w:rsidP="00F66386">
      <w:pPr>
        <w:pStyle w:val="aa"/>
        <w:tabs>
          <w:tab w:val="left" w:pos="5968"/>
        </w:tabs>
        <w:ind w:right="-7" w:firstLine="567"/>
        <w:jc w:val="center"/>
        <w:rPr>
          <w:rFonts w:ascii="GHEA Grapalat" w:hAnsi="GHEA Grapalat"/>
          <w:lang w:val="af-ZA"/>
        </w:rPr>
      </w:pPr>
      <w:r w:rsidRPr="00DE129D">
        <w:rPr>
          <w:rFonts w:ascii="GHEA Grapalat" w:hAnsi="GHEA Grapalat"/>
          <w:i/>
          <w:lang w:val="af-ZA"/>
        </w:rPr>
        <w:t>Ա.Բ. ՆԱԼԲԱՆԴՅԱՆԻ ԱՆՎԱՆ ՔԻՄԻԱԿԱՆ ՖԻԶԻԿԱՅԻ ԻՆՍՏԻՏՈՒՏ ՊՈԱԿ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0F024ADD" w:rsidR="00096865" w:rsidRPr="00A71D81" w:rsidRDefault="002447BB" w:rsidP="00EF3662">
      <w:pPr>
        <w:pStyle w:val="aa"/>
        <w:ind w:right="-7" w:firstLine="567"/>
        <w:jc w:val="center"/>
        <w:rPr>
          <w:rFonts w:ascii="GHEA Grapalat" w:hAnsi="GHEA Grapalat" w:cs="Sylfaen"/>
          <w:lang w:val="af-ZA"/>
        </w:rPr>
      </w:pPr>
      <w:r>
        <w:rPr>
          <w:rFonts w:ascii="GHEA Grapalat" w:hAnsi="GHEA Grapalat" w:cs="Sylfaen"/>
          <w:lang w:val="ru-RU"/>
        </w:rPr>
        <w:t>Փ</w:t>
      </w:r>
      <w:r w:rsidRPr="002447BB">
        <w:rPr>
          <w:rFonts w:ascii="GHEA Grapalat" w:hAnsi="GHEA Grapalat" w:cs="Sylfaen"/>
          <w:lang w:val="af-ZA"/>
        </w:rPr>
        <w:t xml:space="preserve"> </w:t>
      </w:r>
      <w:r>
        <w:rPr>
          <w:rFonts w:ascii="GHEA Grapalat" w:hAnsi="GHEA Grapalat" w:cs="Sylfaen"/>
          <w:lang w:val="ru-RU"/>
        </w:rPr>
        <w:t>Ո</w:t>
      </w:r>
      <w:r w:rsidRPr="002447BB">
        <w:rPr>
          <w:rFonts w:ascii="GHEA Grapalat" w:hAnsi="GHEA Grapalat" w:cs="Sylfaen"/>
          <w:lang w:val="af-ZA"/>
        </w:rPr>
        <w:t xml:space="preserve"> </w:t>
      </w:r>
      <w:r>
        <w:rPr>
          <w:rFonts w:ascii="GHEA Grapalat" w:hAnsi="GHEA Grapalat" w:cs="Sylfaen"/>
          <w:lang w:val="ru-RU"/>
        </w:rPr>
        <w:t>Փ</w:t>
      </w:r>
      <w:r w:rsidRPr="002447BB">
        <w:rPr>
          <w:rFonts w:ascii="GHEA Grapalat" w:hAnsi="GHEA Grapalat" w:cs="Sylfaen"/>
          <w:lang w:val="af-ZA"/>
        </w:rPr>
        <w:t xml:space="preserve"> </w:t>
      </w:r>
      <w:r>
        <w:rPr>
          <w:rFonts w:ascii="GHEA Grapalat" w:hAnsi="GHEA Grapalat" w:cs="Sylfaen"/>
          <w:lang w:val="ru-RU"/>
        </w:rPr>
        <w:t>Ո</w:t>
      </w:r>
      <w:r w:rsidRPr="002447BB">
        <w:rPr>
          <w:rFonts w:ascii="GHEA Grapalat" w:hAnsi="GHEA Grapalat" w:cs="Sylfaen"/>
          <w:lang w:val="af-ZA"/>
        </w:rPr>
        <w:t xml:space="preserve"> </w:t>
      </w:r>
      <w:r>
        <w:rPr>
          <w:rFonts w:ascii="GHEA Grapalat" w:hAnsi="GHEA Grapalat" w:cs="Sylfaen"/>
          <w:lang w:val="ru-RU"/>
        </w:rPr>
        <w:t>Խ</w:t>
      </w:r>
      <w:r w:rsidRPr="002447BB">
        <w:rPr>
          <w:rFonts w:ascii="GHEA Grapalat" w:hAnsi="GHEA Grapalat" w:cs="Sylfaen"/>
          <w:lang w:val="af-ZA"/>
        </w:rPr>
        <w:t xml:space="preserve"> </w:t>
      </w:r>
      <w:r>
        <w:rPr>
          <w:rFonts w:ascii="GHEA Grapalat" w:hAnsi="GHEA Grapalat" w:cs="Sylfaen"/>
          <w:lang w:val="ru-RU"/>
        </w:rPr>
        <w:t>Ծ</w:t>
      </w:r>
      <w:r w:rsidRPr="002447BB">
        <w:rPr>
          <w:rFonts w:ascii="GHEA Grapalat" w:hAnsi="GHEA Grapalat" w:cs="Sylfaen"/>
          <w:lang w:val="af-ZA"/>
        </w:rPr>
        <w:t xml:space="preserve"> </w:t>
      </w:r>
      <w:r>
        <w:rPr>
          <w:rFonts w:ascii="GHEA Grapalat" w:hAnsi="GHEA Grapalat" w:cs="Sylfaen"/>
          <w:lang w:val="ru-RU"/>
        </w:rPr>
        <w:t>Վ</w:t>
      </w:r>
      <w:r w:rsidRPr="002447BB">
        <w:rPr>
          <w:rFonts w:ascii="GHEA Grapalat" w:hAnsi="GHEA Grapalat" w:cs="Sylfaen"/>
          <w:lang w:val="af-ZA"/>
        </w:rPr>
        <w:t xml:space="preserve"> </w:t>
      </w:r>
      <w:r>
        <w:rPr>
          <w:rFonts w:ascii="GHEA Grapalat" w:hAnsi="GHEA Grapalat" w:cs="Sylfaen"/>
          <w:lang w:val="ru-RU"/>
        </w:rPr>
        <w:t>Ա</w:t>
      </w:r>
      <w:r w:rsidRPr="002447BB">
        <w:rPr>
          <w:rFonts w:ascii="GHEA Grapalat" w:hAnsi="GHEA Grapalat" w:cs="Sylfaen"/>
          <w:lang w:val="af-ZA"/>
        </w:rPr>
        <w:t xml:space="preserve"> </w:t>
      </w:r>
      <w:r>
        <w:rPr>
          <w:rFonts w:ascii="GHEA Grapalat" w:hAnsi="GHEA Grapalat" w:cs="Sylfaen"/>
          <w:lang w:val="ru-RU"/>
        </w:rPr>
        <w:t>Ծ</w:t>
      </w:r>
      <w:r w:rsidRPr="002447BB">
        <w:rPr>
          <w:rFonts w:ascii="GHEA Grapalat" w:hAnsi="GHEA Grapalat" w:cs="Sylfaen"/>
          <w:lang w:val="af-ZA"/>
        </w:rPr>
        <w:t xml:space="preserve">   </w:t>
      </w:r>
      <w:r w:rsidR="00096865" w:rsidRPr="00A71D81">
        <w:rPr>
          <w:rFonts w:ascii="GHEA Grapalat" w:hAnsi="GHEA Grapalat" w:cs="Sylfaen"/>
        </w:rPr>
        <w:t>Հ</w:t>
      </w:r>
      <w:r w:rsidR="00096865" w:rsidRPr="00A71D81">
        <w:rPr>
          <w:rFonts w:ascii="GHEA Grapalat" w:hAnsi="GHEA Grapalat" w:cs="Times Armenian"/>
          <w:lang w:val="af-ZA"/>
        </w:rPr>
        <w:t xml:space="preserve"> </w:t>
      </w:r>
      <w:r w:rsidR="00096865" w:rsidRPr="00A71D81">
        <w:rPr>
          <w:rFonts w:ascii="GHEA Grapalat" w:hAnsi="GHEA Grapalat" w:cs="Sylfaen"/>
        </w:rPr>
        <w:t>Ր</w:t>
      </w:r>
      <w:r w:rsidR="00096865" w:rsidRPr="00A71D81">
        <w:rPr>
          <w:rFonts w:ascii="GHEA Grapalat" w:hAnsi="GHEA Grapalat" w:cs="Times Armenian"/>
          <w:lang w:val="af-ZA"/>
        </w:rPr>
        <w:t xml:space="preserve"> </w:t>
      </w:r>
      <w:r w:rsidR="00096865" w:rsidRPr="00A71D81">
        <w:rPr>
          <w:rFonts w:ascii="GHEA Grapalat" w:hAnsi="GHEA Grapalat" w:cs="Sylfaen"/>
        </w:rPr>
        <w:t>Ա</w:t>
      </w:r>
      <w:r w:rsidR="00096865" w:rsidRPr="00A71D81">
        <w:rPr>
          <w:rFonts w:ascii="GHEA Grapalat" w:hAnsi="GHEA Grapalat" w:cs="Times Armenian"/>
          <w:lang w:val="af-ZA"/>
        </w:rPr>
        <w:t xml:space="preserve"> </w:t>
      </w:r>
      <w:r w:rsidR="00096865" w:rsidRPr="00A71D81">
        <w:rPr>
          <w:rFonts w:ascii="GHEA Grapalat" w:hAnsi="GHEA Grapalat" w:cs="Sylfaen"/>
        </w:rPr>
        <w:t>Վ</w:t>
      </w:r>
      <w:r w:rsidR="00096865" w:rsidRPr="00A71D81">
        <w:rPr>
          <w:rFonts w:ascii="GHEA Grapalat" w:hAnsi="GHEA Grapalat" w:cs="Times Armenian"/>
          <w:lang w:val="af-ZA"/>
        </w:rPr>
        <w:t xml:space="preserve"> </w:t>
      </w:r>
      <w:r w:rsidR="00096865" w:rsidRPr="00A71D81">
        <w:rPr>
          <w:rFonts w:ascii="GHEA Grapalat" w:hAnsi="GHEA Grapalat" w:cs="Sylfaen"/>
        </w:rPr>
        <w:t>Ե</w:t>
      </w:r>
      <w:r w:rsidR="00096865" w:rsidRPr="00A71D81">
        <w:rPr>
          <w:rFonts w:ascii="GHEA Grapalat" w:hAnsi="GHEA Grapalat" w:cs="Times Armenian"/>
          <w:lang w:val="af-ZA"/>
        </w:rPr>
        <w:t xml:space="preserve"> </w:t>
      </w:r>
      <w:r w:rsidR="00096865"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176A305E" w:rsidR="00096865" w:rsidRPr="00E44312" w:rsidRDefault="00F66386" w:rsidP="00F66386">
      <w:pPr>
        <w:pStyle w:val="aa"/>
        <w:tabs>
          <w:tab w:val="left" w:pos="5968"/>
        </w:tabs>
        <w:ind w:right="-7" w:firstLine="567"/>
        <w:jc w:val="center"/>
        <w:rPr>
          <w:rFonts w:ascii="GHEA Grapalat" w:hAnsi="GHEA Grapalat"/>
          <w:lang w:val="af-ZA"/>
        </w:rPr>
      </w:pPr>
      <w:r w:rsidRPr="00E44312">
        <w:rPr>
          <w:rFonts w:ascii="GHEA Grapalat" w:hAnsi="GHEA Grapalat" w:cs="Sylfaen"/>
        </w:rPr>
        <w:t>Ա</w:t>
      </w:r>
      <w:r w:rsidRPr="00E44312">
        <w:rPr>
          <w:rFonts w:ascii="GHEA Grapalat" w:hAnsi="GHEA Grapalat" w:cs="Sylfaen"/>
          <w:lang w:val="af-ZA"/>
        </w:rPr>
        <w:t>.</w:t>
      </w:r>
      <w:r w:rsidRPr="00E44312">
        <w:rPr>
          <w:rFonts w:ascii="GHEA Grapalat" w:hAnsi="GHEA Grapalat" w:cs="Sylfaen"/>
        </w:rPr>
        <w:t>Բ</w:t>
      </w:r>
      <w:r w:rsidRPr="00E44312">
        <w:rPr>
          <w:rFonts w:ascii="GHEA Grapalat" w:hAnsi="GHEA Grapalat" w:cs="Sylfaen"/>
          <w:lang w:val="af-ZA"/>
        </w:rPr>
        <w:t xml:space="preserve">. </w:t>
      </w:r>
      <w:r w:rsidRPr="00E44312">
        <w:rPr>
          <w:rFonts w:ascii="GHEA Grapalat" w:hAnsi="GHEA Grapalat" w:cs="Sylfaen"/>
        </w:rPr>
        <w:t>ՆԱԼԲԱՆԴՅԱՆԻ</w:t>
      </w:r>
      <w:r w:rsidRPr="00E44312">
        <w:rPr>
          <w:rFonts w:ascii="GHEA Grapalat" w:hAnsi="GHEA Grapalat" w:cs="Sylfaen"/>
          <w:lang w:val="af-ZA"/>
        </w:rPr>
        <w:t xml:space="preserve"> </w:t>
      </w:r>
      <w:r w:rsidRPr="00E44312">
        <w:rPr>
          <w:rFonts w:ascii="GHEA Grapalat" w:hAnsi="GHEA Grapalat" w:cs="Sylfaen"/>
        </w:rPr>
        <w:t>ԱՆՎԱՆ</w:t>
      </w:r>
      <w:r w:rsidRPr="00E44312">
        <w:rPr>
          <w:rFonts w:ascii="GHEA Grapalat" w:hAnsi="GHEA Grapalat" w:cs="Sylfaen"/>
          <w:lang w:val="af-ZA"/>
        </w:rPr>
        <w:t xml:space="preserve"> </w:t>
      </w:r>
      <w:r w:rsidRPr="00E44312">
        <w:rPr>
          <w:rFonts w:ascii="GHEA Grapalat" w:hAnsi="GHEA Grapalat" w:cs="Sylfaen"/>
        </w:rPr>
        <w:t>ՔԻՄԻԱԿԱՆ</w:t>
      </w:r>
      <w:r w:rsidRPr="00E44312">
        <w:rPr>
          <w:rFonts w:ascii="GHEA Grapalat" w:hAnsi="GHEA Grapalat" w:cs="Sylfaen"/>
          <w:lang w:val="af-ZA"/>
        </w:rPr>
        <w:t xml:space="preserve"> </w:t>
      </w:r>
      <w:r w:rsidRPr="00E44312">
        <w:rPr>
          <w:rFonts w:ascii="GHEA Grapalat" w:hAnsi="GHEA Grapalat" w:cs="Sylfaen"/>
        </w:rPr>
        <w:t>ՖԻԶԻԿԱՅԻ</w:t>
      </w:r>
      <w:r w:rsidRPr="00E44312">
        <w:rPr>
          <w:rFonts w:ascii="GHEA Grapalat" w:hAnsi="GHEA Grapalat" w:cs="Sylfaen"/>
          <w:lang w:val="af-ZA"/>
        </w:rPr>
        <w:t xml:space="preserve"> </w:t>
      </w:r>
      <w:r w:rsidRPr="00E44312">
        <w:rPr>
          <w:rFonts w:ascii="GHEA Grapalat" w:hAnsi="GHEA Grapalat" w:cs="Sylfaen"/>
        </w:rPr>
        <w:t>ԻՆՍՏԻՏՈՒՏ</w:t>
      </w:r>
      <w:r w:rsidRPr="00E44312">
        <w:rPr>
          <w:rFonts w:ascii="GHEA Grapalat" w:hAnsi="GHEA Grapalat" w:cs="Sylfaen"/>
          <w:lang w:val="af-ZA"/>
        </w:rPr>
        <w:t xml:space="preserve"> </w:t>
      </w:r>
      <w:r w:rsidRPr="00E44312">
        <w:rPr>
          <w:rFonts w:ascii="GHEA Grapalat" w:hAnsi="GHEA Grapalat" w:cs="Sylfaen"/>
        </w:rPr>
        <w:t>ՊՈԱԿ</w:t>
      </w:r>
      <w:r w:rsidRPr="00E44312">
        <w:rPr>
          <w:rFonts w:ascii="GHEA Grapalat" w:hAnsi="GHEA Grapalat" w:cs="Sylfaen"/>
          <w:lang w:val="af-ZA"/>
        </w:rPr>
        <w:t>-</w:t>
      </w:r>
      <w:r w:rsidR="002B32D6" w:rsidRPr="00E44312">
        <w:rPr>
          <w:rFonts w:ascii="GHEA Grapalat" w:hAnsi="GHEA Grapalat" w:cs="Sylfaen"/>
        </w:rPr>
        <w:t>Ի</w:t>
      </w:r>
      <w:r w:rsidR="002B32D6" w:rsidRPr="00E44312">
        <w:rPr>
          <w:rFonts w:ascii="GHEA Grapalat" w:hAnsi="GHEA Grapalat" w:cs="Sylfaen"/>
          <w:lang w:val="af-ZA"/>
        </w:rPr>
        <w:t xml:space="preserve"> </w:t>
      </w:r>
      <w:r w:rsidR="002B32D6" w:rsidRPr="00E44312">
        <w:rPr>
          <w:rFonts w:ascii="GHEA Grapalat" w:hAnsi="GHEA Grapalat" w:cs="Sylfaen"/>
        </w:rPr>
        <w:t>ԿԱՐԻՔՆԵՐԻ</w:t>
      </w:r>
      <w:r w:rsidR="002B32D6" w:rsidRPr="00E44312">
        <w:rPr>
          <w:rFonts w:ascii="GHEA Grapalat" w:hAnsi="GHEA Grapalat" w:cs="Times Armenian"/>
          <w:lang w:val="af-ZA"/>
        </w:rPr>
        <w:t xml:space="preserve"> </w:t>
      </w:r>
      <w:r w:rsidR="00EE4B5D" w:rsidRPr="00E44312">
        <w:rPr>
          <w:rFonts w:ascii="GHEA Grapalat" w:hAnsi="GHEA Grapalat" w:cs="Sylfaen"/>
        </w:rPr>
        <w:t>ՀԱՄԱՐ</w:t>
      </w:r>
      <w:r w:rsidR="00EE4B5D" w:rsidRPr="00E33CAF">
        <w:rPr>
          <w:rFonts w:ascii="GHEA Grapalat" w:hAnsi="GHEA Grapalat" w:cs="Sylfaen"/>
          <w:b/>
          <w:iCs/>
          <w:lang w:val="af-ZA"/>
        </w:rPr>
        <w:t xml:space="preserve"> </w:t>
      </w:r>
      <w:r w:rsidR="00AF1BB4">
        <w:rPr>
          <w:rFonts w:ascii="GHEA Grapalat" w:hAnsi="GHEA Grapalat"/>
          <w:b/>
          <w:bCs/>
          <w:lang w:val="ru-RU"/>
        </w:rPr>
        <w:t>ՀԱՄԱԿԱՐԳՉԱՅԻՆ</w:t>
      </w:r>
      <w:r w:rsidR="00AF1BB4" w:rsidRPr="00AF1BB4">
        <w:rPr>
          <w:rFonts w:ascii="GHEA Grapalat" w:hAnsi="GHEA Grapalat"/>
          <w:b/>
          <w:bCs/>
          <w:lang w:val="af-ZA"/>
        </w:rPr>
        <w:t xml:space="preserve"> </w:t>
      </w:r>
      <w:proofErr w:type="gramStart"/>
      <w:r w:rsidR="00AF1BB4">
        <w:rPr>
          <w:rFonts w:ascii="GHEA Grapalat" w:hAnsi="GHEA Grapalat"/>
          <w:b/>
          <w:bCs/>
          <w:lang w:val="ru-RU"/>
        </w:rPr>
        <w:t>ՏԵԽՆԻԿԱՅԻ</w:t>
      </w:r>
      <w:r w:rsidR="00687F3C" w:rsidRPr="00E72FCA">
        <w:rPr>
          <w:rFonts w:ascii="GHEA Grapalat" w:hAnsi="GHEA Grapalat"/>
          <w:sz w:val="20"/>
          <w:szCs w:val="20"/>
          <w:lang w:val="af-ZA"/>
        </w:rPr>
        <w:t xml:space="preserve"> </w:t>
      </w:r>
      <w:r w:rsidR="00687F3C" w:rsidRPr="008722D5">
        <w:rPr>
          <w:rFonts w:ascii="GHEA Grapalat" w:hAnsi="GHEA Grapalat"/>
          <w:sz w:val="20"/>
          <w:szCs w:val="20"/>
          <w:lang w:val="af-ZA"/>
        </w:rPr>
        <w:t xml:space="preserve"> </w:t>
      </w:r>
      <w:r w:rsidR="008162C2" w:rsidRPr="00E44312">
        <w:rPr>
          <w:rFonts w:ascii="GHEA Grapalat" w:hAnsi="GHEA Grapalat" w:cs="Sylfaen"/>
        </w:rPr>
        <w:t>ՁԵՌՔԲԵՐՄԱՆ</w:t>
      </w:r>
      <w:proofErr w:type="gramEnd"/>
      <w:r w:rsidR="008162C2" w:rsidRPr="00E44312">
        <w:rPr>
          <w:rFonts w:ascii="GHEA Grapalat" w:hAnsi="GHEA Grapalat" w:cs="Times Armenian"/>
          <w:lang w:val="af-ZA"/>
        </w:rPr>
        <w:t xml:space="preserve"> </w:t>
      </w:r>
      <w:proofErr w:type="gramStart"/>
      <w:r w:rsidR="008162C2" w:rsidRPr="00E44312">
        <w:rPr>
          <w:rFonts w:ascii="GHEA Grapalat" w:hAnsi="GHEA Grapalat" w:cs="Sylfaen"/>
        </w:rPr>
        <w:t>ՆՊԱՏԱԿՈ</w:t>
      </w:r>
      <w:r w:rsidR="002B32D6" w:rsidRPr="00E44312">
        <w:rPr>
          <w:rFonts w:ascii="GHEA Grapalat" w:hAnsi="GHEA Grapalat" w:cs="Sylfaen"/>
        </w:rPr>
        <w:t>Վ</w:t>
      </w:r>
      <w:r w:rsidR="002B32D6" w:rsidRPr="00E44312">
        <w:rPr>
          <w:rFonts w:ascii="GHEA Grapalat" w:hAnsi="GHEA Grapalat" w:cs="Sylfaen"/>
          <w:lang w:val="af-ZA"/>
        </w:rPr>
        <w:t xml:space="preserve"> </w:t>
      </w:r>
      <w:r w:rsidR="002B32D6" w:rsidRPr="00E44312">
        <w:rPr>
          <w:rFonts w:ascii="GHEA Grapalat" w:hAnsi="GHEA Grapalat" w:cs="Times Armenian"/>
          <w:lang w:val="af-ZA"/>
        </w:rPr>
        <w:t xml:space="preserve"> </w:t>
      </w:r>
      <w:r w:rsidR="002B32D6" w:rsidRPr="00E44312">
        <w:rPr>
          <w:rFonts w:ascii="GHEA Grapalat" w:hAnsi="GHEA Grapalat" w:cs="Sylfaen"/>
        </w:rPr>
        <w:t>ՀԱՅՏԱՐԱՐՎԱ</w:t>
      </w:r>
      <w:r w:rsidR="001F17DE" w:rsidRPr="00E44312">
        <w:rPr>
          <w:rFonts w:ascii="GHEA Grapalat" w:hAnsi="GHEA Grapalat" w:cs="Sylfaen"/>
        </w:rPr>
        <w:t>Ծ</w:t>
      </w:r>
      <w:proofErr w:type="gramEnd"/>
      <w:r w:rsidR="001F17DE" w:rsidRPr="00E44312">
        <w:rPr>
          <w:rFonts w:ascii="GHEA Grapalat" w:hAnsi="GHEA Grapalat" w:cs="Times Armenian"/>
          <w:lang w:val="af-ZA"/>
        </w:rPr>
        <w:t xml:space="preserve"> </w:t>
      </w:r>
      <w:r w:rsidR="001F17DE" w:rsidRPr="00E44312">
        <w:rPr>
          <w:rFonts w:ascii="GHEA Grapalat" w:hAnsi="GHEA Grapalat"/>
          <w:i/>
          <w:lang w:val="af-ZA"/>
        </w:rPr>
        <w:t>ԳՆԱՆՇՄԱՆ ՀԱՐՑՄԱՆ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468BEFA1" w:rsidR="00096865" w:rsidRPr="00F66386" w:rsidRDefault="00F66386" w:rsidP="00F66386">
      <w:pPr>
        <w:pStyle w:val="aa"/>
        <w:tabs>
          <w:tab w:val="left" w:pos="5968"/>
        </w:tabs>
        <w:ind w:right="-7" w:firstLine="567"/>
        <w:jc w:val="center"/>
        <w:rPr>
          <w:rFonts w:ascii="GHEA Grapalat" w:hAnsi="GHEA Grapalat"/>
          <w:lang w:val="af-ZA"/>
        </w:rPr>
      </w:pPr>
      <w:r w:rsidRPr="00F66386">
        <w:rPr>
          <w:rFonts w:ascii="GHEA Grapalat" w:hAnsi="GHEA Grapalat"/>
          <w:b/>
          <w:sz w:val="20"/>
          <w:lang w:val="af-ZA"/>
        </w:rPr>
        <w:t xml:space="preserve">Ա.Բ. ՆԱԼԲԱՆԴՅԱՆԻ ԱՆՎԱՆ ՔԻՄԻԱԿԱՆ ՖԻԶԻԿԱՅԻ ԻՆՍՏԻՏՈՒՏ ՊՈԱԿ-ի </w:t>
      </w:r>
      <w:r w:rsidR="00160AE4" w:rsidRPr="00F66386">
        <w:rPr>
          <w:rFonts w:ascii="GHEA Grapalat" w:hAnsi="GHEA Grapalat"/>
          <w:b/>
          <w:sz w:val="20"/>
          <w:lang w:val="af-ZA"/>
        </w:rPr>
        <w:t xml:space="preserve"> ԿԱՐԻՔՆԵՐԻ</w:t>
      </w:r>
      <w:r w:rsidR="00160AE4" w:rsidRPr="00A71D81">
        <w:rPr>
          <w:rFonts w:ascii="GHEA Grapalat" w:hAnsi="GHEA Grapalat"/>
          <w:b/>
          <w:sz w:val="20"/>
          <w:lang w:val="af-ZA"/>
        </w:rPr>
        <w:t xml:space="preserve"> ՀԱՄԱՐ</w:t>
      </w:r>
      <w:r w:rsidR="00160AE4" w:rsidRPr="00A71D81">
        <w:rPr>
          <w:rFonts w:ascii="GHEA Grapalat" w:hAnsi="GHEA Grapalat"/>
          <w:sz w:val="20"/>
          <w:lang w:val="af-ZA"/>
        </w:rPr>
        <w:t xml:space="preserve"> </w:t>
      </w:r>
      <w:r w:rsidR="00AF1BB4">
        <w:rPr>
          <w:rFonts w:ascii="GHEA Grapalat" w:hAnsi="GHEA Grapalat"/>
          <w:b/>
          <w:bCs/>
          <w:sz w:val="20"/>
          <w:szCs w:val="20"/>
          <w:lang w:val="ru-RU"/>
        </w:rPr>
        <w:t>ՀԱՄԱԿԱՐԳՉԱՅԻՆ</w:t>
      </w:r>
      <w:r w:rsidR="00AF1BB4" w:rsidRPr="00AF1BB4">
        <w:rPr>
          <w:rFonts w:ascii="GHEA Grapalat" w:hAnsi="GHEA Grapalat"/>
          <w:b/>
          <w:bCs/>
          <w:sz w:val="20"/>
          <w:szCs w:val="20"/>
          <w:lang w:val="af-ZA"/>
        </w:rPr>
        <w:t xml:space="preserve"> </w:t>
      </w:r>
      <w:r w:rsidR="00AF1BB4">
        <w:rPr>
          <w:rFonts w:ascii="GHEA Grapalat" w:hAnsi="GHEA Grapalat"/>
          <w:b/>
          <w:bCs/>
          <w:sz w:val="20"/>
          <w:szCs w:val="20"/>
          <w:lang w:val="ru-RU"/>
        </w:rPr>
        <w:t>ՏԵԽՆԻԿԱՅԻ</w:t>
      </w:r>
      <w:r w:rsidR="00687F3C" w:rsidRPr="00E72FCA">
        <w:rPr>
          <w:rFonts w:ascii="GHEA Grapalat" w:hAnsi="GHEA Grapalat"/>
          <w:sz w:val="20"/>
          <w:szCs w:val="20"/>
          <w:lang w:val="af-ZA"/>
        </w:rPr>
        <w:t xml:space="preserve"> </w:t>
      </w:r>
      <w:r w:rsidR="00687F3C" w:rsidRPr="008722D5">
        <w:rPr>
          <w:rFonts w:ascii="GHEA Grapalat" w:hAnsi="GHEA Grapalat"/>
          <w:sz w:val="20"/>
          <w:szCs w:val="20"/>
          <w:lang w:val="af-ZA"/>
        </w:rPr>
        <w:t xml:space="preserve"> </w:t>
      </w:r>
      <w:r w:rsidR="00160AE4" w:rsidRPr="00A71D81">
        <w:rPr>
          <w:rFonts w:ascii="GHEA Grapalat" w:hAnsi="GHEA Grapalat"/>
          <w:b/>
          <w:sz w:val="20"/>
          <w:lang w:val="af-ZA"/>
        </w:rPr>
        <w:t>Ձ</w:t>
      </w:r>
      <w:r w:rsidR="00BD1EEA">
        <w:rPr>
          <w:rFonts w:ascii="GHEA Grapalat" w:hAnsi="GHEA Grapalat"/>
          <w:b/>
          <w:sz w:val="20"/>
          <w:lang w:val="af-ZA"/>
        </w:rPr>
        <w:t xml:space="preserve">ԵՌՔԲԵՐՄԱՆ ՆՊԱՏԱԿՈՎ ՀԱՅՏԱՐԱՐՎԱԾ </w:t>
      </w:r>
      <w:r w:rsidR="00BD1EEA" w:rsidRPr="004D42D0">
        <w:rPr>
          <w:rFonts w:ascii="GHEA Grapalat" w:hAnsi="GHEA Grapalat"/>
          <w:b/>
          <w:sz w:val="20"/>
          <w:lang w:val="af-ZA"/>
        </w:rPr>
        <w:t>ԳՆԱՆՇՄԱՆ ՀԱՐՑՄԱՆ ԸՆԹԱՑԱԿԱՐԳԻ</w:t>
      </w:r>
      <w:r w:rsidR="00BD1EEA" w:rsidRPr="00BD1EEA">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7D46897" w:rsidR="00096865" w:rsidRPr="00A71D81" w:rsidRDefault="00087A30" w:rsidP="008162C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6E7850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D1EEA" w:rsidRPr="00BD1EEA">
        <w:rPr>
          <w:rFonts w:ascii="GHEA Grapalat" w:hAnsi="GHEA Grapalat"/>
          <w:b/>
          <w:i/>
          <w:sz w:val="20"/>
          <w:szCs w:val="20"/>
          <w:lang w:val="af-ZA"/>
        </w:rPr>
        <w:t>ԳՆԱՆՇՄԱՆ ՀԱՐՑՄԱՆ ԸՆԹԱՑԱԿԱՐԳ</w:t>
      </w:r>
      <w:r w:rsidR="00BD1EEA" w:rsidRPr="00BD1EEA">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9D34708" w:rsidR="00096865" w:rsidRPr="00E5119D" w:rsidRDefault="00096865" w:rsidP="00E5119D">
      <w:pPr>
        <w:pStyle w:val="a3"/>
        <w:spacing w:line="240" w:lineRule="auto"/>
        <w:rPr>
          <w:rFonts w:ascii="GHEA Grapalat" w:hAnsi="GHEA Grapalat"/>
          <w:i w:val="0"/>
          <w:lang w:val="af-ZA"/>
        </w:rPr>
      </w:pPr>
      <w:r w:rsidRPr="00A71D81">
        <w:rPr>
          <w:rFonts w:ascii="GHEA Grapalat" w:hAnsi="GHEA Grapalat"/>
          <w:lang w:val="af-ZA"/>
        </w:rPr>
        <w:t xml:space="preserve">          </w:t>
      </w:r>
      <w:proofErr w:type="spellStart"/>
      <w:r w:rsidRPr="00A71D81">
        <w:rPr>
          <w:rFonts w:ascii="GHEA Grapalat" w:hAnsi="GHEA Grapalat" w:cs="Sylfaen"/>
        </w:rPr>
        <w:t>Սույն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հրավերը</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տրամադրվում</w:t>
      </w:r>
      <w:proofErr w:type="spellEnd"/>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proofErr w:type="spellStart"/>
      <w:r w:rsidRPr="00A71D81">
        <w:rPr>
          <w:rFonts w:ascii="GHEA Grapalat" w:hAnsi="GHEA Grapalat" w:cs="Sylfaen"/>
        </w:rPr>
        <w:t>լրումն</w:t>
      </w:r>
      <w:proofErr w:type="spellEnd"/>
      <w:r w:rsidRPr="00A71D81">
        <w:rPr>
          <w:rFonts w:ascii="GHEA Grapalat" w:hAnsi="GHEA Grapalat"/>
          <w:lang w:val="af-ZA"/>
        </w:rPr>
        <w:t xml:space="preserve"> </w:t>
      </w:r>
      <w:r w:rsidR="00670067" w:rsidRPr="00CE16DB">
        <w:rPr>
          <w:rFonts w:ascii="GHEA Grapalat" w:hAnsi="GHEA Grapalat" w:cs="Sylfaen"/>
          <w:b/>
          <w:iCs/>
          <w:lang w:val="hy-AM"/>
        </w:rPr>
        <w:t>ՔՖԻ-ԳՀ</w:t>
      </w:r>
      <w:r w:rsidR="00670067" w:rsidRPr="00CE16DB">
        <w:rPr>
          <w:rFonts w:ascii="GHEA Grapalat" w:hAnsi="GHEA Grapalat" w:cs="Sylfaen"/>
          <w:b/>
          <w:iCs/>
        </w:rPr>
        <w:t>ԱՊՁԲ</w:t>
      </w:r>
      <w:r w:rsidR="00670067" w:rsidRPr="00CE16DB">
        <w:rPr>
          <w:rFonts w:ascii="GHEA Grapalat" w:hAnsi="GHEA Grapalat" w:cs="Sylfaen"/>
          <w:b/>
          <w:iCs/>
          <w:lang w:val="hy-AM"/>
        </w:rPr>
        <w:t>-</w:t>
      </w:r>
      <w:r w:rsidR="00670067">
        <w:rPr>
          <w:rFonts w:ascii="GHEA Grapalat" w:hAnsi="GHEA Grapalat" w:cs="Sylfaen"/>
          <w:b/>
          <w:iCs/>
          <w:lang w:val="hy-AM"/>
        </w:rPr>
        <w:t>26/</w:t>
      </w:r>
      <w:r w:rsidR="00670067" w:rsidRPr="007300B3">
        <w:rPr>
          <w:rFonts w:ascii="GHEA Grapalat" w:hAnsi="GHEA Grapalat" w:cs="Sylfaen"/>
          <w:b/>
          <w:iCs/>
          <w:lang w:val="af-ZA"/>
        </w:rPr>
        <w:t>3</w:t>
      </w:r>
      <w:r w:rsidR="00670067">
        <w:rPr>
          <w:rFonts w:ascii="GHEA Grapalat" w:hAnsi="GHEA Grapalat" w:cs="Sylfaen"/>
          <w:b/>
          <w:iCs/>
          <w:lang w:val="hy-AM"/>
        </w:rPr>
        <w:t>7</w:t>
      </w:r>
      <w:r w:rsidR="00EE4B5D">
        <w:rPr>
          <w:rFonts w:ascii="GHEA Grapalat" w:hAnsi="GHEA Grapalat" w:cs="Sylfaen"/>
          <w:b/>
          <w:iCs/>
          <w:lang w:val="af-ZA"/>
        </w:rPr>
        <w:t xml:space="preserve"> </w:t>
      </w:r>
      <w:r w:rsidR="00640000">
        <w:rPr>
          <w:rFonts w:ascii="GHEA Grapalat" w:hAnsi="GHEA Grapalat" w:cs="Sylfaen"/>
          <w:b/>
          <w:iCs/>
          <w:lang w:val="af-ZA"/>
        </w:rPr>
        <w:t xml:space="preserve"> </w:t>
      </w:r>
      <w:r w:rsidR="00DE2556" w:rsidRPr="00F66386">
        <w:rPr>
          <w:rFonts w:ascii="GHEA Grapalat" w:hAnsi="GHEA Grapalat" w:cs="Sylfaen"/>
          <w:lang w:val="es-ES"/>
        </w:rPr>
        <w:t xml:space="preserve"> </w:t>
      </w:r>
      <w:r w:rsidR="00F66386" w:rsidRPr="00F66386">
        <w:rPr>
          <w:rFonts w:ascii="GHEA Grapalat" w:hAnsi="GHEA Grapalat" w:cs="Sylfaen"/>
          <w:lang w:val="af-ZA"/>
        </w:rPr>
        <w:t xml:space="preserve"> </w:t>
      </w:r>
      <w:proofErr w:type="spellStart"/>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proofErr w:type="spellEnd"/>
      <w:r w:rsidRPr="00A71D81">
        <w:rPr>
          <w:rFonts w:ascii="GHEA Grapalat" w:hAnsi="GHEA Grapalat"/>
          <w:lang w:val="af-ZA"/>
        </w:rPr>
        <w:t xml:space="preserve"> </w:t>
      </w:r>
      <w:proofErr w:type="spellStart"/>
      <w:r w:rsidRPr="00A71D81">
        <w:rPr>
          <w:rFonts w:ascii="GHEA Grapalat" w:hAnsi="GHEA Grapalat" w:cs="Sylfaen"/>
        </w:rPr>
        <w:t>անցկացվող</w:t>
      </w:r>
      <w:proofErr w:type="spellEnd"/>
      <w:r w:rsidRPr="00A71D81">
        <w:rPr>
          <w:rFonts w:ascii="GHEA Grapalat" w:hAnsi="GHEA Grapalat" w:cs="Times Armenian"/>
          <w:lang w:val="af-ZA"/>
        </w:rPr>
        <w:t xml:space="preserve"> </w:t>
      </w:r>
      <w:r w:rsidR="00BD1EEA" w:rsidRPr="00BD1EEA">
        <w:rPr>
          <w:rFonts w:ascii="GHEA Grapalat" w:hAnsi="GHEA Grapalat"/>
          <w:lang w:val="af-ZA"/>
        </w:rPr>
        <w:t>գնանշման հարցման ընթացակարգի</w:t>
      </w:r>
      <w:r w:rsidRPr="00A71D81">
        <w:rPr>
          <w:rFonts w:ascii="GHEA Grapalat" w:hAnsi="GHEA Grapalat" w:cs="Times Armenian"/>
          <w:lang w:val="af-ZA"/>
        </w:rPr>
        <w:t xml:space="preserve"> (</w:t>
      </w:r>
      <w:proofErr w:type="spellStart"/>
      <w:r w:rsidRPr="00A71D81">
        <w:rPr>
          <w:rFonts w:ascii="GHEA Grapalat" w:hAnsi="GHEA Grapalat" w:cs="Sylfaen"/>
        </w:rPr>
        <w:t>այսուհետև</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հայտարարության</w:t>
      </w:r>
      <w:proofErr w:type="spellEnd"/>
      <w:r w:rsidR="004D5671" w:rsidRPr="00A71D81">
        <w:rPr>
          <w:rFonts w:ascii="GHEA Grapalat" w:hAnsi="GHEA Grapalat" w:cs="Times Armenian"/>
          <w:lang w:val="af-ZA"/>
        </w:rPr>
        <w:t>։</w:t>
      </w:r>
    </w:p>
    <w:p w14:paraId="1418E69E" w14:textId="66897750" w:rsidR="00096865" w:rsidRPr="00F66386" w:rsidRDefault="00096865" w:rsidP="00E5119D">
      <w:pPr>
        <w:pStyle w:val="aa"/>
        <w:tabs>
          <w:tab w:val="left" w:pos="5968"/>
        </w:tabs>
        <w:ind w:right="-7" w:firstLine="567"/>
        <w:jc w:val="both"/>
        <w:rPr>
          <w:rFonts w:ascii="GHEA Grapalat" w:hAnsi="GHEA Grapalat"/>
          <w:lang w:val="af-ZA"/>
        </w:rPr>
      </w:pPr>
      <w:r w:rsidRPr="007A3986">
        <w:rPr>
          <w:rFonts w:ascii="GHEA Grapalat" w:hAnsi="GHEA Grapalat" w:cs="Sylfaen"/>
          <w:sz w:val="20"/>
          <w:lang w:val="hy-AM"/>
        </w:rPr>
        <w:t>Սույն</w:t>
      </w:r>
      <w:r w:rsidRPr="00A71D81">
        <w:rPr>
          <w:rFonts w:ascii="GHEA Grapalat" w:hAnsi="GHEA Grapalat" w:cs="Times Armenian"/>
          <w:sz w:val="20"/>
          <w:lang w:val="af-ZA"/>
        </w:rPr>
        <w:t xml:space="preserve"> </w:t>
      </w:r>
      <w:r w:rsidRPr="007A3986">
        <w:rPr>
          <w:rFonts w:ascii="GHEA Grapalat" w:hAnsi="GHEA Grapalat" w:cs="Sylfaen"/>
          <w:sz w:val="20"/>
          <w:lang w:val="hy-AM"/>
        </w:rPr>
        <w:t>հրավերը</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կազմվել</w:t>
      </w:r>
      <w:r w:rsidRPr="00A71D81">
        <w:rPr>
          <w:rFonts w:ascii="GHEA Grapalat" w:hAnsi="GHEA Grapalat" w:cs="Times Armenian"/>
          <w:sz w:val="20"/>
          <w:lang w:val="af-ZA"/>
        </w:rPr>
        <w:t xml:space="preserve"> </w:t>
      </w:r>
      <w:r w:rsidRPr="007A3986">
        <w:rPr>
          <w:rFonts w:ascii="GHEA Grapalat" w:hAnsi="GHEA Grapalat" w:cs="Sylfaen"/>
          <w:sz w:val="20"/>
          <w:lang w:val="hy-AM"/>
        </w:rPr>
        <w:t>է</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Sylfae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օրենսդրության</w:t>
      </w:r>
      <w:r w:rsidRPr="00A71D81">
        <w:rPr>
          <w:rFonts w:ascii="GHEA Grapalat" w:hAnsi="GHEA Grapalat" w:cs="Times Armenian"/>
          <w:sz w:val="20"/>
          <w:lang w:val="af-ZA"/>
        </w:rPr>
        <w:t xml:space="preserve">, </w:t>
      </w:r>
      <w:r w:rsidRPr="007A3986">
        <w:rPr>
          <w:rFonts w:ascii="GHEA Grapalat" w:hAnsi="GHEA Grapalat" w:cs="Sylfaen"/>
          <w:sz w:val="20"/>
          <w:lang w:val="hy-AM"/>
        </w:rPr>
        <w:t>այդ</w:t>
      </w:r>
      <w:r w:rsidRPr="00A71D81">
        <w:rPr>
          <w:rFonts w:ascii="GHEA Grapalat" w:hAnsi="GHEA Grapalat" w:cs="Times Armenian"/>
          <w:sz w:val="20"/>
          <w:lang w:val="af-ZA"/>
        </w:rPr>
        <w:t xml:space="preserve"> </w:t>
      </w:r>
      <w:r w:rsidRPr="007A3986">
        <w:rPr>
          <w:rFonts w:ascii="GHEA Grapalat" w:hAnsi="GHEA Grapalat" w:cs="Sylfaen"/>
          <w:sz w:val="20"/>
          <w:lang w:val="hy-AM"/>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7A3986">
        <w:rPr>
          <w:rFonts w:ascii="GHEA Grapalat" w:hAnsi="GHEA Grapalat" w:cs="Sylfaen"/>
          <w:sz w:val="20"/>
          <w:lang w:val="hy-AM"/>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7A3986">
        <w:rPr>
          <w:rFonts w:ascii="GHEA Grapalat" w:hAnsi="GHEA Grapalat" w:cs="Sylfaen"/>
          <w:sz w:val="20"/>
          <w:lang w:val="hy-AM"/>
        </w:rPr>
        <w:t>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որոշմամբ</w:t>
      </w:r>
      <w:r w:rsidRPr="00A71D81">
        <w:rPr>
          <w:rFonts w:ascii="GHEA Grapalat" w:hAnsi="GHEA Grapalat" w:cs="Times Armenian"/>
          <w:sz w:val="20"/>
          <w:lang w:val="af-ZA"/>
        </w:rPr>
        <w:t xml:space="preserve"> </w:t>
      </w:r>
      <w:r w:rsidRPr="007A3986">
        <w:rPr>
          <w:rFonts w:ascii="GHEA Grapalat" w:hAnsi="GHEA Grapalat" w:cs="Sylfaen"/>
          <w:sz w:val="20"/>
          <w:lang w:val="hy-AM"/>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ործընթացի</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այլ</w:t>
      </w:r>
      <w:r w:rsidRPr="00A71D81">
        <w:rPr>
          <w:rFonts w:ascii="GHEA Grapalat" w:hAnsi="GHEA Grapalat" w:cs="Times Armenian"/>
          <w:sz w:val="20"/>
          <w:lang w:val="af-ZA"/>
        </w:rPr>
        <w:t xml:space="preserve"> </w:t>
      </w:r>
      <w:r w:rsidRPr="007A3986">
        <w:rPr>
          <w:rFonts w:ascii="GHEA Grapalat" w:hAnsi="GHEA Grapalat" w:cs="Sylfaen"/>
          <w:sz w:val="20"/>
          <w:lang w:val="hy-AM"/>
        </w:rPr>
        <w:t>իրավական</w:t>
      </w:r>
      <w:r w:rsidRPr="00A71D81">
        <w:rPr>
          <w:rFonts w:ascii="GHEA Grapalat" w:hAnsi="GHEA Grapalat" w:cs="Times Armenian"/>
          <w:sz w:val="20"/>
          <w:lang w:val="af-ZA"/>
        </w:rPr>
        <w:t xml:space="preserve"> </w:t>
      </w:r>
      <w:r w:rsidRPr="007A3986">
        <w:rPr>
          <w:rFonts w:ascii="GHEA Grapalat" w:hAnsi="GHEA Grapalat" w:cs="Sylfaen"/>
          <w:sz w:val="20"/>
          <w:lang w:val="hy-AM"/>
        </w:rPr>
        <w:t>ակտերի</w:t>
      </w:r>
      <w:r w:rsidRPr="00A71D81">
        <w:rPr>
          <w:rFonts w:ascii="GHEA Grapalat" w:hAnsi="GHEA Grapalat" w:cs="Times Armenian"/>
          <w:sz w:val="20"/>
          <w:lang w:val="af-ZA"/>
        </w:rPr>
        <w:t xml:space="preserve"> </w:t>
      </w:r>
      <w:r w:rsidRPr="007A3986">
        <w:rPr>
          <w:rFonts w:ascii="GHEA Grapalat" w:hAnsi="GHEA Grapalat" w:cs="Sylfaen"/>
          <w:sz w:val="20"/>
          <w:lang w:val="hy-AM"/>
        </w:rPr>
        <w:t>պահանջներին</w:t>
      </w:r>
      <w:r w:rsidRPr="00A71D81">
        <w:rPr>
          <w:rFonts w:ascii="GHEA Grapalat" w:hAnsi="GHEA Grapalat" w:cs="Times Armenian"/>
          <w:sz w:val="20"/>
          <w:lang w:val="af-ZA"/>
        </w:rPr>
        <w:t xml:space="preserve"> </w:t>
      </w:r>
      <w:r w:rsidRPr="007A3986">
        <w:rPr>
          <w:rFonts w:ascii="GHEA Grapalat" w:hAnsi="GHEA Grapalat" w:cs="Sylfaen"/>
          <w:sz w:val="20"/>
          <w:lang w:val="hy-AM"/>
        </w:rPr>
        <w:t>համապատասխան</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նպատակ</w:t>
      </w:r>
      <w:r w:rsidRPr="00A71D81">
        <w:rPr>
          <w:rFonts w:ascii="GHEA Grapalat" w:hAnsi="GHEA Grapalat" w:cs="Times Armenian"/>
          <w:sz w:val="20"/>
          <w:lang w:val="af-ZA"/>
        </w:rPr>
        <w:t xml:space="preserve"> </w:t>
      </w:r>
      <w:r w:rsidRPr="007A3986">
        <w:rPr>
          <w:rFonts w:ascii="GHEA Grapalat" w:hAnsi="GHEA Grapalat" w:cs="Sylfaen"/>
          <w:sz w:val="20"/>
          <w:lang w:val="hy-AM"/>
        </w:rPr>
        <w:t>ունի</w:t>
      </w:r>
      <w:r w:rsidRPr="00A71D81">
        <w:rPr>
          <w:rFonts w:ascii="GHEA Grapalat" w:hAnsi="GHEA Grapalat" w:cs="Times Armenian"/>
          <w:sz w:val="20"/>
          <w:lang w:val="af-ZA"/>
        </w:rPr>
        <w:t xml:space="preserve"> </w:t>
      </w:r>
      <w:r w:rsidR="00F66386" w:rsidRPr="007A3986">
        <w:rPr>
          <w:rFonts w:ascii="GHEA Grapalat" w:hAnsi="GHEA Grapalat" w:cs="Sylfaen"/>
          <w:b/>
          <w:sz w:val="20"/>
          <w:lang w:val="hy-AM"/>
        </w:rPr>
        <w:t>Ա</w:t>
      </w:r>
      <w:r w:rsidR="00F66386" w:rsidRPr="00F66386">
        <w:rPr>
          <w:rFonts w:ascii="GHEA Grapalat" w:hAnsi="GHEA Grapalat" w:cs="Sylfaen"/>
          <w:b/>
          <w:sz w:val="20"/>
          <w:lang w:val="af-ZA"/>
        </w:rPr>
        <w:t>.</w:t>
      </w:r>
      <w:r w:rsidR="00F66386" w:rsidRPr="007A3986">
        <w:rPr>
          <w:rFonts w:ascii="GHEA Grapalat" w:hAnsi="GHEA Grapalat" w:cs="Sylfaen"/>
          <w:b/>
          <w:sz w:val="20"/>
          <w:lang w:val="hy-AM"/>
        </w:rPr>
        <w:t>Բ</w:t>
      </w:r>
      <w:r w:rsidR="00F66386">
        <w:rPr>
          <w:rFonts w:ascii="GHEA Grapalat" w:hAnsi="GHEA Grapalat" w:cs="Sylfaen"/>
          <w:b/>
          <w:sz w:val="20"/>
          <w:lang w:val="af-ZA"/>
        </w:rPr>
        <w:t xml:space="preserve">. </w:t>
      </w:r>
      <w:r w:rsidR="00F66386" w:rsidRPr="007A3986">
        <w:rPr>
          <w:rFonts w:ascii="GHEA Grapalat" w:hAnsi="GHEA Grapalat" w:cs="Sylfaen"/>
          <w:b/>
          <w:sz w:val="20"/>
          <w:lang w:val="hy-AM"/>
        </w:rPr>
        <w:t>Նալբանդյանի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անվան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քիմիական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ֆիզիկայի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ինստիտուտ</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ՊՈԱԿ</w:t>
      </w:r>
      <w:r w:rsidR="00F66386" w:rsidRPr="00F66386">
        <w:rPr>
          <w:rFonts w:ascii="GHEA Grapalat" w:hAnsi="GHEA Grapalat" w:cs="Sylfaen"/>
          <w:sz w:val="20"/>
          <w:lang w:val="af-ZA"/>
        </w:rPr>
        <w:t>-</w:t>
      </w:r>
      <w:r w:rsidR="00F66386" w:rsidRPr="007A3986">
        <w:rPr>
          <w:rFonts w:ascii="GHEA Grapalat" w:hAnsi="GHEA Grapalat" w:cs="Sylfaen"/>
          <w:sz w:val="20"/>
          <w:lang w:val="hy-AM"/>
        </w:rPr>
        <w:t>ի</w:t>
      </w:r>
      <w:r w:rsidR="00F66386" w:rsidRPr="00A71D81">
        <w:rPr>
          <w:rFonts w:ascii="GHEA Grapalat" w:hAnsi="GHEA Grapalat"/>
          <w:sz w:val="20"/>
          <w:lang w:val="af-ZA"/>
        </w:rPr>
        <w:t xml:space="preserve"> </w:t>
      </w:r>
      <w:r w:rsidR="00F66386" w:rsidRPr="00A71D81">
        <w:rPr>
          <w:rFonts w:ascii="GHEA Grapalat" w:hAnsi="GHEA Grapalat" w:cs="Times Armenian"/>
          <w:sz w:val="20"/>
          <w:lang w:val="af-ZA"/>
        </w:rPr>
        <w:t>(</w:t>
      </w:r>
      <w:r w:rsidR="00F66386" w:rsidRPr="007A3986">
        <w:rPr>
          <w:rFonts w:ascii="GHEA Grapalat" w:hAnsi="GHEA Grapalat" w:cs="Sylfaen"/>
          <w:sz w:val="20"/>
          <w:lang w:val="hy-AM"/>
        </w:rPr>
        <w:t>այսուհետ</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պատվիրատու</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կողմից</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հայտարարված</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ին</w:t>
      </w:r>
      <w:r w:rsidR="000604CF" w:rsidRPr="00A71D81">
        <w:rPr>
          <w:rFonts w:ascii="GHEA Grapalat" w:hAnsi="GHEA Grapalat" w:cs="Sylfaen"/>
          <w:sz w:val="20"/>
          <w:lang w:val="af-ZA"/>
        </w:rPr>
        <w:t xml:space="preserve"> </w:t>
      </w:r>
      <w:r w:rsidRPr="007A3986">
        <w:rPr>
          <w:rFonts w:ascii="GHEA Grapalat" w:hAnsi="GHEA Grapalat" w:cs="Sylfaen"/>
          <w:sz w:val="20"/>
          <w:lang w:val="hy-AM"/>
        </w:rPr>
        <w:t>մասնակցելու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մտադրություն</w:t>
      </w:r>
      <w:r w:rsidRPr="00A71D81">
        <w:rPr>
          <w:rFonts w:ascii="GHEA Grapalat" w:hAnsi="GHEA Grapalat" w:cs="Times Armenian"/>
          <w:sz w:val="20"/>
          <w:lang w:val="af-ZA"/>
        </w:rPr>
        <w:t xml:space="preserve"> </w:t>
      </w:r>
      <w:r w:rsidRPr="007A3986">
        <w:rPr>
          <w:rFonts w:ascii="GHEA Grapalat" w:hAnsi="GHEA Grapalat" w:cs="Sylfaen"/>
          <w:sz w:val="20"/>
          <w:lang w:val="hy-AM"/>
        </w:rPr>
        <w:t>ունեցող</w:t>
      </w:r>
      <w:r w:rsidRPr="00A71D81">
        <w:rPr>
          <w:rFonts w:ascii="GHEA Grapalat" w:hAnsi="GHEA Grapalat" w:cs="Times Armenian"/>
          <w:sz w:val="20"/>
          <w:lang w:val="af-ZA"/>
        </w:rPr>
        <w:t xml:space="preserve"> </w:t>
      </w:r>
      <w:r w:rsidRPr="007A3986">
        <w:rPr>
          <w:rFonts w:ascii="GHEA Grapalat" w:hAnsi="GHEA Grapalat" w:cs="Sylfaen"/>
          <w:sz w:val="20"/>
          <w:lang w:val="hy-AM"/>
        </w:rPr>
        <w:t>անձանց</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003D0075" w:rsidRPr="007A3986">
        <w:rPr>
          <w:rFonts w:ascii="GHEA Grapalat" w:hAnsi="GHEA Grapalat" w:cs="Sylfaen"/>
          <w:sz w:val="20"/>
          <w:lang w:val="hy-AM"/>
        </w:rPr>
        <w:t>մ</w:t>
      </w:r>
      <w:r w:rsidRPr="007A3986">
        <w:rPr>
          <w:rFonts w:ascii="GHEA Grapalat" w:hAnsi="GHEA Grapalat" w:cs="Sylfaen"/>
          <w:sz w:val="20"/>
          <w:lang w:val="hy-AM"/>
        </w:rPr>
        <w:t>ասնակից</w:t>
      </w:r>
      <w:r w:rsidRPr="00A71D81">
        <w:rPr>
          <w:rFonts w:ascii="GHEA Grapalat" w:hAnsi="GHEA Grapalat" w:cs="Times Armenian"/>
          <w:sz w:val="20"/>
          <w:lang w:val="af-ZA"/>
        </w:rPr>
        <w:t xml:space="preserve">) </w:t>
      </w:r>
      <w:r w:rsidRPr="007A3986">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նման</w:t>
      </w:r>
      <w:r w:rsidRPr="00A71D81">
        <w:rPr>
          <w:rFonts w:ascii="GHEA Grapalat" w:hAnsi="GHEA Grapalat" w:cs="Times Armenian"/>
          <w:sz w:val="20"/>
          <w:lang w:val="af-ZA"/>
        </w:rPr>
        <w:t xml:space="preserve"> </w:t>
      </w:r>
      <w:r w:rsidRPr="007A3986">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նրա</w:t>
      </w:r>
      <w:r w:rsidRPr="00A71D81">
        <w:rPr>
          <w:rFonts w:ascii="GHEA Grapalat" w:hAnsi="GHEA Grapalat" w:cs="Times Armenian"/>
          <w:sz w:val="20"/>
          <w:lang w:val="af-ZA"/>
        </w:rPr>
        <w:t xml:space="preserve"> </w:t>
      </w:r>
      <w:r w:rsidRPr="007A3986">
        <w:rPr>
          <w:rFonts w:ascii="GHEA Grapalat" w:hAnsi="GHEA Grapalat" w:cs="Sylfaen"/>
          <w:sz w:val="20"/>
          <w:lang w:val="hy-AM"/>
        </w:rPr>
        <w:t>հետ</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պայմանա</w:t>
      </w:r>
      <w:r w:rsidRPr="007A3986">
        <w:rPr>
          <w:rFonts w:ascii="GHEA Grapalat" w:hAnsi="GHEA Grapalat" w:cs="Times Armenian"/>
          <w:sz w:val="20"/>
          <w:lang w:val="hy-AM"/>
        </w:rPr>
        <w:t>գ</w:t>
      </w:r>
      <w:r w:rsidRPr="007A3986">
        <w:rPr>
          <w:rFonts w:ascii="GHEA Grapalat" w:hAnsi="GHEA Grapalat" w:cs="Sylfaen"/>
          <w:sz w:val="20"/>
          <w:lang w:val="hy-AM"/>
        </w:rPr>
        <w:t>իր</w:t>
      </w:r>
      <w:r w:rsidRPr="00A71D81">
        <w:rPr>
          <w:rFonts w:ascii="GHEA Grapalat" w:hAnsi="GHEA Grapalat" w:cs="Times Armenian"/>
          <w:sz w:val="20"/>
          <w:lang w:val="af-ZA"/>
        </w:rPr>
        <w:t xml:space="preserve"> </w:t>
      </w:r>
      <w:r w:rsidRPr="007A3986">
        <w:rPr>
          <w:rFonts w:ascii="GHEA Grapalat" w:hAnsi="GHEA Grapalat" w:cs="Sylfaen"/>
          <w:sz w:val="20"/>
          <w:lang w:val="hy-AM"/>
        </w:rPr>
        <w:t>կնքելու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Times Armenian"/>
          <w:sz w:val="20"/>
          <w:lang w:val="af-ZA"/>
        </w:rPr>
        <w:t xml:space="preserve">, </w:t>
      </w:r>
      <w:r w:rsidRPr="007A3986">
        <w:rPr>
          <w:rFonts w:ascii="GHEA Grapalat" w:hAnsi="GHEA Grapalat" w:cs="Sylfaen"/>
          <w:sz w:val="20"/>
          <w:lang w:val="hy-AM"/>
        </w:rPr>
        <w:t>ինչպես</w:t>
      </w:r>
      <w:r w:rsidRPr="00A71D81">
        <w:rPr>
          <w:rFonts w:ascii="GHEA Grapalat" w:hAnsi="GHEA Grapalat" w:cs="Times Armenian"/>
          <w:sz w:val="20"/>
          <w:lang w:val="af-ZA"/>
        </w:rPr>
        <w:t xml:space="preserve"> </w:t>
      </w:r>
      <w:r w:rsidRPr="007A3986">
        <w:rPr>
          <w:rFonts w:ascii="GHEA Grapalat" w:hAnsi="GHEA Grapalat" w:cs="Sylfaen"/>
          <w:sz w:val="20"/>
          <w:lang w:val="hy-AM"/>
        </w:rPr>
        <w:t>նաև</w:t>
      </w:r>
      <w:r w:rsidRPr="00A71D81">
        <w:rPr>
          <w:rFonts w:ascii="GHEA Grapalat" w:hAnsi="GHEA Grapalat" w:cs="Times Armenian"/>
          <w:sz w:val="20"/>
          <w:lang w:val="af-ZA"/>
        </w:rPr>
        <w:t xml:space="preserve"> </w:t>
      </w:r>
      <w:r w:rsidRPr="007A3986">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հայտը</w:t>
      </w:r>
      <w:r w:rsidRPr="00A71D81">
        <w:rPr>
          <w:rFonts w:ascii="GHEA Grapalat" w:hAnsi="GHEA Grapalat" w:cs="Times Armenian"/>
          <w:sz w:val="20"/>
          <w:lang w:val="af-ZA"/>
        </w:rPr>
        <w:t xml:space="preserve"> </w:t>
      </w:r>
      <w:r w:rsidRPr="007A3986">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93FBD59"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30857" w:rsidRPr="00530857">
        <w:rPr>
          <w:rFonts w:ascii="GHEA Grapalat" w:hAnsi="GHEA Grapalat"/>
        </w:rPr>
        <w:t>mkrtchyanmarina99@gmail.com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690F9E">
      <w:pPr>
        <w:numPr>
          <w:ilvl w:val="0"/>
          <w:numId w:val="1"/>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2F30C640" w14:textId="2008E0F3" w:rsidR="002C3C0C" w:rsidRPr="0026450A" w:rsidRDefault="00096865" w:rsidP="00690F9E">
      <w:pPr>
        <w:pStyle w:val="3"/>
        <w:numPr>
          <w:ilvl w:val="1"/>
          <w:numId w:val="12"/>
        </w:numPr>
        <w:spacing w:line="240" w:lineRule="auto"/>
        <w:ind w:left="0" w:firstLine="567"/>
        <w:jc w:val="both"/>
        <w:rPr>
          <w:rFonts w:ascii="GHEA Grapalat" w:hAnsi="GHEA Grapalat" w:cs="Times Armenian"/>
          <w:i w:val="0"/>
          <w:lang w:val="af-ZA"/>
        </w:rPr>
      </w:pPr>
      <w:proofErr w:type="spellStart"/>
      <w:r w:rsidRPr="0026450A">
        <w:rPr>
          <w:rFonts w:ascii="GHEA Grapalat" w:hAnsi="GHEA Grapalat" w:cs="Sylfaen"/>
          <w:i w:val="0"/>
        </w:rPr>
        <w:t>Գնման</w:t>
      </w:r>
      <w:proofErr w:type="spellEnd"/>
      <w:r w:rsidRPr="0026450A">
        <w:rPr>
          <w:rFonts w:ascii="GHEA Grapalat" w:hAnsi="GHEA Grapalat" w:cs="Sylfaen"/>
          <w:i w:val="0"/>
          <w:lang w:val="af-ZA"/>
        </w:rPr>
        <w:t xml:space="preserve"> </w:t>
      </w:r>
      <w:proofErr w:type="spellStart"/>
      <w:r w:rsidRPr="0026450A">
        <w:rPr>
          <w:rFonts w:ascii="GHEA Grapalat" w:hAnsi="GHEA Grapalat" w:cs="Sylfaen"/>
          <w:i w:val="0"/>
        </w:rPr>
        <w:t>առարկա</w:t>
      </w:r>
      <w:proofErr w:type="spellEnd"/>
      <w:r w:rsidRPr="0026450A">
        <w:rPr>
          <w:rFonts w:ascii="GHEA Grapalat" w:hAnsi="GHEA Grapalat" w:cs="Sylfaen"/>
          <w:i w:val="0"/>
          <w:lang w:val="af-ZA"/>
        </w:rPr>
        <w:t xml:space="preserve"> </w:t>
      </w:r>
      <w:r w:rsidRPr="0026450A">
        <w:rPr>
          <w:rFonts w:ascii="GHEA Grapalat" w:hAnsi="GHEA Grapalat" w:cs="Sylfaen"/>
          <w:i w:val="0"/>
        </w:rPr>
        <w:t>է</w:t>
      </w:r>
      <w:r w:rsidRPr="0026450A">
        <w:rPr>
          <w:rFonts w:ascii="GHEA Grapalat" w:hAnsi="GHEA Grapalat" w:cs="Sylfaen"/>
          <w:i w:val="0"/>
          <w:lang w:val="af-ZA"/>
        </w:rPr>
        <w:t xml:space="preserve"> </w:t>
      </w:r>
      <w:proofErr w:type="spellStart"/>
      <w:proofErr w:type="gramStart"/>
      <w:r w:rsidRPr="0026450A">
        <w:rPr>
          <w:rFonts w:ascii="GHEA Grapalat" w:hAnsi="GHEA Grapalat" w:cs="Sylfaen"/>
          <w:i w:val="0"/>
        </w:rPr>
        <w:t>հանդիսանում</w:t>
      </w:r>
      <w:proofErr w:type="spellEnd"/>
      <w:r w:rsidRPr="0026450A">
        <w:rPr>
          <w:rFonts w:ascii="GHEA Grapalat" w:hAnsi="GHEA Grapalat" w:cs="Sylfaen"/>
          <w:i w:val="0"/>
          <w:lang w:val="af-ZA"/>
        </w:rPr>
        <w:t xml:space="preserve">  </w:t>
      </w:r>
      <w:r w:rsidR="00F66386" w:rsidRPr="0026450A">
        <w:rPr>
          <w:rFonts w:ascii="GHEA Grapalat" w:hAnsi="GHEA Grapalat" w:cs="Sylfaen"/>
          <w:b/>
          <w:lang w:val="en-US"/>
        </w:rPr>
        <w:t>Ա</w:t>
      </w:r>
      <w:r w:rsidR="00F66386" w:rsidRPr="0026450A">
        <w:rPr>
          <w:rFonts w:ascii="GHEA Grapalat" w:hAnsi="GHEA Grapalat" w:cs="Sylfaen"/>
          <w:b/>
          <w:lang w:val="af-ZA"/>
        </w:rPr>
        <w:t>.</w:t>
      </w:r>
      <w:r w:rsidR="00F66386" w:rsidRPr="0026450A">
        <w:rPr>
          <w:rFonts w:ascii="GHEA Grapalat" w:hAnsi="GHEA Grapalat" w:cs="Sylfaen"/>
          <w:b/>
          <w:lang w:val="en-US"/>
        </w:rPr>
        <w:t>Բ</w:t>
      </w:r>
      <w:r w:rsidR="00F66386" w:rsidRPr="0026450A">
        <w:rPr>
          <w:rFonts w:ascii="GHEA Grapalat" w:hAnsi="GHEA Grapalat" w:cs="Sylfaen"/>
          <w:b/>
          <w:lang w:val="af-ZA"/>
        </w:rPr>
        <w:t>.</w:t>
      </w:r>
      <w:proofErr w:type="gram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Նալբանդյանի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անվան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քիմիական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ֆիզիկայի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ինստիտուտ</w:t>
      </w:r>
      <w:proofErr w:type="spellEnd"/>
      <w:r w:rsidR="00F66386" w:rsidRPr="0026450A">
        <w:rPr>
          <w:rFonts w:ascii="GHEA Grapalat" w:hAnsi="GHEA Grapalat" w:cs="Sylfaen"/>
          <w:b/>
          <w:lang w:val="af-ZA"/>
        </w:rPr>
        <w:t xml:space="preserve"> </w:t>
      </w:r>
      <w:r w:rsidR="00F66386" w:rsidRPr="0026450A">
        <w:rPr>
          <w:rFonts w:ascii="GHEA Grapalat" w:hAnsi="GHEA Grapalat" w:cs="Sylfaen"/>
          <w:b/>
        </w:rPr>
        <w:t>ՊՈԱԿ</w:t>
      </w:r>
      <w:r w:rsidR="00F66386" w:rsidRPr="0026450A">
        <w:rPr>
          <w:rFonts w:ascii="GHEA Grapalat" w:hAnsi="GHEA Grapalat" w:cs="Sylfaen"/>
          <w:lang w:val="af-ZA"/>
        </w:rPr>
        <w:t>-</w:t>
      </w:r>
      <w:r w:rsidR="00F66386" w:rsidRPr="0026450A">
        <w:rPr>
          <w:rFonts w:ascii="GHEA Grapalat" w:hAnsi="GHEA Grapalat" w:cs="Sylfaen"/>
        </w:rPr>
        <w:t>ի</w:t>
      </w:r>
      <w:r w:rsidR="00F66386" w:rsidRPr="0026450A">
        <w:rPr>
          <w:rFonts w:ascii="GHEA Grapalat" w:hAnsi="GHEA Grapalat" w:cs="Sylfaen"/>
          <w:i w:val="0"/>
        </w:rPr>
        <w:t xml:space="preserve"> </w:t>
      </w:r>
      <w:proofErr w:type="spellStart"/>
      <w:r w:rsidRPr="0026450A">
        <w:rPr>
          <w:rFonts w:ascii="GHEA Grapalat" w:hAnsi="GHEA Grapalat" w:cs="Sylfaen"/>
          <w:i w:val="0"/>
        </w:rPr>
        <w:t>կարիքների</w:t>
      </w:r>
      <w:proofErr w:type="spellEnd"/>
      <w:r w:rsidRPr="0026450A">
        <w:rPr>
          <w:rFonts w:ascii="GHEA Grapalat" w:hAnsi="GHEA Grapalat" w:cs="Times Armenian"/>
          <w:i w:val="0"/>
          <w:lang w:val="af-ZA"/>
        </w:rPr>
        <w:t xml:space="preserve"> </w:t>
      </w:r>
      <w:proofErr w:type="spellStart"/>
      <w:r w:rsidRPr="0026450A">
        <w:rPr>
          <w:rFonts w:ascii="GHEA Grapalat" w:hAnsi="GHEA Grapalat" w:cs="Sylfaen"/>
          <w:i w:val="0"/>
        </w:rPr>
        <w:t>համար</w:t>
      </w:r>
      <w:proofErr w:type="spellEnd"/>
      <w:r w:rsidR="00167E19" w:rsidRPr="00540627">
        <w:rPr>
          <w:rFonts w:ascii="GHEA Grapalat" w:hAnsi="GHEA Grapalat" w:cs="Sylfaen"/>
          <w:b/>
          <w:iCs/>
          <w:lang w:val="en-US"/>
        </w:rPr>
        <w:t xml:space="preserve"> </w:t>
      </w:r>
      <w:proofErr w:type="spellStart"/>
      <w:r w:rsidR="00AF1BB4">
        <w:rPr>
          <w:rFonts w:ascii="GHEA Grapalat" w:hAnsi="GHEA Grapalat"/>
          <w:b/>
          <w:bCs/>
          <w:lang w:val="ru-RU"/>
        </w:rPr>
        <w:t>Համակարգչային</w:t>
      </w:r>
      <w:proofErr w:type="spellEnd"/>
      <w:r w:rsidR="00AF1BB4" w:rsidRPr="00AF1BB4">
        <w:rPr>
          <w:rFonts w:ascii="GHEA Grapalat" w:hAnsi="GHEA Grapalat"/>
          <w:b/>
          <w:bCs/>
          <w:lang w:val="en-US"/>
        </w:rPr>
        <w:t xml:space="preserve"> </w:t>
      </w:r>
      <w:proofErr w:type="spellStart"/>
      <w:proofErr w:type="gramStart"/>
      <w:r w:rsidR="00AF1BB4">
        <w:rPr>
          <w:rFonts w:ascii="GHEA Grapalat" w:hAnsi="GHEA Grapalat"/>
          <w:b/>
          <w:bCs/>
          <w:lang w:val="ru-RU"/>
        </w:rPr>
        <w:t>տեխնիկայի</w:t>
      </w:r>
      <w:proofErr w:type="spellEnd"/>
      <w:r w:rsidR="00687F3C" w:rsidRPr="00E72FCA">
        <w:rPr>
          <w:rFonts w:ascii="GHEA Grapalat" w:hAnsi="GHEA Grapalat"/>
          <w:lang w:val="af-ZA"/>
        </w:rPr>
        <w:t xml:space="preserve"> </w:t>
      </w:r>
      <w:r w:rsidR="00687F3C" w:rsidRPr="008722D5">
        <w:rPr>
          <w:rFonts w:ascii="GHEA Grapalat" w:hAnsi="GHEA Grapalat"/>
          <w:lang w:val="af-ZA"/>
        </w:rPr>
        <w:t xml:space="preserve"> </w:t>
      </w:r>
      <w:proofErr w:type="spellStart"/>
      <w:r w:rsidRPr="0026450A">
        <w:rPr>
          <w:rFonts w:ascii="GHEA Grapalat" w:hAnsi="GHEA Grapalat"/>
          <w:i w:val="0"/>
        </w:rPr>
        <w:t>ձեռքբերումը</w:t>
      </w:r>
      <w:proofErr w:type="spellEnd"/>
      <w:proofErr w:type="gramEnd"/>
      <w:r w:rsidR="00816505" w:rsidRPr="0026450A">
        <w:rPr>
          <w:rFonts w:ascii="GHEA Grapalat" w:hAnsi="GHEA Grapalat"/>
          <w:i w:val="0"/>
        </w:rPr>
        <w:t xml:space="preserve"> (</w:t>
      </w:r>
      <w:proofErr w:type="spellStart"/>
      <w:r w:rsidR="00816505" w:rsidRPr="0026450A">
        <w:rPr>
          <w:rFonts w:ascii="GHEA Grapalat" w:hAnsi="GHEA Grapalat"/>
          <w:i w:val="0"/>
        </w:rPr>
        <w:t>այսուհետ</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նաև</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ապրանք</w:t>
      </w:r>
      <w:proofErr w:type="spellEnd"/>
      <w:r w:rsidR="00816505" w:rsidRPr="0026450A">
        <w:rPr>
          <w:rFonts w:ascii="GHEA Grapalat" w:hAnsi="GHEA Grapalat"/>
          <w:i w:val="0"/>
        </w:rPr>
        <w:t>)</w:t>
      </w:r>
      <w:r w:rsidR="00C43524" w:rsidRPr="0026450A">
        <w:rPr>
          <w:rFonts w:ascii="GHEA Grapalat" w:hAnsi="GHEA Grapalat"/>
          <w:i w:val="0"/>
          <w:lang w:val="af-ZA"/>
        </w:rPr>
        <w:t>,</w:t>
      </w:r>
      <w:r w:rsidRPr="0026450A">
        <w:rPr>
          <w:rFonts w:ascii="GHEA Grapalat" w:hAnsi="GHEA Grapalat"/>
          <w:i w:val="0"/>
          <w:lang w:val="af-ZA"/>
        </w:rPr>
        <w:t xml:space="preserve"> </w:t>
      </w:r>
      <w:proofErr w:type="spellStart"/>
      <w:r w:rsidRPr="0026450A">
        <w:rPr>
          <w:rFonts w:ascii="GHEA Grapalat" w:hAnsi="GHEA Grapalat"/>
          <w:i w:val="0"/>
        </w:rPr>
        <w:t>որոնք</w:t>
      </w:r>
      <w:proofErr w:type="spellEnd"/>
      <w:r w:rsidRPr="0026450A">
        <w:rPr>
          <w:rFonts w:ascii="GHEA Grapalat" w:hAnsi="GHEA Grapalat"/>
          <w:i w:val="0"/>
          <w:lang w:val="af-ZA"/>
        </w:rPr>
        <w:t xml:space="preserve"> </w:t>
      </w:r>
      <w:proofErr w:type="spellStart"/>
      <w:proofErr w:type="gramStart"/>
      <w:r w:rsidRPr="0026450A">
        <w:rPr>
          <w:rFonts w:ascii="GHEA Grapalat" w:hAnsi="GHEA Grapalat"/>
          <w:i w:val="0"/>
        </w:rPr>
        <w:t>խմբավորված</w:t>
      </w:r>
      <w:proofErr w:type="spellEnd"/>
      <w:r w:rsidRPr="0026450A">
        <w:rPr>
          <w:rFonts w:ascii="GHEA Grapalat" w:hAnsi="GHEA Grapalat"/>
          <w:i w:val="0"/>
          <w:lang w:val="af-ZA"/>
        </w:rPr>
        <w:t xml:space="preserve">  </w:t>
      </w:r>
      <w:proofErr w:type="spellStart"/>
      <w:r w:rsidRPr="0026450A">
        <w:rPr>
          <w:rFonts w:ascii="GHEA Grapalat" w:hAnsi="GHEA Grapalat"/>
          <w:i w:val="0"/>
        </w:rPr>
        <w:t>են</w:t>
      </w:r>
      <w:proofErr w:type="spellEnd"/>
      <w:proofErr w:type="gramEnd"/>
      <w:r w:rsidRPr="0026450A">
        <w:rPr>
          <w:rFonts w:ascii="GHEA Grapalat" w:hAnsi="GHEA Grapalat"/>
          <w:i w:val="0"/>
          <w:lang w:val="af-ZA"/>
        </w:rPr>
        <w:t xml:space="preserve"> </w:t>
      </w:r>
      <w:proofErr w:type="gramStart"/>
      <w:r w:rsidR="00675B61">
        <w:rPr>
          <w:rFonts w:ascii="GHEA Grapalat" w:hAnsi="GHEA Grapalat"/>
          <w:i w:val="0"/>
          <w:lang w:val="hy-AM"/>
        </w:rPr>
        <w:t>6</w:t>
      </w:r>
      <w:r w:rsidR="00D72BA6">
        <w:rPr>
          <w:rFonts w:ascii="GHEA Grapalat" w:hAnsi="GHEA Grapalat"/>
          <w:i w:val="0"/>
          <w:lang w:val="hy-AM"/>
        </w:rPr>
        <w:t xml:space="preserve"> </w:t>
      </w:r>
      <w:r w:rsidR="001E08FC">
        <w:rPr>
          <w:rFonts w:ascii="GHEA Grapalat" w:hAnsi="GHEA Grapalat"/>
          <w:i w:val="0"/>
          <w:lang w:val="en-US"/>
        </w:rPr>
        <w:t xml:space="preserve"> </w:t>
      </w:r>
      <w:proofErr w:type="spellStart"/>
      <w:r w:rsidRPr="0026450A">
        <w:rPr>
          <w:rFonts w:ascii="GHEA Grapalat" w:hAnsi="GHEA Grapalat" w:cs="Sylfaen"/>
          <w:b/>
          <w:i w:val="0"/>
        </w:rPr>
        <w:t>չափաբաժ</w:t>
      </w:r>
      <w:r w:rsidR="00E4153F" w:rsidRPr="0026450A">
        <w:rPr>
          <w:rFonts w:ascii="GHEA Grapalat" w:hAnsi="GHEA Grapalat" w:cs="Sylfaen"/>
          <w:b/>
          <w:i w:val="0"/>
        </w:rPr>
        <w:t>ն</w:t>
      </w:r>
      <w:r w:rsidR="00753E6E" w:rsidRPr="0026450A">
        <w:rPr>
          <w:rFonts w:ascii="GHEA Grapalat" w:hAnsi="GHEA Grapalat" w:cs="Sylfaen"/>
          <w:b/>
          <w:i w:val="0"/>
        </w:rPr>
        <w:t>ում</w:t>
      </w:r>
      <w:proofErr w:type="spellEnd"/>
      <w:proofErr w:type="gramEnd"/>
      <w:r w:rsidRPr="0026450A">
        <w:rPr>
          <w:rFonts w:ascii="GHEA Grapalat" w:hAnsi="GHEA Grapalat" w:cs="Times Armenian"/>
          <w:i w:val="0"/>
          <w:lang w:val="af-ZA"/>
        </w:rPr>
        <w:t>`</w:t>
      </w:r>
    </w:p>
    <w:p w14:paraId="43B8A949" w14:textId="77777777" w:rsidR="002C3C0C" w:rsidRPr="002C3C0C" w:rsidRDefault="002C3C0C" w:rsidP="002C3C0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60"/>
        <w:gridCol w:w="7656"/>
      </w:tblGrid>
      <w:tr w:rsidR="006675F2" w:rsidRPr="00A71D81" w14:paraId="21FBE128" w14:textId="77777777" w:rsidTr="00D07D4D">
        <w:trPr>
          <w:trHeight w:val="480"/>
        </w:trPr>
        <w:tc>
          <w:tcPr>
            <w:tcW w:w="2694" w:type="dxa"/>
            <w:gridSpan w:val="2"/>
            <w:vAlign w:val="center"/>
          </w:tcPr>
          <w:p w14:paraId="1C0B524E" w14:textId="77777777" w:rsidR="006675F2" w:rsidRPr="00DD264E" w:rsidRDefault="006675F2" w:rsidP="001E08FC">
            <w:pPr>
              <w:pStyle w:val="23"/>
              <w:spacing w:line="240" w:lineRule="auto"/>
              <w:ind w:firstLine="0"/>
              <w:jc w:val="center"/>
              <w:rPr>
                <w:rFonts w:ascii="GHEA Grapalat" w:hAnsi="GHEA Grapalat"/>
                <w:b/>
                <w:bCs/>
                <w:i/>
                <w:iCs/>
              </w:rPr>
            </w:pPr>
            <w:r w:rsidRPr="00DD264E">
              <w:rPr>
                <w:rFonts w:ascii="GHEA Grapalat" w:hAnsi="GHEA Grapalat"/>
                <w:b/>
                <w:bCs/>
                <w:i/>
                <w:iCs/>
              </w:rPr>
              <w:t xml:space="preserve">Չափաբաժինների </w:t>
            </w:r>
          </w:p>
        </w:tc>
        <w:tc>
          <w:tcPr>
            <w:tcW w:w="7656" w:type="dxa"/>
            <w:vMerge w:val="restart"/>
            <w:vAlign w:val="center"/>
          </w:tcPr>
          <w:p w14:paraId="79613A06" w14:textId="3526E099" w:rsidR="006675F2" w:rsidRPr="00A71D81" w:rsidRDefault="00DD264E" w:rsidP="001E08FC">
            <w:pPr>
              <w:pStyle w:val="23"/>
              <w:spacing w:line="240" w:lineRule="auto"/>
              <w:ind w:firstLine="0"/>
              <w:jc w:val="center"/>
              <w:rPr>
                <w:rFonts w:ascii="GHEA Grapalat" w:hAnsi="GHEA Grapalat"/>
                <w:b/>
                <w:bCs/>
                <w:i/>
                <w:iCs/>
              </w:rPr>
            </w:pPr>
            <w:r>
              <w:rPr>
                <w:rFonts w:ascii="GHEA Grapalat" w:hAnsi="GHEA Grapalat"/>
                <w:b/>
                <w:bCs/>
                <w:i/>
                <w:iCs/>
              </w:rPr>
              <w:t>Չափա</w:t>
            </w:r>
            <w:r>
              <w:rPr>
                <w:rFonts w:ascii="GHEA Grapalat" w:hAnsi="GHEA Grapalat"/>
                <w:b/>
                <w:bCs/>
                <w:i/>
                <w:iCs/>
                <w:lang w:val="ru-RU"/>
              </w:rPr>
              <w:t>բ</w:t>
            </w:r>
            <w:r w:rsidR="006675F2" w:rsidRPr="00A71D81">
              <w:rPr>
                <w:rFonts w:ascii="GHEA Grapalat" w:hAnsi="GHEA Grapalat"/>
                <w:b/>
                <w:bCs/>
                <w:i/>
                <w:iCs/>
              </w:rPr>
              <w:t>աժնի անվանումը</w:t>
            </w:r>
          </w:p>
        </w:tc>
      </w:tr>
      <w:tr w:rsidR="006675F2" w:rsidRPr="00A71D81" w14:paraId="29C10885" w14:textId="77777777" w:rsidTr="00D07D4D">
        <w:trPr>
          <w:trHeight w:val="292"/>
        </w:trPr>
        <w:tc>
          <w:tcPr>
            <w:tcW w:w="1134" w:type="dxa"/>
            <w:vAlign w:val="center"/>
          </w:tcPr>
          <w:p w14:paraId="56F98170" w14:textId="77777777" w:rsidR="006675F2" w:rsidRPr="00DD264E" w:rsidRDefault="00D30C7A" w:rsidP="00D07D4D">
            <w:pPr>
              <w:pStyle w:val="23"/>
              <w:spacing w:line="240" w:lineRule="auto"/>
              <w:jc w:val="center"/>
              <w:rPr>
                <w:rFonts w:ascii="GHEA Grapalat" w:hAnsi="GHEA Grapalat"/>
                <w:b/>
                <w:bCs/>
                <w:i/>
                <w:iCs/>
              </w:rPr>
            </w:pPr>
            <w:r w:rsidRPr="00DD264E">
              <w:rPr>
                <w:rFonts w:ascii="GHEA Grapalat" w:hAnsi="GHEA Grapalat"/>
                <w:b/>
                <w:bCs/>
                <w:i/>
                <w:iCs/>
              </w:rPr>
              <w:t>համարները</w:t>
            </w:r>
          </w:p>
        </w:tc>
        <w:tc>
          <w:tcPr>
            <w:tcW w:w="1560" w:type="dxa"/>
            <w:vAlign w:val="center"/>
          </w:tcPr>
          <w:p w14:paraId="3CE79196" w14:textId="77777777" w:rsidR="006675F2" w:rsidRPr="00762DB0" w:rsidRDefault="00D30C7A" w:rsidP="00D07D4D">
            <w:pPr>
              <w:pStyle w:val="23"/>
              <w:spacing w:line="240" w:lineRule="auto"/>
              <w:jc w:val="center"/>
              <w:rPr>
                <w:rFonts w:ascii="GHEA Grapalat" w:hAnsi="GHEA Grapalat"/>
                <w:b/>
                <w:bCs/>
                <w:i/>
                <w:iCs/>
              </w:rPr>
            </w:pPr>
            <w:r w:rsidRPr="00762DB0">
              <w:rPr>
                <w:rFonts w:ascii="GHEA Grapalat" w:hAnsi="GHEA Grapalat"/>
                <w:b/>
                <w:bCs/>
                <w:i/>
                <w:iCs/>
              </w:rPr>
              <w:t>գնման  գինը</w:t>
            </w:r>
          </w:p>
        </w:tc>
        <w:tc>
          <w:tcPr>
            <w:tcW w:w="7656" w:type="dxa"/>
            <w:vMerge/>
            <w:vAlign w:val="center"/>
          </w:tcPr>
          <w:p w14:paraId="1AC8F08D" w14:textId="77777777" w:rsidR="006675F2" w:rsidRPr="00A71D81" w:rsidRDefault="006675F2" w:rsidP="001E08FC">
            <w:pPr>
              <w:pStyle w:val="23"/>
              <w:spacing w:line="240" w:lineRule="auto"/>
              <w:ind w:firstLine="0"/>
              <w:jc w:val="center"/>
              <w:rPr>
                <w:rFonts w:ascii="GHEA Grapalat" w:hAnsi="GHEA Grapalat"/>
                <w:b/>
                <w:bCs/>
                <w:i/>
                <w:iCs/>
              </w:rPr>
            </w:pPr>
          </w:p>
        </w:tc>
      </w:tr>
      <w:tr w:rsidR="00675B61" w:rsidRPr="00AF1BB4" w14:paraId="69B811A7" w14:textId="77777777" w:rsidTr="00CC2FC4">
        <w:trPr>
          <w:trHeight w:val="70"/>
        </w:trPr>
        <w:tc>
          <w:tcPr>
            <w:tcW w:w="1134" w:type="dxa"/>
            <w:vAlign w:val="center"/>
          </w:tcPr>
          <w:p w14:paraId="6D70B21A" w14:textId="23FB5FA1" w:rsidR="00675B61" w:rsidRPr="00B47D2C" w:rsidRDefault="00675B61" w:rsidP="00675B61">
            <w:pPr>
              <w:jc w:val="center"/>
              <w:rPr>
                <w:rFonts w:ascii="Sylfaen" w:hAnsi="Sylfaen"/>
                <w:color w:val="000000" w:themeColor="text1"/>
                <w:sz w:val="20"/>
                <w:szCs w:val="20"/>
              </w:rPr>
            </w:pPr>
            <w:r w:rsidRPr="00B47D2C">
              <w:rPr>
                <w:rFonts w:ascii="Sylfaen" w:hAnsi="Sylfaen"/>
                <w:color w:val="000000" w:themeColor="text1"/>
                <w:sz w:val="20"/>
                <w:szCs w:val="20"/>
              </w:rPr>
              <w:t>1</w:t>
            </w:r>
          </w:p>
        </w:tc>
        <w:tc>
          <w:tcPr>
            <w:tcW w:w="1560" w:type="dxa"/>
            <w:vAlign w:val="bottom"/>
          </w:tcPr>
          <w:p w14:paraId="176D7CD8" w14:textId="1F4DF83F" w:rsidR="00675B61" w:rsidRPr="00670067" w:rsidRDefault="00675B61" w:rsidP="00675B61">
            <w:pPr>
              <w:jc w:val="center"/>
              <w:rPr>
                <w:rFonts w:ascii="Sylfaen" w:hAnsi="Sylfaen"/>
                <w:color w:val="000000" w:themeColor="text1"/>
                <w:sz w:val="20"/>
                <w:szCs w:val="20"/>
                <w:lang w:val="hy-AM"/>
              </w:rPr>
            </w:pPr>
            <w:r w:rsidRPr="00670067">
              <w:rPr>
                <w:rFonts w:ascii="Sylfaen" w:hAnsi="Sylfaen"/>
                <w:color w:val="000000" w:themeColor="text1"/>
                <w:sz w:val="20"/>
                <w:szCs w:val="20"/>
                <w:lang w:val="hy-AM"/>
              </w:rPr>
              <w:t>40000</w:t>
            </w:r>
          </w:p>
        </w:tc>
        <w:tc>
          <w:tcPr>
            <w:tcW w:w="7656" w:type="dxa"/>
            <w:vAlign w:val="center"/>
          </w:tcPr>
          <w:p w14:paraId="5E5B2570" w14:textId="0D395744" w:rsidR="00675B61" w:rsidRPr="00670067" w:rsidRDefault="00E51272" w:rsidP="00675B61">
            <w:pPr>
              <w:rPr>
                <w:rFonts w:ascii="Sylfaen" w:hAnsi="Sylfaen"/>
                <w:color w:val="000000" w:themeColor="text1"/>
                <w:sz w:val="20"/>
                <w:szCs w:val="20"/>
                <w:lang w:val="hy-AM"/>
              </w:rPr>
            </w:pPr>
            <w:sdt>
              <w:sdtPr>
                <w:rPr>
                  <w:rFonts w:ascii="Sylfaen" w:hAnsi="Sylfaen"/>
                  <w:color w:val="000000" w:themeColor="text1"/>
                  <w:sz w:val="20"/>
                  <w:szCs w:val="20"/>
                  <w:lang w:val="hy-AM"/>
                </w:rPr>
                <w:tag w:val="goog_rdk_4"/>
                <w:id w:val="307325023"/>
              </w:sdtPr>
              <w:sdtEndPr/>
              <w:sdtContent>
                <w:r w:rsidR="00675B61" w:rsidRPr="00670067">
                  <w:rPr>
                    <w:rFonts w:ascii="Sylfaen" w:hAnsi="Sylfaen"/>
                    <w:color w:val="000000" w:themeColor="text1"/>
                    <w:sz w:val="20"/>
                    <w:szCs w:val="20"/>
                    <w:lang w:val="hy-AM"/>
                  </w:rPr>
                  <w:t>Վեբ տեսախցիկ՝ ներկառուցված միկրոֆոնով</w:t>
                </w:r>
              </w:sdtContent>
            </w:sdt>
          </w:p>
        </w:tc>
      </w:tr>
      <w:tr w:rsidR="00675B61" w:rsidRPr="00EE4B5D" w14:paraId="54AAC85F" w14:textId="77777777" w:rsidTr="00CC2FC4">
        <w:trPr>
          <w:trHeight w:val="70"/>
        </w:trPr>
        <w:tc>
          <w:tcPr>
            <w:tcW w:w="1134" w:type="dxa"/>
            <w:vAlign w:val="center"/>
          </w:tcPr>
          <w:p w14:paraId="0E41C6C1" w14:textId="7D90608D" w:rsidR="00675B61" w:rsidRPr="00B47D2C" w:rsidRDefault="00675B61" w:rsidP="00675B61">
            <w:pPr>
              <w:jc w:val="center"/>
              <w:rPr>
                <w:rFonts w:ascii="Sylfaen" w:hAnsi="Sylfaen"/>
                <w:color w:val="000000" w:themeColor="text1"/>
                <w:sz w:val="20"/>
                <w:szCs w:val="20"/>
              </w:rPr>
            </w:pPr>
            <w:r w:rsidRPr="00B47D2C">
              <w:rPr>
                <w:rFonts w:ascii="Sylfaen" w:hAnsi="Sylfaen"/>
                <w:color w:val="000000" w:themeColor="text1"/>
                <w:sz w:val="20"/>
                <w:szCs w:val="20"/>
              </w:rPr>
              <w:t>2</w:t>
            </w:r>
          </w:p>
        </w:tc>
        <w:tc>
          <w:tcPr>
            <w:tcW w:w="1560" w:type="dxa"/>
            <w:vAlign w:val="bottom"/>
          </w:tcPr>
          <w:p w14:paraId="0C728FB1" w14:textId="6BD57F07" w:rsidR="00675B61" w:rsidRPr="00670067" w:rsidRDefault="00675B61" w:rsidP="00675B61">
            <w:pPr>
              <w:jc w:val="center"/>
              <w:rPr>
                <w:rFonts w:ascii="Sylfaen" w:hAnsi="Sylfaen"/>
                <w:color w:val="000000" w:themeColor="text1"/>
                <w:sz w:val="20"/>
                <w:szCs w:val="20"/>
                <w:lang w:val="hy-AM"/>
              </w:rPr>
            </w:pPr>
            <w:r w:rsidRPr="00670067">
              <w:rPr>
                <w:rFonts w:ascii="Sylfaen" w:hAnsi="Sylfaen"/>
                <w:color w:val="000000" w:themeColor="text1"/>
                <w:sz w:val="20"/>
                <w:szCs w:val="20"/>
                <w:lang w:val="hy-AM"/>
              </w:rPr>
              <w:t>20000</w:t>
            </w:r>
          </w:p>
        </w:tc>
        <w:tc>
          <w:tcPr>
            <w:tcW w:w="7656" w:type="dxa"/>
            <w:vAlign w:val="center"/>
          </w:tcPr>
          <w:p w14:paraId="21FF27E9" w14:textId="787719A3" w:rsidR="00675B61" w:rsidRPr="00670067" w:rsidRDefault="00675B61" w:rsidP="00675B61">
            <w:pPr>
              <w:rPr>
                <w:rFonts w:ascii="Sylfaen" w:hAnsi="Sylfaen"/>
                <w:color w:val="000000" w:themeColor="text1"/>
                <w:sz w:val="20"/>
                <w:szCs w:val="20"/>
                <w:lang w:val="hy-AM"/>
              </w:rPr>
            </w:pPr>
            <w:r w:rsidRPr="00670067">
              <w:rPr>
                <w:rFonts w:ascii="Sylfaen" w:hAnsi="Sylfaen"/>
                <w:color w:val="000000" w:themeColor="text1"/>
                <w:sz w:val="20"/>
                <w:szCs w:val="20"/>
                <w:lang w:val="hy-AM"/>
              </w:rPr>
              <w:t>Ականջակալներ միկրոֆոնով</w:t>
            </w:r>
          </w:p>
        </w:tc>
      </w:tr>
      <w:tr w:rsidR="00675B61" w:rsidRPr="00EE4B5D" w14:paraId="14935DA7" w14:textId="77777777" w:rsidTr="003D7598">
        <w:trPr>
          <w:trHeight w:val="70"/>
        </w:trPr>
        <w:tc>
          <w:tcPr>
            <w:tcW w:w="1134" w:type="dxa"/>
            <w:vAlign w:val="center"/>
          </w:tcPr>
          <w:p w14:paraId="45AB9892" w14:textId="26D502DA" w:rsidR="00675B61" w:rsidRPr="00B47D2C" w:rsidRDefault="00675B61" w:rsidP="00675B61">
            <w:pPr>
              <w:jc w:val="center"/>
              <w:rPr>
                <w:rFonts w:ascii="Sylfaen" w:hAnsi="Sylfaen"/>
                <w:color w:val="000000" w:themeColor="text1"/>
                <w:sz w:val="20"/>
                <w:szCs w:val="20"/>
              </w:rPr>
            </w:pPr>
            <w:r w:rsidRPr="00B47D2C">
              <w:rPr>
                <w:rFonts w:ascii="Sylfaen" w:hAnsi="Sylfaen"/>
                <w:color w:val="000000" w:themeColor="text1"/>
                <w:sz w:val="20"/>
                <w:szCs w:val="20"/>
              </w:rPr>
              <w:t>3</w:t>
            </w:r>
          </w:p>
        </w:tc>
        <w:tc>
          <w:tcPr>
            <w:tcW w:w="1560" w:type="dxa"/>
            <w:vAlign w:val="bottom"/>
          </w:tcPr>
          <w:p w14:paraId="63090130" w14:textId="0C1F8A37" w:rsidR="00675B61" w:rsidRPr="00670067" w:rsidRDefault="00675B61" w:rsidP="00675B61">
            <w:pPr>
              <w:jc w:val="center"/>
              <w:rPr>
                <w:rFonts w:ascii="Sylfaen" w:hAnsi="Sylfaen"/>
                <w:color w:val="000000" w:themeColor="text1"/>
                <w:sz w:val="20"/>
                <w:szCs w:val="20"/>
                <w:lang w:val="hy-AM"/>
              </w:rPr>
            </w:pPr>
            <w:r w:rsidRPr="00670067">
              <w:rPr>
                <w:rFonts w:ascii="Sylfaen" w:hAnsi="Sylfaen"/>
                <w:color w:val="000000" w:themeColor="text1"/>
                <w:sz w:val="20"/>
                <w:szCs w:val="20"/>
                <w:lang w:val="hy-AM"/>
              </w:rPr>
              <w:t>500000</w:t>
            </w:r>
          </w:p>
        </w:tc>
        <w:tc>
          <w:tcPr>
            <w:tcW w:w="7656" w:type="dxa"/>
            <w:vAlign w:val="center"/>
          </w:tcPr>
          <w:p w14:paraId="6B7F7AB5" w14:textId="3106072B" w:rsidR="00675B61" w:rsidRPr="00670067" w:rsidRDefault="00675B61" w:rsidP="00675B61">
            <w:pPr>
              <w:shd w:val="clear" w:color="auto" w:fill="FFFFFF"/>
              <w:rPr>
                <w:rFonts w:ascii="Sylfaen" w:hAnsi="Sylfaen"/>
                <w:color w:val="000000" w:themeColor="text1"/>
                <w:sz w:val="20"/>
                <w:szCs w:val="20"/>
                <w:lang w:val="hy-AM"/>
              </w:rPr>
            </w:pPr>
            <w:r w:rsidRPr="00670067">
              <w:rPr>
                <w:rFonts w:ascii="Sylfaen" w:hAnsi="Sylfaen"/>
                <w:color w:val="000000" w:themeColor="text1"/>
                <w:sz w:val="20"/>
                <w:szCs w:val="20"/>
                <w:lang w:val="hy-AM"/>
              </w:rPr>
              <w:t>Համակարգիչ մոնիտորով</w:t>
            </w:r>
          </w:p>
        </w:tc>
      </w:tr>
      <w:tr w:rsidR="00675B61" w:rsidRPr="00EE4B5D" w14:paraId="3C4D6181" w14:textId="77777777" w:rsidTr="003D7598">
        <w:trPr>
          <w:trHeight w:val="70"/>
        </w:trPr>
        <w:tc>
          <w:tcPr>
            <w:tcW w:w="1134" w:type="dxa"/>
            <w:vAlign w:val="center"/>
          </w:tcPr>
          <w:p w14:paraId="790FDF6B" w14:textId="0A9BA4A4" w:rsidR="00675B61" w:rsidRPr="00B47D2C" w:rsidRDefault="00675B61" w:rsidP="00675B61">
            <w:pPr>
              <w:jc w:val="center"/>
              <w:rPr>
                <w:rFonts w:ascii="Sylfaen" w:hAnsi="Sylfaen"/>
                <w:color w:val="000000" w:themeColor="text1"/>
                <w:sz w:val="20"/>
                <w:szCs w:val="20"/>
              </w:rPr>
            </w:pPr>
            <w:r w:rsidRPr="00B47D2C">
              <w:rPr>
                <w:rFonts w:ascii="Sylfaen" w:hAnsi="Sylfaen"/>
                <w:color w:val="000000" w:themeColor="text1"/>
                <w:sz w:val="20"/>
                <w:szCs w:val="20"/>
              </w:rPr>
              <w:t>4</w:t>
            </w:r>
          </w:p>
        </w:tc>
        <w:tc>
          <w:tcPr>
            <w:tcW w:w="1560" w:type="dxa"/>
            <w:vAlign w:val="bottom"/>
          </w:tcPr>
          <w:p w14:paraId="70FB0627" w14:textId="4F4DD662" w:rsidR="00675B61" w:rsidRPr="00670067" w:rsidRDefault="00675B61" w:rsidP="00675B61">
            <w:pPr>
              <w:jc w:val="center"/>
              <w:rPr>
                <w:rFonts w:ascii="Sylfaen" w:hAnsi="Sylfaen"/>
                <w:color w:val="000000" w:themeColor="text1"/>
                <w:sz w:val="20"/>
                <w:szCs w:val="20"/>
                <w:lang w:val="hy-AM"/>
              </w:rPr>
            </w:pPr>
            <w:r w:rsidRPr="00670067">
              <w:rPr>
                <w:rFonts w:ascii="Sylfaen" w:hAnsi="Sylfaen"/>
                <w:color w:val="000000" w:themeColor="text1"/>
                <w:sz w:val="20"/>
                <w:szCs w:val="20"/>
                <w:lang w:val="hy-AM"/>
              </w:rPr>
              <w:t>150000</w:t>
            </w:r>
          </w:p>
        </w:tc>
        <w:tc>
          <w:tcPr>
            <w:tcW w:w="7656" w:type="dxa"/>
            <w:vAlign w:val="center"/>
          </w:tcPr>
          <w:p w14:paraId="6927F0CA" w14:textId="78265EAA" w:rsidR="00675B61" w:rsidRPr="00746BE2" w:rsidRDefault="00675B61" w:rsidP="00675B61">
            <w:pPr>
              <w:shd w:val="clear" w:color="auto" w:fill="FFFFFF"/>
              <w:rPr>
                <w:rFonts w:ascii="Sylfaen" w:hAnsi="Sylfaen"/>
                <w:color w:val="000000" w:themeColor="text1"/>
                <w:sz w:val="20"/>
                <w:szCs w:val="20"/>
                <w:lang w:val="hy-AM"/>
              </w:rPr>
            </w:pPr>
            <w:r w:rsidRPr="00670067">
              <w:rPr>
                <w:rFonts w:ascii="Sylfaen" w:hAnsi="Sylfaen"/>
                <w:color w:val="000000" w:themeColor="text1"/>
                <w:sz w:val="20"/>
                <w:szCs w:val="20"/>
                <w:lang w:val="hy-AM"/>
              </w:rPr>
              <w:t>Մոնիտոր</w:t>
            </w:r>
          </w:p>
        </w:tc>
      </w:tr>
      <w:tr w:rsidR="00675B61" w:rsidRPr="00EE4B5D" w14:paraId="1792D3AA" w14:textId="77777777" w:rsidTr="0001046D">
        <w:trPr>
          <w:trHeight w:val="70"/>
        </w:trPr>
        <w:tc>
          <w:tcPr>
            <w:tcW w:w="1134" w:type="dxa"/>
            <w:vAlign w:val="center"/>
          </w:tcPr>
          <w:p w14:paraId="6684E387" w14:textId="35215064" w:rsidR="00675B61" w:rsidRPr="00670067" w:rsidRDefault="00675B61" w:rsidP="00675B61">
            <w:pPr>
              <w:jc w:val="center"/>
              <w:rPr>
                <w:rFonts w:ascii="Sylfaen" w:hAnsi="Sylfaen"/>
                <w:color w:val="000000" w:themeColor="text1"/>
                <w:sz w:val="20"/>
                <w:szCs w:val="20"/>
                <w:lang w:val="hy-AM"/>
              </w:rPr>
            </w:pPr>
            <w:r>
              <w:rPr>
                <w:rFonts w:ascii="Sylfaen" w:hAnsi="Sylfaen"/>
                <w:color w:val="000000" w:themeColor="text1"/>
                <w:sz w:val="20"/>
                <w:szCs w:val="20"/>
                <w:lang w:val="hy-AM"/>
              </w:rPr>
              <w:t>5</w:t>
            </w:r>
          </w:p>
        </w:tc>
        <w:tc>
          <w:tcPr>
            <w:tcW w:w="1560" w:type="dxa"/>
          </w:tcPr>
          <w:p w14:paraId="1319A86F" w14:textId="77002BC7" w:rsidR="00675B61" w:rsidRPr="00670067" w:rsidRDefault="00675B61" w:rsidP="00675B61">
            <w:pPr>
              <w:jc w:val="center"/>
              <w:rPr>
                <w:rFonts w:ascii="Sylfaen" w:hAnsi="Sylfaen"/>
                <w:color w:val="000000" w:themeColor="text1"/>
                <w:sz w:val="20"/>
                <w:szCs w:val="20"/>
                <w:lang w:val="hy-AM"/>
              </w:rPr>
            </w:pPr>
            <w:r>
              <w:rPr>
                <w:rFonts w:ascii="Sylfaen" w:hAnsi="Sylfaen"/>
                <w:color w:val="000000" w:themeColor="text1"/>
                <w:sz w:val="20"/>
                <w:szCs w:val="20"/>
                <w:lang w:val="hy-AM"/>
              </w:rPr>
              <w:t>300000</w:t>
            </w:r>
          </w:p>
        </w:tc>
        <w:tc>
          <w:tcPr>
            <w:tcW w:w="7656" w:type="dxa"/>
            <w:vAlign w:val="center"/>
          </w:tcPr>
          <w:p w14:paraId="5A5F5D80" w14:textId="5C9C577E" w:rsidR="00675B61" w:rsidRPr="00670067" w:rsidRDefault="00675B61" w:rsidP="00675B61">
            <w:pPr>
              <w:shd w:val="clear" w:color="auto" w:fill="FFFFFF"/>
              <w:rPr>
                <w:rFonts w:ascii="Sylfaen" w:hAnsi="Sylfaen"/>
                <w:color w:val="000000" w:themeColor="text1"/>
                <w:sz w:val="20"/>
                <w:szCs w:val="20"/>
                <w:lang w:val="hy-AM"/>
              </w:rPr>
            </w:pPr>
            <w:r w:rsidRPr="00670067">
              <w:rPr>
                <w:rFonts w:ascii="Sylfaen" w:hAnsi="Sylfaen"/>
                <w:color w:val="000000" w:themeColor="text1"/>
                <w:sz w:val="20"/>
                <w:szCs w:val="20"/>
                <w:lang w:val="hy-AM"/>
              </w:rPr>
              <w:t>Մոնիտոր</w:t>
            </w:r>
          </w:p>
        </w:tc>
      </w:tr>
      <w:tr w:rsidR="00675B61" w:rsidRPr="00EE4B5D" w14:paraId="6C217F3D" w14:textId="77777777" w:rsidTr="0001046D">
        <w:trPr>
          <w:trHeight w:val="70"/>
        </w:trPr>
        <w:tc>
          <w:tcPr>
            <w:tcW w:w="1134" w:type="dxa"/>
            <w:vAlign w:val="center"/>
          </w:tcPr>
          <w:p w14:paraId="268AA085" w14:textId="5A15E3D8" w:rsidR="00675B61" w:rsidRPr="00670067" w:rsidRDefault="00675B61" w:rsidP="00675B61">
            <w:pPr>
              <w:jc w:val="center"/>
              <w:rPr>
                <w:rFonts w:ascii="Sylfaen" w:hAnsi="Sylfaen"/>
                <w:color w:val="000000" w:themeColor="text1"/>
                <w:sz w:val="20"/>
                <w:szCs w:val="20"/>
                <w:lang w:val="hy-AM"/>
              </w:rPr>
            </w:pPr>
            <w:r>
              <w:rPr>
                <w:rFonts w:ascii="Sylfaen" w:hAnsi="Sylfaen"/>
                <w:color w:val="000000" w:themeColor="text1"/>
                <w:sz w:val="20"/>
                <w:szCs w:val="20"/>
                <w:lang w:val="hy-AM"/>
              </w:rPr>
              <w:t>6</w:t>
            </w:r>
          </w:p>
        </w:tc>
        <w:tc>
          <w:tcPr>
            <w:tcW w:w="1560" w:type="dxa"/>
          </w:tcPr>
          <w:p w14:paraId="2F3CD86C" w14:textId="74D573AF" w:rsidR="00675B61" w:rsidRPr="00670067" w:rsidRDefault="00675B61" w:rsidP="00675B61">
            <w:pPr>
              <w:jc w:val="center"/>
              <w:rPr>
                <w:rFonts w:ascii="Sylfaen" w:hAnsi="Sylfaen"/>
                <w:color w:val="000000" w:themeColor="text1"/>
                <w:sz w:val="20"/>
                <w:szCs w:val="20"/>
                <w:lang w:val="hy-AM"/>
              </w:rPr>
            </w:pPr>
            <w:r>
              <w:rPr>
                <w:rFonts w:ascii="Sylfaen" w:hAnsi="Sylfaen"/>
                <w:color w:val="000000" w:themeColor="text1"/>
                <w:sz w:val="20"/>
                <w:szCs w:val="20"/>
                <w:lang w:val="hy-AM"/>
              </w:rPr>
              <w:t>500000</w:t>
            </w:r>
          </w:p>
        </w:tc>
        <w:tc>
          <w:tcPr>
            <w:tcW w:w="7656" w:type="dxa"/>
            <w:vAlign w:val="center"/>
          </w:tcPr>
          <w:p w14:paraId="4C47735C" w14:textId="3BC3E487" w:rsidR="00675B61" w:rsidRPr="00670067" w:rsidRDefault="00675B61" w:rsidP="00675B61">
            <w:pPr>
              <w:shd w:val="clear" w:color="auto" w:fill="FFFFFF"/>
              <w:rPr>
                <w:rFonts w:ascii="Sylfaen" w:hAnsi="Sylfaen"/>
                <w:color w:val="000000" w:themeColor="text1"/>
                <w:sz w:val="20"/>
                <w:szCs w:val="20"/>
                <w:lang w:val="hy-AM"/>
              </w:rPr>
            </w:pPr>
            <w:r w:rsidRPr="00670067">
              <w:rPr>
                <w:rFonts w:ascii="Sylfaen" w:hAnsi="Sylfaen"/>
                <w:color w:val="000000" w:themeColor="text1"/>
                <w:sz w:val="20"/>
                <w:szCs w:val="20"/>
                <w:lang w:val="hy-AM"/>
              </w:rPr>
              <w:t>Համակարգիչ</w:t>
            </w:r>
          </w:p>
        </w:tc>
      </w:tr>
    </w:tbl>
    <w:p w14:paraId="232E0DB6" w14:textId="0181F1A0" w:rsidR="00096865" w:rsidRPr="004402C1" w:rsidRDefault="00816505" w:rsidP="00D07D4D">
      <w:pPr>
        <w:rPr>
          <w:rFonts w:ascii="GHEA Grapalat" w:hAnsi="GHEA Grapalat"/>
          <w:sz w:val="20"/>
          <w:szCs w:val="20"/>
          <w:lang w:val="af-ZA"/>
        </w:rPr>
      </w:pPr>
      <w:proofErr w:type="spellStart"/>
      <w:r w:rsidRPr="00EE4B5D">
        <w:rPr>
          <w:rFonts w:ascii="Sylfaen" w:hAnsi="Sylfaen"/>
          <w:color w:val="000000" w:themeColor="text1"/>
          <w:sz w:val="18"/>
          <w:szCs w:val="18"/>
        </w:rPr>
        <w:t>Ապրանքի</w:t>
      </w:r>
      <w:proofErr w:type="spellEnd"/>
      <w:r w:rsidRPr="00132215">
        <w:rPr>
          <w:rFonts w:ascii="Sylfaen" w:hAnsi="Sylfaen"/>
          <w:color w:val="000000" w:themeColor="text1"/>
          <w:sz w:val="18"/>
          <w:szCs w:val="18"/>
        </w:rPr>
        <w:t xml:space="preserve"> </w:t>
      </w:r>
      <w:proofErr w:type="spellStart"/>
      <w:r w:rsidR="00096865" w:rsidRPr="00EE4B5D">
        <w:rPr>
          <w:rFonts w:ascii="Sylfaen" w:hAnsi="Sylfaen"/>
          <w:color w:val="000000" w:themeColor="text1"/>
          <w:sz w:val="18"/>
          <w:szCs w:val="18"/>
        </w:rPr>
        <w:t>տեխնիկակ</w:t>
      </w:r>
      <w:proofErr w:type="spellEnd"/>
      <w:r w:rsidR="00096865" w:rsidRPr="004402C1">
        <w:rPr>
          <w:rFonts w:ascii="GHEA Grapalat" w:hAnsi="GHEA Grapalat"/>
          <w:sz w:val="20"/>
          <w:szCs w:val="20"/>
          <w:lang w:val="af-ZA"/>
        </w:rPr>
        <w:t xml:space="preserve">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402C1">
        <w:rPr>
          <w:rFonts w:ascii="GHEA Grapalat" w:hAnsi="GHEA Grapalat"/>
          <w:sz w:val="20"/>
          <w:szCs w:val="20"/>
          <w:lang w:val="af-ZA"/>
        </w:rPr>
        <w:t xml:space="preserve">կնքվելիք </w:t>
      </w:r>
      <w:r w:rsidR="00096865" w:rsidRPr="004402C1">
        <w:rPr>
          <w:rFonts w:ascii="GHEA Grapalat" w:hAnsi="GHEA Grapalat"/>
          <w:sz w:val="20"/>
          <w:szCs w:val="20"/>
          <w:lang w:val="af-ZA"/>
        </w:rPr>
        <w:t xml:space="preserve">պայմանագրի անբաժանելի մասը, որի նախագիծը ներկայացված է սույն հրավերի N </w:t>
      </w:r>
      <w:r w:rsidR="00177245" w:rsidRPr="004402C1">
        <w:rPr>
          <w:rFonts w:ascii="GHEA Grapalat" w:hAnsi="GHEA Grapalat"/>
          <w:sz w:val="20"/>
          <w:szCs w:val="20"/>
          <w:lang w:val="af-ZA"/>
        </w:rPr>
        <w:t>6</w:t>
      </w:r>
      <w:r w:rsidR="00096865" w:rsidRPr="004402C1">
        <w:rPr>
          <w:rFonts w:ascii="GHEA Grapalat" w:hAnsi="GHEA Grapalat"/>
          <w:sz w:val="20"/>
          <w:szCs w:val="20"/>
          <w:lang w:val="af-ZA"/>
        </w:rPr>
        <w:t xml:space="preserve"> հավելվածում</w:t>
      </w:r>
      <w:r w:rsidR="004D5671" w:rsidRPr="004402C1">
        <w:rPr>
          <w:rFonts w:ascii="GHEA Grapalat" w:hAnsi="GHEA Grapalat"/>
          <w:sz w:val="20"/>
          <w:szCs w:val="20"/>
          <w:lang w:val="af-ZA"/>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67B9C74E"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5D1FE489" w14:textId="77777777" w:rsidR="00414A70" w:rsidRPr="00A71D81" w:rsidRDefault="00414A70" w:rsidP="00414A70">
      <w:pPr>
        <w:ind w:firstLine="567"/>
        <w:jc w:val="both"/>
        <w:rPr>
          <w:rFonts w:ascii="GHEA Grapalat" w:hAnsi="GHEA Grapalat"/>
          <w:szCs w:val="22"/>
          <w:lang w:val="es-ES"/>
        </w:rPr>
      </w:pPr>
    </w:p>
    <w:p w14:paraId="2B8F3682" w14:textId="77777777" w:rsidR="00414A70" w:rsidRPr="006D2E03" w:rsidRDefault="00414A70" w:rsidP="00414A70">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302AF1C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7A8AC70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902EA15"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3FDAEF7C" w14:textId="77777777" w:rsidR="00414A70" w:rsidRPr="006D2E03" w:rsidRDefault="00414A70" w:rsidP="00414A70">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4D22494E"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7630656" w14:textId="77777777" w:rsidR="00414A70" w:rsidRPr="006D2E03" w:rsidRDefault="00414A70" w:rsidP="00414A70">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CF6D247"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EDE11B"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14:paraId="67E1B7A0" w14:textId="77777777" w:rsidR="00414A70" w:rsidRPr="006D2E03" w:rsidRDefault="00414A70" w:rsidP="00414A70">
      <w:pPr>
        <w:ind w:firstLine="567"/>
        <w:jc w:val="both"/>
        <w:rPr>
          <w:rFonts w:ascii="GHEA Grapalat" w:hAnsi="GHEA Grapalat" w:cs="Sylfaen"/>
          <w:sz w:val="20"/>
          <w:lang w:val="es-ES"/>
        </w:rPr>
      </w:pPr>
    </w:p>
    <w:p w14:paraId="594E67C4"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FEFA099" w14:textId="77777777" w:rsidR="00414A70" w:rsidRPr="0041304D" w:rsidRDefault="00414A70" w:rsidP="00414A7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proofErr w:type="spellStart"/>
      <w:r w:rsidRPr="0041304D">
        <w:rPr>
          <w:rFonts w:ascii="GHEA Grapalat" w:hAnsi="GHEA Grapalat" w:cs="Sylfaen"/>
          <w:sz w:val="20"/>
          <w:szCs w:val="20"/>
        </w:rPr>
        <w:t>Մասնակիցի</w:t>
      </w:r>
      <w:proofErr w:type="spellEnd"/>
      <w:r w:rsidRPr="0041304D">
        <w:rPr>
          <w:rFonts w:ascii="GHEA Grapalat" w:hAnsi="GHEA Grapalat" w:cs="Sylfaen"/>
          <w:sz w:val="20"/>
          <w:szCs w:val="20"/>
        </w:rPr>
        <w:t>՝</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proofErr w:type="spellStart"/>
      <w:r w:rsidRPr="0041304D">
        <w:rPr>
          <w:rFonts w:ascii="GHEA Grapalat" w:hAnsi="GHEA Grapalat" w:cs="Sylfaen"/>
          <w:sz w:val="20"/>
          <w:szCs w:val="20"/>
        </w:rPr>
        <w:t>րենքի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հոդվածի</w:t>
      </w:r>
      <w:proofErr w:type="spellEnd"/>
      <w:r w:rsidRPr="0041304D">
        <w:rPr>
          <w:rFonts w:ascii="GHEA Grapalat" w:hAnsi="GHEA Grapalat" w:cs="Sylfaen"/>
          <w:sz w:val="20"/>
          <w:szCs w:val="20"/>
          <w:lang w:val="es-ES"/>
        </w:rPr>
        <w:t xml:space="preserve"> 1-</w:t>
      </w:r>
      <w:proofErr w:type="spellStart"/>
      <w:r w:rsidRPr="0041304D">
        <w:rPr>
          <w:rFonts w:ascii="GHEA Grapalat" w:hAnsi="GHEA Grapalat" w:cs="Sylfaen"/>
          <w:sz w:val="20"/>
          <w:szCs w:val="20"/>
        </w:rPr>
        <w:t>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կետով</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նախատեսված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ցուցակում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ներառվելը</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դրանում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գտնվելու</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ժամանակահատվածում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ինքնաբերաբար</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հանգեցնում</w:t>
      </w:r>
      <w:proofErr w:type="spellEnd"/>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վերջինիս</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հետ</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փոխկապակցված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անձանց</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գնումների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գործընթացին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մասնակցության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իրավունքի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սահմանափակման</w:t>
      </w:r>
      <w:proofErr w:type="spellEnd"/>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16F0D19F" w14:textId="77777777" w:rsidR="00414A70" w:rsidRPr="00A71D81" w:rsidRDefault="00414A70" w:rsidP="00414A70">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2FA6718B" w14:textId="77777777" w:rsidR="00414A70" w:rsidRPr="00A71D81" w:rsidRDefault="00414A70" w:rsidP="00414A70">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1F5E9E7D"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BF2F5B5"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2C8E17F"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F7F7636"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7E6F4DA"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24C03B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937905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63A96C63"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5B00BDF"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DC45827" w14:textId="77777777" w:rsidR="00414A70" w:rsidRPr="00A71D81" w:rsidRDefault="00414A70" w:rsidP="00414A70">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076D0F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93B9D3A" w14:textId="77777777" w:rsidR="00414A70" w:rsidRPr="00A71D81" w:rsidRDefault="00414A70" w:rsidP="00414A70">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1F0B7989" w14:textId="77777777" w:rsidR="00414A70" w:rsidRDefault="00414A70" w:rsidP="00414A70">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164250D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09241A4E" w14:textId="77777777" w:rsidR="00414A70" w:rsidRPr="00A71D81" w:rsidRDefault="00414A70" w:rsidP="00414A70">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911DFC7"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4DC2AD09"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407500A5"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63A693A1" w14:textId="77777777" w:rsidR="00414A70" w:rsidRPr="00A71D81" w:rsidRDefault="00414A70" w:rsidP="00414A70">
      <w:pPr>
        <w:ind w:firstLine="567"/>
        <w:jc w:val="both"/>
        <w:rPr>
          <w:rFonts w:ascii="GHEA Grapalat" w:hAnsi="GHEA Grapalat"/>
          <w:b/>
          <w:sz w:val="20"/>
          <w:lang w:val="af-ZA"/>
        </w:rPr>
      </w:pPr>
    </w:p>
    <w:p w14:paraId="087A7197" w14:textId="77777777" w:rsidR="00414A70" w:rsidRPr="00A71D81" w:rsidRDefault="00414A70" w:rsidP="00414A70">
      <w:pPr>
        <w:jc w:val="both"/>
        <w:rPr>
          <w:rFonts w:ascii="GHEA Grapalat" w:hAnsi="GHEA Grapalat"/>
          <w:b/>
          <w:sz w:val="20"/>
          <w:lang w:val="af-ZA"/>
        </w:rPr>
      </w:pPr>
    </w:p>
    <w:p w14:paraId="5C64691F" w14:textId="77777777" w:rsidR="00414A70" w:rsidRPr="00A71D81" w:rsidRDefault="00414A70" w:rsidP="00414A70">
      <w:pPr>
        <w:ind w:firstLine="567"/>
        <w:jc w:val="both"/>
        <w:rPr>
          <w:rFonts w:ascii="GHEA Grapalat" w:hAnsi="GHEA Grapalat"/>
          <w:b/>
          <w:sz w:val="20"/>
          <w:lang w:val="af-ZA"/>
        </w:rPr>
      </w:pPr>
    </w:p>
    <w:p w14:paraId="1321BE1B"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086BE3F" w14:textId="77777777" w:rsidR="00414A70" w:rsidRPr="00A71D81" w:rsidRDefault="00414A70" w:rsidP="00414A70">
      <w:pPr>
        <w:jc w:val="center"/>
        <w:rPr>
          <w:rFonts w:ascii="GHEA Grapalat" w:hAnsi="GHEA Grapalat"/>
          <w:b/>
          <w:sz w:val="20"/>
          <w:lang w:val="af-ZA"/>
        </w:rPr>
      </w:pPr>
    </w:p>
    <w:p w14:paraId="1C3D1F5A" w14:textId="77777777" w:rsidR="00414A70" w:rsidRPr="00A71D81" w:rsidRDefault="00414A70" w:rsidP="00414A70">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6FE87677" w14:textId="3BA58334" w:rsidR="00414A70" w:rsidRPr="00E41A8D" w:rsidRDefault="00414A70" w:rsidP="00414A70">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p>
    <w:p w14:paraId="4415AAF7" w14:textId="77777777" w:rsidR="00414A70" w:rsidRPr="00A71D81" w:rsidRDefault="00414A70" w:rsidP="00414A70">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0E4CA9C3" w14:textId="77777777" w:rsidR="00414A70" w:rsidRPr="00A71D81" w:rsidRDefault="00414A70" w:rsidP="00414A70">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2E196420"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1F22E1A4"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8370508" w14:textId="357273C2" w:rsidR="00414A70" w:rsidRPr="00E41A8D" w:rsidRDefault="00414A70" w:rsidP="00414A70">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11C8BD14" w14:textId="77777777" w:rsidR="00414A70" w:rsidRPr="00A71D81" w:rsidRDefault="00414A70" w:rsidP="00414A70">
      <w:pPr>
        <w:ind w:firstLine="567"/>
        <w:jc w:val="both"/>
        <w:rPr>
          <w:rFonts w:ascii="GHEA Grapalat" w:hAnsi="GHEA Grapalat" w:cs="Sylfaen"/>
          <w:sz w:val="20"/>
          <w:lang w:val="af-ZA"/>
        </w:rPr>
      </w:pPr>
    </w:p>
    <w:p w14:paraId="5D0A7271" w14:textId="77777777" w:rsidR="00414A70" w:rsidRPr="00A71D81" w:rsidRDefault="00414A70" w:rsidP="00414A70">
      <w:pPr>
        <w:jc w:val="center"/>
        <w:rPr>
          <w:rFonts w:ascii="GHEA Grapalat" w:hAnsi="GHEA Grapalat"/>
          <w:b/>
          <w:sz w:val="20"/>
          <w:lang w:val="hy-AM"/>
        </w:rPr>
      </w:pPr>
    </w:p>
    <w:p w14:paraId="74D55282" w14:textId="77777777" w:rsidR="00414A70" w:rsidRPr="00A71D81" w:rsidRDefault="00414A70" w:rsidP="00414A70">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36CB2FED" w14:textId="77777777" w:rsidR="00414A70" w:rsidRPr="00A71D81" w:rsidRDefault="00414A70" w:rsidP="00414A70">
      <w:pPr>
        <w:jc w:val="center"/>
        <w:rPr>
          <w:rFonts w:ascii="GHEA Grapalat" w:hAnsi="GHEA Grapalat"/>
          <w:b/>
          <w:sz w:val="20"/>
          <w:lang w:val="hy-AM"/>
        </w:rPr>
      </w:pPr>
      <w:r w:rsidRPr="00A71D81">
        <w:rPr>
          <w:rFonts w:ascii="GHEA Grapalat" w:hAnsi="GHEA Grapalat"/>
          <w:b/>
          <w:sz w:val="20"/>
          <w:lang w:val="hy-AM"/>
        </w:rPr>
        <w:t xml:space="preserve">  </w:t>
      </w:r>
    </w:p>
    <w:p w14:paraId="2BFA63C0" w14:textId="77777777" w:rsidR="00414A70" w:rsidRPr="00A71D81" w:rsidRDefault="00414A70" w:rsidP="00414A70">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3FD18F9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657F9C8D"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6BA5CC99" w14:textId="643667F2"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59044F" w:rsidRPr="0059044F">
        <w:rPr>
          <w:rFonts w:ascii="GHEA Grapalat" w:hAnsi="GHEA Grapalat" w:cs="Sylfaen"/>
          <w:szCs w:val="24"/>
          <w:lang w:val="hy-AM"/>
        </w:rPr>
        <w:t>Գնանշման հարցման ընթացակարգի</w:t>
      </w:r>
      <w:r w:rsidRPr="00A71D81">
        <w:rPr>
          <w:rFonts w:ascii="GHEA Grapalat" w:hAnsi="GHEA Grapalat" w:cs="Sylfaen"/>
          <w:szCs w:val="24"/>
          <w:lang w:val="hy-AM"/>
        </w:rPr>
        <w:t xml:space="preserve"> հայտերը պատրաստելու հրահանգում։</w:t>
      </w:r>
    </w:p>
    <w:p w14:paraId="52A701B1" w14:textId="50168C62"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414A70">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1B2354" w:rsidRPr="001B2354">
        <w:rPr>
          <w:rFonts w:ascii="GHEA Grapalat" w:hAnsi="GHEA Grapalat"/>
          <w:i/>
          <w:u w:val="single"/>
        </w:rPr>
        <w:t>16-30</w:t>
      </w:r>
      <w:r w:rsidRPr="00A71D81">
        <w:rPr>
          <w:rFonts w:ascii="GHEA Grapalat" w:hAnsi="GHEA Grapalat" w:cs="Sylfaen"/>
          <w:szCs w:val="24"/>
          <w:lang w:val="hy-AM"/>
        </w:rPr>
        <w:t xml:space="preserve">-ն </w:t>
      </w:r>
      <w:r w:rsidRPr="00414A70">
        <w:rPr>
          <w:rFonts w:ascii="GHEA Grapalat" w:hAnsi="GHEA Grapalat" w:cs="Sylfaen"/>
          <w:szCs w:val="24"/>
          <w:lang w:val="hy-AM"/>
        </w:rPr>
        <w:t xml:space="preserve">, ք.Երևան, Պ.Սևակի 5/2 </w:t>
      </w:r>
      <w:r w:rsidRPr="00A71D81">
        <w:rPr>
          <w:rFonts w:ascii="GHEA Grapalat" w:hAnsi="GHEA Grapalat" w:cs="Sylfaen"/>
          <w:szCs w:val="24"/>
          <w:lang w:val="hy-AM"/>
        </w:rPr>
        <w:t xml:space="preserve">հասցեով։  </w:t>
      </w:r>
    </w:p>
    <w:p w14:paraId="6BF8C3BB" w14:textId="5B5989B3"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414A70">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179D45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9D508AA" w14:textId="77777777" w:rsidR="00414A70" w:rsidRPr="00A71D81" w:rsidRDefault="00414A70" w:rsidP="00414A7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7CBA5EE2"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4D7117F" w14:textId="77777777" w:rsidR="00414A70" w:rsidRPr="00A71D81" w:rsidRDefault="00414A70" w:rsidP="00414A70">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19C6DF5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D7230BD" w14:textId="77777777" w:rsidR="00414A70" w:rsidRPr="00A71D81" w:rsidRDefault="00414A70" w:rsidP="00414A7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0C4CEB4" w14:textId="77777777" w:rsidR="00414A70" w:rsidRPr="005F1C06" w:rsidRDefault="00414A70" w:rsidP="00414A70">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1"/>
      </w:r>
    </w:p>
    <w:p w14:paraId="393A9599" w14:textId="7AF70E41" w:rsidR="00414A70" w:rsidRPr="00E41A8D" w:rsidRDefault="00414A70" w:rsidP="00414A7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3"/>
    <w:p w14:paraId="21C89BD9" w14:textId="403CE3AC" w:rsidR="00414A70" w:rsidRPr="00414A70"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280F8CA1"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792CA30"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5637B23" w14:textId="77777777" w:rsidR="00414A70" w:rsidRPr="00A71D81" w:rsidRDefault="00414A70" w:rsidP="00414A70">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477D68A"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46E4A64"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628CB7F" w14:textId="77777777" w:rsidR="00414A70" w:rsidRPr="00A71D81" w:rsidRDefault="00414A70" w:rsidP="00414A70">
      <w:pPr>
        <w:pStyle w:val="norm"/>
        <w:spacing w:line="240" w:lineRule="auto"/>
        <w:rPr>
          <w:rFonts w:ascii="GHEA Grapalat" w:hAnsi="GHEA Grapalat" w:cs="Sylfaen"/>
          <w:sz w:val="20"/>
          <w:szCs w:val="24"/>
          <w:lang w:val="hy-AM" w:eastAsia="en-US"/>
        </w:rPr>
      </w:pPr>
    </w:p>
    <w:p w14:paraId="1613B9EE" w14:textId="77777777" w:rsidR="00414A70" w:rsidRPr="00A71D81" w:rsidRDefault="00414A70" w:rsidP="00414A70">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0DD09D6E" w14:textId="77777777" w:rsidR="00414A70" w:rsidRPr="00A71D81" w:rsidRDefault="00414A70" w:rsidP="00414A70">
      <w:pPr>
        <w:jc w:val="center"/>
        <w:rPr>
          <w:rFonts w:ascii="GHEA Grapalat" w:hAnsi="GHEA Grapalat" w:cs="Arial"/>
          <w:b/>
          <w:sz w:val="20"/>
          <w:lang w:val="es-ES"/>
        </w:rPr>
      </w:pPr>
    </w:p>
    <w:p w14:paraId="173440C2" w14:textId="77777777" w:rsidR="00414A70" w:rsidRPr="00A71D81" w:rsidRDefault="00414A70" w:rsidP="00414A70">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4AA50401" w14:textId="77777777" w:rsidR="00414A70" w:rsidRPr="00A71D81" w:rsidRDefault="00414A70" w:rsidP="00414A70">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79776AD"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48B09C4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A68D418"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29D774E"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DF6DC54" w14:textId="77777777" w:rsidR="00414A70" w:rsidRPr="00A71D81" w:rsidRDefault="00414A70" w:rsidP="00414A70">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6F5910" w14:textId="77777777" w:rsidR="00414A70" w:rsidRPr="00A71D81" w:rsidRDefault="00414A70" w:rsidP="00414A70">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4B8666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413E0C22" w14:textId="77777777" w:rsidR="00414A70" w:rsidRPr="00A71D81" w:rsidRDefault="00414A70" w:rsidP="00414A70">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4645876" w14:textId="77777777" w:rsidR="00414A70" w:rsidRPr="00A71D81" w:rsidRDefault="00414A70" w:rsidP="00414A70">
      <w:pPr>
        <w:pStyle w:val="23"/>
        <w:spacing w:line="240" w:lineRule="auto"/>
        <w:ind w:firstLine="567"/>
        <w:rPr>
          <w:rFonts w:ascii="GHEA Grapalat" w:hAnsi="GHEA Grapalat"/>
          <w:lang w:val="es-ES"/>
        </w:rPr>
      </w:pPr>
    </w:p>
    <w:p w14:paraId="18A24DC2"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258DC95F"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B72F656" w14:textId="77777777" w:rsidR="00414A70" w:rsidRPr="00A71D81" w:rsidRDefault="00414A70" w:rsidP="00414A70">
      <w:pPr>
        <w:pStyle w:val="a3"/>
        <w:spacing w:line="240" w:lineRule="auto"/>
        <w:ind w:firstLine="567"/>
        <w:rPr>
          <w:rFonts w:ascii="GHEA Grapalat" w:hAnsi="GHEA Grapalat"/>
          <w:b/>
          <w:lang w:val="af-ZA"/>
        </w:rPr>
      </w:pPr>
    </w:p>
    <w:p w14:paraId="14611D42"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6CAC228C"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22B65032" w14:textId="77777777" w:rsidR="00414A70" w:rsidRPr="00A71D81" w:rsidRDefault="00414A70" w:rsidP="00414A70">
      <w:pPr>
        <w:ind w:firstLine="567"/>
        <w:jc w:val="center"/>
        <w:rPr>
          <w:rFonts w:ascii="GHEA Grapalat" w:hAnsi="GHEA Grapalat"/>
          <w:b/>
          <w:sz w:val="20"/>
          <w:lang w:val="af-ZA"/>
        </w:rPr>
      </w:pPr>
    </w:p>
    <w:p w14:paraId="0BC2EF61" w14:textId="77777777" w:rsidR="00414A70" w:rsidRPr="006D2E03" w:rsidRDefault="00414A70" w:rsidP="00414A70">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50662691" w14:textId="77777777" w:rsidR="00414A70" w:rsidRPr="006D2E03" w:rsidRDefault="00414A70" w:rsidP="00414A70">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79E269B4" w14:textId="77777777" w:rsidR="00414A70" w:rsidRPr="006D2E03" w:rsidRDefault="00414A70" w:rsidP="00414A70">
      <w:pPr>
        <w:ind w:firstLine="567"/>
        <w:jc w:val="both"/>
        <w:rPr>
          <w:rFonts w:ascii="GHEA Grapalat" w:hAnsi="GHEA Grapalat"/>
          <w:b/>
          <w:sz w:val="20"/>
          <w:lang w:val="af-ZA"/>
        </w:rPr>
      </w:pPr>
    </w:p>
    <w:p w14:paraId="7DFE2735" w14:textId="48FAC498" w:rsidR="00414A70" w:rsidRPr="006D2E03" w:rsidRDefault="00414A70" w:rsidP="00414A70">
      <w:pPr>
        <w:pStyle w:val="23"/>
        <w:spacing w:line="240" w:lineRule="auto"/>
        <w:ind w:firstLine="567"/>
        <w:rPr>
          <w:rFonts w:ascii="GHEA Grapalat" w:hAnsi="GHEA Grapalat" w:cs="Tahoma"/>
        </w:rPr>
      </w:pPr>
      <w:r w:rsidRPr="006D2E03">
        <w:rPr>
          <w:rFonts w:ascii="GHEA Grapalat" w:hAnsi="GHEA Grapalat"/>
        </w:rPr>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sidRPr="00414A70">
        <w:rPr>
          <w:rFonts w:ascii="GHEA Grapalat" w:hAnsi="GHEA Grapalat" w:cs="Sylfaen"/>
          <w:szCs w:val="24"/>
        </w:rPr>
        <w:t>7-</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001B2354" w:rsidRPr="001B2354">
        <w:rPr>
          <w:rFonts w:ascii="GHEA Grapalat" w:hAnsi="GHEA Grapalat"/>
          <w:i/>
          <w:u w:val="single"/>
        </w:rPr>
        <w:t>16-30</w:t>
      </w:r>
      <w:r w:rsidR="00E81C59">
        <w:rPr>
          <w:rFonts w:ascii="GHEA Grapalat" w:hAnsi="GHEA Grapalat"/>
          <w:i/>
          <w:u w:val="single"/>
          <w:lang w:val="hy-AM"/>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1A33102C" w14:textId="77777777" w:rsidR="00414A70" w:rsidRPr="006D2E03" w:rsidRDefault="00414A70" w:rsidP="00414A70">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4001B76" w14:textId="77777777" w:rsidR="00414A70" w:rsidRPr="00A71D81"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32A4F8B"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093A3A87"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9E3F4E9"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9374B07" w14:textId="77777777" w:rsidR="00414A70" w:rsidRPr="00A71D81" w:rsidRDefault="00414A70" w:rsidP="00414A70">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9462592"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531C21E9"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794DD99B"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3AA21A14"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7CF3406" w14:textId="3BAFC7C2"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w:t>
      </w:r>
      <w:proofErr w:type="spellStart"/>
      <w:r>
        <w:rPr>
          <w:rFonts w:ascii="GHEA Grapalat" w:hAnsi="GHEA Grapalat" w:cs="Sylfaen"/>
          <w:i w:val="0"/>
          <w:szCs w:val="24"/>
          <w:lang w:val="ru-RU"/>
        </w:rPr>
        <w:t>հայտերի</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բացման</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օրվա</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դրությամբ</w:t>
      </w:r>
      <w:proofErr w:type="spellEnd"/>
      <w:r w:rsidRPr="00414A70">
        <w:rPr>
          <w:rFonts w:ascii="GHEA Grapalat" w:hAnsi="GHEA Grapalat" w:cs="Sylfaen"/>
          <w:i w:val="0"/>
          <w:szCs w:val="24"/>
          <w:lang w:val="af-ZA"/>
        </w:rPr>
        <w:t xml:space="preserve"> </w:t>
      </w:r>
      <w:r>
        <w:rPr>
          <w:rFonts w:ascii="GHEA Grapalat" w:hAnsi="GHEA Grapalat" w:cs="Sylfaen"/>
          <w:i w:val="0"/>
          <w:szCs w:val="24"/>
          <w:lang w:val="ru-RU"/>
        </w:rPr>
        <w:t>ԿԲ</w:t>
      </w:r>
      <w:r w:rsidRPr="00414A70">
        <w:rPr>
          <w:rFonts w:ascii="GHEA Grapalat" w:hAnsi="GHEA Grapalat" w:cs="Sylfaen"/>
          <w:i w:val="0"/>
          <w:szCs w:val="24"/>
          <w:lang w:val="af-ZA"/>
        </w:rPr>
        <w:t xml:space="preserve"> </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630BC450"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5770DE6"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535D0C6A"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33B232DF" w14:textId="77777777" w:rsidR="00414A70" w:rsidRPr="00A71D81" w:rsidRDefault="00414A70" w:rsidP="00414A70">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56567239"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4D68CD0C"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488F251E"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368FCEFC" w14:textId="77777777" w:rsidR="00414A70" w:rsidRPr="00154FCB"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46046047" w14:textId="77777777" w:rsidR="00414A70" w:rsidRPr="00A71D81" w:rsidRDefault="00414A70" w:rsidP="00414A70">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30EE6F9E"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463CC27C"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3FDF0D5" w14:textId="77777777" w:rsidR="00414A70" w:rsidRPr="00A71D81" w:rsidRDefault="00414A70" w:rsidP="00414A70">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600CD06D" w14:textId="77777777" w:rsidR="00414A70" w:rsidRPr="00F40755"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6A4D68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5CC65587"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3FCBF223" w14:textId="77777777" w:rsidR="00414A70" w:rsidRPr="006D2E03"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E14F73E" w14:textId="77777777" w:rsidR="00414A70" w:rsidRPr="006D2E03"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55DC6C9" w14:textId="77777777" w:rsidR="00414A70" w:rsidRPr="00B83A45" w:rsidRDefault="00414A70" w:rsidP="00414A70">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99FEEE1" w14:textId="77777777" w:rsidR="00414A70" w:rsidRPr="006D2E03" w:rsidRDefault="00414A70" w:rsidP="00414A70">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579BE9C1" w14:textId="77777777" w:rsidR="00414A70" w:rsidRPr="006D2E03" w:rsidRDefault="00414A70" w:rsidP="00414A70">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13637DEA" w14:textId="77777777" w:rsidR="00414A70" w:rsidRPr="00224EDD" w:rsidRDefault="00414A70" w:rsidP="00690F9E">
      <w:pPr>
        <w:pStyle w:val="aff"/>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AE22397" w14:textId="77777777" w:rsidR="00414A70" w:rsidRPr="00224EDD" w:rsidRDefault="00414A70" w:rsidP="00690F9E">
      <w:pPr>
        <w:pStyle w:val="aff"/>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007C50CB" w14:textId="77777777" w:rsidR="00414A70" w:rsidRPr="00AE74A0" w:rsidRDefault="00414A70" w:rsidP="00414A7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AE74A0">
        <w:rPr>
          <w:rFonts w:ascii="GHEA Grapalat" w:hAnsi="GHEA Grapalat" w:cs="Sylfaen"/>
          <w:sz w:val="20"/>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նպատակով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sidRPr="00AE74A0">
        <w:rPr>
          <w:rFonts w:ascii="GHEA Grapalat" w:hAnsi="GHEA Grapalat" w:cs="Sylfaen"/>
          <w:sz w:val="20"/>
          <w:lang w:val="af-ZA"/>
        </w:rPr>
        <w:t xml:space="preserve">: </w:t>
      </w:r>
    </w:p>
    <w:p w14:paraId="3C3435D1" w14:textId="77777777" w:rsidR="00414A70" w:rsidRPr="006D2E03" w:rsidRDefault="00414A70" w:rsidP="00414A70">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A016400" w14:textId="77777777" w:rsidR="00414A70" w:rsidRPr="00A71D81" w:rsidRDefault="00414A70" w:rsidP="00414A70">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62662778"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4050DC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0EE1CFA"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DA7790" w14:textId="618F25DB" w:rsidR="00414A70" w:rsidRPr="00E41A8D" w:rsidRDefault="00414A70" w:rsidP="00414A70">
      <w:pPr>
        <w:pStyle w:val="23"/>
        <w:spacing w:line="240" w:lineRule="auto"/>
        <w:ind w:firstLine="567"/>
        <w:rPr>
          <w:rFonts w:ascii="GHEA Grapalat" w:hAnsi="GHEA Grapalat"/>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2D29B9DD"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4CC1200"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13DB651E"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62C2DE94"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68E1B3D2" w14:textId="77777777" w:rsidR="00414A70" w:rsidRPr="00A71D81" w:rsidRDefault="00414A70" w:rsidP="00414A70">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5BC7A3F" w14:textId="77777777" w:rsidR="00414A70"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1AAA9F80" w14:textId="277667F3" w:rsidR="00414A70" w:rsidRPr="00F40755" w:rsidRDefault="00414A70" w:rsidP="00414A70">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14A70">
        <w:rPr>
          <w:rFonts w:ascii="GHEA Grapalat" w:hAnsi="GHEA Grapalat" w:cs="Sylfaen"/>
          <w:lang w:val="hy-AM"/>
        </w:rPr>
        <w:t>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EB5B876" w14:textId="77777777" w:rsidR="00414A70" w:rsidRPr="00F40755" w:rsidRDefault="00414A70" w:rsidP="00414A70">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723ADE" w14:textId="77777777" w:rsidR="00414A70" w:rsidRPr="00F40755" w:rsidRDefault="00414A70" w:rsidP="00414A70">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54932BD" w14:textId="77777777" w:rsidR="00414A70" w:rsidRPr="00F40755" w:rsidRDefault="00414A70" w:rsidP="00414A70">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642C3933" w14:textId="77777777" w:rsidR="00414A70" w:rsidRPr="006D2E03" w:rsidRDefault="00414A70" w:rsidP="00414A70">
      <w:pPr>
        <w:pStyle w:val="23"/>
        <w:spacing w:line="240" w:lineRule="auto"/>
        <w:ind w:firstLine="567"/>
        <w:rPr>
          <w:rFonts w:ascii="GHEA Grapalat" w:hAnsi="GHEA Grapalat" w:cs="Sylfaen"/>
          <w:szCs w:val="24"/>
          <w:lang w:val="es-ES"/>
        </w:rPr>
      </w:pPr>
    </w:p>
    <w:p w14:paraId="0F9B50BE" w14:textId="77777777" w:rsidR="00414A70" w:rsidRPr="00A71D81" w:rsidRDefault="00414A70" w:rsidP="00414A70">
      <w:pPr>
        <w:ind w:firstLine="567"/>
        <w:jc w:val="center"/>
        <w:rPr>
          <w:rFonts w:ascii="GHEA Grapalat" w:hAnsi="GHEA Grapalat"/>
          <w:b/>
          <w:sz w:val="20"/>
          <w:lang w:val="es-ES"/>
        </w:rPr>
      </w:pPr>
    </w:p>
    <w:p w14:paraId="54753C2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30906CD2" w14:textId="77777777" w:rsidR="00414A70" w:rsidRPr="00A71D81" w:rsidRDefault="00414A70" w:rsidP="00414A70">
      <w:pPr>
        <w:jc w:val="center"/>
        <w:rPr>
          <w:rFonts w:ascii="GHEA Grapalat" w:hAnsi="GHEA Grapalat"/>
          <w:b/>
          <w:iCs/>
          <w:sz w:val="20"/>
          <w:lang w:val="af-ZA"/>
        </w:rPr>
      </w:pPr>
    </w:p>
    <w:p w14:paraId="2FAB7BEC"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60BDD91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6E3DFE5A"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5B53A8F9" w14:textId="77777777"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3386300D" w14:textId="77777777" w:rsidR="00414A70" w:rsidRPr="006D2E03"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3DEE2329"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lastRenderedPageBreak/>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73C7BDD3" w14:textId="77777777" w:rsidR="00414A70" w:rsidRPr="00A71D81" w:rsidRDefault="00414A70" w:rsidP="00414A70">
      <w:pPr>
        <w:jc w:val="center"/>
        <w:rPr>
          <w:rFonts w:ascii="GHEA Grapalat" w:hAnsi="GHEA Grapalat"/>
          <w:b/>
          <w:iCs/>
          <w:sz w:val="20"/>
          <w:lang w:val="af-ZA"/>
        </w:rPr>
      </w:pPr>
    </w:p>
    <w:p w14:paraId="50CA310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77C6B5D2" w14:textId="77777777" w:rsidR="00414A70" w:rsidRPr="00A71D81" w:rsidRDefault="00414A70" w:rsidP="00414A70">
      <w:pPr>
        <w:jc w:val="center"/>
        <w:rPr>
          <w:rFonts w:ascii="GHEA Grapalat" w:hAnsi="GHEA Grapalat"/>
          <w:b/>
          <w:iCs/>
          <w:sz w:val="20"/>
          <w:lang w:val="af-ZA"/>
        </w:rPr>
      </w:pPr>
    </w:p>
    <w:p w14:paraId="1D3A3DEA" w14:textId="07BE09DB"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5E6600F7" w14:textId="7D7F6200" w:rsidR="00414A70" w:rsidRPr="00414A70"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414A70">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414A70">
        <w:rPr>
          <w:rFonts w:ascii="GHEA Grapalat" w:hAnsi="GHEA Grapalat" w:cs="Arial"/>
          <w:sz w:val="20"/>
          <w:lang w:val="hy-AM"/>
        </w:rPr>
        <w:t>:</w:t>
      </w:r>
    </w:p>
    <w:p w14:paraId="0A3FDE1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4F381ACE" w14:textId="77777777" w:rsidR="00414A70" w:rsidRPr="00A71D81"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A43D47B" w14:textId="77777777" w:rsidR="00414A70" w:rsidRPr="007E2C83"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73B21A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B8771BB" w14:textId="77777777" w:rsidR="00414A70" w:rsidRPr="00414A70"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14A70">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B87F69F" w14:textId="16231D2E"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2A0D363D" w14:textId="108FFE9B"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414A70">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E67B0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00AB693" w14:textId="77777777" w:rsidR="00414A70" w:rsidRPr="006D2E03"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w:t>
      </w:r>
      <w:r w:rsidRPr="006D2E03">
        <w:rPr>
          <w:rFonts w:ascii="GHEA Grapalat" w:hAnsi="GHEA Grapalat" w:cs="Arial"/>
          <w:sz w:val="20"/>
          <w:lang w:val="hy-AM"/>
        </w:rPr>
        <w:lastRenderedPageBreak/>
        <w:t xml:space="preserve">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0B08FB" w14:textId="77777777" w:rsidR="00414A70" w:rsidRPr="006D2E03" w:rsidRDefault="00414A70" w:rsidP="00414A70">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0646E63" w14:textId="77777777" w:rsidR="00414A70" w:rsidRPr="006D2E03"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7EB8057"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0A7622C"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206E0049"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70DC33E"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607E962" w14:textId="77777777" w:rsidR="00414A70" w:rsidRPr="007C7FCA" w:rsidRDefault="00414A70" w:rsidP="00414A70">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8910F7F"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hy-AM"/>
        </w:rPr>
      </w:pPr>
    </w:p>
    <w:p w14:paraId="100C4C23" w14:textId="77777777" w:rsidR="00414A70" w:rsidRPr="00A71D81" w:rsidRDefault="00414A70" w:rsidP="00414A70">
      <w:pPr>
        <w:ind w:firstLine="567"/>
        <w:jc w:val="both"/>
        <w:rPr>
          <w:rFonts w:ascii="GHEA Grapalat" w:hAnsi="GHEA Grapalat"/>
          <w:b/>
          <w:szCs w:val="22"/>
          <w:lang w:val="af-ZA"/>
        </w:rPr>
      </w:pPr>
    </w:p>
    <w:p w14:paraId="42D19BC1"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7E510810" w14:textId="77777777" w:rsidR="00414A70" w:rsidRPr="00A71D81" w:rsidRDefault="00414A70" w:rsidP="00414A70">
      <w:pPr>
        <w:jc w:val="center"/>
        <w:rPr>
          <w:rFonts w:ascii="GHEA Grapalat" w:hAnsi="GHEA Grapalat"/>
          <w:b/>
          <w:sz w:val="20"/>
          <w:lang w:val="af-ZA"/>
        </w:rPr>
      </w:pPr>
    </w:p>
    <w:p w14:paraId="05AF3C8F"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2EB2FF69"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23FD213C" w14:textId="70E5D409" w:rsidR="00414A70" w:rsidRPr="001104BA" w:rsidRDefault="00414A70" w:rsidP="00414A70">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p>
    <w:p w14:paraId="40F0B637" w14:textId="77777777" w:rsidR="00414A70" w:rsidRPr="00FD4E69" w:rsidRDefault="00414A70" w:rsidP="00414A70">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D8B3764"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10D8E840"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6C528888" w14:textId="77777777" w:rsidR="00414A70" w:rsidRPr="00A71D81" w:rsidRDefault="00414A70" w:rsidP="00414A70">
      <w:pPr>
        <w:ind w:firstLine="567"/>
        <w:jc w:val="both"/>
        <w:rPr>
          <w:rFonts w:ascii="GHEA Grapalat" w:hAnsi="GHEA Grapalat" w:cs="Sylfaen"/>
          <w:sz w:val="20"/>
          <w:lang w:val="af-ZA"/>
        </w:rPr>
      </w:pPr>
    </w:p>
    <w:p w14:paraId="354CCCD5" w14:textId="77777777" w:rsidR="00414A70" w:rsidRPr="00A71D81" w:rsidRDefault="00414A70" w:rsidP="00414A70">
      <w:pPr>
        <w:pStyle w:val="a3"/>
        <w:spacing w:line="240" w:lineRule="auto"/>
        <w:rPr>
          <w:rFonts w:ascii="GHEA Grapalat" w:hAnsi="GHEA Grapalat"/>
          <w:i w:val="0"/>
          <w:sz w:val="18"/>
          <w:szCs w:val="18"/>
          <w:u w:val="single"/>
          <w:lang w:val="af-ZA"/>
        </w:rPr>
      </w:pPr>
    </w:p>
    <w:p w14:paraId="5E5AD1EE"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5D348D6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421582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ԻՐԱՎՈՒՆՔԸ ԵՎ ԿԱՐԳԸ</w:t>
      </w:r>
    </w:p>
    <w:p w14:paraId="4E3F7854" w14:textId="77777777" w:rsidR="00414A70" w:rsidRPr="00A71D81" w:rsidRDefault="00414A70" w:rsidP="00414A70">
      <w:pPr>
        <w:jc w:val="center"/>
        <w:rPr>
          <w:rFonts w:ascii="GHEA Grapalat" w:hAnsi="GHEA Grapalat"/>
          <w:b/>
          <w:sz w:val="20"/>
          <w:lang w:val="af-ZA"/>
        </w:rPr>
      </w:pPr>
    </w:p>
    <w:p w14:paraId="73F81623"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F7644F0"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73F675B"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666CE26D"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375DAA"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9113C71"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548944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6DC189"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09A678C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273C26E" w14:textId="77777777" w:rsidR="00414A70" w:rsidRPr="004B72E3" w:rsidRDefault="00414A70" w:rsidP="00414A70">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3DF6DD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42AB2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AB0D147"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5958B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7AAD996E"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0E4043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682007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4583994"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77A5E211"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DE976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362C2D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D9F1C6"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4A1D0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564F394B"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855CA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4E553BBC" w:rsidR="00096865" w:rsidRPr="00A71D81" w:rsidRDefault="00414A70" w:rsidP="00414A70">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FB76040" w:rsidR="00096865" w:rsidRPr="00A71D81" w:rsidRDefault="00CF3C1C"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CF3C1C">
        <w:rPr>
          <w:rFonts w:ascii="GHEA Grapalat" w:hAnsi="GHEA Grapalat" w:cs="Sylfaen"/>
          <w:b/>
          <w:szCs w:val="22"/>
          <w:lang w:val="af-ZA"/>
        </w:rPr>
        <w:t xml:space="preserve"> </w:t>
      </w:r>
      <w:r>
        <w:rPr>
          <w:rFonts w:ascii="GHEA Grapalat" w:hAnsi="GHEA Grapalat" w:cs="Sylfaen"/>
          <w:b/>
          <w:szCs w:val="22"/>
          <w:lang w:val="ru-RU"/>
        </w:rPr>
        <w:t>ՀԱՐՑՄԱՆ</w:t>
      </w:r>
      <w:r w:rsidRPr="00CF3C1C">
        <w:rPr>
          <w:rFonts w:ascii="GHEA Grapalat" w:hAnsi="GHEA Grapalat" w:cs="Sylfaen"/>
          <w:b/>
          <w:szCs w:val="22"/>
          <w:lang w:val="af-ZA"/>
        </w:rPr>
        <w:t xml:space="preserve"> </w:t>
      </w:r>
      <w:r>
        <w:rPr>
          <w:rFonts w:ascii="GHEA Grapalat" w:hAnsi="GHEA Grapalat" w:cs="Sylfaen"/>
          <w:b/>
          <w:szCs w:val="22"/>
          <w:lang w:val="ru-RU"/>
        </w:rPr>
        <w:t>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DED5B8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22E0C">
        <w:rPr>
          <w:rFonts w:ascii="GHEA Grapalat" w:hAnsi="GHEA Grapalat"/>
          <w:sz w:val="20"/>
          <w:szCs w:val="20"/>
          <w:lang w:val="hy-AM"/>
        </w:rPr>
        <w:t xml:space="preserve"> 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F198F8A" w14:textId="77777777" w:rsidR="00A472CE" w:rsidRPr="00A71D81" w:rsidRDefault="006C3873" w:rsidP="00A472CE">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r w:rsidR="00A472CE" w:rsidRPr="00A71D81">
        <w:rPr>
          <w:rFonts w:ascii="GHEA Grapalat" w:hAnsi="GHEA Grapalat" w:cs="Sylfaen"/>
          <w:b/>
          <w:sz w:val="20"/>
          <w:lang w:val="es-ES"/>
        </w:rPr>
        <w:lastRenderedPageBreak/>
        <w:t>Հավելված</w:t>
      </w:r>
      <w:r w:rsidR="00A472CE" w:rsidRPr="00A71D81">
        <w:rPr>
          <w:rFonts w:ascii="GHEA Grapalat" w:hAnsi="GHEA Grapalat" w:cs="Arial"/>
          <w:b/>
          <w:sz w:val="20"/>
          <w:lang w:val="es-ES"/>
        </w:rPr>
        <w:t xml:space="preserve">  N 1</w:t>
      </w:r>
    </w:p>
    <w:p w14:paraId="1A67EF0B" w14:textId="4F2E9982" w:rsidR="00A472CE" w:rsidRPr="00A71D81" w:rsidRDefault="00670067" w:rsidP="00A472CE">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7300B3">
        <w:rPr>
          <w:rFonts w:ascii="GHEA Grapalat" w:hAnsi="GHEA Grapalat" w:cs="Sylfaen"/>
          <w:b/>
          <w:iCs/>
          <w:lang w:val="af-ZA"/>
        </w:rPr>
        <w:t>3</w:t>
      </w:r>
      <w:r>
        <w:rPr>
          <w:rFonts w:ascii="GHEA Grapalat" w:hAnsi="GHEA Grapalat" w:cs="Sylfaen"/>
          <w:b/>
          <w:iCs/>
          <w:lang w:val="hy-AM"/>
        </w:rPr>
        <w:t>7</w:t>
      </w:r>
      <w:r w:rsidR="00EE4B5D">
        <w:rPr>
          <w:rFonts w:ascii="GHEA Grapalat" w:hAnsi="GHEA Grapalat" w:cs="Sylfaen"/>
          <w:b/>
          <w:iCs/>
          <w:lang w:val="af-ZA"/>
        </w:rPr>
        <w:t xml:space="preserve"> </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00A472CE" w:rsidRPr="00F66386">
        <w:rPr>
          <w:rFonts w:ascii="GHEA Grapalat" w:hAnsi="GHEA Grapalat" w:cs="Sylfaen"/>
          <w:i/>
          <w:lang w:val="es-ES"/>
        </w:rPr>
        <w:t xml:space="preserve"> </w:t>
      </w:r>
      <w:r w:rsidR="00A472CE" w:rsidRPr="00DE2556">
        <w:rPr>
          <w:rFonts w:ascii="GHEA Grapalat" w:hAnsi="GHEA Grapalat" w:cs="Sylfaen"/>
          <w:i/>
          <w:lang w:val="hy-AM"/>
        </w:rPr>
        <w:t xml:space="preserve"> </w:t>
      </w:r>
      <w:r w:rsidR="00A472CE" w:rsidRPr="00A71D81">
        <w:rPr>
          <w:rFonts w:ascii="GHEA Grapalat" w:hAnsi="GHEA Grapalat" w:cs="Sylfaen"/>
          <w:b/>
          <w:lang w:val="hy-AM"/>
        </w:rPr>
        <w:t>ծածկագրով</w:t>
      </w:r>
    </w:p>
    <w:p w14:paraId="204A3F48" w14:textId="77777777" w:rsidR="00A472CE" w:rsidRPr="00A71D81" w:rsidRDefault="00A472CE" w:rsidP="00A472CE">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հրավերի</w:t>
      </w:r>
    </w:p>
    <w:p w14:paraId="5B6A6F2B" w14:textId="77777777" w:rsidR="00A472CE" w:rsidRPr="00A71D81" w:rsidRDefault="00A472CE" w:rsidP="00A472CE">
      <w:pPr>
        <w:ind w:left="-66"/>
        <w:jc w:val="center"/>
        <w:rPr>
          <w:rFonts w:ascii="GHEA Grapalat" w:hAnsi="GHEA Grapalat"/>
          <w:b/>
          <w:lang w:val="hy-AM"/>
        </w:rPr>
      </w:pPr>
    </w:p>
    <w:p w14:paraId="1ED287C7" w14:textId="77777777" w:rsidR="00A472CE" w:rsidRPr="00A472CE" w:rsidRDefault="00A472CE" w:rsidP="00A472CE">
      <w:pPr>
        <w:jc w:val="center"/>
        <w:rPr>
          <w:rFonts w:ascii="GHEA Grapalat" w:hAnsi="GHEA Grapalat" w:cs="Sylfaen"/>
          <w:b/>
          <w:lang w:val="hy-AM"/>
        </w:rPr>
      </w:pPr>
    </w:p>
    <w:p w14:paraId="0DAF9B1D" w14:textId="77777777" w:rsidR="00A472CE" w:rsidRPr="00A71D81" w:rsidRDefault="00A472CE" w:rsidP="00A472C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4DE5565" w14:textId="18B01378" w:rsidR="00A472CE" w:rsidRPr="00A71D81" w:rsidRDefault="002B6A60" w:rsidP="00A472CE">
      <w:pPr>
        <w:pStyle w:val="6"/>
        <w:jc w:val="center"/>
        <w:rPr>
          <w:rFonts w:ascii="GHEA Grapalat" w:hAnsi="GHEA Grapalat" w:cs="Arial"/>
          <w:color w:val="auto"/>
          <w:sz w:val="24"/>
          <w:szCs w:val="24"/>
          <w:lang w:val="es-ES"/>
        </w:rPr>
      </w:pPr>
      <w:r w:rsidRPr="002B6A60">
        <w:rPr>
          <w:rFonts w:ascii="GHEA Grapalat" w:hAnsi="GHEA Grapalat" w:cs="Sylfaen"/>
          <w:color w:val="auto"/>
          <w:sz w:val="24"/>
          <w:szCs w:val="24"/>
          <w:lang w:val="es-ES"/>
        </w:rPr>
        <w:t>գնանշման հարցման ընթացակարգի</w:t>
      </w:r>
      <w:r>
        <w:rPr>
          <w:rFonts w:ascii="GHEA Grapalat" w:hAnsi="GHEA Grapalat" w:cs="Sylfaen"/>
          <w:color w:val="auto"/>
          <w:sz w:val="24"/>
          <w:szCs w:val="24"/>
          <w:lang w:val="es-ES"/>
        </w:rPr>
        <w:t xml:space="preserve">ն </w:t>
      </w:r>
      <w:r w:rsidR="00A472CE" w:rsidRPr="00A71D81">
        <w:rPr>
          <w:rFonts w:ascii="GHEA Grapalat" w:hAnsi="GHEA Grapalat" w:cs="Sylfaen"/>
          <w:color w:val="auto"/>
          <w:sz w:val="24"/>
          <w:szCs w:val="24"/>
          <w:lang w:val="es-ES"/>
        </w:rPr>
        <w:t>մասնակցելու</w:t>
      </w:r>
      <w:r w:rsidR="00A472CE" w:rsidRPr="00A71D81">
        <w:rPr>
          <w:rFonts w:ascii="GHEA Grapalat" w:hAnsi="GHEA Grapalat" w:cs="Arial"/>
          <w:color w:val="auto"/>
          <w:sz w:val="24"/>
          <w:szCs w:val="24"/>
          <w:lang w:val="es-ES"/>
        </w:rPr>
        <w:t xml:space="preserve">  </w:t>
      </w:r>
    </w:p>
    <w:p w14:paraId="007EBD77" w14:textId="77777777" w:rsidR="00A472CE" w:rsidRPr="00A71D81" w:rsidRDefault="00A472CE" w:rsidP="00A472CE">
      <w:pPr>
        <w:rPr>
          <w:lang w:val="es-ES" w:eastAsia="ru-RU"/>
        </w:rPr>
      </w:pPr>
    </w:p>
    <w:p w14:paraId="1937336F"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75BCDB73" w14:textId="77777777" w:rsidR="00A472CE" w:rsidRPr="00A71D81" w:rsidRDefault="00A472CE" w:rsidP="00A472C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93BC3F9" w14:textId="7CE3153D" w:rsidR="00A472CE" w:rsidRPr="00A71D81" w:rsidRDefault="00A472CE" w:rsidP="00A472C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Pr>
          <w:rFonts w:ascii="GHEA Grapalat" w:hAnsi="GHEA Grapalat"/>
          <w:lang w:val="es-ES"/>
        </w:rPr>
        <w:t xml:space="preserve"> </w:t>
      </w:r>
      <w:r w:rsidR="00670067" w:rsidRPr="00CE16DB">
        <w:rPr>
          <w:rFonts w:ascii="GHEA Grapalat" w:hAnsi="GHEA Grapalat" w:cs="Sylfaen"/>
          <w:b/>
          <w:iCs/>
          <w:lang w:val="hy-AM"/>
        </w:rPr>
        <w:t>ՔՖԻ-ԳՀ</w:t>
      </w:r>
      <w:r w:rsidR="00670067" w:rsidRPr="00CE16DB">
        <w:rPr>
          <w:rFonts w:ascii="GHEA Grapalat" w:hAnsi="GHEA Grapalat" w:cs="Sylfaen"/>
          <w:b/>
          <w:iCs/>
        </w:rPr>
        <w:t>ԱՊՁԲ</w:t>
      </w:r>
      <w:r w:rsidR="00670067" w:rsidRPr="00CE16DB">
        <w:rPr>
          <w:rFonts w:ascii="GHEA Grapalat" w:hAnsi="GHEA Grapalat" w:cs="Sylfaen"/>
          <w:b/>
          <w:iCs/>
          <w:lang w:val="hy-AM"/>
        </w:rPr>
        <w:t>-</w:t>
      </w:r>
      <w:r w:rsidR="00670067">
        <w:rPr>
          <w:rFonts w:ascii="GHEA Grapalat" w:hAnsi="GHEA Grapalat" w:cs="Sylfaen"/>
          <w:b/>
          <w:iCs/>
          <w:lang w:val="hy-AM"/>
        </w:rPr>
        <w:t>26/</w:t>
      </w:r>
      <w:r w:rsidR="00670067" w:rsidRPr="007300B3">
        <w:rPr>
          <w:rFonts w:ascii="GHEA Grapalat" w:hAnsi="GHEA Grapalat" w:cs="Sylfaen"/>
          <w:b/>
          <w:iCs/>
          <w:lang w:val="af-ZA"/>
        </w:rPr>
        <w:t>3</w:t>
      </w:r>
      <w:r w:rsidR="00670067">
        <w:rPr>
          <w:rFonts w:ascii="GHEA Grapalat" w:hAnsi="GHEA Grapalat" w:cs="Sylfaen"/>
          <w:b/>
          <w:iCs/>
          <w:lang w:val="hy-AM"/>
        </w:rPr>
        <w:t>7</w:t>
      </w:r>
      <w:r w:rsidR="00EE4B5D">
        <w:rPr>
          <w:rFonts w:ascii="GHEA Grapalat" w:hAnsi="GHEA Grapalat" w:cs="Sylfaen"/>
          <w:b/>
          <w:iCs/>
          <w:lang w:val="af-ZA"/>
        </w:rPr>
        <w:t xml:space="preserve"> </w:t>
      </w:r>
      <w:r w:rsidR="001B2354" w:rsidRPr="001B2354">
        <w:rPr>
          <w:lang w:val="es-ES"/>
        </w:rPr>
        <w:t xml:space="preserve"> </w:t>
      </w:r>
      <w:proofErr w:type="spellStart"/>
      <w:r w:rsidRPr="001B2354">
        <w:t>ծածկագրով</w:t>
      </w:r>
      <w:proofErr w:type="spellEnd"/>
      <w:r w:rsidRPr="00A71D81">
        <w:rPr>
          <w:rFonts w:ascii="GHEA Grapalat" w:hAnsi="GHEA Grapalat" w:cs="Sylfaen"/>
          <w:sz w:val="20"/>
          <w:szCs w:val="20"/>
          <w:lang w:val="es-ES"/>
        </w:rPr>
        <w:t xml:space="preserve"> հայտարարված</w:t>
      </w:r>
    </w:p>
    <w:p w14:paraId="34DA0CFC" w14:textId="77777777" w:rsidR="00A472CE" w:rsidRPr="00A71D81" w:rsidRDefault="00A472CE" w:rsidP="00A472C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2C30FE1C" w14:textId="3772DCF2" w:rsidR="00A472CE" w:rsidRPr="00A71D81" w:rsidRDefault="002B6A60" w:rsidP="00A472CE">
      <w:pPr>
        <w:jc w:val="both"/>
        <w:rPr>
          <w:rFonts w:ascii="GHEA Grapalat" w:hAnsi="GHEA Grapalat" w:cs="Sylfaen"/>
          <w:sz w:val="20"/>
          <w:szCs w:val="20"/>
          <w:lang w:val="es-ES"/>
        </w:rPr>
      </w:pPr>
      <w:r w:rsidRPr="002B6A60">
        <w:rPr>
          <w:rFonts w:ascii="GHEA Grapalat" w:hAnsi="GHEA Grapalat" w:cs="Sylfaen"/>
          <w:sz w:val="20"/>
          <w:szCs w:val="20"/>
          <w:lang w:val="es-ES"/>
        </w:rPr>
        <w:t>գնանշման հարցման ընթացակարգի</w:t>
      </w:r>
      <w:r w:rsidR="00A472CE" w:rsidRPr="00A71D81">
        <w:rPr>
          <w:rFonts w:ascii="GHEA Grapalat" w:hAnsi="GHEA Grapalat"/>
          <w:u w:val="single"/>
          <w:lang w:val="es-ES"/>
        </w:rPr>
        <w:tab/>
      </w:r>
      <w:r w:rsidR="00A472CE" w:rsidRPr="00A71D81">
        <w:rPr>
          <w:rFonts w:ascii="GHEA Grapalat" w:hAnsi="GHEA Grapalat"/>
          <w:u w:val="single"/>
          <w:lang w:val="es-ES"/>
        </w:rPr>
        <w:tab/>
      </w:r>
      <w:r w:rsidR="00A472CE" w:rsidRPr="00A71D81">
        <w:rPr>
          <w:rFonts w:ascii="GHEA Grapalat" w:hAnsi="GHEA Grapalat"/>
          <w:u w:val="single"/>
          <w:lang w:val="es-ES"/>
        </w:rPr>
        <w:tab/>
        <w:t xml:space="preserve">     </w:t>
      </w:r>
      <w:r w:rsidR="00A472CE" w:rsidRPr="00A71D81">
        <w:rPr>
          <w:rFonts w:ascii="GHEA Grapalat" w:hAnsi="GHEA Grapalat" w:cs="Sylfaen"/>
          <w:sz w:val="20"/>
          <w:szCs w:val="20"/>
          <w:lang w:val="es-ES"/>
        </w:rPr>
        <w:t xml:space="preserve"> չափաբաժնին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չափաբաժիններին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և</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 xml:space="preserve">հրավերի </w:t>
      </w:r>
    </w:p>
    <w:p w14:paraId="6E91347D" w14:textId="77777777" w:rsidR="00A472CE" w:rsidRPr="00A71D81" w:rsidRDefault="00A472CE" w:rsidP="00A472CE">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539781B7" w14:textId="77777777" w:rsidR="00A472CE" w:rsidRPr="00A71D81" w:rsidRDefault="00A472CE" w:rsidP="00A472CE">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76582F4E" w14:textId="77777777" w:rsidR="00A472CE" w:rsidRPr="00A71D81" w:rsidRDefault="00A472CE" w:rsidP="00A472CE">
      <w:pPr>
        <w:jc w:val="both"/>
        <w:rPr>
          <w:rFonts w:ascii="GHEA Grapalat" w:hAnsi="GHEA Grapalat"/>
          <w:sz w:val="12"/>
          <w:szCs w:val="12"/>
          <w:u w:val="single"/>
          <w:lang w:val="es-ES"/>
        </w:rPr>
      </w:pPr>
    </w:p>
    <w:p w14:paraId="301BBDC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334C00EA"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05CBDC64"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78D29176" w14:textId="77777777" w:rsidR="00A472CE" w:rsidRPr="00A71D81" w:rsidRDefault="00A472CE" w:rsidP="00A472C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4123515B" w14:textId="77777777" w:rsidR="00A472CE" w:rsidRPr="00A71D81" w:rsidDel="00437CDB" w:rsidRDefault="00A472CE" w:rsidP="00A472CE">
      <w:pPr>
        <w:jc w:val="both"/>
        <w:rPr>
          <w:rFonts w:ascii="GHEA Grapalat" w:hAnsi="GHEA Grapalat" w:cs="Sylfaen"/>
          <w:sz w:val="20"/>
          <w:szCs w:val="20"/>
          <w:lang w:val="es-ES"/>
        </w:rPr>
      </w:pPr>
    </w:p>
    <w:p w14:paraId="02F4E2B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07A9FAA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1F014AF6"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FA580A0" w14:textId="77777777" w:rsidR="00A472CE" w:rsidRPr="00A71D81" w:rsidRDefault="00A472CE" w:rsidP="00690F9E">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B44265E" w14:textId="77777777" w:rsidR="00A472CE" w:rsidRPr="00A71D81" w:rsidRDefault="00A472CE" w:rsidP="00A472C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6080DB18" w14:textId="77777777" w:rsidR="00A472CE" w:rsidRPr="00A71D81" w:rsidRDefault="00A472CE" w:rsidP="00A472CE">
      <w:pPr>
        <w:jc w:val="both"/>
        <w:rPr>
          <w:rFonts w:ascii="GHEA Grapalat" w:hAnsi="GHEA Grapalat" w:cs="Arial"/>
          <w:vertAlign w:val="superscript"/>
          <w:lang w:val="es-ES"/>
        </w:rPr>
      </w:pPr>
    </w:p>
    <w:p w14:paraId="4A62224D" w14:textId="77777777" w:rsidR="00A472CE" w:rsidRPr="00A71D81" w:rsidRDefault="00A472CE" w:rsidP="00A472CE">
      <w:pPr>
        <w:jc w:val="both"/>
        <w:rPr>
          <w:rFonts w:ascii="GHEA Grapalat" w:hAnsi="GHEA Grapalat"/>
          <w:sz w:val="22"/>
          <w:szCs w:val="22"/>
          <w:lang w:val="es-ES"/>
        </w:rPr>
      </w:pPr>
    </w:p>
    <w:p w14:paraId="31CAC41B" w14:textId="77777777" w:rsidR="00A472CE" w:rsidRPr="00A71D81" w:rsidRDefault="00A472CE" w:rsidP="00690F9E">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4AD21B5F" w14:textId="77777777" w:rsidR="00A472CE" w:rsidRPr="00A71D81" w:rsidRDefault="00A472CE" w:rsidP="00A472C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970E400" w14:textId="77777777" w:rsidR="00A472CE" w:rsidRPr="00A71D81" w:rsidRDefault="00A472CE" w:rsidP="00A472CE">
      <w:pPr>
        <w:jc w:val="right"/>
        <w:rPr>
          <w:rFonts w:ascii="GHEA Grapalat" w:hAnsi="GHEA Grapalat"/>
          <w:sz w:val="10"/>
          <w:szCs w:val="10"/>
          <w:lang w:val="es-ES"/>
        </w:rPr>
      </w:pPr>
    </w:p>
    <w:p w14:paraId="7AE7C1B1" w14:textId="77777777" w:rsidR="00A472CE" w:rsidRPr="00A71D81" w:rsidRDefault="00A472CE" w:rsidP="00A472CE">
      <w:pPr>
        <w:jc w:val="right"/>
        <w:rPr>
          <w:rFonts w:ascii="GHEA Grapalat" w:hAnsi="GHEA Grapalat"/>
          <w:sz w:val="10"/>
          <w:szCs w:val="10"/>
          <w:lang w:val="es-ES"/>
        </w:rPr>
      </w:pPr>
    </w:p>
    <w:p w14:paraId="27FEA082" w14:textId="77777777" w:rsidR="00A472CE" w:rsidRPr="00A71D81" w:rsidRDefault="00A472CE" w:rsidP="00A472CE">
      <w:pPr>
        <w:jc w:val="right"/>
        <w:rPr>
          <w:rFonts w:ascii="GHEA Grapalat" w:hAnsi="GHEA Grapalat"/>
          <w:sz w:val="10"/>
          <w:szCs w:val="10"/>
          <w:lang w:val="es-ES"/>
        </w:rPr>
      </w:pPr>
    </w:p>
    <w:p w14:paraId="6E6062C8" w14:textId="77777777" w:rsidR="00A472CE" w:rsidRPr="00A71D81" w:rsidRDefault="00A472CE" w:rsidP="00A472CE">
      <w:pPr>
        <w:jc w:val="right"/>
        <w:rPr>
          <w:rFonts w:ascii="GHEA Grapalat" w:hAnsi="GHEA Grapalat"/>
          <w:sz w:val="10"/>
          <w:szCs w:val="10"/>
          <w:lang w:val="hy-AM"/>
        </w:rPr>
      </w:pPr>
    </w:p>
    <w:p w14:paraId="02BA7E68"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90170D" w14:textId="77777777" w:rsidR="00A472CE" w:rsidRPr="00A71D81" w:rsidRDefault="00A472CE" w:rsidP="00A472C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7DD11B33" w14:textId="77777777" w:rsidR="00A472CE" w:rsidRPr="00A71D81" w:rsidRDefault="00A472CE" w:rsidP="00A472CE">
      <w:pPr>
        <w:jc w:val="right"/>
        <w:rPr>
          <w:rFonts w:ascii="GHEA Grapalat" w:hAnsi="GHEA Grapalat"/>
          <w:sz w:val="10"/>
          <w:szCs w:val="10"/>
          <w:lang w:val="hy-AM"/>
        </w:rPr>
      </w:pPr>
    </w:p>
    <w:p w14:paraId="5A0D5D53" w14:textId="77777777" w:rsidR="00A472CE" w:rsidRPr="00A71D81" w:rsidRDefault="00A472CE" w:rsidP="00A472CE">
      <w:pPr>
        <w:ind w:firstLine="708"/>
        <w:jc w:val="both"/>
        <w:rPr>
          <w:rFonts w:ascii="GHEA Grapalat" w:hAnsi="GHEA Grapalat" w:cs="Arial"/>
          <w:sz w:val="20"/>
          <w:szCs w:val="20"/>
          <w:lang w:val="hy-AM"/>
        </w:rPr>
      </w:pPr>
    </w:p>
    <w:p w14:paraId="4DC22546"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C1CCC64" w14:textId="77777777" w:rsidR="00A472CE" w:rsidRPr="00A71D81" w:rsidRDefault="00A472CE" w:rsidP="00A472C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7D9E9A0" w14:textId="77777777" w:rsidR="00A472CE" w:rsidRPr="00A71D81" w:rsidRDefault="00A472CE" w:rsidP="00A472CE">
      <w:pPr>
        <w:ind w:firstLine="709"/>
        <w:rPr>
          <w:rFonts w:ascii="GHEA Grapalat" w:hAnsi="GHEA Grapalat" w:cs="Arial"/>
          <w:sz w:val="20"/>
          <w:szCs w:val="20"/>
          <w:lang w:val="hy-AM"/>
        </w:rPr>
      </w:pPr>
    </w:p>
    <w:p w14:paraId="2DE47C0A" w14:textId="77777777" w:rsidR="00A472CE" w:rsidRPr="00A71D81" w:rsidRDefault="00A472CE" w:rsidP="00A472CE">
      <w:pPr>
        <w:ind w:firstLine="709"/>
        <w:jc w:val="both"/>
        <w:rPr>
          <w:rFonts w:ascii="GHEA Grapalat" w:hAnsi="GHEA Grapalat" w:cs="Arial"/>
          <w:sz w:val="20"/>
          <w:szCs w:val="20"/>
          <w:lang w:val="hy-AM"/>
        </w:rPr>
      </w:pPr>
    </w:p>
    <w:p w14:paraId="3177481A"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4815D753"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F268BE"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56A8EF7A"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9F80CD7" w14:textId="1C52C6A3" w:rsidR="00A472CE" w:rsidRPr="00AE74A0" w:rsidRDefault="00A472CE" w:rsidP="00A472CE">
      <w:pPr>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70067" w:rsidRPr="00CE16DB">
        <w:rPr>
          <w:rFonts w:ascii="GHEA Grapalat" w:hAnsi="GHEA Grapalat" w:cs="Sylfaen"/>
          <w:b/>
          <w:iCs/>
          <w:lang w:val="hy-AM"/>
        </w:rPr>
        <w:t>ՔՖԻ-ԳՀ</w:t>
      </w:r>
      <w:r w:rsidR="00670067" w:rsidRPr="00CE16DB">
        <w:rPr>
          <w:rFonts w:ascii="GHEA Grapalat" w:hAnsi="GHEA Grapalat" w:cs="Sylfaen"/>
          <w:b/>
          <w:iCs/>
        </w:rPr>
        <w:t>ԱՊՁԲ</w:t>
      </w:r>
      <w:r w:rsidR="00670067" w:rsidRPr="00CE16DB">
        <w:rPr>
          <w:rFonts w:ascii="GHEA Grapalat" w:hAnsi="GHEA Grapalat" w:cs="Sylfaen"/>
          <w:b/>
          <w:iCs/>
          <w:lang w:val="hy-AM"/>
        </w:rPr>
        <w:t>-</w:t>
      </w:r>
      <w:r w:rsidR="00670067">
        <w:rPr>
          <w:rFonts w:ascii="GHEA Grapalat" w:hAnsi="GHEA Grapalat" w:cs="Sylfaen"/>
          <w:b/>
          <w:iCs/>
          <w:lang w:val="hy-AM"/>
        </w:rPr>
        <w:t>26/</w:t>
      </w:r>
      <w:r w:rsidR="00670067" w:rsidRPr="007300B3">
        <w:rPr>
          <w:rFonts w:ascii="GHEA Grapalat" w:hAnsi="GHEA Grapalat" w:cs="Sylfaen"/>
          <w:b/>
          <w:iCs/>
          <w:lang w:val="af-ZA"/>
        </w:rPr>
        <w:t>3</w:t>
      </w:r>
      <w:r w:rsidR="00670067">
        <w:rPr>
          <w:rFonts w:ascii="GHEA Grapalat" w:hAnsi="GHEA Grapalat" w:cs="Sylfaen"/>
          <w:b/>
          <w:iCs/>
          <w:lang w:val="hy-AM"/>
        </w:rPr>
        <w:t>7</w:t>
      </w:r>
      <w:r w:rsidR="00746BE2" w:rsidRPr="00746BE2">
        <w:rPr>
          <w:rFonts w:ascii="GHEA Grapalat" w:hAnsi="GHEA Grapalat" w:cs="Sylfaen"/>
          <w:b/>
          <w:iCs/>
          <w:lang w:val="es-ES"/>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 ընթացակարգի</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472CE">
        <w:rPr>
          <w:rFonts w:ascii="GHEA Grapalat" w:hAnsi="GHEA Grapalat"/>
          <w:sz w:val="20"/>
          <w:u w:val="single"/>
          <w:lang w:val="es-ES"/>
        </w:rPr>
        <w:t>______________________________________________________</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C114EB3" w14:textId="77777777" w:rsidR="00A472CE" w:rsidRPr="00AE74A0" w:rsidRDefault="00A472CE" w:rsidP="00A472C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F050484" w14:textId="77777777" w:rsidR="00A472CE" w:rsidRPr="00AE74A0" w:rsidRDefault="00A472CE" w:rsidP="00A472CE">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E8B0D79" w14:textId="0F35FAF7" w:rsidR="00A472CE" w:rsidRPr="00A71D81" w:rsidRDefault="00A472CE" w:rsidP="00A472C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670067" w:rsidRPr="00CE16DB">
        <w:rPr>
          <w:rFonts w:ascii="GHEA Grapalat" w:hAnsi="GHEA Grapalat" w:cs="Sylfaen"/>
          <w:b/>
          <w:iCs/>
          <w:lang w:val="hy-AM"/>
        </w:rPr>
        <w:t>ՔՖԻ-ԳՀ</w:t>
      </w:r>
      <w:r w:rsidR="00670067" w:rsidRPr="00670067">
        <w:rPr>
          <w:rFonts w:ascii="GHEA Grapalat" w:hAnsi="GHEA Grapalat" w:cs="Sylfaen"/>
          <w:b/>
          <w:iCs/>
          <w:lang w:val="hy-AM"/>
        </w:rPr>
        <w:t>ԱՊՁԲ</w:t>
      </w:r>
      <w:r w:rsidR="00670067" w:rsidRPr="00CE16DB">
        <w:rPr>
          <w:rFonts w:ascii="GHEA Grapalat" w:hAnsi="GHEA Grapalat" w:cs="Sylfaen"/>
          <w:b/>
          <w:iCs/>
          <w:lang w:val="hy-AM"/>
        </w:rPr>
        <w:t>-</w:t>
      </w:r>
      <w:r w:rsidR="00670067">
        <w:rPr>
          <w:rFonts w:ascii="GHEA Grapalat" w:hAnsi="GHEA Grapalat" w:cs="Sylfaen"/>
          <w:b/>
          <w:iCs/>
          <w:lang w:val="hy-AM"/>
        </w:rPr>
        <w:t>26/</w:t>
      </w:r>
      <w:r w:rsidR="00670067" w:rsidRPr="007300B3">
        <w:rPr>
          <w:rFonts w:ascii="GHEA Grapalat" w:hAnsi="GHEA Grapalat" w:cs="Sylfaen"/>
          <w:b/>
          <w:iCs/>
          <w:lang w:val="af-ZA"/>
        </w:rPr>
        <w:t>3</w:t>
      </w:r>
      <w:r w:rsidR="00670067">
        <w:rPr>
          <w:rFonts w:ascii="GHEA Grapalat" w:hAnsi="GHEA Grapalat" w:cs="Sylfaen"/>
          <w:b/>
          <w:iCs/>
          <w:lang w:val="hy-AM"/>
        </w:rPr>
        <w:t>7</w:t>
      </w:r>
      <w:r w:rsidR="002B1900" w:rsidRPr="002B1900">
        <w:rPr>
          <w:rFonts w:ascii="GHEA Grapalat" w:hAnsi="GHEA Grapalat" w:cs="Sylfaen"/>
          <w:b/>
          <w:iCs/>
          <w:lang w:val="hy-AM"/>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es-ES"/>
        </w:rPr>
        <w:t>նանշման հարցման ընթացակարգին</w:t>
      </w:r>
      <w:r w:rsidRPr="00AE74A0">
        <w:rPr>
          <w:rFonts w:ascii="GHEA Grapalat" w:hAnsi="GHEA Grapalat" w:cs="Arial"/>
          <w:sz w:val="20"/>
          <w:szCs w:val="20"/>
          <w:lang w:val="es-ES"/>
        </w:rPr>
        <w:t xml:space="preserve"> մասնակցելու շրջանակում`</w:t>
      </w:r>
      <w:r w:rsidRPr="00A71D81">
        <w:rPr>
          <w:rFonts w:ascii="GHEA Grapalat" w:hAnsi="GHEA Grapalat" w:cs="Sylfaen"/>
          <w:sz w:val="22"/>
          <w:szCs w:val="22"/>
          <w:lang w:val="es-ES"/>
        </w:rPr>
        <w:t xml:space="preserve">  </w:t>
      </w:r>
    </w:p>
    <w:p w14:paraId="6790CCC5" w14:textId="77777777" w:rsidR="00A472CE" w:rsidRPr="00A71D81" w:rsidRDefault="00A472CE" w:rsidP="00690F9E">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390C9E79" w14:textId="77777777" w:rsidR="00A472CE" w:rsidRPr="00A71D81" w:rsidRDefault="00A472CE" w:rsidP="00690F9E">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342859EE" w14:textId="77777777" w:rsidR="00A472CE" w:rsidRPr="00A71D81" w:rsidRDefault="00A472CE" w:rsidP="00A472C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0ECE5D"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20F8386"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8359F4B"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7C2CE47F"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146DDB0"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6B38505" w14:textId="77777777" w:rsidR="00A472CE" w:rsidRDefault="00A472CE" w:rsidP="00A472CE">
      <w:pPr>
        <w:ind w:left="720"/>
        <w:jc w:val="both"/>
        <w:rPr>
          <w:rFonts w:ascii="GHEA Grapalat" w:hAnsi="GHEA Grapalat" w:cs="Arial"/>
          <w:sz w:val="20"/>
          <w:szCs w:val="20"/>
          <w:lang w:val="es-ES"/>
        </w:rPr>
      </w:pPr>
    </w:p>
    <w:p w14:paraId="60031A15" w14:textId="77777777" w:rsidR="00A472CE" w:rsidRPr="00A71D81" w:rsidRDefault="00A472CE" w:rsidP="00A472CE">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720C8ED6" w14:textId="77777777" w:rsidR="00A472CE" w:rsidRPr="00A71D81" w:rsidRDefault="00A472CE" w:rsidP="00A472C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6D0A791" w14:textId="77777777" w:rsidR="00A472CE" w:rsidRPr="005F1C06" w:rsidRDefault="00A472CE" w:rsidP="00A472CE">
      <w:pPr>
        <w:jc w:val="both"/>
        <w:rPr>
          <w:rFonts w:ascii="GHEA Grapalat" w:hAnsi="GHEA Grapalat"/>
          <w:sz w:val="22"/>
          <w:szCs w:val="22"/>
          <w:lang w:val="hy-AM"/>
        </w:rPr>
      </w:pPr>
    </w:p>
    <w:p w14:paraId="6DB96161" w14:textId="77777777" w:rsidR="00A472CE" w:rsidRPr="00A71D81" w:rsidRDefault="00A472CE" w:rsidP="00A472CE">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BD9C22B" w14:textId="77777777" w:rsidR="00A472CE" w:rsidRPr="00A71D81" w:rsidRDefault="00A472CE" w:rsidP="00A472CE">
      <w:pPr>
        <w:jc w:val="right"/>
        <w:rPr>
          <w:rFonts w:ascii="GHEA Grapalat" w:hAnsi="GHEA Grapalat"/>
          <w:sz w:val="10"/>
          <w:szCs w:val="10"/>
          <w:lang w:val="es-ES"/>
        </w:rPr>
      </w:pPr>
    </w:p>
    <w:p w14:paraId="6BFAD63E" w14:textId="77777777" w:rsidR="00A472CE" w:rsidRPr="00A71D81" w:rsidRDefault="00A472CE" w:rsidP="00A472CE">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0F9F4A6"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2B3BFA" w14:textId="77777777" w:rsidR="00A472CE" w:rsidRPr="003B269F" w:rsidRDefault="00A472CE" w:rsidP="00A472CE">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5A8BE15" w14:textId="77777777" w:rsidR="00A472CE" w:rsidRPr="00A71D81" w:rsidRDefault="00A472CE" w:rsidP="00A472CE">
      <w:pPr>
        <w:ind w:firstLine="708"/>
        <w:jc w:val="both"/>
        <w:rPr>
          <w:rFonts w:ascii="GHEA Grapalat" w:hAnsi="GHEA Grapalat"/>
          <w:sz w:val="20"/>
          <w:lang w:val="es-ES"/>
        </w:rPr>
      </w:pPr>
    </w:p>
    <w:p w14:paraId="65912AC8" w14:textId="77777777" w:rsidR="00A472CE" w:rsidRPr="00A71D81" w:rsidRDefault="00A472CE" w:rsidP="00A472CE">
      <w:pPr>
        <w:ind w:firstLine="708"/>
        <w:jc w:val="both"/>
        <w:rPr>
          <w:rFonts w:ascii="GHEA Grapalat" w:hAnsi="GHEA Grapalat"/>
          <w:sz w:val="20"/>
          <w:lang w:val="es-ES"/>
        </w:rPr>
      </w:pPr>
    </w:p>
    <w:p w14:paraId="0D231DF1" w14:textId="77777777" w:rsidR="00A472CE" w:rsidRPr="00A71D81" w:rsidRDefault="00A472CE" w:rsidP="00A472CE">
      <w:pPr>
        <w:jc w:val="both"/>
        <w:rPr>
          <w:rFonts w:ascii="GHEA Grapalat" w:hAnsi="GHEA Grapalat"/>
          <w:sz w:val="20"/>
          <w:lang w:val="es-ES"/>
        </w:rPr>
      </w:pPr>
    </w:p>
    <w:p w14:paraId="17404D84" w14:textId="77777777" w:rsidR="00A472CE" w:rsidRPr="00A71D81" w:rsidRDefault="00A472CE" w:rsidP="00A472CE">
      <w:pPr>
        <w:jc w:val="both"/>
        <w:rPr>
          <w:rFonts w:ascii="GHEA Grapalat" w:hAnsi="GHEA Grapalat"/>
          <w:sz w:val="20"/>
          <w:lang w:val="es-ES"/>
        </w:rPr>
      </w:pPr>
    </w:p>
    <w:p w14:paraId="18EA85D1" w14:textId="77777777" w:rsidR="00A472CE" w:rsidRPr="00A71D81" w:rsidRDefault="00A472CE" w:rsidP="00A472C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81C53A0" w14:textId="77777777" w:rsidR="00A472CE" w:rsidRPr="00A71D81" w:rsidRDefault="00A472CE" w:rsidP="00A472CE">
      <w:pPr>
        <w:jc w:val="both"/>
        <w:rPr>
          <w:rFonts w:ascii="GHEA Grapalat" w:hAnsi="GHEA Grapalat" w:cs="Arial"/>
          <w:sz w:val="20"/>
          <w:vertAlign w:val="superscript"/>
          <w:lang w:val="es-ES"/>
        </w:rPr>
      </w:pPr>
    </w:p>
    <w:p w14:paraId="71C123DF" w14:textId="77777777" w:rsidR="00A472CE" w:rsidRPr="006D2576" w:rsidRDefault="00A472CE" w:rsidP="00A472CE">
      <w:pPr>
        <w:jc w:val="both"/>
        <w:rPr>
          <w:rFonts w:ascii="GHEA Grapalat" w:hAnsi="GHEA Grapalat"/>
          <w:sz w:val="20"/>
          <w:lang w:val="hy-AM"/>
        </w:rPr>
      </w:pPr>
      <w:r w:rsidRPr="00A71D81">
        <w:rPr>
          <w:rFonts w:ascii="GHEA Grapalat" w:hAnsi="GHEA Grapalat"/>
          <w:sz w:val="20"/>
          <w:lang w:val="hy-AM"/>
        </w:rPr>
        <w:t xml:space="preserve">    </w:t>
      </w:r>
    </w:p>
    <w:p w14:paraId="198A20DE" w14:textId="77777777" w:rsidR="00A472CE" w:rsidRPr="006D2576" w:rsidRDefault="00A472CE" w:rsidP="00A472C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31BAC0E" w14:textId="77777777" w:rsidR="00A472CE" w:rsidRPr="006D2576" w:rsidRDefault="00A472CE" w:rsidP="00A472CE">
      <w:pPr>
        <w:pStyle w:val="af2"/>
        <w:rPr>
          <w:rFonts w:ascii="GHEA Grapalat" w:hAnsi="GHEA Grapalat"/>
          <w:i/>
          <w:sz w:val="16"/>
          <w:szCs w:val="16"/>
          <w:lang w:val="hy-AM"/>
        </w:rPr>
      </w:pPr>
    </w:p>
    <w:p w14:paraId="37A472E6" w14:textId="77777777" w:rsidR="00A472CE" w:rsidRPr="006D2576" w:rsidRDefault="00A472CE" w:rsidP="00A472CE">
      <w:pPr>
        <w:pStyle w:val="af2"/>
        <w:rPr>
          <w:rFonts w:ascii="GHEA Grapalat" w:hAnsi="GHEA Grapalat"/>
          <w:i/>
          <w:sz w:val="16"/>
          <w:szCs w:val="16"/>
          <w:lang w:val="hy-AM"/>
        </w:rPr>
      </w:pPr>
    </w:p>
    <w:p w14:paraId="3AD8A4EA" w14:textId="77777777" w:rsidR="00A472CE" w:rsidRPr="006D2576" w:rsidRDefault="00A472CE" w:rsidP="00A472CE">
      <w:pPr>
        <w:pStyle w:val="af2"/>
        <w:rPr>
          <w:rFonts w:ascii="GHEA Grapalat" w:hAnsi="GHEA Grapalat"/>
          <w:i/>
          <w:sz w:val="16"/>
          <w:szCs w:val="16"/>
          <w:lang w:val="hy-AM"/>
        </w:rPr>
      </w:pPr>
    </w:p>
    <w:p w14:paraId="243B8A2A" w14:textId="77777777" w:rsidR="00A472CE" w:rsidRPr="006D2576" w:rsidRDefault="00A472CE" w:rsidP="00A472CE">
      <w:pPr>
        <w:pStyle w:val="af2"/>
        <w:rPr>
          <w:rFonts w:ascii="GHEA Grapalat" w:hAnsi="GHEA Grapalat"/>
          <w:i/>
          <w:sz w:val="16"/>
          <w:szCs w:val="16"/>
          <w:lang w:val="hy-AM"/>
        </w:rPr>
      </w:pPr>
    </w:p>
    <w:p w14:paraId="1B3028FA" w14:textId="77777777" w:rsidR="00A472CE" w:rsidRDefault="00A472CE" w:rsidP="00A472CE">
      <w:pPr>
        <w:pStyle w:val="af2"/>
        <w:rPr>
          <w:rFonts w:ascii="GHEA Grapalat" w:hAnsi="GHEA Grapalat"/>
          <w:i/>
          <w:sz w:val="16"/>
          <w:szCs w:val="16"/>
          <w:lang w:val="hy-AM"/>
        </w:rPr>
      </w:pPr>
    </w:p>
    <w:p w14:paraId="21A0CFBF" w14:textId="77777777" w:rsidR="00A472CE" w:rsidRDefault="00A472CE" w:rsidP="00A472CE">
      <w:pPr>
        <w:pStyle w:val="af2"/>
        <w:rPr>
          <w:rFonts w:ascii="GHEA Grapalat" w:hAnsi="GHEA Grapalat"/>
          <w:i/>
          <w:sz w:val="16"/>
          <w:szCs w:val="16"/>
          <w:lang w:val="hy-AM"/>
        </w:rPr>
      </w:pPr>
    </w:p>
    <w:p w14:paraId="314E8C75" w14:textId="77777777" w:rsidR="00A472CE" w:rsidRDefault="00A472CE" w:rsidP="00A472CE">
      <w:pPr>
        <w:pStyle w:val="af2"/>
        <w:rPr>
          <w:rFonts w:ascii="GHEA Grapalat" w:hAnsi="GHEA Grapalat"/>
          <w:i/>
          <w:sz w:val="16"/>
          <w:szCs w:val="16"/>
          <w:lang w:val="hy-AM"/>
        </w:rPr>
      </w:pPr>
    </w:p>
    <w:p w14:paraId="2D6F3594" w14:textId="77777777" w:rsidR="00A472CE" w:rsidRPr="00523B4A" w:rsidRDefault="00A472CE" w:rsidP="00A472CE">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1E6736C6" w14:textId="77777777" w:rsidR="00A472CE" w:rsidRPr="006F2A6C" w:rsidRDefault="00A472CE" w:rsidP="00A472CE">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lang w:val="en-US"/>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համաձայն</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գրանցած</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հղումը</w:t>
      </w:r>
      <w:proofErr w:type="spellEnd"/>
      <w:r w:rsidRPr="006F2A6C">
        <w:rPr>
          <w:rFonts w:ascii="GHEA Grapalat" w:hAnsi="GHEA Grapalat"/>
          <w:i/>
          <w:sz w:val="16"/>
          <w:szCs w:val="16"/>
          <w:lang w:val="en-US"/>
        </w:rPr>
        <w:t>՝</w:t>
      </w:r>
      <w:r w:rsidRPr="002B6991">
        <w:rPr>
          <w:rFonts w:ascii="GHEA Grapalat" w:hAnsi="GHEA Grapalat"/>
          <w:i/>
          <w:sz w:val="16"/>
          <w:szCs w:val="16"/>
          <w:lang w:val="af-ZA"/>
        </w:rPr>
        <w:t xml:space="preserve"> </w:t>
      </w:r>
    </w:p>
    <w:p w14:paraId="78AD12C2" w14:textId="77777777" w:rsidR="00A472CE" w:rsidRPr="002B6991" w:rsidRDefault="00A472CE" w:rsidP="00A472CE">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22B58B99" w14:textId="77777777" w:rsidR="00A472CE" w:rsidRPr="002B6991" w:rsidRDefault="00A472CE" w:rsidP="00A472CE">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29B92E72" w:rsidR="00CE3A99" w:rsidRPr="00A71D81" w:rsidRDefault="00A472CE" w:rsidP="00A472CE">
      <w:pPr>
        <w:pStyle w:val="norm"/>
        <w:spacing w:line="240" w:lineRule="auto"/>
        <w:ind w:firstLine="284"/>
        <w:jc w:val="right"/>
        <w:rPr>
          <w:rFonts w:ascii="GHEA Grapalat" w:hAnsi="GHEA Grapalat" w:cs="Sylfaen"/>
          <w:b/>
          <w:lang w:val="hy-AM"/>
        </w:rPr>
      </w:pPr>
      <w:r w:rsidRPr="00A71D81">
        <w:rPr>
          <w:rFonts w:ascii="GHEA Grapalat" w:hAnsi="GHEA Grapalat" w:cs="Sylfaen"/>
          <w:b/>
          <w:lang w:val="hy-AM"/>
        </w:rPr>
        <w:br w:type="page"/>
      </w:r>
      <w:r w:rsidR="00CE3A99"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F63DADD" w:rsidR="000B1088" w:rsidRPr="00A71D81" w:rsidRDefault="00670067" w:rsidP="000B1088">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EF5016">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7300B3">
        <w:rPr>
          <w:rFonts w:ascii="GHEA Grapalat" w:hAnsi="GHEA Grapalat" w:cs="Sylfaen"/>
          <w:b/>
          <w:iCs/>
          <w:lang w:val="af-ZA"/>
        </w:rPr>
        <w:t>3</w:t>
      </w:r>
      <w:r>
        <w:rPr>
          <w:rFonts w:ascii="GHEA Grapalat" w:hAnsi="GHEA Grapalat" w:cs="Sylfaen"/>
          <w:b/>
          <w:iCs/>
          <w:lang w:val="hy-AM"/>
        </w:rPr>
        <w:t>7</w:t>
      </w:r>
      <w:r w:rsidR="002B1900" w:rsidRPr="001F616D">
        <w:rPr>
          <w:rFonts w:ascii="GHEA Grapalat" w:hAnsi="GHEA Grapalat" w:cs="Sylfaen"/>
          <w:b/>
          <w:iCs/>
          <w:lang w:val="hy-AM"/>
        </w:rPr>
        <w:t xml:space="preserve"> </w:t>
      </w:r>
      <w:r w:rsidR="000B1088" w:rsidRPr="00A71D81">
        <w:rPr>
          <w:rFonts w:ascii="GHEA Grapalat" w:hAnsi="GHEA Grapalat" w:cs="Sylfaen"/>
          <w:b/>
          <w:lang w:val="hy-AM"/>
        </w:rPr>
        <w:t>ծածկագրով</w:t>
      </w:r>
    </w:p>
    <w:p w14:paraId="309187BF" w14:textId="0B32BDD4" w:rsidR="000B1088" w:rsidRPr="00A71D81" w:rsidRDefault="00BD1EEA" w:rsidP="000B1088">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61B8F61D"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670067" w:rsidRPr="00CE16DB">
        <w:rPr>
          <w:rFonts w:ascii="GHEA Grapalat" w:hAnsi="GHEA Grapalat" w:cs="Sylfaen"/>
          <w:b/>
          <w:iCs/>
          <w:lang w:val="hy-AM"/>
        </w:rPr>
        <w:t>ՔՖԻ-ԳՀ</w:t>
      </w:r>
      <w:r w:rsidR="00670067" w:rsidRPr="00EF5016">
        <w:rPr>
          <w:rFonts w:ascii="GHEA Grapalat" w:hAnsi="GHEA Grapalat" w:cs="Sylfaen"/>
          <w:b/>
          <w:iCs/>
          <w:lang w:val="hy-AM"/>
        </w:rPr>
        <w:t>ԱՊՁԲ</w:t>
      </w:r>
      <w:r w:rsidR="00670067" w:rsidRPr="00CE16DB">
        <w:rPr>
          <w:rFonts w:ascii="GHEA Grapalat" w:hAnsi="GHEA Grapalat" w:cs="Sylfaen"/>
          <w:b/>
          <w:iCs/>
          <w:lang w:val="hy-AM"/>
        </w:rPr>
        <w:t>-</w:t>
      </w:r>
      <w:r w:rsidR="00670067">
        <w:rPr>
          <w:rFonts w:ascii="GHEA Grapalat" w:hAnsi="GHEA Grapalat" w:cs="Sylfaen"/>
          <w:b/>
          <w:iCs/>
          <w:lang w:val="hy-AM"/>
        </w:rPr>
        <w:t>26/</w:t>
      </w:r>
      <w:r w:rsidR="00670067" w:rsidRPr="007300B3">
        <w:rPr>
          <w:rFonts w:ascii="GHEA Grapalat" w:hAnsi="GHEA Grapalat" w:cs="Sylfaen"/>
          <w:b/>
          <w:iCs/>
          <w:lang w:val="af-ZA"/>
        </w:rPr>
        <w:t>3</w:t>
      </w:r>
      <w:r w:rsidR="00670067">
        <w:rPr>
          <w:rFonts w:ascii="GHEA Grapalat" w:hAnsi="GHEA Grapalat" w:cs="Sylfaen"/>
          <w:b/>
          <w:iCs/>
          <w:lang w:val="hy-AM"/>
        </w:rPr>
        <w:t>7</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6E9237A"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գնանշման հարցման ընթացակարգի</w:t>
      </w:r>
      <w:r w:rsidR="00BD1EEA">
        <w:rPr>
          <w:rFonts w:ascii="GHEA Grapalat" w:hAnsi="GHEA Grapalat"/>
          <w:i/>
          <w:sz w:val="20"/>
          <w:szCs w:val="20"/>
          <w:lang w:val="af-ZA"/>
        </w:rPr>
        <w:t xml:space="preserve">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1B14C9F" w:rsidR="00BF1194" w:rsidRPr="00A71D81" w:rsidRDefault="00670067" w:rsidP="00BF1194">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EF5016">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7300B3">
        <w:rPr>
          <w:rFonts w:ascii="GHEA Grapalat" w:hAnsi="GHEA Grapalat" w:cs="Sylfaen"/>
          <w:b/>
          <w:iCs/>
          <w:lang w:val="af-ZA"/>
        </w:rPr>
        <w:t>3</w:t>
      </w:r>
      <w:r>
        <w:rPr>
          <w:rFonts w:ascii="GHEA Grapalat" w:hAnsi="GHEA Grapalat" w:cs="Sylfaen"/>
          <w:b/>
          <w:iCs/>
          <w:lang w:val="hy-AM"/>
        </w:rPr>
        <w:t>7</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F1194" w:rsidRPr="00A71D81">
        <w:rPr>
          <w:rFonts w:ascii="GHEA Grapalat" w:hAnsi="GHEA Grapalat" w:cs="Sylfaen"/>
          <w:b/>
          <w:lang w:val="hy-AM"/>
        </w:rPr>
        <w:t>ծածկագրով</w:t>
      </w:r>
    </w:p>
    <w:p w14:paraId="04FDDE3D" w14:textId="59FBDFF8" w:rsidR="00BF1194" w:rsidRPr="00A71D81" w:rsidRDefault="00BD1EEA" w:rsidP="00BF1194">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690F9E">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20E5D79" w:rsidR="00B2572B" w:rsidRPr="00A71D81" w:rsidRDefault="00670067" w:rsidP="00EF3662">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EF5016">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7300B3">
        <w:rPr>
          <w:rFonts w:ascii="GHEA Grapalat" w:hAnsi="GHEA Grapalat" w:cs="Sylfaen"/>
          <w:b/>
          <w:iCs/>
          <w:lang w:val="af-ZA"/>
        </w:rPr>
        <w:t>3</w:t>
      </w:r>
      <w:r>
        <w:rPr>
          <w:rFonts w:ascii="GHEA Grapalat" w:hAnsi="GHEA Grapalat" w:cs="Sylfaen"/>
          <w:b/>
          <w:iCs/>
          <w:lang w:val="hy-AM"/>
        </w:rPr>
        <w:t>7</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2572B" w:rsidRPr="00A71D81">
        <w:rPr>
          <w:rFonts w:ascii="GHEA Grapalat" w:hAnsi="GHEA Grapalat" w:cs="Sylfaen"/>
          <w:b/>
          <w:lang w:val="hy-AM"/>
        </w:rPr>
        <w:t>ծածկագրով</w:t>
      </w:r>
    </w:p>
    <w:p w14:paraId="7DB3B88D" w14:textId="0BF8FD1A" w:rsidR="00B2572B" w:rsidRPr="00A71D81" w:rsidRDefault="00BD1EEA" w:rsidP="00EF3662">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16D2449"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670067" w:rsidRPr="00CE16DB">
        <w:rPr>
          <w:rFonts w:ascii="GHEA Grapalat" w:hAnsi="GHEA Grapalat" w:cs="Sylfaen"/>
          <w:b/>
          <w:iCs/>
          <w:lang w:val="hy-AM"/>
        </w:rPr>
        <w:t>ՔՖԻ-ԳՀ</w:t>
      </w:r>
      <w:r w:rsidR="00670067" w:rsidRPr="00670067">
        <w:rPr>
          <w:rFonts w:ascii="GHEA Grapalat" w:hAnsi="GHEA Grapalat" w:cs="Sylfaen"/>
          <w:b/>
          <w:iCs/>
          <w:lang w:val="hy-AM"/>
        </w:rPr>
        <w:t>ԱՊՁԲ</w:t>
      </w:r>
      <w:r w:rsidR="00670067" w:rsidRPr="00CE16DB">
        <w:rPr>
          <w:rFonts w:ascii="GHEA Grapalat" w:hAnsi="GHEA Grapalat" w:cs="Sylfaen"/>
          <w:b/>
          <w:iCs/>
          <w:lang w:val="hy-AM"/>
        </w:rPr>
        <w:t>-</w:t>
      </w:r>
      <w:r w:rsidR="00670067">
        <w:rPr>
          <w:rFonts w:ascii="GHEA Grapalat" w:hAnsi="GHEA Grapalat" w:cs="Sylfaen"/>
          <w:b/>
          <w:iCs/>
          <w:lang w:val="hy-AM"/>
        </w:rPr>
        <w:t>26/</w:t>
      </w:r>
      <w:r w:rsidR="00670067" w:rsidRPr="007300B3">
        <w:rPr>
          <w:rFonts w:ascii="GHEA Grapalat" w:hAnsi="GHEA Grapalat" w:cs="Sylfaen"/>
          <w:b/>
          <w:iCs/>
          <w:lang w:val="af-ZA"/>
        </w:rPr>
        <w:t>3</w:t>
      </w:r>
      <w:r w:rsidR="00670067">
        <w:rPr>
          <w:rFonts w:ascii="GHEA Grapalat" w:hAnsi="GHEA Grapalat" w:cs="Sylfaen"/>
          <w:b/>
          <w:iCs/>
          <w:lang w:val="hy-AM"/>
        </w:rPr>
        <w:t>7</w:t>
      </w:r>
      <w:r w:rsidR="00670067">
        <w:rPr>
          <w:rFonts w:ascii="GHEA Grapalat" w:hAnsi="GHEA Grapalat" w:cs="Sylfaen"/>
          <w:b/>
          <w:iCs/>
          <w:lang w:val="af-ZA"/>
        </w:rPr>
        <w:t xml:space="preserve"> </w:t>
      </w:r>
      <w:r w:rsidR="00670067" w:rsidRPr="001B2354">
        <w:rPr>
          <w:lang w:val="es-ES"/>
        </w:rPr>
        <w:t xml:space="preserve"> </w:t>
      </w:r>
      <w:r w:rsidR="00670067" w:rsidRPr="00A71D81">
        <w:rPr>
          <w:rFonts w:ascii="GHEA Grapalat" w:hAnsi="GHEA Grapalat"/>
          <w:lang w:val="af-ZA"/>
        </w:rPr>
        <w:t xml:space="preserve"> </w:t>
      </w:r>
      <w:r w:rsidR="00670067" w:rsidRPr="00F66386">
        <w:rPr>
          <w:rFonts w:ascii="GHEA Grapalat" w:hAnsi="GHEA Grapalat" w:cs="Sylfaen"/>
          <w:i/>
          <w:lang w:val="es-ES"/>
        </w:rPr>
        <w:t xml:space="preserve"> </w:t>
      </w:r>
      <w:r w:rsidR="00670067" w:rsidRPr="00DE2556">
        <w:rPr>
          <w:rFonts w:ascii="GHEA Grapalat" w:hAnsi="GHEA Grapalat" w:cs="Sylfaen"/>
          <w:i/>
          <w:lang w:val="hy-AM"/>
        </w:rPr>
        <w:t xml:space="preserve"> </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9D7947" w:rsidRPr="00A71D81">
        <w:rPr>
          <w:rFonts w:ascii="GHEA Grapalat" w:hAnsi="GHEA Grapalat" w:cs="Sylfaen"/>
          <w:i/>
          <w:sz w:val="20"/>
          <w:szCs w:val="20"/>
          <w:lang w:val="af-ZA"/>
        </w:rPr>
        <w:t xml:space="preserve"> </w:t>
      </w: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գնանշման հարցման ընթացակարգի</w:t>
      </w:r>
      <w:r w:rsidR="00BD1EEA" w:rsidRPr="00A71D81">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F501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F501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EF501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EF501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67A379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AB0F102" w:rsidR="007862B1" w:rsidRPr="00A71D81" w:rsidRDefault="00670067" w:rsidP="007862B1">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EF5016">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7300B3">
        <w:rPr>
          <w:rFonts w:ascii="GHEA Grapalat" w:hAnsi="GHEA Grapalat" w:cs="Sylfaen"/>
          <w:b/>
          <w:iCs/>
          <w:lang w:val="af-ZA"/>
        </w:rPr>
        <w:t>3</w:t>
      </w:r>
      <w:r>
        <w:rPr>
          <w:rFonts w:ascii="GHEA Grapalat" w:hAnsi="GHEA Grapalat" w:cs="Sylfaen"/>
          <w:b/>
          <w:iCs/>
          <w:lang w:val="hy-AM"/>
        </w:rPr>
        <w:t>7</w:t>
      </w:r>
      <w:r>
        <w:rPr>
          <w:rFonts w:ascii="GHEA Grapalat" w:hAnsi="GHEA Grapalat" w:cs="Sylfaen"/>
          <w:b/>
          <w:iCs/>
          <w:lang w:val="af-ZA"/>
        </w:rPr>
        <w:t xml:space="preserve"> </w:t>
      </w:r>
      <w:r w:rsidRPr="001B2354">
        <w:rPr>
          <w:lang w:val="es-ES"/>
        </w:rPr>
        <w:t xml:space="preserve"> </w:t>
      </w:r>
      <w:r w:rsidRPr="00A71D81">
        <w:rPr>
          <w:rFonts w:ascii="GHEA Grapalat" w:hAnsi="GHEA Grapalat"/>
          <w:lang w:val="af-ZA"/>
        </w:rPr>
        <w:t xml:space="preserve"> </w:t>
      </w:r>
      <w:r w:rsidRPr="00F66386">
        <w:rPr>
          <w:rFonts w:ascii="GHEA Grapalat" w:hAnsi="GHEA Grapalat" w:cs="Sylfaen"/>
          <w:i/>
          <w:lang w:val="es-ES"/>
        </w:rPr>
        <w:t xml:space="preserve"> </w:t>
      </w:r>
      <w:r w:rsidRPr="00DE2556">
        <w:rPr>
          <w:rFonts w:ascii="GHEA Grapalat" w:hAnsi="GHEA Grapalat" w:cs="Sylfaen"/>
          <w:i/>
          <w:lang w:val="hy-AM"/>
        </w:rPr>
        <w:t xml:space="preserve"> </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7862B1" w:rsidRPr="00A71D81">
        <w:rPr>
          <w:rFonts w:ascii="GHEA Grapalat" w:hAnsi="GHEA Grapalat" w:cs="Sylfaen"/>
          <w:b/>
          <w:lang w:val="hy-AM"/>
        </w:rPr>
        <w:t>ծածկագրով</w:t>
      </w:r>
    </w:p>
    <w:p w14:paraId="2896D925" w14:textId="1AA80C0B" w:rsidR="007862B1" w:rsidRPr="00A71D81" w:rsidRDefault="00BD1EEA" w:rsidP="007862B1">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690F9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690F9E">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66386" w:rsidRDefault="000149F3" w:rsidP="000149F3">
      <w:pPr>
        <w:ind w:firstLine="360"/>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7862B1" w:rsidRPr="00F6638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F6638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F6638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1.4</w:t>
      </w:r>
      <w:r w:rsidR="007862B1"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F6638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F6638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F6638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F66386">
        <w:rPr>
          <w:rFonts w:ascii="GHEA Grapalat" w:hAnsi="GHEA Grapalat" w:cs="GHEA Grapalat"/>
          <w:sz w:val="20"/>
          <w:szCs w:val="20"/>
          <w:lang w:val="hy-AM"/>
        </w:rPr>
        <w:t>:</w:t>
      </w:r>
    </w:p>
    <w:p w14:paraId="585FB2CE" w14:textId="77777777" w:rsidR="007862B1" w:rsidRPr="00A71D81" w:rsidRDefault="007862B1" w:rsidP="00690F9E">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6638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F6638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F6638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F6638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F6638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F6638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F66386" w:rsidRDefault="000149F3" w:rsidP="000149F3">
      <w:pPr>
        <w:ind w:firstLine="360"/>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1.8 </w:t>
      </w:r>
      <w:r w:rsidR="007862B1" w:rsidRPr="00F6638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F66386">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66386">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690F9E">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86A976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 Ա.Բ. Նալբանդյանի անվան Քիմիական ֆիզիկայի ինստիտուտ» ՊՈԱԿ</w:t>
            </w:r>
          </w:p>
        </w:tc>
      </w:tr>
      <w:tr w:rsidR="00096EE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E71D88"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B1728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30137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690F9E">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EF501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EF501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EF501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EF501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F501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36781BC" w:rsidR="00631658" w:rsidRPr="00A71D81" w:rsidRDefault="00631658" w:rsidP="00F22E0C">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AB1F8F8" w:rsidR="00631658" w:rsidRPr="00A71D81" w:rsidRDefault="00670067" w:rsidP="00631658">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EF5016">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7300B3">
        <w:rPr>
          <w:rFonts w:ascii="GHEA Grapalat" w:hAnsi="GHEA Grapalat" w:cs="Sylfaen"/>
          <w:b/>
          <w:iCs/>
          <w:lang w:val="af-ZA"/>
        </w:rPr>
        <w:t>3</w:t>
      </w:r>
      <w:r>
        <w:rPr>
          <w:rFonts w:ascii="GHEA Grapalat" w:hAnsi="GHEA Grapalat" w:cs="Sylfaen"/>
          <w:b/>
          <w:iCs/>
          <w:lang w:val="hy-AM"/>
        </w:rPr>
        <w:t>7</w:t>
      </w:r>
      <w:r>
        <w:rPr>
          <w:rFonts w:ascii="GHEA Grapalat" w:hAnsi="GHEA Grapalat" w:cs="Sylfaen"/>
          <w:b/>
          <w:iCs/>
          <w:lang w:val="af-ZA"/>
        </w:rPr>
        <w:t xml:space="preserve"> </w:t>
      </w:r>
      <w:r w:rsidRPr="001B2354">
        <w:rPr>
          <w:lang w:val="es-ES"/>
        </w:rPr>
        <w:t xml:space="preserve"> </w:t>
      </w:r>
      <w:r w:rsidRPr="00A71D81">
        <w:rPr>
          <w:rFonts w:ascii="GHEA Grapalat" w:hAnsi="GHEA Grapalat"/>
          <w:lang w:val="af-ZA"/>
        </w:rPr>
        <w:t xml:space="preserve"> </w:t>
      </w:r>
      <w:r w:rsidRPr="00F66386">
        <w:rPr>
          <w:rFonts w:ascii="GHEA Grapalat" w:hAnsi="GHEA Grapalat" w:cs="Sylfaen"/>
          <w:i/>
          <w:lang w:val="es-ES"/>
        </w:rPr>
        <w:t xml:space="preserve"> </w:t>
      </w:r>
      <w:r w:rsidRPr="00DE2556">
        <w:rPr>
          <w:rFonts w:ascii="GHEA Grapalat" w:hAnsi="GHEA Grapalat" w:cs="Sylfaen"/>
          <w:i/>
          <w:lang w:val="hy-AM"/>
        </w:rPr>
        <w:t xml:space="preserve"> </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631658" w:rsidRPr="00A71D81">
        <w:rPr>
          <w:rFonts w:ascii="GHEA Grapalat" w:hAnsi="GHEA Grapalat" w:cs="Sylfaen"/>
          <w:b/>
          <w:lang w:val="hy-AM"/>
        </w:rPr>
        <w:t>ծածկագրով</w:t>
      </w:r>
    </w:p>
    <w:p w14:paraId="5BE6F7DC" w14:textId="0341B5AB" w:rsidR="00631658" w:rsidRPr="00A71D81" w:rsidRDefault="00BD1EEA" w:rsidP="00631658">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F66386"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F66386" w:rsidRDefault="00631658" w:rsidP="00631658">
      <w:pPr>
        <w:jc w:val="both"/>
        <w:rPr>
          <w:rFonts w:ascii="GHEA Grapalat" w:hAnsi="GHEA Grapalat" w:cs="GHEA Grapalat"/>
          <w:b/>
          <w:bCs/>
          <w:sz w:val="20"/>
          <w:szCs w:val="20"/>
          <w:lang w:val="hy-AM"/>
        </w:rPr>
      </w:pPr>
      <w:r w:rsidRPr="00F66386">
        <w:rPr>
          <w:rFonts w:ascii="GHEA Grapalat" w:hAnsi="GHEA Grapalat" w:cs="GHEA Grapalat"/>
          <w:sz w:val="20"/>
          <w:szCs w:val="20"/>
          <w:lang w:val="hy-AM"/>
        </w:rPr>
        <w:tab/>
      </w:r>
      <w:r w:rsidRPr="00F66386">
        <w:rPr>
          <w:rFonts w:ascii="GHEA Grapalat" w:hAnsi="GHEA Grapalat" w:cs="GHEA Grapalat"/>
          <w:sz w:val="20"/>
          <w:szCs w:val="20"/>
          <w:lang w:val="hy-AM"/>
        </w:rPr>
        <w:tab/>
        <w:t xml:space="preserve">                               </w:t>
      </w:r>
    </w:p>
    <w:p w14:paraId="57D90658"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1.1 Ընկերությունը մասնակցում է </w:t>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r>
      <w:r w:rsidRPr="00F66386">
        <w:rPr>
          <w:rFonts w:ascii="GHEA Grapalat" w:hAnsi="GHEA Grapalat" w:cs="GHEA Grapalat"/>
          <w:sz w:val="20"/>
          <w:szCs w:val="20"/>
          <w:lang w:val="hy-AM"/>
        </w:rPr>
        <w:t xml:space="preserve">*  (այսուհետ` Պատվիրատու) կողմից </w:t>
      </w:r>
    </w:p>
    <w:p w14:paraId="3BD545D2"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F66386" w:rsidRDefault="00631658" w:rsidP="00631658">
      <w:pPr>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կազմակերպված` </w:t>
      </w:r>
      <w:r w:rsidRPr="00F66386">
        <w:rPr>
          <w:rFonts w:ascii="GHEA Grapalat" w:hAnsi="GHEA Grapalat" w:cs="GHEA Grapalat"/>
          <w:sz w:val="20"/>
          <w:szCs w:val="20"/>
          <w:u w:val="single"/>
          <w:lang w:val="hy-AM"/>
        </w:rPr>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lang w:val="hy-AM"/>
        </w:rPr>
        <w:t>* ծածկագրով գնման ընթացակարգին:</w:t>
      </w:r>
    </w:p>
    <w:p w14:paraId="76518AF4"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F6638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66386" w:rsidRDefault="007A5E2D" w:rsidP="007A5E2D">
      <w:pPr>
        <w:ind w:firstLine="426"/>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631658" w:rsidRPr="00F6638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F6638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F6638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F6638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F6638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F6638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F6638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F6638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F6638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F6638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F6638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F6638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C3F065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 Ա.Բ. Նալբանդյանի անվան Քիմիական ֆիզիկայի ինստիտուտ» ՊՈԱԿ</w:t>
            </w:r>
          </w:p>
        </w:tc>
      </w:tr>
      <w:tr w:rsidR="00096EE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11C2C4"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790A3F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0F67A80"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096EE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8CC130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13.Շահառուի հաշվի համարը (հշ.N) </w:t>
            </w:r>
            <w:r w:rsidRPr="00DE129D">
              <w:rPr>
                <w:rFonts w:ascii="GHEA Grapalat" w:hAnsi="GHEA Grapalat" w:cs="Sylfaen"/>
                <w:b/>
                <w:sz w:val="20"/>
                <w:szCs w:val="20"/>
                <w:lang w:val="hy-AM"/>
              </w:rPr>
              <w:t>900018005471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690F9E">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EF501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EF501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EF501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EF501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F501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D6C374A" w:rsidR="00CB5EFD" w:rsidRPr="00A71D81" w:rsidRDefault="00334B2F" w:rsidP="00F22E0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354EEECC" w:rsidR="00071D1C" w:rsidRPr="00A71D81" w:rsidRDefault="00670067" w:rsidP="00EF3662">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EF5016">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7300B3">
        <w:rPr>
          <w:rFonts w:ascii="GHEA Grapalat" w:hAnsi="GHEA Grapalat" w:cs="Sylfaen"/>
          <w:b/>
          <w:iCs/>
          <w:lang w:val="af-ZA"/>
        </w:rPr>
        <w:t>3</w:t>
      </w:r>
      <w:r>
        <w:rPr>
          <w:rFonts w:ascii="GHEA Grapalat" w:hAnsi="GHEA Grapalat" w:cs="Sylfaen"/>
          <w:b/>
          <w:iCs/>
          <w:lang w:val="hy-AM"/>
        </w:rPr>
        <w:t>7</w:t>
      </w:r>
      <w:r>
        <w:rPr>
          <w:rFonts w:ascii="GHEA Grapalat" w:hAnsi="GHEA Grapalat" w:cs="Sylfaen"/>
          <w:b/>
          <w:iCs/>
          <w:lang w:val="af-ZA"/>
        </w:rPr>
        <w:t xml:space="preserve"> </w:t>
      </w:r>
      <w:r w:rsidRPr="001B2354">
        <w:rPr>
          <w:lang w:val="es-ES"/>
        </w:rPr>
        <w:t xml:space="preserve"> </w:t>
      </w:r>
      <w:r w:rsidRPr="00A71D81">
        <w:rPr>
          <w:rFonts w:ascii="GHEA Grapalat" w:hAnsi="GHEA Grapalat"/>
          <w:lang w:val="af-ZA"/>
        </w:rPr>
        <w:t xml:space="preserve"> </w:t>
      </w:r>
      <w:r w:rsidRPr="00F66386">
        <w:rPr>
          <w:rFonts w:ascii="GHEA Grapalat" w:hAnsi="GHEA Grapalat" w:cs="Sylfaen"/>
          <w:i/>
          <w:lang w:val="es-ES"/>
        </w:rPr>
        <w:t xml:space="preserve"> </w:t>
      </w:r>
      <w:r w:rsidRPr="00DE2556">
        <w:rPr>
          <w:rFonts w:ascii="GHEA Grapalat" w:hAnsi="GHEA Grapalat" w:cs="Sylfaen"/>
          <w:i/>
          <w:lang w:val="hy-AM"/>
        </w:rPr>
        <w:t xml:space="preserve"> </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CE16DB">
        <w:rPr>
          <w:rFonts w:ascii="GHEA Grapalat" w:hAnsi="GHEA Grapalat" w:cs="Sylfaen"/>
          <w:b/>
          <w:lang w:val="hy-AM"/>
        </w:rPr>
        <w:t xml:space="preserve"> </w:t>
      </w:r>
      <w:r w:rsidR="00F66386" w:rsidRPr="00CE16DB">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43B9CD58" w:rsidR="00071D1C" w:rsidRPr="00A71D81" w:rsidRDefault="00BD1EEA" w:rsidP="00EF3662">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4526BDB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0205D349" w:rsidR="00071D1C" w:rsidRPr="00F411F0" w:rsidRDefault="00071D1C" w:rsidP="00F411F0">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A71D81">
        <w:rPr>
          <w:rStyle w:val="af6"/>
          <w:rFonts w:ascii="GHEA Grapalat" w:hAnsi="GHEA Grapalat" w:cs="Sylfaen"/>
          <w:color w:val="FFFFFF"/>
          <w:sz w:val="20"/>
          <w:lang w:val="hy-AM"/>
        </w:rPr>
        <w:footnoteReference w:id="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550AA814"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38C718C" w:rsidR="009E45F3" w:rsidRPr="00F66386" w:rsidRDefault="00071D1C" w:rsidP="00EF3662">
      <w:pPr>
        <w:ind w:firstLine="702"/>
        <w:jc w:val="both"/>
        <w:rPr>
          <w:rFonts w:ascii="GHEA Grapalat" w:hAnsi="GHEA Grapalat" w:cs="Sylfaen"/>
          <w:sz w:val="20"/>
          <w:lang w:val="hy-AM"/>
        </w:rPr>
      </w:pPr>
      <w:r w:rsidRPr="00F66386">
        <w:rPr>
          <w:rFonts w:ascii="GHEA Grapalat" w:hAnsi="GHEA Grapalat" w:cs="Times Armenian"/>
          <w:sz w:val="20"/>
          <w:lang w:val="hy-AM"/>
        </w:rPr>
        <w:t xml:space="preserve">4.2 </w:t>
      </w:r>
      <w:r w:rsidRPr="00F66386">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411F0">
        <w:rPr>
          <w:rFonts w:ascii="GHEA Grapalat" w:hAnsi="GHEA Grapalat" w:cs="Sylfaen"/>
          <w:sz w:val="20"/>
          <w:u w:val="single"/>
          <w:lang w:val="hy-AM"/>
        </w:rPr>
        <w:t>365</w:t>
      </w:r>
      <w:r w:rsidRPr="00F6638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66386">
        <w:rPr>
          <w:rFonts w:ascii="GHEA Grapalat" w:hAnsi="GHEA Grapalat" w:cs="Sylfaen"/>
          <w:sz w:val="20"/>
          <w:lang w:val="hy-AM"/>
        </w:rPr>
        <w:t>:</w:t>
      </w:r>
      <w:r w:rsidRPr="00A71D81">
        <w:rPr>
          <w:rStyle w:val="af6"/>
          <w:rFonts w:ascii="GHEA Grapalat" w:hAnsi="GHEA Grapalat" w:cs="Sylfaen"/>
          <w:color w:val="FFFFFF"/>
          <w:sz w:val="20"/>
          <w:lang w:val="pt-BR"/>
        </w:rPr>
        <w:footnoteReference w:id="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F6638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60A7AFE6" w:rsidR="00071D1C" w:rsidRPr="00A71D81" w:rsidRDefault="00071D1C" w:rsidP="00940FB3">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8.6 Եթե պայմանագիրն  իրականացվ</w:t>
      </w:r>
      <w:r w:rsidRPr="00A71D81">
        <w:rPr>
          <w:rFonts w:ascii="GHEA Grapalat" w:hAnsi="GHEA Grapalat"/>
          <w:sz w:val="20"/>
          <w:lang w:val="hy-AM"/>
        </w:rPr>
        <w:t>ում է</w:t>
      </w:r>
      <w:r w:rsidRPr="00F66386">
        <w:rPr>
          <w:rFonts w:ascii="GHEA Grapalat" w:hAnsi="GHEA Grapalat"/>
          <w:sz w:val="20"/>
          <w:lang w:val="hy-AM"/>
        </w:rPr>
        <w:t xml:space="preserve"> գործակալության պայմանագիր կնքելու միջոցով.</w:t>
      </w:r>
    </w:p>
    <w:p w14:paraId="1143D09B" w14:textId="77777777" w:rsidR="00071D1C" w:rsidRPr="00F6638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F66386">
        <w:rPr>
          <w:rFonts w:ascii="GHEA Grapalat" w:hAnsi="GHEA Grapalat"/>
          <w:sz w:val="20"/>
          <w:lang w:val="hy-AM"/>
        </w:rPr>
        <w:t xml:space="preserve"> Վաճառ</w:t>
      </w:r>
      <w:r w:rsidRPr="00A71D81">
        <w:rPr>
          <w:rFonts w:ascii="GHEA Grapalat" w:hAnsi="GHEA Grapalat"/>
          <w:sz w:val="20"/>
          <w:lang w:val="hy-AM"/>
        </w:rPr>
        <w:t>ողը</w:t>
      </w:r>
      <w:r w:rsidRPr="00F6638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F66386">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22</w:t>
      </w:r>
      <w:r w:rsidRPr="00A71D81">
        <w:rPr>
          <w:rStyle w:val="af6"/>
          <w:rFonts w:ascii="GHEA Grapalat" w:hAnsi="GHEA Grapalat"/>
          <w:color w:val="FFFFFF"/>
          <w:sz w:val="20"/>
          <w:lang w:val="pt-BR"/>
        </w:rPr>
        <w:footnoteReference w:id="10"/>
      </w:r>
    </w:p>
    <w:p w14:paraId="1B93356D"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23</w:t>
      </w:r>
      <w:r w:rsidRPr="00A71D81">
        <w:rPr>
          <w:rStyle w:val="af6"/>
          <w:rFonts w:ascii="GHEA Grapalat" w:hAnsi="GHEA Grapalat"/>
          <w:color w:val="FFFFFF"/>
          <w:sz w:val="20"/>
          <w:lang w:val="pt-BR"/>
        </w:rPr>
        <w:footnoteReference w:id="11"/>
      </w:r>
    </w:p>
    <w:p w14:paraId="79755B27"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cs="Times Armenian"/>
          <w:sz w:val="20"/>
          <w:lang w:val="hy-AM"/>
        </w:rPr>
        <w:t>8</w:t>
      </w:r>
      <w:r w:rsidRPr="00A71D81">
        <w:rPr>
          <w:rFonts w:ascii="GHEA Grapalat" w:hAnsi="GHEA Grapalat" w:cs="Times Armenian"/>
          <w:sz w:val="20"/>
          <w:lang w:val="hy-AM"/>
        </w:rPr>
        <w:t>.</w:t>
      </w:r>
      <w:r w:rsidRPr="00F66386">
        <w:rPr>
          <w:rFonts w:ascii="GHEA Grapalat" w:hAnsi="GHEA Grapalat" w:cs="Times Armenian"/>
          <w:sz w:val="20"/>
          <w:lang w:val="hy-AM"/>
        </w:rPr>
        <w:t>8</w:t>
      </w:r>
      <w:r w:rsidRPr="00A71D81">
        <w:rPr>
          <w:rFonts w:ascii="GHEA Grapalat" w:hAnsi="GHEA Grapalat" w:cs="Times Armenian"/>
          <w:sz w:val="20"/>
          <w:lang w:val="hy-AM"/>
        </w:rPr>
        <w:t xml:space="preserve"> Ա</w:t>
      </w:r>
      <w:r w:rsidRPr="00F6638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F66386">
        <w:rPr>
          <w:rFonts w:ascii="GHEA Grapalat" w:hAnsi="GHEA Grapalat" w:cs="Times Armenian"/>
          <w:sz w:val="20"/>
          <w:lang w:val="hy-AM"/>
        </w:rPr>
        <w:t>մատա</w:t>
      </w:r>
      <w:r w:rsidRPr="00A71D81">
        <w:rPr>
          <w:rFonts w:ascii="GHEA Grapalat" w:hAnsi="GHEA Grapalat" w:cs="Sylfaen"/>
          <w:sz w:val="20"/>
          <w:lang w:val="hy-AM"/>
        </w:rPr>
        <w:t>կա</w:t>
      </w:r>
      <w:r w:rsidRPr="00F6638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F6638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F66386">
        <w:rPr>
          <w:rFonts w:ascii="GHEA Grapalat" w:hAnsi="GHEA Grapalat" w:cs="Sylfaen"/>
          <w:sz w:val="20"/>
          <w:lang w:val="hy-AM"/>
        </w:rPr>
        <w:t>`</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F66386">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F66386">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F66386">
        <w:rPr>
          <w:rFonts w:ascii="GHEA Grapalat" w:hAnsi="GHEA Grapalat" w:cs="Sylfaen"/>
          <w:sz w:val="20"/>
          <w:lang w:val="hy-AM"/>
        </w:rPr>
        <w:t>,</w:t>
      </w:r>
      <w:r w:rsidR="002877FC" w:rsidRPr="00F66386">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F66386">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F6638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F66386">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134"/>
        <w:gridCol w:w="1275"/>
        <w:gridCol w:w="851"/>
        <w:gridCol w:w="5528"/>
        <w:gridCol w:w="709"/>
        <w:gridCol w:w="567"/>
        <w:gridCol w:w="567"/>
        <w:gridCol w:w="709"/>
        <w:gridCol w:w="992"/>
        <w:gridCol w:w="709"/>
        <w:gridCol w:w="1154"/>
      </w:tblGrid>
      <w:tr w:rsidR="00071D1C" w:rsidRPr="00487FCC" w14:paraId="3342AEC9" w14:textId="77777777" w:rsidTr="00954402">
        <w:tc>
          <w:tcPr>
            <w:tcW w:w="14918" w:type="dxa"/>
            <w:gridSpan w:val="12"/>
          </w:tcPr>
          <w:p w14:paraId="5280D39A" w14:textId="77777777" w:rsidR="00071D1C" w:rsidRPr="00487FCC" w:rsidRDefault="00071D1C" w:rsidP="00EF3662">
            <w:pPr>
              <w:jc w:val="center"/>
              <w:rPr>
                <w:rFonts w:ascii="Sylfaen" w:hAnsi="Sylfaen"/>
                <w:sz w:val="20"/>
                <w:szCs w:val="20"/>
              </w:rPr>
            </w:pPr>
            <w:proofErr w:type="spellStart"/>
            <w:r w:rsidRPr="00487FCC">
              <w:rPr>
                <w:rFonts w:ascii="Sylfaen" w:hAnsi="Sylfaen"/>
                <w:sz w:val="20"/>
                <w:szCs w:val="20"/>
              </w:rPr>
              <w:t>Ապրանքի</w:t>
            </w:r>
            <w:proofErr w:type="spellEnd"/>
          </w:p>
        </w:tc>
      </w:tr>
      <w:tr w:rsidR="006311B5" w:rsidRPr="00487FCC" w14:paraId="767E5C25" w14:textId="77777777" w:rsidTr="00510FC7">
        <w:trPr>
          <w:trHeight w:val="219"/>
        </w:trPr>
        <w:tc>
          <w:tcPr>
            <w:tcW w:w="723" w:type="dxa"/>
            <w:vMerge w:val="restart"/>
            <w:vAlign w:val="center"/>
          </w:tcPr>
          <w:p w14:paraId="203827D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հրավերով</w:t>
            </w:r>
            <w:proofErr w:type="spellEnd"/>
            <w:r w:rsidRPr="00487FCC">
              <w:rPr>
                <w:rFonts w:ascii="Sylfaen" w:hAnsi="Sylfaen"/>
                <w:sz w:val="18"/>
                <w:szCs w:val="18"/>
              </w:rPr>
              <w:t xml:space="preserve"> </w:t>
            </w:r>
            <w:proofErr w:type="spellStart"/>
            <w:r w:rsidRPr="00487FCC">
              <w:rPr>
                <w:rFonts w:ascii="Sylfaen" w:hAnsi="Sylfaen"/>
                <w:sz w:val="18"/>
                <w:szCs w:val="18"/>
              </w:rPr>
              <w:t>նախատեսված</w:t>
            </w:r>
            <w:proofErr w:type="spellEnd"/>
            <w:r w:rsidRPr="00487FCC">
              <w:rPr>
                <w:rFonts w:ascii="Sylfaen" w:hAnsi="Sylfaen"/>
                <w:sz w:val="18"/>
                <w:szCs w:val="18"/>
              </w:rPr>
              <w:t xml:space="preserve"> </w:t>
            </w:r>
            <w:proofErr w:type="spellStart"/>
            <w:r w:rsidRPr="00487FCC">
              <w:rPr>
                <w:rFonts w:ascii="Sylfaen" w:hAnsi="Sylfaen"/>
                <w:sz w:val="18"/>
                <w:szCs w:val="18"/>
              </w:rPr>
              <w:t>չափաբաժնի</w:t>
            </w:r>
            <w:proofErr w:type="spellEnd"/>
            <w:r w:rsidRPr="00487FCC">
              <w:rPr>
                <w:rFonts w:ascii="Sylfaen" w:hAnsi="Sylfaen"/>
                <w:sz w:val="18"/>
                <w:szCs w:val="18"/>
              </w:rPr>
              <w:t xml:space="preserve"> </w:t>
            </w:r>
            <w:proofErr w:type="spellStart"/>
            <w:r w:rsidRPr="00487FCC">
              <w:rPr>
                <w:rFonts w:ascii="Sylfaen" w:hAnsi="Sylfaen"/>
                <w:sz w:val="18"/>
                <w:szCs w:val="18"/>
              </w:rPr>
              <w:t>համարը</w:t>
            </w:r>
            <w:proofErr w:type="spellEnd"/>
          </w:p>
        </w:tc>
        <w:tc>
          <w:tcPr>
            <w:tcW w:w="1134" w:type="dxa"/>
            <w:vMerge w:val="restart"/>
            <w:vAlign w:val="center"/>
          </w:tcPr>
          <w:p w14:paraId="255C4BC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գնումների</w:t>
            </w:r>
            <w:proofErr w:type="spellEnd"/>
            <w:r w:rsidRPr="00487FCC">
              <w:rPr>
                <w:rFonts w:ascii="Sylfaen" w:hAnsi="Sylfaen"/>
                <w:sz w:val="18"/>
                <w:szCs w:val="18"/>
              </w:rPr>
              <w:t xml:space="preserve"> </w:t>
            </w:r>
            <w:proofErr w:type="spellStart"/>
            <w:r w:rsidRPr="00487FCC">
              <w:rPr>
                <w:rFonts w:ascii="Sylfaen" w:hAnsi="Sylfaen"/>
                <w:sz w:val="18"/>
                <w:szCs w:val="18"/>
              </w:rPr>
              <w:t>պլանով</w:t>
            </w:r>
            <w:proofErr w:type="spellEnd"/>
            <w:r w:rsidRPr="00487FCC">
              <w:rPr>
                <w:rFonts w:ascii="Sylfaen" w:hAnsi="Sylfaen"/>
                <w:sz w:val="18"/>
                <w:szCs w:val="18"/>
              </w:rPr>
              <w:t xml:space="preserve"> </w:t>
            </w:r>
            <w:proofErr w:type="spellStart"/>
            <w:r w:rsidRPr="00487FCC">
              <w:rPr>
                <w:rFonts w:ascii="Sylfaen" w:hAnsi="Sylfaen"/>
                <w:sz w:val="18"/>
                <w:szCs w:val="18"/>
              </w:rPr>
              <w:t>նախատեսված</w:t>
            </w:r>
            <w:proofErr w:type="spellEnd"/>
            <w:r w:rsidRPr="00487FCC">
              <w:rPr>
                <w:rFonts w:ascii="Sylfaen" w:hAnsi="Sylfaen"/>
                <w:sz w:val="18"/>
                <w:szCs w:val="18"/>
              </w:rPr>
              <w:t xml:space="preserve"> </w:t>
            </w:r>
            <w:proofErr w:type="spellStart"/>
            <w:r w:rsidRPr="00487FCC">
              <w:rPr>
                <w:rFonts w:ascii="Sylfaen" w:hAnsi="Sylfaen"/>
                <w:sz w:val="18"/>
                <w:szCs w:val="18"/>
              </w:rPr>
              <w:t>միջանցիկ</w:t>
            </w:r>
            <w:proofErr w:type="spellEnd"/>
            <w:r w:rsidRPr="00487FCC">
              <w:rPr>
                <w:rFonts w:ascii="Sylfaen" w:hAnsi="Sylfaen"/>
                <w:sz w:val="18"/>
                <w:szCs w:val="18"/>
              </w:rPr>
              <w:t xml:space="preserve"> </w:t>
            </w:r>
            <w:proofErr w:type="spellStart"/>
            <w:r w:rsidRPr="00487FCC">
              <w:rPr>
                <w:rFonts w:ascii="Sylfaen" w:hAnsi="Sylfaen"/>
                <w:sz w:val="18"/>
                <w:szCs w:val="18"/>
              </w:rPr>
              <w:t>ծածկագիրը</w:t>
            </w:r>
            <w:proofErr w:type="spellEnd"/>
            <w:r w:rsidRPr="00487FCC">
              <w:rPr>
                <w:rFonts w:ascii="Sylfaen" w:hAnsi="Sylfaen"/>
                <w:sz w:val="18"/>
                <w:szCs w:val="18"/>
              </w:rPr>
              <w:t xml:space="preserve">` </w:t>
            </w:r>
            <w:proofErr w:type="spellStart"/>
            <w:r w:rsidRPr="00487FCC">
              <w:rPr>
                <w:rFonts w:ascii="Sylfaen" w:hAnsi="Sylfaen"/>
                <w:sz w:val="18"/>
                <w:szCs w:val="18"/>
              </w:rPr>
              <w:t>ըստ</w:t>
            </w:r>
            <w:proofErr w:type="spellEnd"/>
            <w:r w:rsidRPr="00487FCC">
              <w:rPr>
                <w:rFonts w:ascii="Sylfaen" w:hAnsi="Sylfaen"/>
                <w:sz w:val="18"/>
                <w:szCs w:val="18"/>
              </w:rPr>
              <w:t xml:space="preserve"> ԳՄԱ </w:t>
            </w:r>
            <w:proofErr w:type="spellStart"/>
            <w:r w:rsidRPr="00487FCC">
              <w:rPr>
                <w:rFonts w:ascii="Sylfaen" w:hAnsi="Sylfaen"/>
                <w:sz w:val="18"/>
                <w:szCs w:val="18"/>
              </w:rPr>
              <w:t>դասակարգման</w:t>
            </w:r>
            <w:proofErr w:type="spellEnd"/>
            <w:r w:rsidRPr="00487FCC">
              <w:rPr>
                <w:rFonts w:ascii="Sylfaen" w:hAnsi="Sylfaen"/>
                <w:sz w:val="18"/>
                <w:szCs w:val="18"/>
              </w:rPr>
              <w:t xml:space="preserve"> (CPV)</w:t>
            </w:r>
          </w:p>
        </w:tc>
        <w:tc>
          <w:tcPr>
            <w:tcW w:w="1275" w:type="dxa"/>
            <w:vMerge w:val="restart"/>
            <w:vAlign w:val="center"/>
          </w:tcPr>
          <w:p w14:paraId="60D2E1E2"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անվանումը</w:t>
            </w:r>
            <w:proofErr w:type="spellEnd"/>
            <w:r w:rsidRPr="00487FCC">
              <w:rPr>
                <w:rFonts w:ascii="Sylfaen" w:hAnsi="Sylfaen"/>
                <w:sz w:val="18"/>
                <w:szCs w:val="18"/>
              </w:rPr>
              <w:t xml:space="preserve"> </w:t>
            </w:r>
          </w:p>
        </w:tc>
        <w:tc>
          <w:tcPr>
            <w:tcW w:w="851" w:type="dxa"/>
            <w:vMerge w:val="restart"/>
            <w:vAlign w:val="center"/>
          </w:tcPr>
          <w:p w14:paraId="153092D7" w14:textId="020E5843" w:rsidR="00071D1C" w:rsidRPr="00487FCC" w:rsidRDefault="000F6E48" w:rsidP="009F06BA">
            <w:pPr>
              <w:jc w:val="center"/>
              <w:rPr>
                <w:rFonts w:ascii="Sylfaen" w:hAnsi="Sylfaen"/>
                <w:sz w:val="18"/>
                <w:szCs w:val="18"/>
              </w:rPr>
            </w:pPr>
            <w:proofErr w:type="spellStart"/>
            <w:r w:rsidRPr="00487FCC">
              <w:rPr>
                <w:rFonts w:ascii="Sylfaen" w:hAnsi="Sylfaen"/>
                <w:sz w:val="18"/>
                <w:szCs w:val="18"/>
              </w:rPr>
              <w:t>ապրանքային</w:t>
            </w:r>
            <w:proofErr w:type="spellEnd"/>
            <w:r w:rsidRPr="00487FCC">
              <w:rPr>
                <w:rFonts w:ascii="Sylfaen" w:hAnsi="Sylfaen"/>
                <w:sz w:val="18"/>
                <w:szCs w:val="18"/>
              </w:rPr>
              <w:t xml:space="preserve"> </w:t>
            </w:r>
            <w:proofErr w:type="spellStart"/>
            <w:r w:rsidRPr="00487FCC">
              <w:rPr>
                <w:rFonts w:ascii="Sylfaen" w:hAnsi="Sylfaen"/>
                <w:sz w:val="18"/>
                <w:szCs w:val="18"/>
              </w:rPr>
              <w:t>նշանը</w:t>
            </w:r>
            <w:proofErr w:type="spellEnd"/>
            <w:r w:rsidRPr="00487FCC">
              <w:rPr>
                <w:rFonts w:ascii="Sylfaen" w:hAnsi="Sylfaen"/>
                <w:sz w:val="18"/>
                <w:szCs w:val="18"/>
              </w:rPr>
              <w:t xml:space="preserve">, </w:t>
            </w:r>
            <w:r w:rsidR="001A5E16" w:rsidRPr="00487FCC">
              <w:rPr>
                <w:rFonts w:ascii="Sylfaen" w:hAnsi="Sylfaen"/>
                <w:sz w:val="18"/>
                <w:szCs w:val="18"/>
                <w:lang w:val="hy-AM"/>
              </w:rPr>
              <w:t>ֆիրմային անվանումը, մոդելը</w:t>
            </w:r>
            <w:r w:rsidRPr="00487FCC">
              <w:rPr>
                <w:rFonts w:ascii="Sylfaen" w:hAnsi="Sylfaen"/>
                <w:sz w:val="18"/>
                <w:szCs w:val="18"/>
              </w:rPr>
              <w:t xml:space="preserve"> և </w:t>
            </w:r>
            <w:proofErr w:type="spellStart"/>
            <w:r w:rsidR="009F06BA" w:rsidRPr="00487FCC">
              <w:rPr>
                <w:rFonts w:ascii="Sylfaen" w:hAnsi="Sylfaen"/>
                <w:sz w:val="18"/>
                <w:szCs w:val="18"/>
              </w:rPr>
              <w:t>ա</w:t>
            </w:r>
            <w:r w:rsidR="00071D1C" w:rsidRPr="00487FCC">
              <w:rPr>
                <w:rFonts w:ascii="Sylfaen" w:hAnsi="Sylfaen"/>
                <w:sz w:val="18"/>
                <w:szCs w:val="18"/>
              </w:rPr>
              <w:t>րտադրող</w:t>
            </w:r>
            <w:r w:rsidR="009F06BA" w:rsidRPr="00487FCC">
              <w:rPr>
                <w:rFonts w:ascii="Sylfaen" w:hAnsi="Sylfaen"/>
                <w:sz w:val="18"/>
                <w:szCs w:val="18"/>
              </w:rPr>
              <w:t>ի</w:t>
            </w:r>
            <w:proofErr w:type="spellEnd"/>
            <w:r w:rsidR="009F06BA" w:rsidRPr="00487FCC">
              <w:rPr>
                <w:rFonts w:ascii="Sylfaen" w:hAnsi="Sylfaen"/>
                <w:sz w:val="18"/>
                <w:szCs w:val="18"/>
              </w:rPr>
              <w:t xml:space="preserve"> </w:t>
            </w:r>
            <w:proofErr w:type="spellStart"/>
            <w:r w:rsidR="009F06BA" w:rsidRPr="00487FCC">
              <w:rPr>
                <w:rFonts w:ascii="Sylfaen" w:hAnsi="Sylfaen"/>
                <w:sz w:val="18"/>
                <w:szCs w:val="18"/>
              </w:rPr>
              <w:t>անվանում</w:t>
            </w:r>
            <w:r w:rsidR="00071D1C" w:rsidRPr="00487FCC">
              <w:rPr>
                <w:rFonts w:ascii="Sylfaen" w:hAnsi="Sylfaen"/>
                <w:sz w:val="18"/>
                <w:szCs w:val="18"/>
              </w:rPr>
              <w:t>ը</w:t>
            </w:r>
            <w:proofErr w:type="spellEnd"/>
            <w:r w:rsidR="00071D1C" w:rsidRPr="00487FCC">
              <w:rPr>
                <w:rFonts w:ascii="Sylfaen" w:hAnsi="Sylfaen"/>
                <w:sz w:val="18"/>
                <w:szCs w:val="18"/>
              </w:rPr>
              <w:t xml:space="preserve"> </w:t>
            </w:r>
            <w:r w:rsidR="00F954E8" w:rsidRPr="00487FCC">
              <w:rPr>
                <w:rFonts w:ascii="Sylfaen" w:hAnsi="Sylfaen"/>
                <w:sz w:val="18"/>
                <w:szCs w:val="18"/>
              </w:rPr>
              <w:t>**</w:t>
            </w:r>
          </w:p>
        </w:tc>
        <w:tc>
          <w:tcPr>
            <w:tcW w:w="5528" w:type="dxa"/>
            <w:vMerge w:val="restart"/>
            <w:vAlign w:val="center"/>
          </w:tcPr>
          <w:p w14:paraId="037DFFA0" w14:textId="0579C50A" w:rsidR="00071D1C" w:rsidRPr="00487FCC" w:rsidRDefault="001C7111" w:rsidP="00EF3662">
            <w:pPr>
              <w:jc w:val="center"/>
              <w:rPr>
                <w:rFonts w:ascii="Sylfaen" w:hAnsi="Sylfaen"/>
                <w:sz w:val="18"/>
                <w:szCs w:val="18"/>
                <w:highlight w:val="yellow"/>
              </w:rPr>
            </w:pPr>
            <w:proofErr w:type="spellStart"/>
            <w:r w:rsidRPr="00487FCC">
              <w:rPr>
                <w:rFonts w:ascii="Sylfaen" w:hAnsi="Sylfaen"/>
                <w:sz w:val="18"/>
                <w:szCs w:val="18"/>
              </w:rPr>
              <w:t>տեխնիկական</w:t>
            </w:r>
            <w:proofErr w:type="spellEnd"/>
            <w:r w:rsidRPr="00487FCC">
              <w:rPr>
                <w:rFonts w:ascii="Sylfaen" w:hAnsi="Sylfaen"/>
                <w:sz w:val="18"/>
                <w:szCs w:val="18"/>
              </w:rPr>
              <w:t xml:space="preserve"> </w:t>
            </w:r>
            <w:proofErr w:type="spellStart"/>
            <w:r w:rsidRPr="00487FCC">
              <w:rPr>
                <w:rFonts w:ascii="Sylfaen" w:hAnsi="Sylfaen"/>
                <w:sz w:val="18"/>
                <w:szCs w:val="18"/>
              </w:rPr>
              <w:t>բնութագիրը</w:t>
            </w:r>
            <w:proofErr w:type="spellEnd"/>
          </w:p>
        </w:tc>
        <w:tc>
          <w:tcPr>
            <w:tcW w:w="709" w:type="dxa"/>
            <w:vMerge w:val="restart"/>
            <w:vAlign w:val="center"/>
          </w:tcPr>
          <w:p w14:paraId="13C45579"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չափման</w:t>
            </w:r>
            <w:proofErr w:type="spellEnd"/>
            <w:r w:rsidRPr="00487FCC">
              <w:rPr>
                <w:rFonts w:ascii="Sylfaen" w:hAnsi="Sylfaen"/>
                <w:sz w:val="18"/>
                <w:szCs w:val="18"/>
              </w:rPr>
              <w:t xml:space="preserve"> </w:t>
            </w:r>
            <w:proofErr w:type="spellStart"/>
            <w:r w:rsidRPr="00487FCC">
              <w:rPr>
                <w:rFonts w:ascii="Sylfaen" w:hAnsi="Sylfaen"/>
                <w:sz w:val="18"/>
                <w:szCs w:val="18"/>
              </w:rPr>
              <w:t>միավորը</w:t>
            </w:r>
            <w:proofErr w:type="spellEnd"/>
          </w:p>
        </w:tc>
        <w:tc>
          <w:tcPr>
            <w:tcW w:w="567" w:type="dxa"/>
            <w:vMerge w:val="restart"/>
            <w:vAlign w:val="center"/>
          </w:tcPr>
          <w:p w14:paraId="6E0FCD35"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միավոր</w:t>
            </w:r>
            <w:proofErr w:type="spellEnd"/>
            <w:r w:rsidRPr="00487FCC">
              <w:rPr>
                <w:rFonts w:ascii="Sylfaen" w:hAnsi="Sylfaen"/>
                <w:sz w:val="18"/>
                <w:szCs w:val="18"/>
              </w:rPr>
              <w:t xml:space="preserve"> </w:t>
            </w:r>
            <w:proofErr w:type="spellStart"/>
            <w:r w:rsidRPr="00487FCC">
              <w:rPr>
                <w:rFonts w:ascii="Sylfaen" w:hAnsi="Sylfaen"/>
                <w:sz w:val="18"/>
                <w:szCs w:val="18"/>
              </w:rPr>
              <w:t>գինը</w:t>
            </w:r>
            <w:proofErr w:type="spellEnd"/>
            <w:r w:rsidRPr="00487FCC">
              <w:rPr>
                <w:rFonts w:ascii="Sylfaen" w:hAnsi="Sylfaen"/>
                <w:sz w:val="18"/>
                <w:szCs w:val="18"/>
              </w:rPr>
              <w:t xml:space="preserve">/ՀՀ </w:t>
            </w:r>
            <w:proofErr w:type="spellStart"/>
            <w:r w:rsidRPr="00487FCC">
              <w:rPr>
                <w:rFonts w:ascii="Sylfaen" w:hAnsi="Sylfaen"/>
                <w:sz w:val="18"/>
                <w:szCs w:val="18"/>
              </w:rPr>
              <w:t>դրամ</w:t>
            </w:r>
            <w:proofErr w:type="spellEnd"/>
          </w:p>
        </w:tc>
        <w:tc>
          <w:tcPr>
            <w:tcW w:w="567" w:type="dxa"/>
            <w:vMerge w:val="restart"/>
            <w:vAlign w:val="center"/>
          </w:tcPr>
          <w:p w14:paraId="6F406AAE"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ընդհանուր</w:t>
            </w:r>
            <w:proofErr w:type="spellEnd"/>
            <w:r w:rsidRPr="00487FCC">
              <w:rPr>
                <w:rFonts w:ascii="Sylfaen" w:hAnsi="Sylfaen"/>
                <w:sz w:val="18"/>
                <w:szCs w:val="18"/>
              </w:rPr>
              <w:t xml:space="preserve"> </w:t>
            </w:r>
            <w:proofErr w:type="spellStart"/>
            <w:r w:rsidRPr="00487FCC">
              <w:rPr>
                <w:rFonts w:ascii="Sylfaen" w:hAnsi="Sylfaen"/>
                <w:sz w:val="18"/>
                <w:szCs w:val="18"/>
              </w:rPr>
              <w:t>գինը</w:t>
            </w:r>
            <w:proofErr w:type="spellEnd"/>
            <w:r w:rsidRPr="00487FCC">
              <w:rPr>
                <w:rFonts w:ascii="Sylfaen" w:hAnsi="Sylfaen"/>
                <w:sz w:val="18"/>
                <w:szCs w:val="18"/>
              </w:rPr>
              <w:t xml:space="preserve">/ՀՀ </w:t>
            </w:r>
            <w:proofErr w:type="spellStart"/>
            <w:r w:rsidRPr="00487FCC">
              <w:rPr>
                <w:rFonts w:ascii="Sylfaen" w:hAnsi="Sylfaen"/>
                <w:sz w:val="18"/>
                <w:szCs w:val="18"/>
              </w:rPr>
              <w:t>դրամ</w:t>
            </w:r>
            <w:proofErr w:type="spellEnd"/>
          </w:p>
        </w:tc>
        <w:tc>
          <w:tcPr>
            <w:tcW w:w="709" w:type="dxa"/>
            <w:vMerge w:val="restart"/>
            <w:vAlign w:val="center"/>
          </w:tcPr>
          <w:p w14:paraId="15497BF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ընդհանուր</w:t>
            </w:r>
            <w:proofErr w:type="spellEnd"/>
            <w:r w:rsidRPr="00487FCC">
              <w:rPr>
                <w:rFonts w:ascii="Sylfaen" w:hAnsi="Sylfaen"/>
                <w:sz w:val="18"/>
                <w:szCs w:val="18"/>
              </w:rPr>
              <w:t xml:space="preserve"> </w:t>
            </w:r>
            <w:proofErr w:type="spellStart"/>
            <w:r w:rsidRPr="00487FCC">
              <w:rPr>
                <w:rFonts w:ascii="Sylfaen" w:hAnsi="Sylfaen"/>
                <w:sz w:val="18"/>
                <w:szCs w:val="18"/>
              </w:rPr>
              <w:t>քանակը</w:t>
            </w:r>
            <w:proofErr w:type="spellEnd"/>
          </w:p>
        </w:tc>
        <w:tc>
          <w:tcPr>
            <w:tcW w:w="2855" w:type="dxa"/>
            <w:gridSpan w:val="3"/>
            <w:vAlign w:val="center"/>
          </w:tcPr>
          <w:p w14:paraId="3F24813A"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մատակարարման</w:t>
            </w:r>
            <w:proofErr w:type="spellEnd"/>
          </w:p>
        </w:tc>
      </w:tr>
      <w:tr w:rsidR="006311B5" w:rsidRPr="00487FCC" w14:paraId="199E1A9C" w14:textId="77777777" w:rsidTr="00510FC7">
        <w:trPr>
          <w:trHeight w:val="1974"/>
        </w:trPr>
        <w:tc>
          <w:tcPr>
            <w:tcW w:w="723" w:type="dxa"/>
            <w:vMerge/>
            <w:vAlign w:val="center"/>
          </w:tcPr>
          <w:p w14:paraId="68A1DB9E" w14:textId="77777777" w:rsidR="00071D1C" w:rsidRPr="00487FCC" w:rsidRDefault="00071D1C" w:rsidP="00EF3662">
            <w:pPr>
              <w:jc w:val="center"/>
              <w:rPr>
                <w:rFonts w:ascii="Sylfaen" w:hAnsi="Sylfaen"/>
                <w:sz w:val="18"/>
                <w:szCs w:val="18"/>
              </w:rPr>
            </w:pPr>
          </w:p>
        </w:tc>
        <w:tc>
          <w:tcPr>
            <w:tcW w:w="1134" w:type="dxa"/>
            <w:vMerge/>
            <w:vAlign w:val="center"/>
          </w:tcPr>
          <w:p w14:paraId="2473370F" w14:textId="77777777" w:rsidR="00071D1C" w:rsidRPr="00487FCC" w:rsidRDefault="00071D1C" w:rsidP="00EF3662">
            <w:pPr>
              <w:jc w:val="center"/>
              <w:rPr>
                <w:rFonts w:ascii="Sylfaen" w:hAnsi="Sylfaen"/>
                <w:sz w:val="18"/>
                <w:szCs w:val="18"/>
                <w:highlight w:val="yellow"/>
              </w:rPr>
            </w:pPr>
          </w:p>
        </w:tc>
        <w:tc>
          <w:tcPr>
            <w:tcW w:w="1275" w:type="dxa"/>
            <w:vMerge/>
            <w:vAlign w:val="center"/>
          </w:tcPr>
          <w:p w14:paraId="7313FB2F" w14:textId="77777777" w:rsidR="00071D1C" w:rsidRPr="00487FCC" w:rsidRDefault="00071D1C" w:rsidP="00EF3662">
            <w:pPr>
              <w:jc w:val="center"/>
              <w:rPr>
                <w:rFonts w:ascii="Sylfaen" w:hAnsi="Sylfaen"/>
                <w:sz w:val="18"/>
                <w:szCs w:val="18"/>
                <w:highlight w:val="yellow"/>
              </w:rPr>
            </w:pPr>
          </w:p>
        </w:tc>
        <w:tc>
          <w:tcPr>
            <w:tcW w:w="851" w:type="dxa"/>
            <w:vMerge/>
            <w:vAlign w:val="center"/>
          </w:tcPr>
          <w:p w14:paraId="609837E1" w14:textId="77777777" w:rsidR="00071D1C" w:rsidRPr="00487FCC" w:rsidRDefault="00071D1C" w:rsidP="00EF3662">
            <w:pPr>
              <w:jc w:val="center"/>
              <w:rPr>
                <w:rFonts w:ascii="Sylfaen" w:hAnsi="Sylfaen"/>
                <w:sz w:val="18"/>
                <w:szCs w:val="18"/>
                <w:highlight w:val="yellow"/>
              </w:rPr>
            </w:pPr>
          </w:p>
        </w:tc>
        <w:tc>
          <w:tcPr>
            <w:tcW w:w="5528" w:type="dxa"/>
            <w:vMerge/>
            <w:vAlign w:val="center"/>
          </w:tcPr>
          <w:p w14:paraId="4AA48BAE" w14:textId="77777777" w:rsidR="00071D1C" w:rsidRPr="00487FCC" w:rsidRDefault="00071D1C" w:rsidP="00EF3662">
            <w:pPr>
              <w:jc w:val="center"/>
              <w:rPr>
                <w:rFonts w:ascii="Sylfaen" w:hAnsi="Sylfaen"/>
                <w:sz w:val="18"/>
                <w:szCs w:val="18"/>
                <w:highlight w:val="yellow"/>
              </w:rPr>
            </w:pPr>
          </w:p>
        </w:tc>
        <w:tc>
          <w:tcPr>
            <w:tcW w:w="709" w:type="dxa"/>
            <w:vMerge/>
            <w:vAlign w:val="center"/>
          </w:tcPr>
          <w:p w14:paraId="258F5CFE" w14:textId="77777777" w:rsidR="00071D1C" w:rsidRPr="00487FCC" w:rsidRDefault="00071D1C" w:rsidP="00EF3662">
            <w:pPr>
              <w:jc w:val="center"/>
              <w:rPr>
                <w:rFonts w:ascii="Sylfaen" w:hAnsi="Sylfaen"/>
                <w:sz w:val="18"/>
                <w:szCs w:val="18"/>
              </w:rPr>
            </w:pPr>
          </w:p>
        </w:tc>
        <w:tc>
          <w:tcPr>
            <w:tcW w:w="567" w:type="dxa"/>
            <w:vMerge/>
            <w:vAlign w:val="center"/>
          </w:tcPr>
          <w:p w14:paraId="07EF3A65" w14:textId="77777777" w:rsidR="00071D1C" w:rsidRPr="00487FCC" w:rsidRDefault="00071D1C" w:rsidP="00EF3662">
            <w:pPr>
              <w:jc w:val="center"/>
              <w:rPr>
                <w:rFonts w:ascii="Sylfaen" w:hAnsi="Sylfaen"/>
                <w:sz w:val="18"/>
                <w:szCs w:val="18"/>
              </w:rPr>
            </w:pPr>
          </w:p>
        </w:tc>
        <w:tc>
          <w:tcPr>
            <w:tcW w:w="567" w:type="dxa"/>
            <w:vMerge/>
            <w:vAlign w:val="center"/>
          </w:tcPr>
          <w:p w14:paraId="7F9FD80E" w14:textId="77777777" w:rsidR="00071D1C" w:rsidRPr="00487FCC" w:rsidRDefault="00071D1C" w:rsidP="00EF3662">
            <w:pPr>
              <w:jc w:val="center"/>
              <w:rPr>
                <w:rFonts w:ascii="Sylfaen" w:hAnsi="Sylfaen"/>
                <w:sz w:val="18"/>
                <w:szCs w:val="18"/>
              </w:rPr>
            </w:pPr>
          </w:p>
        </w:tc>
        <w:tc>
          <w:tcPr>
            <w:tcW w:w="709" w:type="dxa"/>
            <w:vMerge/>
            <w:vAlign w:val="center"/>
          </w:tcPr>
          <w:p w14:paraId="32308719" w14:textId="77777777" w:rsidR="00071D1C" w:rsidRPr="00487FCC" w:rsidRDefault="00071D1C" w:rsidP="00EF3662">
            <w:pPr>
              <w:jc w:val="center"/>
              <w:rPr>
                <w:rFonts w:ascii="Sylfaen" w:hAnsi="Sylfaen"/>
                <w:sz w:val="18"/>
                <w:szCs w:val="18"/>
              </w:rPr>
            </w:pPr>
          </w:p>
        </w:tc>
        <w:tc>
          <w:tcPr>
            <w:tcW w:w="992" w:type="dxa"/>
            <w:vAlign w:val="center"/>
          </w:tcPr>
          <w:p w14:paraId="0ABBA739"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հասցեն</w:t>
            </w:r>
            <w:proofErr w:type="spellEnd"/>
          </w:p>
        </w:tc>
        <w:tc>
          <w:tcPr>
            <w:tcW w:w="709" w:type="dxa"/>
            <w:vAlign w:val="center"/>
          </w:tcPr>
          <w:p w14:paraId="5C0AE0B7"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ենթակա</w:t>
            </w:r>
            <w:proofErr w:type="spellEnd"/>
            <w:r w:rsidRPr="00487FCC">
              <w:rPr>
                <w:rFonts w:ascii="Sylfaen" w:hAnsi="Sylfaen"/>
                <w:sz w:val="18"/>
                <w:szCs w:val="18"/>
              </w:rPr>
              <w:t xml:space="preserve"> </w:t>
            </w:r>
            <w:proofErr w:type="spellStart"/>
            <w:r w:rsidRPr="00487FCC">
              <w:rPr>
                <w:rFonts w:ascii="Sylfaen" w:hAnsi="Sylfaen"/>
                <w:sz w:val="18"/>
                <w:szCs w:val="18"/>
              </w:rPr>
              <w:t>քանակը</w:t>
            </w:r>
            <w:proofErr w:type="spellEnd"/>
          </w:p>
        </w:tc>
        <w:tc>
          <w:tcPr>
            <w:tcW w:w="1154" w:type="dxa"/>
            <w:vAlign w:val="center"/>
          </w:tcPr>
          <w:p w14:paraId="285BB05D" w14:textId="77777777" w:rsidR="00071D1C" w:rsidRPr="00487FCC" w:rsidRDefault="00700C81" w:rsidP="00EF3662">
            <w:pPr>
              <w:jc w:val="center"/>
              <w:rPr>
                <w:rFonts w:ascii="Sylfaen" w:hAnsi="Sylfaen"/>
                <w:sz w:val="18"/>
                <w:szCs w:val="18"/>
              </w:rPr>
            </w:pPr>
            <w:proofErr w:type="spellStart"/>
            <w:r w:rsidRPr="00487FCC">
              <w:rPr>
                <w:rFonts w:ascii="Sylfaen" w:hAnsi="Sylfaen"/>
                <w:sz w:val="18"/>
                <w:szCs w:val="18"/>
              </w:rPr>
              <w:t>Ժ</w:t>
            </w:r>
            <w:r w:rsidR="00071D1C" w:rsidRPr="00487FCC">
              <w:rPr>
                <w:rFonts w:ascii="Sylfaen" w:hAnsi="Sylfaen"/>
                <w:sz w:val="18"/>
                <w:szCs w:val="18"/>
              </w:rPr>
              <w:t>ամկետը</w:t>
            </w:r>
            <w:proofErr w:type="spellEnd"/>
            <w:r w:rsidRPr="00487FCC">
              <w:rPr>
                <w:rFonts w:ascii="Sylfaen" w:hAnsi="Sylfaen"/>
                <w:sz w:val="18"/>
                <w:szCs w:val="18"/>
              </w:rPr>
              <w:t>**</w:t>
            </w:r>
            <w:r w:rsidR="009F06BA" w:rsidRPr="00487FCC">
              <w:rPr>
                <w:rFonts w:ascii="Sylfaen" w:hAnsi="Sylfaen"/>
                <w:sz w:val="18"/>
                <w:szCs w:val="18"/>
              </w:rPr>
              <w:t>*</w:t>
            </w:r>
          </w:p>
          <w:p w14:paraId="60899821" w14:textId="77777777" w:rsidR="00700C81" w:rsidRPr="00487FCC" w:rsidRDefault="00700C81" w:rsidP="00EF3662">
            <w:pPr>
              <w:jc w:val="center"/>
              <w:rPr>
                <w:rFonts w:ascii="Sylfaen" w:hAnsi="Sylfaen"/>
                <w:sz w:val="18"/>
                <w:szCs w:val="18"/>
              </w:rPr>
            </w:pPr>
          </w:p>
        </w:tc>
      </w:tr>
      <w:tr w:rsidR="00675B61" w:rsidRPr="00487FCC" w14:paraId="5F8933E6" w14:textId="77777777" w:rsidTr="00D748ED">
        <w:trPr>
          <w:trHeight w:val="70"/>
        </w:trPr>
        <w:tc>
          <w:tcPr>
            <w:tcW w:w="723" w:type="dxa"/>
            <w:vAlign w:val="center"/>
          </w:tcPr>
          <w:p w14:paraId="6F432AFC" w14:textId="6989B4E7" w:rsidR="00675B61" w:rsidRPr="00487FCC" w:rsidRDefault="00675B61" w:rsidP="00675B61">
            <w:pPr>
              <w:jc w:val="center"/>
              <w:rPr>
                <w:rFonts w:ascii="Sylfaen" w:hAnsi="Sylfaen"/>
                <w:sz w:val="18"/>
                <w:szCs w:val="18"/>
              </w:rPr>
            </w:pPr>
            <w:r w:rsidRPr="00487FCC">
              <w:rPr>
                <w:rFonts w:ascii="Sylfaen" w:hAnsi="Sylfaen"/>
                <w:color w:val="000000"/>
                <w:sz w:val="20"/>
                <w:szCs w:val="20"/>
                <w:lang w:val="ru-RU"/>
              </w:rPr>
              <w:t>1</w:t>
            </w:r>
          </w:p>
        </w:tc>
        <w:tc>
          <w:tcPr>
            <w:tcW w:w="1134" w:type="dxa"/>
            <w:vAlign w:val="center"/>
          </w:tcPr>
          <w:p w14:paraId="7ED4F63C" w14:textId="183496C0" w:rsidR="00675B61" w:rsidRPr="00487FCC" w:rsidRDefault="00675B61" w:rsidP="00675B61">
            <w:pPr>
              <w:jc w:val="center"/>
              <w:rPr>
                <w:rFonts w:ascii="Sylfaen" w:hAnsi="Sylfaen"/>
                <w:sz w:val="18"/>
                <w:szCs w:val="18"/>
                <w:highlight w:val="yellow"/>
              </w:rPr>
            </w:pPr>
            <w:r w:rsidRPr="00162028">
              <w:rPr>
                <w:rFonts w:ascii="Sylfaen" w:hAnsi="Sylfaen"/>
                <w:color w:val="000000" w:themeColor="text1"/>
                <w:sz w:val="18"/>
                <w:szCs w:val="18"/>
              </w:rPr>
              <w:t>30237240</w:t>
            </w:r>
          </w:p>
        </w:tc>
        <w:tc>
          <w:tcPr>
            <w:tcW w:w="1275" w:type="dxa"/>
            <w:vAlign w:val="center"/>
          </w:tcPr>
          <w:p w14:paraId="4AF76331" w14:textId="348805FD" w:rsidR="00675B61" w:rsidRPr="00487FCC" w:rsidRDefault="00E51272" w:rsidP="00675B61">
            <w:pPr>
              <w:jc w:val="center"/>
              <w:rPr>
                <w:rFonts w:ascii="Sylfaen" w:hAnsi="Sylfaen"/>
                <w:sz w:val="18"/>
                <w:szCs w:val="18"/>
                <w:highlight w:val="yellow"/>
              </w:rPr>
            </w:pPr>
            <w:sdt>
              <w:sdtPr>
                <w:rPr>
                  <w:rFonts w:ascii="Sylfaen" w:hAnsi="Sylfaen"/>
                  <w:color w:val="000000" w:themeColor="text1"/>
                  <w:sz w:val="18"/>
                  <w:szCs w:val="18"/>
                </w:rPr>
                <w:tag w:val="goog_rdk_4"/>
                <w:id w:val="-836313728"/>
              </w:sdtPr>
              <w:sdtEndPr/>
              <w:sdtContent>
                <w:proofErr w:type="spellStart"/>
                <w:r w:rsidR="00675B61" w:rsidRPr="00162028">
                  <w:rPr>
                    <w:rFonts w:ascii="Sylfaen" w:eastAsia="Tahoma" w:hAnsi="Sylfaen"/>
                    <w:color w:val="000000" w:themeColor="text1"/>
                    <w:sz w:val="18"/>
                    <w:szCs w:val="18"/>
                  </w:rPr>
                  <w:t>Վեբ</w:t>
                </w:r>
                <w:proofErr w:type="spellEnd"/>
                <w:r w:rsidR="00675B61" w:rsidRPr="00162028">
                  <w:rPr>
                    <w:rFonts w:ascii="Sylfaen" w:eastAsia="Tahoma" w:hAnsi="Sylfaen"/>
                    <w:color w:val="000000" w:themeColor="text1"/>
                    <w:sz w:val="18"/>
                    <w:szCs w:val="18"/>
                  </w:rPr>
                  <w:t xml:space="preserve"> </w:t>
                </w:r>
                <w:proofErr w:type="spellStart"/>
                <w:r w:rsidR="00675B61" w:rsidRPr="00162028">
                  <w:rPr>
                    <w:rFonts w:ascii="Sylfaen" w:eastAsia="Tahoma" w:hAnsi="Sylfaen"/>
                    <w:color w:val="000000" w:themeColor="text1"/>
                    <w:sz w:val="18"/>
                    <w:szCs w:val="18"/>
                  </w:rPr>
                  <w:t>տեսախցիկ</w:t>
                </w:r>
                <w:proofErr w:type="spellEnd"/>
                <w:r w:rsidR="00675B61" w:rsidRPr="00162028">
                  <w:rPr>
                    <w:rFonts w:ascii="Sylfaen" w:eastAsia="Tahoma" w:hAnsi="Sylfaen"/>
                    <w:color w:val="000000" w:themeColor="text1"/>
                    <w:sz w:val="18"/>
                    <w:szCs w:val="18"/>
                  </w:rPr>
                  <w:t xml:space="preserve">՝ </w:t>
                </w:r>
                <w:proofErr w:type="spellStart"/>
                <w:r w:rsidR="00675B61" w:rsidRPr="00162028">
                  <w:rPr>
                    <w:rFonts w:ascii="Sylfaen" w:eastAsia="Tahoma" w:hAnsi="Sylfaen"/>
                    <w:color w:val="000000" w:themeColor="text1"/>
                    <w:sz w:val="18"/>
                    <w:szCs w:val="18"/>
                  </w:rPr>
                  <w:t>ներկառուցված</w:t>
                </w:r>
                <w:proofErr w:type="spellEnd"/>
                <w:r w:rsidR="00675B61" w:rsidRPr="00162028">
                  <w:rPr>
                    <w:rFonts w:ascii="Sylfaen" w:eastAsia="Tahoma" w:hAnsi="Sylfaen"/>
                    <w:color w:val="000000" w:themeColor="text1"/>
                    <w:sz w:val="18"/>
                    <w:szCs w:val="18"/>
                  </w:rPr>
                  <w:t xml:space="preserve"> </w:t>
                </w:r>
                <w:proofErr w:type="spellStart"/>
                <w:r w:rsidR="00675B61" w:rsidRPr="00162028">
                  <w:rPr>
                    <w:rFonts w:ascii="Sylfaen" w:eastAsia="Tahoma" w:hAnsi="Sylfaen"/>
                    <w:color w:val="000000" w:themeColor="text1"/>
                    <w:sz w:val="18"/>
                    <w:szCs w:val="18"/>
                  </w:rPr>
                  <w:t>միկրոֆոնով</w:t>
                </w:r>
                <w:proofErr w:type="spellEnd"/>
              </w:sdtContent>
            </w:sdt>
          </w:p>
        </w:tc>
        <w:tc>
          <w:tcPr>
            <w:tcW w:w="851" w:type="dxa"/>
            <w:vAlign w:val="center"/>
          </w:tcPr>
          <w:p w14:paraId="0FA53156" w14:textId="77777777" w:rsidR="00675B61" w:rsidRPr="00487FCC" w:rsidRDefault="00675B61" w:rsidP="00675B61">
            <w:pPr>
              <w:jc w:val="center"/>
              <w:rPr>
                <w:rFonts w:ascii="Sylfaen" w:hAnsi="Sylfaen"/>
                <w:sz w:val="18"/>
                <w:szCs w:val="18"/>
                <w:highlight w:val="yellow"/>
              </w:rPr>
            </w:pPr>
          </w:p>
        </w:tc>
        <w:tc>
          <w:tcPr>
            <w:tcW w:w="5528" w:type="dxa"/>
            <w:vAlign w:val="center"/>
          </w:tcPr>
          <w:p w14:paraId="615A8443" w14:textId="77777777" w:rsidR="00675B61" w:rsidRPr="00675B61" w:rsidRDefault="00675B61" w:rsidP="00675B61">
            <w:pPr>
              <w:pStyle w:val="af4"/>
              <w:spacing w:before="0" w:beforeAutospacing="0" w:after="0" w:afterAutospacing="0"/>
              <w:rPr>
                <w:rFonts w:ascii="Sylfaen" w:hAnsi="Sylfaen" w:cstheme="minorHAnsi"/>
                <w:sz w:val="20"/>
                <w:szCs w:val="20"/>
                <w:lang w:val="hy-AM"/>
              </w:rPr>
            </w:pPr>
            <w:r w:rsidRPr="00675B61">
              <w:rPr>
                <w:rFonts w:ascii="Sylfaen" w:hAnsi="Sylfaen" w:cstheme="minorHAnsi"/>
                <w:sz w:val="20"/>
                <w:szCs w:val="20"/>
                <w:lang w:val="hy-AM"/>
              </w:rPr>
              <w:t xml:space="preserve"> Լուծաչափ՝ ոչ պակաս, քան </w:t>
            </w:r>
            <w:r w:rsidRPr="00675B61">
              <w:rPr>
                <w:rStyle w:val="af5"/>
                <w:rFonts w:ascii="Sylfaen" w:eastAsiaTheme="minorEastAsia" w:hAnsi="Sylfaen" w:cstheme="minorHAnsi"/>
                <w:sz w:val="20"/>
                <w:szCs w:val="20"/>
                <w:lang w:val="hy-AM"/>
              </w:rPr>
              <w:t>1920×1080 (Full HD)</w:t>
            </w:r>
          </w:p>
          <w:p w14:paraId="6890F7DF" w14:textId="77777777" w:rsidR="00675B61" w:rsidRPr="00675B61" w:rsidRDefault="00675B61" w:rsidP="00675B61">
            <w:pPr>
              <w:pStyle w:val="af4"/>
              <w:spacing w:before="0" w:beforeAutospacing="0" w:after="0" w:afterAutospacing="0"/>
              <w:rPr>
                <w:rFonts w:ascii="Sylfaen" w:hAnsi="Sylfaen" w:cstheme="minorHAnsi"/>
                <w:sz w:val="20"/>
                <w:szCs w:val="20"/>
                <w:lang w:val="hy-AM"/>
              </w:rPr>
            </w:pPr>
            <w:r w:rsidRPr="00675B61">
              <w:rPr>
                <w:rFonts w:ascii="Sylfaen" w:hAnsi="Sylfaen" w:cstheme="minorHAnsi"/>
                <w:sz w:val="20"/>
                <w:szCs w:val="20"/>
                <w:lang w:val="hy-AM"/>
              </w:rPr>
              <w:t xml:space="preserve">Կադրերի հաճախականություն՝ </w:t>
            </w:r>
            <w:r w:rsidRPr="00675B61">
              <w:rPr>
                <w:rStyle w:val="af5"/>
                <w:rFonts w:ascii="Sylfaen" w:eastAsiaTheme="minorEastAsia" w:hAnsi="Sylfaen" w:cstheme="minorHAnsi"/>
                <w:sz w:val="20"/>
                <w:szCs w:val="20"/>
                <w:lang w:val="hy-AM"/>
              </w:rPr>
              <w:t>ոչ պակաս, քան 30 fps</w:t>
            </w:r>
          </w:p>
          <w:p w14:paraId="1C8217AE" w14:textId="77777777" w:rsidR="00675B61" w:rsidRPr="00675B61" w:rsidRDefault="00675B61" w:rsidP="00675B61">
            <w:pPr>
              <w:pStyle w:val="af4"/>
              <w:spacing w:before="0" w:beforeAutospacing="0" w:after="0" w:afterAutospacing="0"/>
              <w:rPr>
                <w:rFonts w:ascii="Sylfaen" w:hAnsi="Sylfaen" w:cstheme="minorHAnsi"/>
                <w:sz w:val="20"/>
                <w:szCs w:val="20"/>
                <w:lang w:val="hy-AM"/>
              </w:rPr>
            </w:pPr>
            <w:r w:rsidRPr="00675B61">
              <w:rPr>
                <w:rFonts w:ascii="Sylfaen" w:hAnsi="Sylfaen" w:cstheme="minorHAnsi"/>
                <w:sz w:val="20"/>
                <w:szCs w:val="20"/>
                <w:lang w:val="hy-AM"/>
              </w:rPr>
              <w:t>Ավտոֆոկուս</w:t>
            </w:r>
          </w:p>
          <w:p w14:paraId="45D336BE" w14:textId="77777777" w:rsidR="00675B61" w:rsidRPr="00675B61" w:rsidRDefault="00675B61" w:rsidP="00675B61">
            <w:pPr>
              <w:pStyle w:val="af4"/>
              <w:spacing w:before="0" w:beforeAutospacing="0" w:after="0" w:afterAutospacing="0"/>
              <w:rPr>
                <w:rFonts w:ascii="Sylfaen" w:hAnsi="Sylfaen" w:cstheme="minorHAnsi"/>
                <w:sz w:val="20"/>
                <w:szCs w:val="20"/>
                <w:lang w:val="hy-AM"/>
              </w:rPr>
            </w:pPr>
            <w:r w:rsidRPr="00675B61">
              <w:rPr>
                <w:rFonts w:ascii="Sylfaen" w:hAnsi="Sylfaen" w:cstheme="minorHAnsi"/>
                <w:sz w:val="20"/>
                <w:szCs w:val="20"/>
                <w:lang w:val="hy-AM"/>
              </w:rPr>
              <w:t>Լույսի ավտոմատ շտկման հնարավորություն</w:t>
            </w:r>
          </w:p>
          <w:p w14:paraId="52E7EA45" w14:textId="77777777" w:rsidR="00675B61" w:rsidRPr="00675B61" w:rsidRDefault="00675B61" w:rsidP="00675B61">
            <w:pPr>
              <w:pStyle w:val="af4"/>
              <w:spacing w:before="0" w:beforeAutospacing="0" w:after="0" w:afterAutospacing="0"/>
              <w:rPr>
                <w:rFonts w:ascii="Sylfaen" w:hAnsi="Sylfaen" w:cstheme="minorHAnsi"/>
                <w:sz w:val="20"/>
                <w:szCs w:val="20"/>
                <w:lang w:val="hy-AM"/>
              </w:rPr>
            </w:pPr>
            <w:r w:rsidRPr="00675B61">
              <w:rPr>
                <w:rFonts w:ascii="Sylfaen" w:hAnsi="Sylfaen" w:cstheme="minorHAnsi"/>
                <w:sz w:val="20"/>
                <w:szCs w:val="20"/>
                <w:lang w:val="hy-AM"/>
              </w:rPr>
              <w:t>Ներկառուցված միկրոֆոն(ներ) աղմուկի նվազեցմամբ</w:t>
            </w:r>
          </w:p>
          <w:p w14:paraId="26132B57" w14:textId="77777777" w:rsidR="00675B61" w:rsidRPr="00675B61" w:rsidRDefault="00675B61" w:rsidP="00675B61">
            <w:pPr>
              <w:pStyle w:val="af4"/>
              <w:spacing w:before="0" w:beforeAutospacing="0" w:after="0" w:afterAutospacing="0"/>
              <w:rPr>
                <w:rFonts w:ascii="Sylfaen" w:hAnsi="Sylfaen" w:cstheme="minorHAnsi"/>
                <w:sz w:val="20"/>
                <w:szCs w:val="20"/>
                <w:lang w:val="hy-AM"/>
              </w:rPr>
            </w:pPr>
            <w:r w:rsidRPr="00675B61">
              <w:rPr>
                <w:rFonts w:ascii="Sylfaen" w:hAnsi="Sylfaen" w:cstheme="minorHAnsi"/>
                <w:sz w:val="20"/>
                <w:szCs w:val="20"/>
                <w:lang w:val="hy-AM"/>
              </w:rPr>
              <w:t>USB միացում, Plug-and-Play աջակցություն</w:t>
            </w:r>
          </w:p>
          <w:p w14:paraId="48726D04" w14:textId="77777777" w:rsidR="00675B61" w:rsidRPr="00675B61" w:rsidRDefault="00675B61" w:rsidP="00675B61">
            <w:pPr>
              <w:pStyle w:val="af4"/>
              <w:spacing w:before="0" w:beforeAutospacing="0" w:after="0" w:afterAutospacing="0"/>
              <w:rPr>
                <w:rFonts w:ascii="Sylfaen" w:hAnsi="Sylfaen" w:cstheme="minorHAnsi"/>
                <w:sz w:val="20"/>
                <w:szCs w:val="20"/>
                <w:lang w:val="hy-AM"/>
              </w:rPr>
            </w:pPr>
            <w:r w:rsidRPr="00675B61">
              <w:rPr>
                <w:rFonts w:ascii="Sylfaen" w:hAnsi="Sylfaen" w:cstheme="minorHAnsi"/>
                <w:sz w:val="20"/>
                <w:szCs w:val="20"/>
                <w:lang w:val="hy-AM"/>
              </w:rPr>
              <w:t>Համատեղելիություն Windows/macOS համակարգերի հետ</w:t>
            </w:r>
          </w:p>
          <w:p w14:paraId="4F625E3F" w14:textId="3DF66FA1" w:rsidR="00675B61" w:rsidRPr="00675B61" w:rsidRDefault="00675B61" w:rsidP="00675B61">
            <w:pPr>
              <w:pStyle w:val="af4"/>
              <w:spacing w:before="0" w:beforeAutospacing="0" w:after="0" w:afterAutospacing="0"/>
              <w:rPr>
                <w:rFonts w:ascii="Sylfaen" w:hAnsi="Sylfaen" w:cstheme="minorHAnsi"/>
                <w:sz w:val="20"/>
                <w:szCs w:val="20"/>
                <w:lang w:val="hy-AM"/>
              </w:rPr>
            </w:pPr>
            <w:r w:rsidRPr="00675B61">
              <w:rPr>
                <w:rFonts w:ascii="Sylfaen" w:hAnsi="Sylfaen" w:cstheme="minorHAnsi"/>
                <w:sz w:val="20"/>
                <w:szCs w:val="20"/>
                <w:lang w:val="hy-AM"/>
              </w:rPr>
              <w:t>Ամրացում մոնիտորի վրա կամ եռոտանիի հնարավորություն</w:t>
            </w:r>
          </w:p>
        </w:tc>
        <w:tc>
          <w:tcPr>
            <w:tcW w:w="709" w:type="dxa"/>
            <w:vAlign w:val="center"/>
          </w:tcPr>
          <w:p w14:paraId="0BC684F6" w14:textId="1C6ED5A8" w:rsidR="00675B61" w:rsidRPr="00487FCC" w:rsidRDefault="00675B61" w:rsidP="00675B61">
            <w:pPr>
              <w:jc w:val="center"/>
              <w:rPr>
                <w:rFonts w:ascii="Sylfaen" w:hAnsi="Sylfaen"/>
                <w:sz w:val="18"/>
                <w:szCs w:val="18"/>
              </w:rPr>
            </w:pPr>
            <w:r w:rsidRPr="00002CB5">
              <w:rPr>
                <w:rFonts w:ascii="Sylfaen" w:hAnsi="Sylfaen"/>
                <w:bCs/>
                <w:color w:val="000000"/>
                <w:sz w:val="20"/>
                <w:szCs w:val="20"/>
                <w:lang w:val="hy-AM"/>
              </w:rPr>
              <w:t>հատ</w:t>
            </w:r>
          </w:p>
        </w:tc>
        <w:tc>
          <w:tcPr>
            <w:tcW w:w="567" w:type="dxa"/>
            <w:vAlign w:val="center"/>
          </w:tcPr>
          <w:p w14:paraId="59E77E53" w14:textId="3DA5E30B" w:rsidR="00675B61" w:rsidRPr="007300B3" w:rsidRDefault="00675B61" w:rsidP="00675B61">
            <w:pPr>
              <w:jc w:val="center"/>
              <w:rPr>
                <w:rFonts w:ascii="Sylfaen" w:hAnsi="Sylfaen"/>
                <w:sz w:val="18"/>
                <w:szCs w:val="18"/>
                <w:lang w:val="ru-RU"/>
              </w:rPr>
            </w:pPr>
          </w:p>
        </w:tc>
        <w:tc>
          <w:tcPr>
            <w:tcW w:w="567" w:type="dxa"/>
            <w:vAlign w:val="center"/>
          </w:tcPr>
          <w:p w14:paraId="20E60F65" w14:textId="77777777" w:rsidR="00675B61" w:rsidRPr="00487FCC" w:rsidRDefault="00675B61" w:rsidP="00675B61">
            <w:pPr>
              <w:jc w:val="center"/>
              <w:rPr>
                <w:rFonts w:ascii="Sylfaen" w:hAnsi="Sylfaen"/>
                <w:sz w:val="18"/>
                <w:szCs w:val="18"/>
              </w:rPr>
            </w:pPr>
          </w:p>
        </w:tc>
        <w:tc>
          <w:tcPr>
            <w:tcW w:w="709" w:type="dxa"/>
            <w:vAlign w:val="center"/>
          </w:tcPr>
          <w:p w14:paraId="34E955FB" w14:textId="63073DD5" w:rsidR="00675B61" w:rsidRPr="00487FCC" w:rsidRDefault="00675B61" w:rsidP="00675B61">
            <w:pPr>
              <w:jc w:val="center"/>
              <w:rPr>
                <w:rFonts w:ascii="Sylfaen" w:hAnsi="Sylfaen"/>
                <w:sz w:val="18"/>
                <w:szCs w:val="18"/>
              </w:rPr>
            </w:pPr>
            <w:r w:rsidRPr="00162028">
              <w:rPr>
                <w:rFonts w:ascii="Sylfaen" w:hAnsi="Sylfaen"/>
                <w:color w:val="000000" w:themeColor="text1"/>
                <w:sz w:val="18"/>
                <w:szCs w:val="18"/>
                <w:lang w:val="hy-AM"/>
              </w:rPr>
              <w:t>2</w:t>
            </w:r>
          </w:p>
        </w:tc>
        <w:tc>
          <w:tcPr>
            <w:tcW w:w="992" w:type="dxa"/>
            <w:vAlign w:val="center"/>
          </w:tcPr>
          <w:p w14:paraId="7694522D" w14:textId="27DC103D" w:rsidR="00675B61" w:rsidRPr="00510FC7" w:rsidRDefault="00675B61" w:rsidP="00675B61">
            <w:pPr>
              <w:jc w:val="center"/>
              <w:rPr>
                <w:rFonts w:ascii="Sylfaen" w:hAnsi="Sylfaen"/>
                <w:sz w:val="18"/>
                <w:szCs w:val="18"/>
                <w:lang w:val="ru-RU"/>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332179F1" w14:textId="4067B14D" w:rsidR="00675B61" w:rsidRPr="00487FCC" w:rsidRDefault="00675B61" w:rsidP="00675B61">
            <w:pPr>
              <w:jc w:val="center"/>
              <w:rPr>
                <w:rFonts w:ascii="Sylfaen" w:hAnsi="Sylfaen"/>
                <w:sz w:val="18"/>
                <w:szCs w:val="18"/>
              </w:rPr>
            </w:pPr>
            <w:r w:rsidRPr="00162028">
              <w:rPr>
                <w:rFonts w:ascii="Sylfaen" w:hAnsi="Sylfaen"/>
                <w:color w:val="000000" w:themeColor="text1"/>
                <w:sz w:val="18"/>
                <w:szCs w:val="18"/>
                <w:lang w:val="hy-AM"/>
              </w:rPr>
              <w:t>2</w:t>
            </w:r>
          </w:p>
        </w:tc>
        <w:tc>
          <w:tcPr>
            <w:tcW w:w="1154" w:type="dxa"/>
            <w:vAlign w:val="center"/>
          </w:tcPr>
          <w:p w14:paraId="6509B934" w14:textId="77777777" w:rsidR="00675B61" w:rsidRPr="007300B3" w:rsidRDefault="00675B61" w:rsidP="00675B61">
            <w:pPr>
              <w:jc w:val="center"/>
              <w:rPr>
                <w:rFonts w:ascii="Sylfaen" w:hAnsi="Sylfaen"/>
                <w:sz w:val="18"/>
                <w:szCs w:val="18"/>
                <w:lang w:val="hy-AM"/>
              </w:rPr>
            </w:pPr>
            <w:r w:rsidRPr="007300B3">
              <w:rPr>
                <w:rFonts w:ascii="Sylfaen" w:hAnsi="Sylfaen"/>
                <w:sz w:val="18"/>
                <w:szCs w:val="18"/>
                <w:lang w:val="hy-AM"/>
              </w:rPr>
              <w:t>Պայմանագիրը կնքելուց հետո երկու</w:t>
            </w:r>
          </w:p>
          <w:p w14:paraId="264FD41D" w14:textId="4112DEC0" w:rsidR="00675B61" w:rsidRPr="00510FC7" w:rsidRDefault="00675B61" w:rsidP="00675B61">
            <w:pPr>
              <w:jc w:val="center"/>
              <w:rPr>
                <w:rFonts w:ascii="Sylfaen" w:hAnsi="Sylfaen"/>
                <w:sz w:val="18"/>
                <w:szCs w:val="18"/>
              </w:rPr>
            </w:pPr>
            <w:r w:rsidRPr="007300B3">
              <w:rPr>
                <w:rFonts w:ascii="Sylfaen" w:hAnsi="Sylfaen"/>
                <w:sz w:val="18"/>
                <w:szCs w:val="18"/>
                <w:lang w:val="hy-AM"/>
              </w:rPr>
              <w:t>ամսվա ընթացքում</w:t>
            </w:r>
          </w:p>
        </w:tc>
      </w:tr>
      <w:tr w:rsidR="00675B61" w:rsidRPr="00EF5016" w14:paraId="65E40FFD" w14:textId="77777777" w:rsidTr="00D748ED">
        <w:trPr>
          <w:trHeight w:val="70"/>
        </w:trPr>
        <w:tc>
          <w:tcPr>
            <w:tcW w:w="723" w:type="dxa"/>
            <w:vAlign w:val="center"/>
          </w:tcPr>
          <w:p w14:paraId="3EDB34CD" w14:textId="48F2959B" w:rsidR="00675B61" w:rsidRPr="00487FCC" w:rsidRDefault="00675B61" w:rsidP="00675B61">
            <w:pPr>
              <w:jc w:val="center"/>
              <w:rPr>
                <w:rFonts w:ascii="Sylfaen" w:hAnsi="Sylfaen"/>
                <w:sz w:val="18"/>
                <w:szCs w:val="18"/>
              </w:rPr>
            </w:pPr>
            <w:r>
              <w:rPr>
                <w:rFonts w:ascii="Sylfaen" w:hAnsi="Sylfaen"/>
                <w:color w:val="000000"/>
                <w:sz w:val="20"/>
                <w:szCs w:val="20"/>
                <w:lang w:val="ru-RU"/>
              </w:rPr>
              <w:t>2</w:t>
            </w:r>
          </w:p>
        </w:tc>
        <w:tc>
          <w:tcPr>
            <w:tcW w:w="1134" w:type="dxa"/>
            <w:vAlign w:val="center"/>
          </w:tcPr>
          <w:p w14:paraId="7A856C58" w14:textId="0BF843F2" w:rsidR="00675B61" w:rsidRPr="00487FCC" w:rsidRDefault="00675B61" w:rsidP="00675B61">
            <w:pPr>
              <w:jc w:val="center"/>
              <w:rPr>
                <w:rFonts w:ascii="Sylfaen" w:hAnsi="Sylfaen"/>
                <w:sz w:val="18"/>
                <w:szCs w:val="18"/>
                <w:highlight w:val="yellow"/>
              </w:rPr>
            </w:pPr>
            <w:r w:rsidRPr="00162028">
              <w:rPr>
                <w:rFonts w:ascii="Sylfaen" w:hAnsi="Sylfaen"/>
                <w:color w:val="000000" w:themeColor="text1"/>
                <w:sz w:val="18"/>
                <w:szCs w:val="18"/>
              </w:rPr>
              <w:t>30237240</w:t>
            </w:r>
          </w:p>
        </w:tc>
        <w:tc>
          <w:tcPr>
            <w:tcW w:w="1275" w:type="dxa"/>
            <w:vAlign w:val="center"/>
          </w:tcPr>
          <w:p w14:paraId="6B9A5DEF" w14:textId="4E53465F" w:rsidR="00675B61" w:rsidRPr="00487FCC" w:rsidRDefault="00675B61" w:rsidP="00675B61">
            <w:pPr>
              <w:jc w:val="center"/>
              <w:rPr>
                <w:rFonts w:ascii="Sylfaen" w:hAnsi="Sylfaen"/>
                <w:sz w:val="18"/>
                <w:szCs w:val="18"/>
                <w:highlight w:val="yellow"/>
              </w:rPr>
            </w:pPr>
            <w:r w:rsidRPr="00162028">
              <w:rPr>
                <w:rFonts w:ascii="Sylfaen" w:hAnsi="Sylfaen"/>
                <w:color w:val="000000" w:themeColor="text1"/>
                <w:sz w:val="18"/>
                <w:szCs w:val="18"/>
                <w:lang w:val="hy-AM"/>
              </w:rPr>
              <w:t>Ականջակալներ միկրոֆոնով</w:t>
            </w:r>
          </w:p>
        </w:tc>
        <w:tc>
          <w:tcPr>
            <w:tcW w:w="851" w:type="dxa"/>
            <w:vAlign w:val="center"/>
          </w:tcPr>
          <w:p w14:paraId="1C127E4E" w14:textId="77777777" w:rsidR="00675B61" w:rsidRPr="00487FCC" w:rsidRDefault="00675B61" w:rsidP="00675B61">
            <w:pPr>
              <w:jc w:val="center"/>
              <w:rPr>
                <w:rFonts w:ascii="Sylfaen" w:hAnsi="Sylfaen"/>
                <w:sz w:val="18"/>
                <w:szCs w:val="18"/>
                <w:highlight w:val="yellow"/>
              </w:rPr>
            </w:pPr>
          </w:p>
        </w:tc>
        <w:tc>
          <w:tcPr>
            <w:tcW w:w="5528" w:type="dxa"/>
            <w:vAlign w:val="center"/>
          </w:tcPr>
          <w:p w14:paraId="6BBF91D6" w14:textId="77777777" w:rsidR="00675B61" w:rsidRPr="00675B61" w:rsidRDefault="00675B61" w:rsidP="00675B61">
            <w:pPr>
              <w:rPr>
                <w:rFonts w:ascii="Sylfaen" w:hAnsi="Sylfaen" w:cstheme="minorHAnsi"/>
                <w:sz w:val="20"/>
                <w:szCs w:val="20"/>
              </w:rPr>
            </w:pPr>
            <w:proofErr w:type="spellStart"/>
            <w:r w:rsidRPr="00675B61">
              <w:rPr>
                <w:rFonts w:ascii="Sylfaen" w:hAnsi="Sylfaen" w:cstheme="minorHAnsi"/>
                <w:sz w:val="20"/>
                <w:szCs w:val="20"/>
              </w:rPr>
              <w:t>Լարով</w:t>
            </w:r>
            <w:proofErr w:type="spellEnd"/>
            <w:r w:rsidRPr="00675B61">
              <w:rPr>
                <w:rFonts w:ascii="Sylfaen" w:hAnsi="Sylfaen" w:cstheme="minorHAnsi"/>
                <w:sz w:val="20"/>
                <w:szCs w:val="20"/>
              </w:rPr>
              <w:t xml:space="preserve"> USB </w:t>
            </w:r>
            <w:proofErr w:type="spellStart"/>
            <w:r w:rsidRPr="00675B61">
              <w:rPr>
                <w:rFonts w:ascii="Sylfaen" w:hAnsi="Sylfaen" w:cstheme="minorHAnsi"/>
                <w:sz w:val="20"/>
                <w:szCs w:val="20"/>
              </w:rPr>
              <w:t>միացում</w:t>
            </w:r>
            <w:proofErr w:type="spellEnd"/>
            <w:r w:rsidRPr="00675B61">
              <w:rPr>
                <w:rFonts w:ascii="Sylfaen" w:hAnsi="Sylfaen" w:cstheme="minorHAnsi"/>
                <w:sz w:val="20"/>
                <w:szCs w:val="20"/>
              </w:rPr>
              <w:t>, Plug-and-Play</w:t>
            </w:r>
          </w:p>
          <w:p w14:paraId="2F4AAB17" w14:textId="77777777" w:rsidR="00675B61" w:rsidRPr="00675B61" w:rsidRDefault="00675B61" w:rsidP="00675B61">
            <w:pPr>
              <w:rPr>
                <w:rFonts w:ascii="Sylfaen" w:hAnsi="Sylfaen" w:cstheme="minorHAnsi"/>
                <w:sz w:val="20"/>
                <w:szCs w:val="20"/>
              </w:rPr>
            </w:pPr>
            <w:proofErr w:type="spellStart"/>
            <w:r w:rsidRPr="00675B61">
              <w:rPr>
                <w:rFonts w:ascii="Sylfaen" w:hAnsi="Sylfaen" w:cstheme="minorHAnsi"/>
                <w:sz w:val="20"/>
                <w:szCs w:val="20"/>
              </w:rPr>
              <w:t>Սթերեո</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ականջակալ</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տեսազանգերի</w:t>
            </w:r>
            <w:proofErr w:type="spellEnd"/>
            <w:r w:rsidRPr="00675B61">
              <w:rPr>
                <w:rFonts w:ascii="Sylfaen" w:hAnsi="Sylfaen" w:cstheme="minorHAnsi"/>
                <w:sz w:val="20"/>
                <w:szCs w:val="20"/>
              </w:rPr>
              <w:t xml:space="preserve"> և VoIP </w:t>
            </w:r>
            <w:proofErr w:type="spellStart"/>
            <w:r w:rsidRPr="00675B61">
              <w:rPr>
                <w:rFonts w:ascii="Sylfaen" w:hAnsi="Sylfaen" w:cstheme="minorHAnsi"/>
                <w:sz w:val="20"/>
                <w:szCs w:val="20"/>
              </w:rPr>
              <w:t>կապի</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համար</w:t>
            </w:r>
            <w:proofErr w:type="spellEnd"/>
          </w:p>
          <w:p w14:paraId="5E925E01" w14:textId="77777777" w:rsidR="00675B61" w:rsidRPr="00675B61" w:rsidRDefault="00675B61" w:rsidP="00675B61">
            <w:pPr>
              <w:rPr>
                <w:rFonts w:ascii="Sylfaen" w:hAnsi="Sylfaen" w:cstheme="minorHAnsi"/>
                <w:sz w:val="20"/>
                <w:szCs w:val="20"/>
              </w:rPr>
            </w:pPr>
            <w:proofErr w:type="spellStart"/>
            <w:r w:rsidRPr="00675B61">
              <w:rPr>
                <w:rFonts w:ascii="Sylfaen" w:hAnsi="Sylfaen" w:cstheme="minorHAnsi"/>
                <w:sz w:val="20"/>
                <w:szCs w:val="20"/>
              </w:rPr>
              <w:t>Ականջակալների</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հաճախականություն</w:t>
            </w:r>
            <w:proofErr w:type="spellEnd"/>
            <w:r w:rsidRPr="00675B61">
              <w:rPr>
                <w:rFonts w:ascii="Sylfaen" w:hAnsi="Sylfaen" w:cstheme="minorHAnsi"/>
                <w:sz w:val="20"/>
                <w:szCs w:val="20"/>
              </w:rPr>
              <w:t xml:space="preserve">՝ </w:t>
            </w:r>
            <w:r w:rsidRPr="00675B61">
              <w:rPr>
                <w:rFonts w:ascii="Sylfaen" w:hAnsi="Sylfaen" w:cstheme="minorHAnsi"/>
                <w:sz w:val="20"/>
                <w:szCs w:val="20"/>
                <w:lang w:val="hy-AM"/>
              </w:rPr>
              <w:t xml:space="preserve">ոչ պակաս, քան </w:t>
            </w:r>
            <w:r w:rsidRPr="00675B61">
              <w:rPr>
                <w:rFonts w:ascii="Sylfaen" w:hAnsi="Sylfaen" w:cstheme="minorHAnsi"/>
                <w:sz w:val="20"/>
                <w:szCs w:val="20"/>
              </w:rPr>
              <w:t>20 Hz–20 kHz</w:t>
            </w:r>
          </w:p>
          <w:p w14:paraId="302D4599" w14:textId="77777777" w:rsidR="00675B61" w:rsidRPr="00675B61" w:rsidRDefault="00675B61" w:rsidP="00675B61">
            <w:pPr>
              <w:rPr>
                <w:rFonts w:ascii="Sylfaen" w:hAnsi="Sylfaen" w:cstheme="minorHAnsi"/>
                <w:sz w:val="20"/>
                <w:szCs w:val="20"/>
              </w:rPr>
            </w:pPr>
            <w:proofErr w:type="spellStart"/>
            <w:r w:rsidRPr="00675B61">
              <w:rPr>
                <w:rFonts w:ascii="Sylfaen" w:hAnsi="Sylfaen" w:cstheme="minorHAnsi"/>
                <w:sz w:val="20"/>
                <w:szCs w:val="20"/>
              </w:rPr>
              <w:t>Միկրոֆոնի</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հաճախականություն</w:t>
            </w:r>
            <w:proofErr w:type="spellEnd"/>
            <w:r w:rsidRPr="00675B61">
              <w:rPr>
                <w:rFonts w:ascii="Sylfaen" w:hAnsi="Sylfaen" w:cstheme="minorHAnsi"/>
                <w:sz w:val="20"/>
                <w:szCs w:val="20"/>
              </w:rPr>
              <w:t xml:space="preserve">՝ </w:t>
            </w:r>
            <w:r w:rsidRPr="00675B61">
              <w:rPr>
                <w:rFonts w:ascii="Sylfaen" w:hAnsi="Sylfaen" w:cstheme="minorHAnsi"/>
                <w:sz w:val="20"/>
                <w:szCs w:val="20"/>
                <w:lang w:val="hy-AM"/>
              </w:rPr>
              <w:t xml:space="preserve">ոչ պակաս, քան </w:t>
            </w:r>
            <w:r w:rsidRPr="00675B61">
              <w:rPr>
                <w:rFonts w:ascii="Sylfaen" w:hAnsi="Sylfaen" w:cstheme="minorHAnsi"/>
                <w:sz w:val="20"/>
                <w:szCs w:val="20"/>
              </w:rPr>
              <w:t>100 Hz–10 kHz</w:t>
            </w:r>
          </w:p>
          <w:p w14:paraId="53D3D460" w14:textId="77777777" w:rsidR="00675B61" w:rsidRPr="00675B61" w:rsidRDefault="00675B61" w:rsidP="00675B61">
            <w:pPr>
              <w:rPr>
                <w:rFonts w:ascii="Sylfaen" w:hAnsi="Sylfaen" w:cstheme="minorHAnsi"/>
                <w:sz w:val="20"/>
                <w:szCs w:val="20"/>
              </w:rPr>
            </w:pPr>
            <w:r w:rsidRPr="00675B61">
              <w:rPr>
                <w:rFonts w:ascii="Sylfaen" w:hAnsi="Sylfaen" w:cstheme="minorHAnsi"/>
                <w:sz w:val="20"/>
                <w:szCs w:val="20"/>
              </w:rPr>
              <w:t xml:space="preserve">Noise-canceling </w:t>
            </w:r>
            <w:proofErr w:type="spellStart"/>
            <w:r w:rsidRPr="00675B61">
              <w:rPr>
                <w:rFonts w:ascii="Sylfaen" w:hAnsi="Sylfaen" w:cstheme="minorHAnsi"/>
                <w:sz w:val="20"/>
                <w:szCs w:val="20"/>
              </w:rPr>
              <w:t>կարգավորվող</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միկրոֆոն</w:t>
            </w:r>
            <w:proofErr w:type="spellEnd"/>
          </w:p>
          <w:p w14:paraId="00873FE5" w14:textId="77777777" w:rsidR="00675B61" w:rsidRPr="00675B61" w:rsidRDefault="00675B61" w:rsidP="00675B61">
            <w:pPr>
              <w:rPr>
                <w:rFonts w:ascii="Sylfaen" w:hAnsi="Sylfaen" w:cstheme="minorHAnsi"/>
                <w:sz w:val="20"/>
                <w:szCs w:val="20"/>
              </w:rPr>
            </w:pPr>
            <w:r w:rsidRPr="00675B61">
              <w:rPr>
                <w:rFonts w:ascii="Sylfaen" w:hAnsi="Sylfaen" w:cstheme="minorHAnsi"/>
                <w:sz w:val="20"/>
                <w:szCs w:val="20"/>
              </w:rPr>
              <w:t xml:space="preserve">32 Ω </w:t>
            </w:r>
            <w:proofErr w:type="spellStart"/>
            <w:r w:rsidRPr="00675B61">
              <w:rPr>
                <w:rFonts w:ascii="Sylfaen" w:hAnsi="Sylfaen" w:cstheme="minorHAnsi"/>
                <w:sz w:val="20"/>
                <w:szCs w:val="20"/>
              </w:rPr>
              <w:t>դիմադրություն</w:t>
            </w:r>
            <w:proofErr w:type="spellEnd"/>
            <w:r w:rsidRPr="00675B61">
              <w:rPr>
                <w:rFonts w:ascii="Sylfaen" w:hAnsi="Sylfaen" w:cstheme="minorHAnsi"/>
                <w:sz w:val="20"/>
                <w:szCs w:val="20"/>
              </w:rPr>
              <w:t xml:space="preserve"> և </w:t>
            </w:r>
            <w:r w:rsidRPr="00675B61">
              <w:rPr>
                <w:rFonts w:ascii="Sylfaen" w:hAnsi="Sylfaen" w:cstheme="minorHAnsi"/>
                <w:sz w:val="20"/>
                <w:szCs w:val="20"/>
                <w:lang w:val="hy-AM"/>
              </w:rPr>
              <w:t xml:space="preserve">ոչ պակաս, քան </w:t>
            </w:r>
            <w:r w:rsidRPr="00675B61">
              <w:rPr>
                <w:rFonts w:ascii="Sylfaen" w:hAnsi="Sylfaen" w:cstheme="minorHAnsi"/>
                <w:sz w:val="20"/>
                <w:szCs w:val="20"/>
              </w:rPr>
              <w:t xml:space="preserve">94 dB </w:t>
            </w:r>
            <w:proofErr w:type="spellStart"/>
            <w:r w:rsidRPr="00675B61">
              <w:rPr>
                <w:rFonts w:ascii="Sylfaen" w:hAnsi="Sylfaen" w:cstheme="minorHAnsi"/>
                <w:sz w:val="20"/>
                <w:szCs w:val="20"/>
              </w:rPr>
              <w:lastRenderedPageBreak/>
              <w:t>զգայունություն</w:t>
            </w:r>
            <w:proofErr w:type="spellEnd"/>
          </w:p>
          <w:p w14:paraId="394FEAC3" w14:textId="0F12A6B1" w:rsidR="00675B61" w:rsidRPr="00675B61" w:rsidRDefault="00675B61" w:rsidP="00675B61">
            <w:pPr>
              <w:rPr>
                <w:rFonts w:ascii="Sylfaen" w:hAnsi="Sylfaen" w:cstheme="minorHAnsi"/>
                <w:sz w:val="20"/>
                <w:szCs w:val="20"/>
              </w:rPr>
            </w:pPr>
            <w:proofErr w:type="spellStart"/>
            <w:r w:rsidRPr="00675B61">
              <w:rPr>
                <w:rFonts w:ascii="Sylfaen" w:hAnsi="Sylfaen" w:cstheme="minorHAnsi"/>
                <w:sz w:val="20"/>
                <w:szCs w:val="20"/>
              </w:rPr>
              <w:t>Կառավարման</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կոճակներ</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լարի</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վրա</w:t>
            </w:r>
            <w:proofErr w:type="spellEnd"/>
            <w:r w:rsidRPr="00675B61">
              <w:rPr>
                <w:rFonts w:ascii="Sylfaen" w:hAnsi="Sylfaen" w:cstheme="minorHAnsi"/>
                <w:sz w:val="20"/>
                <w:szCs w:val="20"/>
              </w:rPr>
              <w:t xml:space="preserve"> (volume/mute)</w:t>
            </w:r>
          </w:p>
          <w:p w14:paraId="0C844025" w14:textId="49EE1068" w:rsidR="00675B61" w:rsidRPr="00675B61" w:rsidRDefault="00675B61" w:rsidP="00675B61">
            <w:pPr>
              <w:rPr>
                <w:rFonts w:ascii="Sylfaen" w:hAnsi="Sylfaen"/>
                <w:sz w:val="20"/>
                <w:szCs w:val="20"/>
                <w:highlight w:val="yellow"/>
                <w:lang w:val="hy-AM"/>
              </w:rPr>
            </w:pPr>
            <w:proofErr w:type="spellStart"/>
            <w:r w:rsidRPr="00675B61">
              <w:rPr>
                <w:rFonts w:ascii="Sylfaen" w:hAnsi="Sylfaen" w:cstheme="minorHAnsi"/>
                <w:sz w:val="20"/>
                <w:szCs w:val="20"/>
              </w:rPr>
              <w:t>Փափուկ</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գլխակապ</w:t>
            </w:r>
            <w:proofErr w:type="spellEnd"/>
            <w:r w:rsidRPr="00675B61">
              <w:rPr>
                <w:rFonts w:ascii="Sylfaen" w:hAnsi="Sylfaen" w:cstheme="minorHAnsi"/>
                <w:sz w:val="20"/>
                <w:szCs w:val="20"/>
              </w:rPr>
              <w:t xml:space="preserve"> և </w:t>
            </w:r>
            <w:proofErr w:type="spellStart"/>
            <w:r w:rsidRPr="00675B61">
              <w:rPr>
                <w:rFonts w:ascii="Sylfaen" w:hAnsi="Sylfaen" w:cstheme="minorHAnsi"/>
                <w:sz w:val="20"/>
                <w:szCs w:val="20"/>
              </w:rPr>
              <w:t>ականջաբարձիկներ</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երկար</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աշխատանքի</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համար</w:t>
            </w:r>
            <w:proofErr w:type="spellEnd"/>
          </w:p>
        </w:tc>
        <w:tc>
          <w:tcPr>
            <w:tcW w:w="709" w:type="dxa"/>
            <w:vAlign w:val="center"/>
          </w:tcPr>
          <w:p w14:paraId="489D7BB2" w14:textId="4CF85041" w:rsidR="00675B61" w:rsidRPr="00481185" w:rsidRDefault="00675B61" w:rsidP="00675B61">
            <w:pPr>
              <w:jc w:val="center"/>
              <w:rPr>
                <w:rFonts w:ascii="Sylfaen" w:hAnsi="Sylfaen"/>
                <w:sz w:val="18"/>
                <w:szCs w:val="18"/>
                <w:highlight w:val="yellow"/>
                <w:lang w:val="hy-AM"/>
              </w:rPr>
            </w:pPr>
            <w:r w:rsidRPr="00002CB5">
              <w:rPr>
                <w:rFonts w:ascii="Sylfaen" w:hAnsi="Sylfaen"/>
                <w:bCs/>
                <w:color w:val="000000"/>
                <w:sz w:val="20"/>
                <w:szCs w:val="20"/>
                <w:lang w:val="hy-AM"/>
              </w:rPr>
              <w:lastRenderedPageBreak/>
              <w:t>հատ</w:t>
            </w:r>
          </w:p>
        </w:tc>
        <w:tc>
          <w:tcPr>
            <w:tcW w:w="567" w:type="dxa"/>
            <w:vAlign w:val="center"/>
          </w:tcPr>
          <w:p w14:paraId="5C9F349A" w14:textId="77777777" w:rsidR="00675B61" w:rsidRPr="00510FC7" w:rsidRDefault="00675B61" w:rsidP="00675B61">
            <w:pPr>
              <w:jc w:val="center"/>
              <w:rPr>
                <w:rFonts w:ascii="Sylfaen" w:hAnsi="Sylfaen"/>
                <w:sz w:val="18"/>
                <w:szCs w:val="18"/>
                <w:lang w:val="hy-AM"/>
              </w:rPr>
            </w:pPr>
          </w:p>
        </w:tc>
        <w:tc>
          <w:tcPr>
            <w:tcW w:w="567" w:type="dxa"/>
            <w:vAlign w:val="center"/>
          </w:tcPr>
          <w:p w14:paraId="62B1E916" w14:textId="77777777" w:rsidR="00675B61" w:rsidRPr="00510FC7" w:rsidRDefault="00675B61" w:rsidP="00675B61">
            <w:pPr>
              <w:jc w:val="center"/>
              <w:rPr>
                <w:rFonts w:ascii="Sylfaen" w:hAnsi="Sylfaen"/>
                <w:sz w:val="18"/>
                <w:szCs w:val="18"/>
                <w:lang w:val="hy-AM"/>
              </w:rPr>
            </w:pPr>
          </w:p>
        </w:tc>
        <w:tc>
          <w:tcPr>
            <w:tcW w:w="709" w:type="dxa"/>
            <w:vAlign w:val="center"/>
          </w:tcPr>
          <w:p w14:paraId="5E47D578" w14:textId="6D2BABB9" w:rsidR="00675B61" w:rsidRPr="00481185" w:rsidRDefault="00675B61" w:rsidP="00675B61">
            <w:pPr>
              <w:jc w:val="center"/>
              <w:rPr>
                <w:rFonts w:ascii="Sylfaen" w:hAnsi="Sylfaen"/>
                <w:sz w:val="18"/>
                <w:szCs w:val="18"/>
                <w:highlight w:val="yellow"/>
                <w:lang w:val="hy-AM"/>
              </w:rPr>
            </w:pPr>
            <w:r w:rsidRPr="00162028">
              <w:rPr>
                <w:rFonts w:ascii="Sylfaen" w:hAnsi="Sylfaen"/>
                <w:color w:val="000000" w:themeColor="text1"/>
                <w:sz w:val="18"/>
                <w:szCs w:val="18"/>
                <w:lang w:val="hy-AM"/>
              </w:rPr>
              <w:t>2</w:t>
            </w:r>
          </w:p>
        </w:tc>
        <w:tc>
          <w:tcPr>
            <w:tcW w:w="992" w:type="dxa"/>
            <w:vAlign w:val="center"/>
          </w:tcPr>
          <w:p w14:paraId="04D54CB1" w14:textId="3F67B771" w:rsidR="00675B61" w:rsidRPr="00510FC7" w:rsidRDefault="00675B61" w:rsidP="00675B61">
            <w:pPr>
              <w:jc w:val="center"/>
              <w:rPr>
                <w:rFonts w:ascii="Sylfaen" w:hAnsi="Sylfaen"/>
                <w:sz w:val="18"/>
                <w:szCs w:val="18"/>
                <w:lang w:val="hy-AM"/>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05EBCB97" w14:textId="08F53ECC" w:rsidR="00675B61" w:rsidRPr="00481185" w:rsidRDefault="00675B61" w:rsidP="00675B61">
            <w:pPr>
              <w:jc w:val="center"/>
              <w:rPr>
                <w:rFonts w:ascii="Sylfaen" w:hAnsi="Sylfaen"/>
                <w:sz w:val="18"/>
                <w:szCs w:val="18"/>
                <w:highlight w:val="yellow"/>
                <w:lang w:val="hy-AM"/>
              </w:rPr>
            </w:pPr>
            <w:r w:rsidRPr="00162028">
              <w:rPr>
                <w:rFonts w:ascii="Sylfaen" w:hAnsi="Sylfaen"/>
                <w:color w:val="000000" w:themeColor="text1"/>
                <w:sz w:val="18"/>
                <w:szCs w:val="18"/>
                <w:lang w:val="hy-AM"/>
              </w:rPr>
              <w:t>2</w:t>
            </w:r>
          </w:p>
        </w:tc>
        <w:tc>
          <w:tcPr>
            <w:tcW w:w="1154" w:type="dxa"/>
            <w:vAlign w:val="center"/>
          </w:tcPr>
          <w:p w14:paraId="4376DC4B" w14:textId="77777777" w:rsidR="00675B61" w:rsidRPr="00675B61" w:rsidRDefault="00675B61" w:rsidP="00675B61">
            <w:pPr>
              <w:jc w:val="center"/>
              <w:rPr>
                <w:rFonts w:ascii="Sylfaen" w:hAnsi="Sylfaen"/>
                <w:sz w:val="18"/>
                <w:szCs w:val="18"/>
                <w:lang w:val="hy-AM"/>
              </w:rPr>
            </w:pPr>
            <w:r w:rsidRPr="00675B61">
              <w:rPr>
                <w:rFonts w:ascii="Sylfaen" w:hAnsi="Sylfaen"/>
                <w:sz w:val="18"/>
                <w:szCs w:val="18"/>
                <w:lang w:val="hy-AM"/>
              </w:rPr>
              <w:t>Պայմանագիրը կնքելուց հետո երկու</w:t>
            </w:r>
          </w:p>
          <w:p w14:paraId="41EE168E" w14:textId="41EE0E53" w:rsidR="00675B61" w:rsidRPr="00510FC7" w:rsidRDefault="00675B61" w:rsidP="00675B61">
            <w:pPr>
              <w:jc w:val="center"/>
              <w:rPr>
                <w:rFonts w:ascii="Sylfaen" w:hAnsi="Sylfaen"/>
                <w:sz w:val="18"/>
                <w:szCs w:val="18"/>
                <w:lang w:val="hy-AM"/>
              </w:rPr>
            </w:pPr>
            <w:r w:rsidRPr="00675B61">
              <w:rPr>
                <w:rFonts w:ascii="Sylfaen" w:hAnsi="Sylfaen"/>
                <w:sz w:val="18"/>
                <w:szCs w:val="18"/>
                <w:lang w:val="hy-AM"/>
              </w:rPr>
              <w:t>ամսվա ընթացքում</w:t>
            </w:r>
          </w:p>
        </w:tc>
      </w:tr>
      <w:tr w:rsidR="00675B61" w:rsidRPr="00EF5016" w14:paraId="37DD3BCD" w14:textId="77777777" w:rsidTr="00670067">
        <w:trPr>
          <w:trHeight w:val="70"/>
        </w:trPr>
        <w:tc>
          <w:tcPr>
            <w:tcW w:w="723" w:type="dxa"/>
            <w:vAlign w:val="center"/>
          </w:tcPr>
          <w:p w14:paraId="59DBCF2C" w14:textId="2AA0FCFE" w:rsidR="00675B61" w:rsidRPr="00510FC7" w:rsidRDefault="00675B61" w:rsidP="00675B61">
            <w:pPr>
              <w:jc w:val="center"/>
              <w:rPr>
                <w:rFonts w:ascii="Sylfaen" w:hAnsi="Sylfaen"/>
                <w:sz w:val="18"/>
                <w:szCs w:val="18"/>
                <w:lang w:val="hy-AM"/>
              </w:rPr>
            </w:pPr>
            <w:r>
              <w:rPr>
                <w:rFonts w:ascii="Sylfaen" w:hAnsi="Sylfaen"/>
                <w:color w:val="000000"/>
                <w:sz w:val="20"/>
                <w:szCs w:val="20"/>
                <w:lang w:val="ru-RU"/>
              </w:rPr>
              <w:t>3</w:t>
            </w:r>
          </w:p>
        </w:tc>
        <w:tc>
          <w:tcPr>
            <w:tcW w:w="1134" w:type="dxa"/>
            <w:vAlign w:val="center"/>
          </w:tcPr>
          <w:p w14:paraId="60A7C3C4" w14:textId="64A86143" w:rsidR="00675B61" w:rsidRPr="00510FC7" w:rsidRDefault="00675B61" w:rsidP="00675B61">
            <w:pPr>
              <w:jc w:val="center"/>
              <w:rPr>
                <w:rFonts w:ascii="Sylfaen" w:hAnsi="Sylfaen"/>
                <w:sz w:val="18"/>
                <w:szCs w:val="18"/>
                <w:highlight w:val="yellow"/>
                <w:lang w:val="hy-AM"/>
              </w:rPr>
            </w:pPr>
            <w:r w:rsidRPr="00D053A3">
              <w:rPr>
                <w:rFonts w:ascii="Sylfaen" w:hAnsi="Sylfaen"/>
                <w:color w:val="000000" w:themeColor="text1"/>
                <w:sz w:val="18"/>
                <w:szCs w:val="18"/>
              </w:rPr>
              <w:t>30211190</w:t>
            </w:r>
          </w:p>
        </w:tc>
        <w:tc>
          <w:tcPr>
            <w:tcW w:w="1275" w:type="dxa"/>
            <w:vAlign w:val="center"/>
          </w:tcPr>
          <w:p w14:paraId="1F0E2EEA" w14:textId="2AA842C0" w:rsidR="00675B61" w:rsidRPr="00510FC7" w:rsidRDefault="00675B61" w:rsidP="00675B61">
            <w:pPr>
              <w:jc w:val="center"/>
              <w:rPr>
                <w:rFonts w:ascii="Sylfaen" w:hAnsi="Sylfaen"/>
                <w:sz w:val="18"/>
                <w:szCs w:val="18"/>
                <w:highlight w:val="yellow"/>
                <w:lang w:val="hy-AM"/>
              </w:rPr>
            </w:pPr>
            <w:proofErr w:type="spellStart"/>
            <w:r w:rsidRPr="00162028">
              <w:rPr>
                <w:rFonts w:ascii="Sylfaen" w:hAnsi="Sylfaen"/>
                <w:color w:val="000000" w:themeColor="text1"/>
                <w:sz w:val="18"/>
                <w:szCs w:val="18"/>
              </w:rPr>
              <w:t>Համակարգիչ</w:t>
            </w:r>
            <w:proofErr w:type="spellEnd"/>
            <w:r w:rsidRPr="00162028">
              <w:rPr>
                <w:rFonts w:ascii="Sylfaen" w:hAnsi="Sylfaen"/>
                <w:color w:val="000000" w:themeColor="text1"/>
                <w:sz w:val="18"/>
                <w:szCs w:val="18"/>
              </w:rPr>
              <w:t xml:space="preserve"> </w:t>
            </w:r>
            <w:proofErr w:type="spellStart"/>
            <w:r w:rsidRPr="00162028">
              <w:rPr>
                <w:rFonts w:ascii="Sylfaen" w:hAnsi="Sylfaen"/>
                <w:color w:val="000000" w:themeColor="text1"/>
                <w:sz w:val="18"/>
                <w:szCs w:val="18"/>
              </w:rPr>
              <w:t>մոնիտորով</w:t>
            </w:r>
            <w:proofErr w:type="spellEnd"/>
          </w:p>
        </w:tc>
        <w:tc>
          <w:tcPr>
            <w:tcW w:w="851" w:type="dxa"/>
            <w:vAlign w:val="center"/>
          </w:tcPr>
          <w:p w14:paraId="7E2A9262" w14:textId="77777777" w:rsidR="00675B61" w:rsidRPr="00510FC7" w:rsidRDefault="00675B61" w:rsidP="00675B61">
            <w:pPr>
              <w:jc w:val="center"/>
              <w:rPr>
                <w:rFonts w:ascii="Sylfaen" w:hAnsi="Sylfaen"/>
                <w:sz w:val="18"/>
                <w:szCs w:val="18"/>
                <w:highlight w:val="yellow"/>
                <w:lang w:val="hy-AM"/>
              </w:rPr>
            </w:pPr>
          </w:p>
        </w:tc>
        <w:tc>
          <w:tcPr>
            <w:tcW w:w="5528" w:type="dxa"/>
            <w:vAlign w:val="center"/>
          </w:tcPr>
          <w:p w14:paraId="14157973" w14:textId="77777777" w:rsidR="00675B61" w:rsidRPr="00675B61" w:rsidRDefault="00675B61" w:rsidP="00675B61">
            <w:pPr>
              <w:rPr>
                <w:rFonts w:ascii="Sylfaen" w:hAnsi="Sylfaen" w:cstheme="minorHAnsi"/>
                <w:sz w:val="20"/>
                <w:szCs w:val="20"/>
                <w:lang w:val="hy-AM"/>
              </w:rPr>
            </w:pPr>
            <w:r w:rsidRPr="00675B61">
              <w:rPr>
                <w:rFonts w:ascii="Sylfaen" w:hAnsi="Sylfaen" w:cstheme="minorHAnsi"/>
                <w:sz w:val="20"/>
                <w:szCs w:val="20"/>
                <w:lang w:val="hy-AM"/>
              </w:rPr>
              <w:t xml:space="preserve">Սեղանի համակարգիչ` Պրոցեսորը` առնվազն 12-րդ սերնդի, առնվազն 6 միջուկ, 12 հոսք, հիմնական հաճախականությունը առնվազն 2.5Ghz, տուռբո հաճախականությունը 4.4Ghz, քեշ` առնվազն 18MB. </w:t>
            </w:r>
          </w:p>
          <w:p w14:paraId="16E0DF03" w14:textId="77777777" w:rsidR="00675B61" w:rsidRPr="00675B61" w:rsidRDefault="00675B61" w:rsidP="00675B61">
            <w:pPr>
              <w:rPr>
                <w:rFonts w:ascii="Sylfaen" w:hAnsi="Sylfaen" w:cstheme="minorHAnsi"/>
                <w:sz w:val="20"/>
                <w:szCs w:val="20"/>
                <w:lang w:val="hy-AM"/>
              </w:rPr>
            </w:pPr>
            <w:r w:rsidRPr="00675B61">
              <w:rPr>
                <w:rFonts w:ascii="Sylfaen" w:hAnsi="Sylfaen" w:cstheme="minorHAnsi"/>
                <w:sz w:val="20"/>
                <w:szCs w:val="20"/>
                <w:lang w:val="hy-AM"/>
              </w:rPr>
              <w:t xml:space="preserve">Պրոցեսորի հովացուցիչը PWM 4 pin, Dual Ball Bearing, աղմուկի մակարդակը առավելագույնը 0.5 Sone, նախատեսված 24/7 աշխատանքի համար: Մայրական սալիկը` առնվազն 1 հատ PCIe 4.0 x16, 1 հատ PCIe 3.0 x1, 2 հատ M.2 PCIe 4.0 x4 աջակցությամբ, 4 հատ SATA: SATA RAID աջակցում: Մայրական սալիկի ետևի մասում հետևյալ պորտերի առկայություն` 2.5GbE Ethernet port, 1 հատ HDMI 2.0, 1 հատ DP1.2, 1 հատ D-SUB, 3 հատ USB3.2 Gen 1 ports, 2 հատ USB2.0 ports, 1 հատ USB Type-C port, ձայնը 7.1, 1 հատ PS/2 keyboard/mouse port: Serial port header: Օպերատիվ հիշողությունը`DDR4, առնվազն 16GB, 3200Mhz: Պինդ մարմնային կուտակիչ SSD PCIe Gen 3.0 x4, NVMe 1.4, առնվազն 500GB, V-NAND 3-bit MLC, TRIM աջակցում, AES 256-bit Encription, կարդալու/ գրելու արագությունը առնվազն 3100/2600Mbps. MTBF առնվազն 1.5 միլիոն: Սնուցման բլոկը` առնվազն 600W, առնվազն 120mm հովացուցիչով: Համակարգչի իրանը` գույնը սև, ATX, դիմացի հատվածում առնվազն 2 հատ USB2.0 և 1 հատ USB3.0 պորտերի առկայություն, իրանի ներսում առնվազն 1 հատ 5.25”, 3 հատ 3.5”, 2 հատ 2.5” սարքեր տեղադրելու հնարավորություն: Մինչև 370սմ տեսաքարտ տեղադրելու հնարավորություն: </w:t>
            </w:r>
          </w:p>
          <w:p w14:paraId="4BD82C56" w14:textId="77777777" w:rsidR="00675B61" w:rsidRPr="00675B61" w:rsidRDefault="00675B61" w:rsidP="00675B61">
            <w:pPr>
              <w:rPr>
                <w:rFonts w:ascii="Sylfaen" w:hAnsi="Sylfaen" w:cstheme="minorHAnsi"/>
                <w:sz w:val="20"/>
                <w:szCs w:val="20"/>
                <w:lang w:val="hy-AM"/>
              </w:rPr>
            </w:pPr>
            <w:r w:rsidRPr="00675B61">
              <w:rPr>
                <w:rFonts w:ascii="Sylfaen" w:hAnsi="Sylfaen" w:cstheme="minorHAnsi"/>
                <w:sz w:val="20"/>
                <w:szCs w:val="20"/>
                <w:lang w:val="hy-AM"/>
              </w:rPr>
              <w:t xml:space="preserve">Մկնիկ անլար, գույնը սև, 1000 DPI, Կոճակների քանակը՝ 3: </w:t>
            </w:r>
          </w:p>
          <w:p w14:paraId="3F29CC90" w14:textId="77777777" w:rsidR="00675B61" w:rsidRPr="00675B61" w:rsidRDefault="00675B61" w:rsidP="00675B61">
            <w:pPr>
              <w:rPr>
                <w:rFonts w:ascii="Sylfaen" w:hAnsi="Sylfaen" w:cstheme="minorHAnsi"/>
                <w:sz w:val="20"/>
                <w:szCs w:val="20"/>
                <w:lang w:val="hy-AM"/>
              </w:rPr>
            </w:pPr>
            <w:r w:rsidRPr="00675B61">
              <w:rPr>
                <w:rFonts w:ascii="Sylfaen" w:hAnsi="Sylfaen" w:cstheme="minorHAnsi"/>
                <w:sz w:val="20"/>
                <w:szCs w:val="20"/>
                <w:lang w:val="hy-AM"/>
              </w:rPr>
              <w:t xml:space="preserve">Ստեղնաշար լրիվ չափի, գույնը սև, հեղուկի թափվելու դիմացկուն շասսի և խորը պրոֆիլի ստեղներ, մինչև 10 միլիոն ստեղնահարում: </w:t>
            </w:r>
          </w:p>
          <w:p w14:paraId="41998AAD" w14:textId="77777777" w:rsidR="00675B61" w:rsidRPr="00675B61" w:rsidRDefault="00675B61" w:rsidP="00675B61">
            <w:pPr>
              <w:rPr>
                <w:rFonts w:ascii="Sylfaen" w:hAnsi="Sylfaen" w:cstheme="minorHAnsi"/>
                <w:sz w:val="20"/>
                <w:szCs w:val="20"/>
                <w:lang w:val="hy-AM"/>
              </w:rPr>
            </w:pPr>
          </w:p>
          <w:p w14:paraId="3A69EAEF" w14:textId="77777777" w:rsidR="00675B61" w:rsidRPr="00675B61" w:rsidRDefault="00675B61" w:rsidP="00675B61">
            <w:pPr>
              <w:rPr>
                <w:rFonts w:ascii="Sylfaen" w:hAnsi="Sylfaen" w:cstheme="minorHAnsi"/>
                <w:sz w:val="20"/>
                <w:szCs w:val="20"/>
              </w:rPr>
            </w:pPr>
            <w:r w:rsidRPr="00675B61">
              <w:rPr>
                <w:rFonts w:ascii="Sylfaen" w:hAnsi="Sylfaen" w:cstheme="minorHAnsi"/>
                <w:sz w:val="20"/>
                <w:szCs w:val="20"/>
                <w:lang w:val="hy-AM"/>
              </w:rPr>
              <w:t xml:space="preserve">Մոնիտոր առնվազն 27”, Full HD, IPS, 99% sRGB, Հակափայլում էկրան, պայծառությունը` առնվազն 300 </w:t>
            </w:r>
            <w:r w:rsidRPr="00675B61">
              <w:rPr>
                <w:rFonts w:ascii="Sylfaen" w:hAnsi="Sylfaen" w:cstheme="minorHAnsi"/>
                <w:sz w:val="20"/>
                <w:szCs w:val="20"/>
                <w:lang w:val="hy-AM"/>
              </w:rPr>
              <w:lastRenderedPageBreak/>
              <w:t xml:space="preserve">cd/m2. Արձագանքման ժամանակը առավելագույնը 5 ms (GtG fast), մուտքերը` առնվազն HDMI և DP: Audio OUT, DP out, 4 x USB3.2 Gen1 միակցիչներ, ներկառուցված վեբ տեսախցիկ առնվազն 5MP, ներկառուցված արձագանքը չեղարկող խոսափող, ներկառուցված 2x 5W բարձրախոսներ: բարձրության և թեքության կարգավորման հնարավորություն, 90 աստիճան պտտվող էկրան: Low Blue Light տեխնոլոգիա: Ապրանքը պետք է լինի նոր, չօգտագործված։ </w:t>
            </w:r>
            <w:proofErr w:type="spellStart"/>
            <w:r w:rsidRPr="00675B61">
              <w:rPr>
                <w:rFonts w:ascii="Sylfaen" w:hAnsi="Sylfaen" w:cstheme="minorHAnsi"/>
                <w:sz w:val="20"/>
                <w:szCs w:val="20"/>
              </w:rPr>
              <w:t>Երաշխիքը</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առնվազն</w:t>
            </w:r>
            <w:proofErr w:type="spellEnd"/>
            <w:r w:rsidRPr="00675B61">
              <w:rPr>
                <w:rFonts w:ascii="Sylfaen" w:hAnsi="Sylfaen" w:cstheme="minorHAnsi"/>
                <w:sz w:val="20"/>
                <w:szCs w:val="20"/>
              </w:rPr>
              <w:t xml:space="preserve"> 1 </w:t>
            </w:r>
            <w:proofErr w:type="spellStart"/>
            <w:r w:rsidRPr="00675B61">
              <w:rPr>
                <w:rFonts w:ascii="Sylfaen" w:hAnsi="Sylfaen" w:cstheme="minorHAnsi"/>
                <w:sz w:val="20"/>
                <w:szCs w:val="20"/>
              </w:rPr>
              <w:t>տարի</w:t>
            </w:r>
            <w:proofErr w:type="spellEnd"/>
            <w:r w:rsidRPr="00675B61">
              <w:rPr>
                <w:rFonts w:ascii="Sylfaen" w:hAnsi="Sylfaen" w:cstheme="minorHAnsi"/>
                <w:sz w:val="20"/>
                <w:szCs w:val="20"/>
              </w:rPr>
              <w:t>:</w:t>
            </w:r>
          </w:p>
          <w:p w14:paraId="423EAF77" w14:textId="0D73837E" w:rsidR="00675B61" w:rsidRPr="00675B61" w:rsidRDefault="00675B61" w:rsidP="00675B61">
            <w:pPr>
              <w:rPr>
                <w:rFonts w:ascii="Sylfaen" w:hAnsi="Sylfaen"/>
                <w:sz w:val="20"/>
                <w:szCs w:val="20"/>
                <w:highlight w:val="yellow"/>
                <w:lang w:val="hy-AM"/>
              </w:rPr>
            </w:pPr>
          </w:p>
        </w:tc>
        <w:tc>
          <w:tcPr>
            <w:tcW w:w="709" w:type="dxa"/>
            <w:vAlign w:val="center"/>
          </w:tcPr>
          <w:p w14:paraId="79DE376D" w14:textId="0C66B5BC" w:rsidR="00675B61" w:rsidRPr="00510FC7" w:rsidRDefault="00675B61" w:rsidP="00675B61">
            <w:pPr>
              <w:jc w:val="center"/>
              <w:rPr>
                <w:rFonts w:ascii="Sylfaen" w:hAnsi="Sylfaen"/>
                <w:sz w:val="18"/>
                <w:szCs w:val="18"/>
                <w:lang w:val="hy-AM"/>
              </w:rPr>
            </w:pPr>
            <w:r w:rsidRPr="00002CB5">
              <w:rPr>
                <w:rFonts w:ascii="Sylfaen" w:hAnsi="Sylfaen"/>
                <w:bCs/>
                <w:color w:val="000000"/>
                <w:sz w:val="20"/>
                <w:szCs w:val="20"/>
                <w:lang w:val="hy-AM"/>
              </w:rPr>
              <w:lastRenderedPageBreak/>
              <w:t>հատ</w:t>
            </w:r>
          </w:p>
        </w:tc>
        <w:tc>
          <w:tcPr>
            <w:tcW w:w="567" w:type="dxa"/>
            <w:vAlign w:val="center"/>
          </w:tcPr>
          <w:p w14:paraId="5D015093" w14:textId="77777777" w:rsidR="00675B61" w:rsidRPr="00510FC7" w:rsidRDefault="00675B61" w:rsidP="00675B61">
            <w:pPr>
              <w:jc w:val="center"/>
              <w:rPr>
                <w:rFonts w:ascii="Sylfaen" w:hAnsi="Sylfaen"/>
                <w:sz w:val="18"/>
                <w:szCs w:val="18"/>
                <w:lang w:val="hy-AM"/>
              </w:rPr>
            </w:pPr>
          </w:p>
        </w:tc>
        <w:tc>
          <w:tcPr>
            <w:tcW w:w="567" w:type="dxa"/>
            <w:vAlign w:val="center"/>
          </w:tcPr>
          <w:p w14:paraId="167CFA89" w14:textId="77777777" w:rsidR="00675B61" w:rsidRPr="00510FC7" w:rsidRDefault="00675B61" w:rsidP="00675B61">
            <w:pPr>
              <w:jc w:val="center"/>
              <w:rPr>
                <w:rFonts w:ascii="Sylfaen" w:hAnsi="Sylfaen"/>
                <w:sz w:val="18"/>
                <w:szCs w:val="18"/>
                <w:lang w:val="hy-AM"/>
              </w:rPr>
            </w:pPr>
          </w:p>
        </w:tc>
        <w:tc>
          <w:tcPr>
            <w:tcW w:w="709" w:type="dxa"/>
            <w:vAlign w:val="center"/>
          </w:tcPr>
          <w:p w14:paraId="53A41928" w14:textId="5B5697C8" w:rsidR="00675B61" w:rsidRPr="00510FC7" w:rsidRDefault="00675B61" w:rsidP="00675B61">
            <w:pPr>
              <w:jc w:val="center"/>
              <w:rPr>
                <w:rFonts w:ascii="Sylfaen" w:hAnsi="Sylfaen"/>
                <w:sz w:val="18"/>
                <w:szCs w:val="18"/>
                <w:lang w:val="hy-AM"/>
              </w:rPr>
            </w:pPr>
            <w:r w:rsidRPr="00162028">
              <w:rPr>
                <w:rFonts w:ascii="Sylfaen" w:hAnsi="Sylfaen"/>
                <w:color w:val="000000" w:themeColor="text1"/>
                <w:sz w:val="18"/>
                <w:szCs w:val="18"/>
              </w:rPr>
              <w:t>1</w:t>
            </w:r>
          </w:p>
        </w:tc>
        <w:tc>
          <w:tcPr>
            <w:tcW w:w="992" w:type="dxa"/>
            <w:vAlign w:val="center"/>
          </w:tcPr>
          <w:p w14:paraId="596606FF" w14:textId="2409AD1F" w:rsidR="00675B61" w:rsidRPr="00510FC7" w:rsidRDefault="00675B61" w:rsidP="00675B61">
            <w:pPr>
              <w:jc w:val="center"/>
              <w:rPr>
                <w:rFonts w:ascii="Sylfaen" w:hAnsi="Sylfaen"/>
                <w:sz w:val="18"/>
                <w:szCs w:val="18"/>
                <w:lang w:val="hy-AM"/>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3A273AF4" w14:textId="22435375" w:rsidR="00675B61" w:rsidRPr="00510FC7" w:rsidRDefault="00675B61" w:rsidP="00675B61">
            <w:pPr>
              <w:jc w:val="center"/>
              <w:rPr>
                <w:rFonts w:ascii="Sylfaen" w:hAnsi="Sylfaen"/>
                <w:sz w:val="18"/>
                <w:szCs w:val="18"/>
                <w:lang w:val="hy-AM"/>
              </w:rPr>
            </w:pPr>
            <w:r w:rsidRPr="00162028">
              <w:rPr>
                <w:rFonts w:ascii="Sylfaen" w:hAnsi="Sylfaen"/>
                <w:color w:val="000000" w:themeColor="text1"/>
                <w:sz w:val="18"/>
                <w:szCs w:val="18"/>
              </w:rPr>
              <w:t>1</w:t>
            </w:r>
          </w:p>
        </w:tc>
        <w:tc>
          <w:tcPr>
            <w:tcW w:w="1154" w:type="dxa"/>
            <w:vAlign w:val="center"/>
          </w:tcPr>
          <w:p w14:paraId="0BE57724" w14:textId="77777777" w:rsidR="00675B61" w:rsidRPr="00670067" w:rsidRDefault="00675B61" w:rsidP="00675B61">
            <w:pPr>
              <w:jc w:val="center"/>
              <w:rPr>
                <w:rFonts w:ascii="Sylfaen" w:hAnsi="Sylfaen"/>
                <w:sz w:val="18"/>
                <w:szCs w:val="18"/>
                <w:lang w:val="hy-AM"/>
              </w:rPr>
            </w:pPr>
            <w:r w:rsidRPr="00670067">
              <w:rPr>
                <w:rFonts w:ascii="Sylfaen" w:hAnsi="Sylfaen"/>
                <w:sz w:val="18"/>
                <w:szCs w:val="18"/>
                <w:lang w:val="hy-AM"/>
              </w:rPr>
              <w:t>Պայմանագիրը կնքելուց հետո երկու</w:t>
            </w:r>
          </w:p>
          <w:p w14:paraId="0E0D8613" w14:textId="7D184610" w:rsidR="00675B61" w:rsidRPr="00510FC7" w:rsidRDefault="00675B61" w:rsidP="00675B61">
            <w:pPr>
              <w:jc w:val="center"/>
              <w:rPr>
                <w:rFonts w:ascii="Sylfaen" w:hAnsi="Sylfaen"/>
                <w:sz w:val="18"/>
                <w:szCs w:val="18"/>
                <w:lang w:val="hy-AM"/>
              </w:rPr>
            </w:pPr>
            <w:r w:rsidRPr="00670067">
              <w:rPr>
                <w:rFonts w:ascii="Sylfaen" w:hAnsi="Sylfaen"/>
                <w:sz w:val="18"/>
                <w:szCs w:val="18"/>
                <w:lang w:val="hy-AM"/>
              </w:rPr>
              <w:t>ամսվա ընթացքում</w:t>
            </w:r>
          </w:p>
        </w:tc>
      </w:tr>
      <w:tr w:rsidR="00675B61" w:rsidRPr="00EF5016" w14:paraId="62D4A836" w14:textId="77777777" w:rsidTr="00DE70DB">
        <w:trPr>
          <w:trHeight w:val="70"/>
        </w:trPr>
        <w:tc>
          <w:tcPr>
            <w:tcW w:w="723" w:type="dxa"/>
            <w:vAlign w:val="center"/>
          </w:tcPr>
          <w:p w14:paraId="64F980E1" w14:textId="5E1347BF" w:rsidR="00675B61" w:rsidRPr="00510FC7" w:rsidRDefault="00675B61" w:rsidP="00675B61">
            <w:pPr>
              <w:jc w:val="center"/>
              <w:rPr>
                <w:rFonts w:ascii="Sylfaen" w:hAnsi="Sylfaen"/>
                <w:sz w:val="18"/>
                <w:szCs w:val="18"/>
                <w:lang w:val="hy-AM"/>
              </w:rPr>
            </w:pPr>
            <w:r>
              <w:rPr>
                <w:rFonts w:ascii="Sylfaen" w:hAnsi="Sylfaen"/>
                <w:color w:val="000000"/>
                <w:sz w:val="20"/>
                <w:szCs w:val="20"/>
                <w:lang w:val="ru-RU"/>
              </w:rPr>
              <w:t>4</w:t>
            </w:r>
          </w:p>
        </w:tc>
        <w:tc>
          <w:tcPr>
            <w:tcW w:w="1134" w:type="dxa"/>
            <w:vAlign w:val="center"/>
          </w:tcPr>
          <w:p w14:paraId="52D22150" w14:textId="2744D78A" w:rsidR="00675B61" w:rsidRPr="00510FC7" w:rsidRDefault="00675B61" w:rsidP="00675B61">
            <w:pPr>
              <w:jc w:val="center"/>
              <w:rPr>
                <w:rFonts w:ascii="Sylfaen" w:hAnsi="Sylfaen"/>
                <w:sz w:val="18"/>
                <w:szCs w:val="18"/>
                <w:highlight w:val="yellow"/>
                <w:lang w:val="hy-AM"/>
              </w:rPr>
            </w:pPr>
            <w:r w:rsidRPr="00D41CD4">
              <w:rPr>
                <w:rFonts w:ascii="Sylfaen" w:hAnsi="Sylfaen"/>
                <w:color w:val="000000" w:themeColor="text1"/>
                <w:sz w:val="18"/>
                <w:szCs w:val="18"/>
              </w:rPr>
              <w:t>30237490</w:t>
            </w:r>
            <w:r>
              <w:rPr>
                <w:rFonts w:ascii="Sylfaen" w:hAnsi="Sylfaen"/>
                <w:color w:val="000000" w:themeColor="text1"/>
                <w:sz w:val="18"/>
                <w:szCs w:val="18"/>
                <w:lang w:val="ru-RU"/>
              </w:rPr>
              <w:t>/2</w:t>
            </w:r>
          </w:p>
        </w:tc>
        <w:tc>
          <w:tcPr>
            <w:tcW w:w="1275" w:type="dxa"/>
            <w:vAlign w:val="center"/>
          </w:tcPr>
          <w:p w14:paraId="6254D147" w14:textId="170D8933" w:rsidR="00675B61" w:rsidRPr="00510FC7" w:rsidRDefault="00675B61" w:rsidP="00675B61">
            <w:pPr>
              <w:jc w:val="center"/>
              <w:rPr>
                <w:rFonts w:ascii="Sylfaen" w:hAnsi="Sylfaen"/>
                <w:sz w:val="18"/>
                <w:szCs w:val="18"/>
                <w:highlight w:val="yellow"/>
                <w:lang w:val="hy-AM"/>
              </w:rPr>
            </w:pPr>
            <w:proofErr w:type="spellStart"/>
            <w:r w:rsidRPr="00162028">
              <w:rPr>
                <w:rFonts w:ascii="Sylfaen" w:hAnsi="Sylfaen"/>
                <w:color w:val="000000" w:themeColor="text1"/>
                <w:sz w:val="18"/>
                <w:szCs w:val="18"/>
              </w:rPr>
              <w:t>Մոնիտոր</w:t>
            </w:r>
            <w:proofErr w:type="spellEnd"/>
          </w:p>
        </w:tc>
        <w:tc>
          <w:tcPr>
            <w:tcW w:w="851" w:type="dxa"/>
            <w:vAlign w:val="center"/>
          </w:tcPr>
          <w:p w14:paraId="6AED7B1D" w14:textId="77777777" w:rsidR="00675B61" w:rsidRPr="00510FC7" w:rsidRDefault="00675B61" w:rsidP="00675B61">
            <w:pPr>
              <w:jc w:val="center"/>
              <w:rPr>
                <w:rFonts w:ascii="Sylfaen" w:hAnsi="Sylfaen"/>
                <w:sz w:val="18"/>
                <w:szCs w:val="18"/>
                <w:highlight w:val="yellow"/>
                <w:lang w:val="hy-AM"/>
              </w:rPr>
            </w:pPr>
          </w:p>
        </w:tc>
        <w:tc>
          <w:tcPr>
            <w:tcW w:w="5528" w:type="dxa"/>
            <w:vAlign w:val="center"/>
          </w:tcPr>
          <w:p w14:paraId="7D55289D" w14:textId="77777777" w:rsidR="00675B61" w:rsidRPr="00675B61" w:rsidRDefault="00675B61" w:rsidP="00675B61">
            <w:pPr>
              <w:rPr>
                <w:rFonts w:ascii="Sylfaen" w:hAnsi="Sylfaen" w:cstheme="minorHAnsi"/>
                <w:sz w:val="20"/>
                <w:szCs w:val="20"/>
              </w:rPr>
            </w:pPr>
            <w:proofErr w:type="spellStart"/>
            <w:r w:rsidRPr="00675B61">
              <w:rPr>
                <w:rFonts w:ascii="Sylfaen" w:hAnsi="Sylfaen" w:cstheme="minorHAnsi"/>
                <w:b/>
                <w:bCs/>
                <w:sz w:val="20"/>
                <w:szCs w:val="20"/>
              </w:rPr>
              <w:t>Հիմնական</w:t>
            </w:r>
            <w:proofErr w:type="spellEnd"/>
            <w:r w:rsidRPr="00675B61">
              <w:rPr>
                <w:rFonts w:ascii="Sylfaen" w:hAnsi="Sylfaen" w:cstheme="minorHAnsi"/>
                <w:b/>
                <w:bCs/>
                <w:sz w:val="20"/>
                <w:szCs w:val="20"/>
              </w:rPr>
              <w:t xml:space="preserve"> </w:t>
            </w:r>
            <w:proofErr w:type="spellStart"/>
            <w:r w:rsidRPr="00675B61">
              <w:rPr>
                <w:rFonts w:ascii="Sylfaen" w:hAnsi="Sylfaen" w:cstheme="minorHAnsi"/>
                <w:b/>
                <w:bCs/>
                <w:sz w:val="20"/>
                <w:szCs w:val="20"/>
              </w:rPr>
              <w:t>տեխնիկական</w:t>
            </w:r>
            <w:proofErr w:type="spellEnd"/>
            <w:r w:rsidRPr="00675B61">
              <w:rPr>
                <w:rFonts w:ascii="Sylfaen" w:hAnsi="Sylfaen" w:cstheme="minorHAnsi"/>
                <w:b/>
                <w:bCs/>
                <w:sz w:val="20"/>
                <w:szCs w:val="20"/>
              </w:rPr>
              <w:t xml:space="preserve"> </w:t>
            </w:r>
            <w:proofErr w:type="spellStart"/>
            <w:r w:rsidRPr="00675B61">
              <w:rPr>
                <w:rFonts w:ascii="Sylfaen" w:hAnsi="Sylfaen" w:cstheme="minorHAnsi"/>
                <w:b/>
                <w:bCs/>
                <w:sz w:val="20"/>
                <w:szCs w:val="20"/>
              </w:rPr>
              <w:t>բնութագրերը</w:t>
            </w:r>
            <w:proofErr w:type="spellEnd"/>
            <w:r w:rsidRPr="00675B61">
              <w:rPr>
                <w:rFonts w:ascii="Sylfaen" w:hAnsi="Sylfaen" w:cstheme="minorHAnsi"/>
                <w:b/>
                <w:bCs/>
                <w:sz w:val="20"/>
                <w:szCs w:val="20"/>
              </w:rPr>
              <w:t>՝</w:t>
            </w:r>
          </w:p>
          <w:p w14:paraId="47040CFD" w14:textId="77777777" w:rsidR="00675B61" w:rsidRPr="00675B61" w:rsidRDefault="00675B61" w:rsidP="00675B61">
            <w:pPr>
              <w:numPr>
                <w:ilvl w:val="0"/>
                <w:numId w:val="33"/>
              </w:numPr>
              <w:ind w:left="0"/>
              <w:rPr>
                <w:rFonts w:ascii="Sylfaen" w:hAnsi="Sylfaen" w:cstheme="minorHAnsi"/>
                <w:sz w:val="20"/>
                <w:szCs w:val="20"/>
              </w:rPr>
            </w:pPr>
            <w:proofErr w:type="spellStart"/>
            <w:r w:rsidRPr="00675B61">
              <w:rPr>
                <w:rFonts w:ascii="Sylfaen" w:hAnsi="Sylfaen" w:cstheme="minorHAnsi"/>
                <w:sz w:val="20"/>
                <w:szCs w:val="20"/>
              </w:rPr>
              <w:t>Էկրանի</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անկյունագիծ</w:t>
            </w:r>
            <w:proofErr w:type="spellEnd"/>
            <w:r w:rsidRPr="00675B61">
              <w:rPr>
                <w:rFonts w:ascii="Sylfaen" w:hAnsi="Sylfaen" w:cstheme="minorHAnsi"/>
                <w:sz w:val="20"/>
                <w:szCs w:val="20"/>
              </w:rPr>
              <w:t>՝</w:t>
            </w:r>
            <w:r w:rsidRPr="00675B61">
              <w:rPr>
                <w:rFonts w:ascii="Sylfaen" w:hAnsi="Sylfaen" w:cstheme="minorHAnsi"/>
                <w:sz w:val="20"/>
                <w:szCs w:val="20"/>
                <w:lang w:val="hy-AM"/>
              </w:rPr>
              <w:t xml:space="preserve"> առնվազն</w:t>
            </w:r>
            <w:r w:rsidRPr="00675B61">
              <w:rPr>
                <w:rFonts w:ascii="Sylfaen" w:hAnsi="Sylfaen" w:cstheme="minorHAnsi"/>
                <w:sz w:val="20"/>
                <w:szCs w:val="20"/>
              </w:rPr>
              <w:t xml:space="preserve"> </w:t>
            </w:r>
            <w:r w:rsidRPr="00675B61">
              <w:rPr>
                <w:rFonts w:ascii="Sylfaen" w:hAnsi="Sylfaen" w:cstheme="minorHAnsi"/>
                <w:b/>
                <w:bCs/>
                <w:sz w:val="20"/>
                <w:szCs w:val="20"/>
              </w:rPr>
              <w:t>27" (</w:t>
            </w:r>
            <w:proofErr w:type="spellStart"/>
            <w:r w:rsidRPr="00675B61">
              <w:rPr>
                <w:rFonts w:ascii="Sylfaen" w:hAnsi="Sylfaen" w:cstheme="minorHAnsi"/>
                <w:b/>
                <w:bCs/>
                <w:sz w:val="20"/>
                <w:szCs w:val="20"/>
              </w:rPr>
              <w:t>դյույմ</w:t>
            </w:r>
            <w:proofErr w:type="spellEnd"/>
            <w:r w:rsidRPr="00675B61">
              <w:rPr>
                <w:rFonts w:ascii="Sylfaen" w:hAnsi="Sylfaen" w:cstheme="minorHAnsi"/>
                <w:b/>
                <w:bCs/>
                <w:sz w:val="20"/>
                <w:szCs w:val="20"/>
              </w:rPr>
              <w:t>)</w:t>
            </w:r>
          </w:p>
          <w:p w14:paraId="01732CCA" w14:textId="77777777" w:rsidR="00675B61" w:rsidRPr="00675B61" w:rsidRDefault="00675B61" w:rsidP="00675B61">
            <w:pPr>
              <w:numPr>
                <w:ilvl w:val="0"/>
                <w:numId w:val="33"/>
              </w:numPr>
              <w:ind w:left="0"/>
              <w:rPr>
                <w:rFonts w:ascii="Sylfaen" w:hAnsi="Sylfaen" w:cstheme="minorHAnsi"/>
                <w:sz w:val="20"/>
                <w:szCs w:val="20"/>
              </w:rPr>
            </w:pPr>
            <w:proofErr w:type="spellStart"/>
            <w:r w:rsidRPr="00675B61">
              <w:rPr>
                <w:rFonts w:ascii="Sylfaen" w:hAnsi="Sylfaen" w:cstheme="minorHAnsi"/>
                <w:sz w:val="20"/>
                <w:szCs w:val="20"/>
              </w:rPr>
              <w:t>Բանաձև</w:t>
            </w:r>
            <w:proofErr w:type="spellEnd"/>
            <w:r w:rsidRPr="00675B61">
              <w:rPr>
                <w:rFonts w:ascii="Sylfaen" w:hAnsi="Sylfaen" w:cstheme="minorHAnsi"/>
                <w:sz w:val="20"/>
                <w:szCs w:val="20"/>
              </w:rPr>
              <w:t xml:space="preserve">՝ </w:t>
            </w:r>
            <w:r w:rsidRPr="00675B61">
              <w:rPr>
                <w:rFonts w:ascii="Sylfaen" w:hAnsi="Sylfaen" w:cstheme="minorHAnsi"/>
                <w:sz w:val="20"/>
                <w:szCs w:val="20"/>
                <w:lang w:val="hy-AM"/>
              </w:rPr>
              <w:t xml:space="preserve">առնվազն </w:t>
            </w:r>
            <w:r w:rsidRPr="00675B61">
              <w:rPr>
                <w:rFonts w:ascii="Sylfaen" w:hAnsi="Sylfaen" w:cstheme="minorHAnsi"/>
                <w:b/>
                <w:bCs/>
                <w:sz w:val="20"/>
                <w:szCs w:val="20"/>
              </w:rPr>
              <w:t>2560 × 1440 (QHD)</w:t>
            </w:r>
            <w:r w:rsidRPr="00675B61">
              <w:rPr>
                <w:rFonts w:ascii="Sylfaen" w:hAnsi="Sylfaen" w:cstheme="minorHAnsi"/>
                <w:sz w:val="20"/>
                <w:szCs w:val="20"/>
              </w:rPr>
              <w:t xml:space="preserve"> — </w:t>
            </w:r>
            <w:proofErr w:type="spellStart"/>
            <w:r w:rsidRPr="00675B61">
              <w:rPr>
                <w:rFonts w:ascii="Sylfaen" w:hAnsi="Sylfaen" w:cstheme="minorHAnsi"/>
                <w:sz w:val="20"/>
                <w:szCs w:val="20"/>
              </w:rPr>
              <w:t>ապահովում</w:t>
            </w:r>
            <w:proofErr w:type="spellEnd"/>
            <w:r w:rsidRPr="00675B61">
              <w:rPr>
                <w:rFonts w:ascii="Sylfaen" w:hAnsi="Sylfaen" w:cstheme="minorHAnsi"/>
                <w:sz w:val="20"/>
                <w:szCs w:val="20"/>
              </w:rPr>
              <w:t xml:space="preserve"> է </w:t>
            </w:r>
            <w:proofErr w:type="spellStart"/>
            <w:r w:rsidRPr="00675B61">
              <w:rPr>
                <w:rFonts w:ascii="Sylfaen" w:hAnsi="Sylfaen" w:cstheme="minorHAnsi"/>
                <w:sz w:val="20"/>
                <w:szCs w:val="20"/>
              </w:rPr>
              <w:t>բարձր</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մանրամասնություն</w:t>
            </w:r>
            <w:proofErr w:type="spellEnd"/>
            <w:r w:rsidRPr="00675B61">
              <w:rPr>
                <w:rFonts w:ascii="Sylfaen" w:hAnsi="Sylfaen" w:cstheme="minorHAnsi"/>
                <w:sz w:val="20"/>
                <w:szCs w:val="20"/>
              </w:rPr>
              <w:t xml:space="preserve"> և </w:t>
            </w:r>
            <w:proofErr w:type="spellStart"/>
            <w:r w:rsidRPr="00675B61">
              <w:rPr>
                <w:rFonts w:ascii="Sylfaen" w:hAnsi="Sylfaen" w:cstheme="minorHAnsi"/>
                <w:sz w:val="20"/>
                <w:szCs w:val="20"/>
              </w:rPr>
              <w:t>հստակ</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պատկեր</w:t>
            </w:r>
            <w:proofErr w:type="spellEnd"/>
          </w:p>
          <w:p w14:paraId="3A8A03EB" w14:textId="77777777" w:rsidR="00675B61" w:rsidRPr="00675B61" w:rsidRDefault="00675B61" w:rsidP="00675B61">
            <w:pPr>
              <w:numPr>
                <w:ilvl w:val="0"/>
                <w:numId w:val="33"/>
              </w:numPr>
              <w:ind w:left="0"/>
              <w:rPr>
                <w:rFonts w:ascii="Sylfaen" w:hAnsi="Sylfaen" w:cstheme="minorHAnsi"/>
                <w:sz w:val="20"/>
                <w:szCs w:val="20"/>
              </w:rPr>
            </w:pPr>
            <w:proofErr w:type="spellStart"/>
            <w:r w:rsidRPr="00675B61">
              <w:rPr>
                <w:rFonts w:ascii="Sylfaen" w:hAnsi="Sylfaen" w:cstheme="minorHAnsi"/>
                <w:sz w:val="20"/>
                <w:szCs w:val="20"/>
              </w:rPr>
              <w:t>Թարմացման</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հաճախականություն</w:t>
            </w:r>
            <w:proofErr w:type="spellEnd"/>
            <w:r w:rsidRPr="00675B61">
              <w:rPr>
                <w:rFonts w:ascii="Sylfaen" w:hAnsi="Sylfaen" w:cstheme="minorHAnsi"/>
                <w:sz w:val="20"/>
                <w:szCs w:val="20"/>
              </w:rPr>
              <w:t xml:space="preserve">՝ </w:t>
            </w:r>
            <w:r w:rsidRPr="00675B61">
              <w:rPr>
                <w:rFonts w:ascii="Sylfaen" w:hAnsi="Sylfaen" w:cstheme="minorHAnsi"/>
                <w:sz w:val="20"/>
                <w:szCs w:val="20"/>
                <w:lang w:val="hy-AM"/>
              </w:rPr>
              <w:t xml:space="preserve">առնվազն </w:t>
            </w:r>
            <w:r w:rsidRPr="00675B61">
              <w:rPr>
                <w:rFonts w:ascii="Sylfaen" w:hAnsi="Sylfaen" w:cstheme="minorHAnsi"/>
                <w:b/>
                <w:bCs/>
                <w:sz w:val="20"/>
                <w:szCs w:val="20"/>
              </w:rPr>
              <w:t>75 Hz</w:t>
            </w:r>
            <w:r w:rsidRPr="00675B61">
              <w:rPr>
                <w:rFonts w:ascii="Sylfaen" w:hAnsi="Sylfaen" w:cstheme="minorHAnsi"/>
                <w:sz w:val="20"/>
                <w:szCs w:val="20"/>
              </w:rPr>
              <w:t xml:space="preserve"> — </w:t>
            </w:r>
            <w:proofErr w:type="spellStart"/>
            <w:r w:rsidRPr="00675B61">
              <w:rPr>
                <w:rFonts w:ascii="Sylfaen" w:hAnsi="Sylfaen" w:cstheme="minorHAnsi"/>
                <w:sz w:val="20"/>
                <w:szCs w:val="20"/>
              </w:rPr>
              <w:t>սահուն</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պատկեր</w:t>
            </w:r>
            <w:proofErr w:type="spellEnd"/>
            <w:r w:rsidRPr="00675B61">
              <w:rPr>
                <w:rFonts w:ascii="Sylfaen" w:hAnsi="Sylfaen" w:cstheme="minorHAnsi"/>
                <w:sz w:val="20"/>
                <w:szCs w:val="20"/>
              </w:rPr>
              <w:t xml:space="preserve"> և </w:t>
            </w:r>
            <w:proofErr w:type="spellStart"/>
            <w:r w:rsidRPr="00675B61">
              <w:rPr>
                <w:rFonts w:ascii="Sylfaen" w:hAnsi="Sylfaen" w:cstheme="minorHAnsi"/>
                <w:sz w:val="20"/>
                <w:szCs w:val="20"/>
              </w:rPr>
              <w:t>կայուն</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աշխատանք</w:t>
            </w:r>
            <w:proofErr w:type="spellEnd"/>
          </w:p>
          <w:p w14:paraId="5BC53399" w14:textId="77777777" w:rsidR="00675B61" w:rsidRPr="00675B61" w:rsidRDefault="00675B61" w:rsidP="00675B61">
            <w:pPr>
              <w:numPr>
                <w:ilvl w:val="0"/>
                <w:numId w:val="33"/>
              </w:numPr>
              <w:ind w:left="0"/>
              <w:rPr>
                <w:rFonts w:ascii="Sylfaen" w:hAnsi="Sylfaen" w:cstheme="minorHAnsi"/>
                <w:sz w:val="20"/>
                <w:szCs w:val="20"/>
              </w:rPr>
            </w:pPr>
            <w:proofErr w:type="spellStart"/>
            <w:r w:rsidRPr="00675B61">
              <w:rPr>
                <w:rFonts w:ascii="Sylfaen" w:hAnsi="Sylfaen" w:cstheme="minorHAnsi"/>
                <w:sz w:val="20"/>
                <w:szCs w:val="20"/>
              </w:rPr>
              <w:t>Մատրիցայի</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տիպ</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բարձր</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որակի</w:t>
            </w:r>
            <w:proofErr w:type="spellEnd"/>
            <w:r w:rsidRPr="00675B61">
              <w:rPr>
                <w:rFonts w:ascii="Sylfaen" w:hAnsi="Sylfaen" w:cstheme="minorHAnsi"/>
                <w:sz w:val="20"/>
                <w:szCs w:val="20"/>
              </w:rPr>
              <w:t xml:space="preserve"> (IPS </w:t>
            </w:r>
            <w:proofErr w:type="spellStart"/>
            <w:proofErr w:type="gramStart"/>
            <w:r w:rsidRPr="00675B61">
              <w:rPr>
                <w:rFonts w:ascii="Sylfaen" w:hAnsi="Sylfaen" w:cstheme="minorHAnsi"/>
                <w:sz w:val="20"/>
                <w:szCs w:val="20"/>
              </w:rPr>
              <w:t>դասի</w:t>
            </w:r>
            <w:proofErr w:type="spellEnd"/>
            <w:r w:rsidRPr="00675B61">
              <w:rPr>
                <w:rFonts w:ascii="Sylfaen" w:hAnsi="Sylfaen" w:cstheme="minorHAnsi"/>
                <w:sz w:val="20"/>
                <w:szCs w:val="20"/>
              </w:rPr>
              <w:t>)՝</w:t>
            </w:r>
            <w:proofErr w:type="gramEnd"/>
            <w:r w:rsidRPr="00675B61">
              <w:rPr>
                <w:rFonts w:ascii="Sylfaen" w:hAnsi="Sylfaen" w:cstheme="minorHAnsi"/>
                <w:sz w:val="20"/>
                <w:szCs w:val="20"/>
              </w:rPr>
              <w:t xml:space="preserve"> </w:t>
            </w:r>
            <w:proofErr w:type="spellStart"/>
            <w:r w:rsidRPr="00675B61">
              <w:rPr>
                <w:rFonts w:ascii="Sylfaen" w:hAnsi="Sylfaen" w:cstheme="minorHAnsi"/>
                <w:sz w:val="20"/>
                <w:szCs w:val="20"/>
              </w:rPr>
              <w:t>լայն</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դիտման</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անկյուններով</w:t>
            </w:r>
            <w:proofErr w:type="spellEnd"/>
          </w:p>
          <w:p w14:paraId="37596919" w14:textId="77777777" w:rsidR="00675B61" w:rsidRPr="00675B61" w:rsidRDefault="00675B61" w:rsidP="00675B61">
            <w:pPr>
              <w:numPr>
                <w:ilvl w:val="0"/>
                <w:numId w:val="33"/>
              </w:numPr>
              <w:ind w:left="0"/>
              <w:rPr>
                <w:rFonts w:ascii="Sylfaen" w:hAnsi="Sylfaen" w:cstheme="minorHAnsi"/>
                <w:sz w:val="20"/>
                <w:szCs w:val="20"/>
              </w:rPr>
            </w:pPr>
            <w:proofErr w:type="spellStart"/>
            <w:r w:rsidRPr="00675B61">
              <w:rPr>
                <w:rFonts w:ascii="Sylfaen" w:hAnsi="Sylfaen" w:cstheme="minorHAnsi"/>
                <w:sz w:val="20"/>
                <w:szCs w:val="20"/>
              </w:rPr>
              <w:t>Դիտման</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լայն</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անկյուններ</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հարմար</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բազմօգտագործողական</w:t>
            </w:r>
            <w:proofErr w:type="spellEnd"/>
            <w:r w:rsidRPr="00675B61">
              <w:rPr>
                <w:rFonts w:ascii="Sylfaen" w:hAnsi="Sylfaen" w:cstheme="minorHAnsi"/>
                <w:sz w:val="20"/>
                <w:szCs w:val="20"/>
              </w:rPr>
              <w:t xml:space="preserve"> և </w:t>
            </w:r>
            <w:proofErr w:type="spellStart"/>
            <w:r w:rsidRPr="00675B61">
              <w:rPr>
                <w:rFonts w:ascii="Sylfaen" w:hAnsi="Sylfaen" w:cstheme="minorHAnsi"/>
                <w:sz w:val="20"/>
                <w:szCs w:val="20"/>
              </w:rPr>
              <w:t>թիմային</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աշխատանքի</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համար</w:t>
            </w:r>
            <w:proofErr w:type="spellEnd"/>
          </w:p>
          <w:p w14:paraId="7C21A8DD" w14:textId="77777777" w:rsidR="00675B61" w:rsidRPr="00675B61" w:rsidRDefault="00675B61" w:rsidP="00675B61">
            <w:pPr>
              <w:numPr>
                <w:ilvl w:val="0"/>
                <w:numId w:val="33"/>
              </w:numPr>
              <w:ind w:left="0"/>
              <w:rPr>
                <w:rFonts w:ascii="Sylfaen" w:hAnsi="Sylfaen" w:cstheme="minorHAnsi"/>
                <w:sz w:val="20"/>
                <w:szCs w:val="20"/>
              </w:rPr>
            </w:pPr>
            <w:proofErr w:type="spellStart"/>
            <w:r w:rsidRPr="00675B61">
              <w:rPr>
                <w:rFonts w:ascii="Sylfaen" w:hAnsi="Sylfaen" w:cstheme="minorHAnsi"/>
                <w:sz w:val="20"/>
                <w:szCs w:val="20"/>
              </w:rPr>
              <w:t>Բարձր</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գունային</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ճշգրտություն</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գրաֆիկական</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նախագծային</w:t>
            </w:r>
            <w:proofErr w:type="spellEnd"/>
            <w:r w:rsidRPr="00675B61">
              <w:rPr>
                <w:rFonts w:ascii="Sylfaen" w:hAnsi="Sylfaen" w:cstheme="minorHAnsi"/>
                <w:sz w:val="20"/>
                <w:szCs w:val="20"/>
              </w:rPr>
              <w:t xml:space="preserve"> և </w:t>
            </w:r>
            <w:proofErr w:type="spellStart"/>
            <w:r w:rsidRPr="00675B61">
              <w:rPr>
                <w:rFonts w:ascii="Sylfaen" w:hAnsi="Sylfaen" w:cstheme="minorHAnsi"/>
                <w:sz w:val="20"/>
                <w:szCs w:val="20"/>
              </w:rPr>
              <w:t>վերլուծական</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աշխատանքների</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համար</w:t>
            </w:r>
            <w:proofErr w:type="spellEnd"/>
          </w:p>
          <w:p w14:paraId="32581CBF" w14:textId="77777777" w:rsidR="00675B61" w:rsidRPr="00675B61" w:rsidRDefault="00675B61" w:rsidP="00675B61">
            <w:pPr>
              <w:numPr>
                <w:ilvl w:val="0"/>
                <w:numId w:val="33"/>
              </w:numPr>
              <w:ind w:left="0"/>
              <w:rPr>
                <w:rFonts w:ascii="Sylfaen" w:hAnsi="Sylfaen" w:cstheme="minorHAnsi"/>
                <w:sz w:val="20"/>
                <w:szCs w:val="20"/>
              </w:rPr>
            </w:pPr>
            <w:proofErr w:type="spellStart"/>
            <w:r w:rsidRPr="00675B61">
              <w:rPr>
                <w:rFonts w:ascii="Sylfaen" w:hAnsi="Sylfaen" w:cstheme="minorHAnsi"/>
                <w:sz w:val="20"/>
                <w:szCs w:val="20"/>
              </w:rPr>
              <w:t>Թարթման</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նվազեցման</w:t>
            </w:r>
            <w:proofErr w:type="spellEnd"/>
            <w:r w:rsidRPr="00675B61">
              <w:rPr>
                <w:rFonts w:ascii="Sylfaen" w:hAnsi="Sylfaen" w:cstheme="minorHAnsi"/>
                <w:sz w:val="20"/>
                <w:szCs w:val="20"/>
              </w:rPr>
              <w:t xml:space="preserve"> և </w:t>
            </w:r>
            <w:proofErr w:type="spellStart"/>
            <w:r w:rsidRPr="00675B61">
              <w:rPr>
                <w:rFonts w:ascii="Sylfaen" w:hAnsi="Sylfaen" w:cstheme="minorHAnsi"/>
                <w:sz w:val="20"/>
                <w:szCs w:val="20"/>
              </w:rPr>
              <w:t>աչքերի</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պաշտպանության</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տեխնոլոգիաներ</w:t>
            </w:r>
            <w:proofErr w:type="spellEnd"/>
            <w:r w:rsidRPr="00675B61">
              <w:rPr>
                <w:rFonts w:ascii="Sylfaen" w:hAnsi="Sylfaen" w:cstheme="minorHAnsi"/>
                <w:sz w:val="20"/>
                <w:szCs w:val="20"/>
              </w:rPr>
              <w:t xml:space="preserve"> (Eye Comfort </w:t>
            </w:r>
            <w:proofErr w:type="spellStart"/>
            <w:r w:rsidRPr="00675B61">
              <w:rPr>
                <w:rFonts w:ascii="Sylfaen" w:hAnsi="Sylfaen" w:cstheme="minorHAnsi"/>
                <w:sz w:val="20"/>
                <w:szCs w:val="20"/>
              </w:rPr>
              <w:t>դաս</w:t>
            </w:r>
            <w:proofErr w:type="spellEnd"/>
            <w:r w:rsidRPr="00675B61">
              <w:rPr>
                <w:rFonts w:ascii="Sylfaen" w:hAnsi="Sylfaen" w:cstheme="minorHAnsi"/>
                <w:sz w:val="20"/>
                <w:szCs w:val="20"/>
              </w:rPr>
              <w:t>)</w:t>
            </w:r>
          </w:p>
          <w:p w14:paraId="7953ABF7" w14:textId="77777777" w:rsidR="00675B61" w:rsidRPr="00675B61" w:rsidRDefault="00675B61" w:rsidP="00675B61">
            <w:pPr>
              <w:numPr>
                <w:ilvl w:val="0"/>
                <w:numId w:val="33"/>
              </w:numPr>
              <w:ind w:left="0"/>
              <w:rPr>
                <w:rFonts w:ascii="Sylfaen" w:hAnsi="Sylfaen" w:cstheme="minorHAnsi"/>
                <w:sz w:val="20"/>
                <w:szCs w:val="20"/>
              </w:rPr>
            </w:pPr>
            <w:proofErr w:type="spellStart"/>
            <w:r w:rsidRPr="00675B61">
              <w:rPr>
                <w:rFonts w:ascii="Sylfaen" w:hAnsi="Sylfaen" w:cstheme="minorHAnsi"/>
                <w:sz w:val="20"/>
                <w:szCs w:val="20"/>
              </w:rPr>
              <w:t>Ժամանակակից</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միակցիչներ</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համակարգիչներին</w:t>
            </w:r>
            <w:proofErr w:type="spellEnd"/>
            <w:r w:rsidRPr="00675B61">
              <w:rPr>
                <w:rFonts w:ascii="Sylfaen" w:hAnsi="Sylfaen" w:cstheme="minorHAnsi"/>
                <w:sz w:val="20"/>
                <w:szCs w:val="20"/>
              </w:rPr>
              <w:t xml:space="preserve"> և </w:t>
            </w:r>
            <w:proofErr w:type="spellStart"/>
            <w:r w:rsidRPr="00675B61">
              <w:rPr>
                <w:rFonts w:ascii="Sylfaen" w:hAnsi="Sylfaen" w:cstheme="minorHAnsi"/>
                <w:sz w:val="20"/>
                <w:szCs w:val="20"/>
              </w:rPr>
              <w:t>այլ</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սարքավորումներին</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հեշտ</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ինտեգրման</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համար</w:t>
            </w:r>
            <w:proofErr w:type="spellEnd"/>
          </w:p>
          <w:p w14:paraId="19F9281B" w14:textId="77777777" w:rsidR="00675B61" w:rsidRPr="00675B61" w:rsidRDefault="00675B61" w:rsidP="00675B61">
            <w:pPr>
              <w:numPr>
                <w:ilvl w:val="0"/>
                <w:numId w:val="33"/>
              </w:numPr>
              <w:ind w:left="0"/>
              <w:rPr>
                <w:rFonts w:ascii="Sylfaen" w:hAnsi="Sylfaen" w:cstheme="minorHAnsi"/>
                <w:sz w:val="20"/>
                <w:szCs w:val="20"/>
              </w:rPr>
            </w:pPr>
            <w:proofErr w:type="spellStart"/>
            <w:r w:rsidRPr="00675B61">
              <w:rPr>
                <w:rFonts w:ascii="Sylfaen" w:hAnsi="Sylfaen" w:cstheme="minorHAnsi"/>
                <w:sz w:val="20"/>
                <w:szCs w:val="20"/>
              </w:rPr>
              <w:t>Կարգավորվող</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հենակ</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թեքություն</w:t>
            </w:r>
            <w:proofErr w:type="spellEnd"/>
            <w:r w:rsidRPr="00675B61">
              <w:rPr>
                <w:rFonts w:ascii="Sylfaen" w:hAnsi="Sylfaen" w:cstheme="minorHAnsi"/>
                <w:sz w:val="20"/>
                <w:szCs w:val="20"/>
              </w:rPr>
              <w:t>/</w:t>
            </w:r>
            <w:proofErr w:type="spellStart"/>
            <w:r w:rsidRPr="00675B61">
              <w:rPr>
                <w:rFonts w:ascii="Sylfaen" w:hAnsi="Sylfaen" w:cstheme="minorHAnsi"/>
                <w:sz w:val="20"/>
                <w:szCs w:val="20"/>
              </w:rPr>
              <w:t>բարձրություն</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կախված</w:t>
            </w:r>
            <w:proofErr w:type="spellEnd"/>
            <w:r w:rsidRPr="00675B61">
              <w:rPr>
                <w:rFonts w:ascii="Sylfaen" w:hAnsi="Sylfaen" w:cstheme="minorHAnsi"/>
                <w:sz w:val="20"/>
                <w:szCs w:val="20"/>
              </w:rPr>
              <w:t xml:space="preserve"> </w:t>
            </w:r>
            <w:proofErr w:type="spellStart"/>
            <w:proofErr w:type="gramStart"/>
            <w:r w:rsidRPr="00675B61">
              <w:rPr>
                <w:rFonts w:ascii="Sylfaen" w:hAnsi="Sylfaen" w:cstheme="minorHAnsi"/>
                <w:sz w:val="20"/>
                <w:szCs w:val="20"/>
              </w:rPr>
              <w:t>կոնֆիգուրացիայից</w:t>
            </w:r>
            <w:proofErr w:type="spellEnd"/>
            <w:r w:rsidRPr="00675B61">
              <w:rPr>
                <w:rFonts w:ascii="Sylfaen" w:hAnsi="Sylfaen" w:cstheme="minorHAnsi"/>
                <w:sz w:val="20"/>
                <w:szCs w:val="20"/>
              </w:rPr>
              <w:t>)՝</w:t>
            </w:r>
            <w:proofErr w:type="gramEnd"/>
            <w:r w:rsidRPr="00675B61">
              <w:rPr>
                <w:rFonts w:ascii="Sylfaen" w:hAnsi="Sylfaen" w:cstheme="minorHAnsi"/>
                <w:sz w:val="20"/>
                <w:szCs w:val="20"/>
              </w:rPr>
              <w:t xml:space="preserve"> </w:t>
            </w:r>
            <w:proofErr w:type="spellStart"/>
            <w:r w:rsidRPr="00675B61">
              <w:rPr>
                <w:rFonts w:ascii="Sylfaen" w:hAnsi="Sylfaen" w:cstheme="minorHAnsi"/>
                <w:sz w:val="20"/>
                <w:szCs w:val="20"/>
              </w:rPr>
              <w:t>էրգոնոմիկ</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աշխատանքի</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ապահովման</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նպատակով</w:t>
            </w:r>
            <w:proofErr w:type="spellEnd"/>
          </w:p>
          <w:p w14:paraId="06845394" w14:textId="77777777" w:rsidR="00675B61" w:rsidRPr="00675B61" w:rsidRDefault="00675B61" w:rsidP="00675B61">
            <w:pPr>
              <w:numPr>
                <w:ilvl w:val="0"/>
                <w:numId w:val="33"/>
              </w:numPr>
              <w:ind w:left="0"/>
              <w:rPr>
                <w:rFonts w:ascii="Sylfaen" w:hAnsi="Sylfaen" w:cstheme="minorHAnsi"/>
                <w:sz w:val="20"/>
                <w:szCs w:val="20"/>
              </w:rPr>
            </w:pPr>
            <w:proofErr w:type="spellStart"/>
            <w:r w:rsidRPr="00675B61">
              <w:rPr>
                <w:rFonts w:ascii="Sylfaen" w:hAnsi="Sylfaen" w:cstheme="minorHAnsi"/>
                <w:sz w:val="20"/>
                <w:szCs w:val="20"/>
              </w:rPr>
              <w:t>Ցածր</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էներգասպառում</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համապատասխան</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միջազգային</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էներգախնայող</w:t>
            </w:r>
            <w:proofErr w:type="spellEnd"/>
            <w:r w:rsidRPr="00675B61">
              <w:rPr>
                <w:rFonts w:ascii="Sylfaen" w:hAnsi="Sylfaen" w:cstheme="minorHAnsi"/>
                <w:sz w:val="20"/>
                <w:szCs w:val="20"/>
              </w:rPr>
              <w:t xml:space="preserve"> </w:t>
            </w:r>
            <w:proofErr w:type="spellStart"/>
            <w:r w:rsidRPr="00675B61">
              <w:rPr>
                <w:rFonts w:ascii="Sylfaen" w:hAnsi="Sylfaen" w:cstheme="minorHAnsi"/>
                <w:sz w:val="20"/>
                <w:szCs w:val="20"/>
              </w:rPr>
              <w:t>ստանդարտներին</w:t>
            </w:r>
            <w:proofErr w:type="spellEnd"/>
          </w:p>
          <w:p w14:paraId="3398FE13" w14:textId="4651FA40" w:rsidR="00675B61" w:rsidRPr="00675B61" w:rsidRDefault="00675B61" w:rsidP="00675B61">
            <w:pPr>
              <w:shd w:val="clear" w:color="auto" w:fill="FFFFFF"/>
              <w:rPr>
                <w:rFonts w:ascii="Sylfaen" w:hAnsi="Sylfaen"/>
                <w:b/>
                <w:color w:val="000000"/>
                <w:sz w:val="20"/>
                <w:szCs w:val="20"/>
                <w:lang w:val="hy-AM"/>
              </w:rPr>
            </w:pPr>
          </w:p>
        </w:tc>
        <w:tc>
          <w:tcPr>
            <w:tcW w:w="709" w:type="dxa"/>
            <w:vAlign w:val="center"/>
          </w:tcPr>
          <w:p w14:paraId="0F57E02B" w14:textId="5DE44042" w:rsidR="00675B61" w:rsidRPr="00B5317B" w:rsidRDefault="00675B61" w:rsidP="00675B61">
            <w:pPr>
              <w:jc w:val="center"/>
              <w:rPr>
                <w:rFonts w:ascii="Sylfaen" w:hAnsi="Sylfaen"/>
                <w:sz w:val="18"/>
                <w:szCs w:val="18"/>
                <w:lang w:val="ru-RU"/>
              </w:rPr>
            </w:pPr>
            <w:r w:rsidRPr="00002CB5">
              <w:rPr>
                <w:rFonts w:ascii="Sylfaen" w:hAnsi="Sylfaen"/>
                <w:bCs/>
                <w:color w:val="000000"/>
                <w:sz w:val="20"/>
                <w:szCs w:val="20"/>
                <w:lang w:val="hy-AM"/>
              </w:rPr>
              <w:t>հատ</w:t>
            </w:r>
          </w:p>
        </w:tc>
        <w:tc>
          <w:tcPr>
            <w:tcW w:w="567" w:type="dxa"/>
            <w:vAlign w:val="center"/>
          </w:tcPr>
          <w:p w14:paraId="393F8D1D" w14:textId="77777777" w:rsidR="00675B61" w:rsidRPr="00510FC7" w:rsidRDefault="00675B61" w:rsidP="00675B61">
            <w:pPr>
              <w:jc w:val="center"/>
              <w:rPr>
                <w:rFonts w:ascii="Sylfaen" w:hAnsi="Sylfaen"/>
                <w:sz w:val="18"/>
                <w:szCs w:val="18"/>
                <w:lang w:val="hy-AM"/>
              </w:rPr>
            </w:pPr>
          </w:p>
        </w:tc>
        <w:tc>
          <w:tcPr>
            <w:tcW w:w="567" w:type="dxa"/>
            <w:vAlign w:val="center"/>
          </w:tcPr>
          <w:p w14:paraId="561573EA" w14:textId="77777777" w:rsidR="00675B61" w:rsidRPr="00510FC7" w:rsidRDefault="00675B61" w:rsidP="00675B61">
            <w:pPr>
              <w:jc w:val="center"/>
              <w:rPr>
                <w:rFonts w:ascii="Sylfaen" w:hAnsi="Sylfaen"/>
                <w:sz w:val="18"/>
                <w:szCs w:val="18"/>
                <w:lang w:val="hy-AM"/>
              </w:rPr>
            </w:pPr>
          </w:p>
        </w:tc>
        <w:tc>
          <w:tcPr>
            <w:tcW w:w="709" w:type="dxa"/>
            <w:vAlign w:val="center"/>
          </w:tcPr>
          <w:p w14:paraId="100CC4CF" w14:textId="18820948" w:rsidR="00675B61" w:rsidRPr="00B5317B" w:rsidRDefault="00675B61" w:rsidP="00675B61">
            <w:pPr>
              <w:jc w:val="center"/>
              <w:rPr>
                <w:rFonts w:ascii="Sylfaen" w:hAnsi="Sylfaen"/>
                <w:sz w:val="18"/>
                <w:szCs w:val="18"/>
                <w:lang w:val="ru-RU"/>
              </w:rPr>
            </w:pPr>
            <w:r w:rsidRPr="00162028">
              <w:rPr>
                <w:rFonts w:ascii="Sylfaen" w:hAnsi="Sylfaen"/>
                <w:color w:val="000000" w:themeColor="text1"/>
                <w:sz w:val="18"/>
                <w:szCs w:val="18"/>
                <w:lang w:val="hy-AM"/>
              </w:rPr>
              <w:t>1</w:t>
            </w:r>
          </w:p>
        </w:tc>
        <w:tc>
          <w:tcPr>
            <w:tcW w:w="992" w:type="dxa"/>
            <w:vAlign w:val="center"/>
          </w:tcPr>
          <w:p w14:paraId="54E6E2C9" w14:textId="4FAAD8CF" w:rsidR="00675B61" w:rsidRPr="00510FC7" w:rsidRDefault="00675B61" w:rsidP="00675B61">
            <w:pPr>
              <w:jc w:val="center"/>
              <w:rPr>
                <w:rFonts w:ascii="Sylfaen" w:hAnsi="Sylfaen"/>
                <w:sz w:val="18"/>
                <w:szCs w:val="18"/>
                <w:lang w:val="hy-AM"/>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38970B97" w14:textId="684C6C3E" w:rsidR="00675B61" w:rsidRPr="00B5317B" w:rsidRDefault="00675B61" w:rsidP="00675B61">
            <w:pPr>
              <w:jc w:val="center"/>
              <w:rPr>
                <w:rFonts w:ascii="Sylfaen" w:hAnsi="Sylfaen"/>
                <w:sz w:val="18"/>
                <w:szCs w:val="18"/>
                <w:lang w:val="ru-RU"/>
              </w:rPr>
            </w:pPr>
            <w:r w:rsidRPr="00162028">
              <w:rPr>
                <w:rFonts w:ascii="Sylfaen" w:hAnsi="Sylfaen"/>
                <w:color w:val="000000" w:themeColor="text1"/>
                <w:sz w:val="18"/>
                <w:szCs w:val="18"/>
                <w:lang w:val="hy-AM"/>
              </w:rPr>
              <w:t>1</w:t>
            </w:r>
          </w:p>
        </w:tc>
        <w:tc>
          <w:tcPr>
            <w:tcW w:w="1154" w:type="dxa"/>
            <w:vAlign w:val="center"/>
          </w:tcPr>
          <w:p w14:paraId="56E167B4" w14:textId="77777777" w:rsidR="00675B61" w:rsidRPr="00670067" w:rsidRDefault="00675B61" w:rsidP="00675B61">
            <w:pPr>
              <w:jc w:val="center"/>
              <w:rPr>
                <w:rFonts w:ascii="Sylfaen" w:hAnsi="Sylfaen"/>
                <w:sz w:val="18"/>
                <w:szCs w:val="18"/>
                <w:lang w:val="hy-AM"/>
              </w:rPr>
            </w:pPr>
            <w:r w:rsidRPr="00670067">
              <w:rPr>
                <w:rFonts w:ascii="Sylfaen" w:hAnsi="Sylfaen"/>
                <w:sz w:val="18"/>
                <w:szCs w:val="18"/>
                <w:lang w:val="hy-AM"/>
              </w:rPr>
              <w:t>Պայմանագիրը կնքելուց հետո երկու</w:t>
            </w:r>
          </w:p>
          <w:p w14:paraId="15A48024" w14:textId="205454C9" w:rsidR="00675B61" w:rsidRPr="00510FC7" w:rsidRDefault="00675B61" w:rsidP="00675B61">
            <w:pPr>
              <w:jc w:val="center"/>
              <w:rPr>
                <w:rFonts w:ascii="Sylfaen" w:hAnsi="Sylfaen"/>
                <w:sz w:val="18"/>
                <w:szCs w:val="18"/>
                <w:lang w:val="hy-AM"/>
              </w:rPr>
            </w:pPr>
            <w:r w:rsidRPr="00670067">
              <w:rPr>
                <w:rFonts w:ascii="Sylfaen" w:hAnsi="Sylfaen"/>
                <w:sz w:val="18"/>
                <w:szCs w:val="18"/>
                <w:lang w:val="hy-AM"/>
              </w:rPr>
              <w:t>ամսվա ընթացքում</w:t>
            </w:r>
          </w:p>
        </w:tc>
      </w:tr>
      <w:tr w:rsidR="00675B61" w:rsidRPr="00EF5016" w14:paraId="103E5742" w14:textId="77777777" w:rsidTr="00DE70DB">
        <w:trPr>
          <w:trHeight w:val="70"/>
        </w:trPr>
        <w:tc>
          <w:tcPr>
            <w:tcW w:w="723" w:type="dxa"/>
            <w:vAlign w:val="center"/>
          </w:tcPr>
          <w:p w14:paraId="7365F79F" w14:textId="42A64004" w:rsidR="00675B61" w:rsidRDefault="00675B61" w:rsidP="00675B61">
            <w:pPr>
              <w:jc w:val="center"/>
              <w:rPr>
                <w:rFonts w:ascii="Sylfaen" w:hAnsi="Sylfaen"/>
                <w:color w:val="000000"/>
                <w:sz w:val="20"/>
                <w:szCs w:val="20"/>
                <w:lang w:val="ru-RU"/>
              </w:rPr>
            </w:pPr>
            <w:r>
              <w:rPr>
                <w:rFonts w:ascii="Sylfaen" w:hAnsi="Sylfaen"/>
                <w:color w:val="000000"/>
                <w:sz w:val="20"/>
                <w:szCs w:val="20"/>
                <w:lang w:val="hy-AM"/>
              </w:rPr>
              <w:t>5</w:t>
            </w:r>
          </w:p>
        </w:tc>
        <w:tc>
          <w:tcPr>
            <w:tcW w:w="1134" w:type="dxa"/>
            <w:vAlign w:val="center"/>
          </w:tcPr>
          <w:p w14:paraId="29D97424" w14:textId="75899915" w:rsidR="00675B61" w:rsidRPr="00162028" w:rsidRDefault="00675B61" w:rsidP="00675B61">
            <w:pPr>
              <w:jc w:val="center"/>
              <w:rPr>
                <w:rFonts w:ascii="Sylfaen" w:hAnsi="Sylfaen"/>
                <w:color w:val="000000" w:themeColor="text1"/>
                <w:sz w:val="18"/>
                <w:szCs w:val="18"/>
              </w:rPr>
            </w:pPr>
            <w:r w:rsidRPr="00D41CD4">
              <w:rPr>
                <w:rFonts w:ascii="Sylfaen" w:hAnsi="Sylfaen"/>
                <w:color w:val="000000" w:themeColor="text1"/>
                <w:sz w:val="18"/>
                <w:szCs w:val="18"/>
              </w:rPr>
              <w:t>30237490</w:t>
            </w:r>
            <w:r>
              <w:rPr>
                <w:rFonts w:ascii="Sylfaen" w:hAnsi="Sylfaen"/>
                <w:color w:val="000000" w:themeColor="text1"/>
                <w:sz w:val="18"/>
                <w:szCs w:val="18"/>
                <w:lang w:val="ru-RU"/>
              </w:rPr>
              <w:t>/1</w:t>
            </w:r>
          </w:p>
        </w:tc>
        <w:tc>
          <w:tcPr>
            <w:tcW w:w="1275" w:type="dxa"/>
            <w:vAlign w:val="center"/>
          </w:tcPr>
          <w:p w14:paraId="164959C7" w14:textId="3AC2B909" w:rsidR="00675B61" w:rsidRPr="00162028" w:rsidRDefault="00675B61" w:rsidP="00675B61">
            <w:pPr>
              <w:jc w:val="center"/>
              <w:rPr>
                <w:rFonts w:ascii="Sylfaen" w:hAnsi="Sylfaen"/>
                <w:color w:val="000000" w:themeColor="text1"/>
                <w:sz w:val="18"/>
                <w:szCs w:val="18"/>
                <w:lang w:val="hy-AM"/>
              </w:rPr>
            </w:pPr>
            <w:proofErr w:type="spellStart"/>
            <w:r w:rsidRPr="00B774FC">
              <w:rPr>
                <w:rFonts w:ascii="Sylfaen" w:hAnsi="Sylfaen" w:cs="Sylfaen"/>
                <w:sz w:val="18"/>
                <w:szCs w:val="18"/>
              </w:rPr>
              <w:t>Մոնիտոր</w:t>
            </w:r>
            <w:proofErr w:type="spellEnd"/>
          </w:p>
        </w:tc>
        <w:tc>
          <w:tcPr>
            <w:tcW w:w="851" w:type="dxa"/>
            <w:vAlign w:val="center"/>
          </w:tcPr>
          <w:p w14:paraId="1705F2D3" w14:textId="77777777" w:rsidR="00675B61" w:rsidRPr="00510FC7" w:rsidRDefault="00675B61" w:rsidP="00675B61">
            <w:pPr>
              <w:jc w:val="center"/>
              <w:rPr>
                <w:rFonts w:ascii="Sylfaen" w:hAnsi="Sylfaen"/>
                <w:sz w:val="18"/>
                <w:szCs w:val="18"/>
                <w:highlight w:val="yellow"/>
                <w:lang w:val="hy-AM"/>
              </w:rPr>
            </w:pPr>
          </w:p>
        </w:tc>
        <w:tc>
          <w:tcPr>
            <w:tcW w:w="5528" w:type="dxa"/>
            <w:vAlign w:val="center"/>
          </w:tcPr>
          <w:p w14:paraId="5B41523A" w14:textId="77777777" w:rsidR="00675B61" w:rsidRPr="00C45B8B" w:rsidRDefault="00675B61" w:rsidP="00675B61">
            <w:pPr>
              <w:shd w:val="clear" w:color="auto" w:fill="FFFFFF"/>
              <w:rPr>
                <w:rFonts w:ascii="Sylfaen" w:hAnsi="Sylfaen"/>
                <w:b/>
                <w:color w:val="000000"/>
                <w:sz w:val="20"/>
                <w:szCs w:val="20"/>
                <w:lang w:val="hy-AM"/>
              </w:rPr>
            </w:pPr>
            <w:r w:rsidRPr="00C45B8B">
              <w:rPr>
                <w:rFonts w:ascii="Sylfaen" w:hAnsi="Sylfaen"/>
                <w:b/>
                <w:color w:val="000000"/>
                <w:sz w:val="20"/>
                <w:szCs w:val="20"/>
                <w:lang w:val="hy-AM"/>
              </w:rPr>
              <w:t>Մոնիտոր</w:t>
            </w:r>
          </w:p>
          <w:p w14:paraId="73FC719B" w14:textId="77777777" w:rsidR="00675B61" w:rsidRPr="00EF5016" w:rsidRDefault="00675B61" w:rsidP="00675B61">
            <w:pPr>
              <w:shd w:val="clear" w:color="auto" w:fill="FFFFFF"/>
              <w:rPr>
                <w:rFonts w:ascii="Sylfaen" w:hAnsi="Sylfaen"/>
                <w:bCs/>
                <w:color w:val="000000"/>
                <w:sz w:val="20"/>
                <w:szCs w:val="20"/>
                <w:lang w:val="hy-AM"/>
              </w:rPr>
            </w:pPr>
            <w:r w:rsidRPr="00EF5016">
              <w:rPr>
                <w:rFonts w:ascii="Sylfaen" w:hAnsi="Sylfaen"/>
                <w:bCs/>
                <w:color w:val="000000"/>
                <w:sz w:val="20"/>
                <w:szCs w:val="20"/>
                <w:lang w:val="hy-AM"/>
              </w:rPr>
              <w:t>HDMI/DisplayPort մուտք ≥2</w:t>
            </w:r>
          </w:p>
          <w:p w14:paraId="369F2EC9" w14:textId="77777777" w:rsidR="00675B61" w:rsidRPr="00EF5016" w:rsidRDefault="00675B61" w:rsidP="00675B61">
            <w:pPr>
              <w:shd w:val="clear" w:color="auto" w:fill="FFFFFF"/>
              <w:rPr>
                <w:rFonts w:ascii="Sylfaen" w:hAnsi="Sylfaen"/>
                <w:bCs/>
                <w:color w:val="000000"/>
                <w:sz w:val="20"/>
                <w:szCs w:val="20"/>
                <w:lang w:val="hy-AM"/>
              </w:rPr>
            </w:pPr>
            <w:r w:rsidRPr="00EF5016">
              <w:rPr>
                <w:rFonts w:ascii="Sylfaen" w:hAnsi="Sylfaen"/>
                <w:bCs/>
                <w:color w:val="000000"/>
                <w:sz w:val="20"/>
                <w:szCs w:val="20"/>
                <w:lang w:val="hy-AM"/>
              </w:rPr>
              <w:t>Արձագանքման ժամանակը (մվ)≤5</w:t>
            </w:r>
          </w:p>
          <w:p w14:paraId="13D2A904" w14:textId="77777777" w:rsidR="00675B61" w:rsidRPr="00EF5016" w:rsidRDefault="00675B61" w:rsidP="00675B61">
            <w:pPr>
              <w:shd w:val="clear" w:color="auto" w:fill="FFFFFF"/>
              <w:rPr>
                <w:rFonts w:ascii="Sylfaen" w:hAnsi="Sylfaen"/>
                <w:bCs/>
                <w:color w:val="000000"/>
                <w:sz w:val="20"/>
                <w:szCs w:val="20"/>
                <w:lang w:val="hy-AM"/>
              </w:rPr>
            </w:pPr>
            <w:r w:rsidRPr="00EF5016">
              <w:rPr>
                <w:rFonts w:ascii="Sylfaen" w:hAnsi="Sylfaen"/>
                <w:bCs/>
                <w:color w:val="000000"/>
                <w:sz w:val="20"/>
                <w:szCs w:val="20"/>
                <w:lang w:val="hy-AM"/>
              </w:rPr>
              <w:t>Էկրանի չափս (դյույմ) ≥</w:t>
            </w:r>
            <w:r>
              <w:rPr>
                <w:rFonts w:ascii="Sylfaen" w:hAnsi="Sylfaen"/>
                <w:bCs/>
                <w:color w:val="000000"/>
                <w:sz w:val="20"/>
                <w:szCs w:val="20"/>
                <w:lang w:val="hy-AM"/>
              </w:rPr>
              <w:t xml:space="preserve"> </w:t>
            </w:r>
            <w:r w:rsidRPr="00EF5016">
              <w:rPr>
                <w:rFonts w:ascii="Sylfaen" w:hAnsi="Sylfaen"/>
                <w:bCs/>
                <w:color w:val="000000"/>
                <w:sz w:val="20"/>
                <w:szCs w:val="20"/>
                <w:lang w:val="hy-AM"/>
              </w:rPr>
              <w:t>27</w:t>
            </w:r>
          </w:p>
          <w:p w14:paraId="13AAC9AF" w14:textId="77777777" w:rsidR="00675B61" w:rsidRPr="00EF5016" w:rsidRDefault="00675B61" w:rsidP="00675B61">
            <w:pPr>
              <w:shd w:val="clear" w:color="auto" w:fill="FFFFFF"/>
              <w:rPr>
                <w:rFonts w:ascii="Sylfaen" w:hAnsi="Sylfaen"/>
                <w:bCs/>
                <w:color w:val="000000"/>
                <w:sz w:val="20"/>
                <w:szCs w:val="20"/>
                <w:lang w:val="hy-AM"/>
              </w:rPr>
            </w:pPr>
            <w:r w:rsidRPr="00EF5016">
              <w:rPr>
                <w:rFonts w:ascii="Sylfaen" w:hAnsi="Sylfaen"/>
                <w:bCs/>
                <w:color w:val="000000"/>
                <w:sz w:val="20"/>
                <w:szCs w:val="20"/>
                <w:lang w:val="hy-AM"/>
              </w:rPr>
              <w:t>Էկրանի տեսակ</w:t>
            </w:r>
            <w:r>
              <w:rPr>
                <w:rFonts w:ascii="Sylfaen" w:hAnsi="Sylfaen"/>
                <w:bCs/>
                <w:color w:val="000000"/>
                <w:sz w:val="20"/>
                <w:szCs w:val="20"/>
                <w:lang w:val="hy-AM"/>
              </w:rPr>
              <w:t xml:space="preserve">՝ </w:t>
            </w:r>
            <w:r w:rsidRPr="00EF5016">
              <w:rPr>
                <w:rFonts w:ascii="Sylfaen" w:hAnsi="Sylfaen"/>
                <w:bCs/>
                <w:color w:val="000000"/>
                <w:sz w:val="20"/>
                <w:szCs w:val="20"/>
                <w:lang w:val="hy-AM"/>
              </w:rPr>
              <w:t>Հարթ</w:t>
            </w:r>
          </w:p>
          <w:p w14:paraId="1A080024" w14:textId="77777777" w:rsidR="00675B61" w:rsidRPr="00EF5016" w:rsidRDefault="00675B61" w:rsidP="00675B61">
            <w:pPr>
              <w:shd w:val="clear" w:color="auto" w:fill="FFFFFF"/>
              <w:rPr>
                <w:rFonts w:ascii="Sylfaen" w:hAnsi="Sylfaen"/>
                <w:bCs/>
                <w:color w:val="000000"/>
                <w:sz w:val="20"/>
                <w:szCs w:val="20"/>
                <w:lang w:val="hy-AM"/>
              </w:rPr>
            </w:pPr>
            <w:r w:rsidRPr="00EF5016">
              <w:rPr>
                <w:rFonts w:ascii="Sylfaen" w:hAnsi="Sylfaen"/>
                <w:bCs/>
                <w:color w:val="000000"/>
                <w:sz w:val="20"/>
                <w:szCs w:val="20"/>
                <w:lang w:val="hy-AM"/>
              </w:rPr>
              <w:t>Էկրանի Ֆորմատ</w:t>
            </w:r>
            <w:r>
              <w:rPr>
                <w:rFonts w:ascii="Sylfaen" w:hAnsi="Sylfaen"/>
                <w:bCs/>
                <w:color w:val="000000"/>
                <w:sz w:val="20"/>
                <w:szCs w:val="20"/>
                <w:lang w:val="hy-AM"/>
              </w:rPr>
              <w:t>՝</w:t>
            </w:r>
            <w:r w:rsidRPr="00EF5016">
              <w:rPr>
                <w:rFonts w:ascii="Sylfaen" w:hAnsi="Sylfaen"/>
                <w:bCs/>
                <w:color w:val="000000"/>
                <w:sz w:val="20"/>
                <w:szCs w:val="20"/>
                <w:lang w:val="hy-AM"/>
              </w:rPr>
              <w:t>16:9</w:t>
            </w:r>
          </w:p>
          <w:p w14:paraId="3FFA1615" w14:textId="77777777" w:rsidR="00675B61" w:rsidRPr="00EF5016" w:rsidRDefault="00675B61" w:rsidP="00675B61">
            <w:pPr>
              <w:shd w:val="clear" w:color="auto" w:fill="FFFFFF"/>
              <w:rPr>
                <w:rFonts w:ascii="Sylfaen" w:hAnsi="Sylfaen"/>
                <w:bCs/>
                <w:color w:val="000000"/>
                <w:sz w:val="20"/>
                <w:szCs w:val="20"/>
                <w:lang w:val="hy-AM"/>
              </w:rPr>
            </w:pPr>
            <w:r w:rsidRPr="00EF5016">
              <w:rPr>
                <w:rFonts w:ascii="Sylfaen" w:hAnsi="Sylfaen"/>
                <w:bCs/>
                <w:color w:val="000000"/>
                <w:sz w:val="20"/>
                <w:szCs w:val="20"/>
                <w:lang w:val="hy-AM"/>
              </w:rPr>
              <w:lastRenderedPageBreak/>
              <w:t>Կետայնություն</w:t>
            </w:r>
            <w:r w:rsidRPr="00EF5016">
              <w:rPr>
                <w:rFonts w:ascii="Sylfaen" w:hAnsi="Sylfaen"/>
                <w:bCs/>
                <w:color w:val="000000"/>
                <w:sz w:val="20"/>
                <w:szCs w:val="20"/>
                <w:lang w:val="hy-AM"/>
              </w:rPr>
              <w:tab/>
            </w:r>
            <w:r>
              <w:rPr>
                <w:rFonts w:ascii="Sylfaen" w:hAnsi="Sylfaen"/>
                <w:bCs/>
                <w:color w:val="000000"/>
                <w:sz w:val="20"/>
                <w:szCs w:val="20"/>
                <w:lang w:val="hy-AM"/>
              </w:rPr>
              <w:t xml:space="preserve">՝ </w:t>
            </w:r>
            <w:r w:rsidRPr="00EF5016">
              <w:rPr>
                <w:rFonts w:ascii="Sylfaen" w:hAnsi="Sylfaen"/>
                <w:bCs/>
                <w:color w:val="000000"/>
                <w:sz w:val="20"/>
                <w:szCs w:val="20"/>
                <w:lang w:val="hy-AM"/>
              </w:rPr>
              <w:t>≥</w:t>
            </w:r>
            <w:r>
              <w:rPr>
                <w:rFonts w:ascii="Sylfaen" w:hAnsi="Sylfaen"/>
                <w:bCs/>
                <w:color w:val="000000"/>
                <w:sz w:val="20"/>
                <w:szCs w:val="20"/>
                <w:lang w:val="hy-AM"/>
              </w:rPr>
              <w:t xml:space="preserve"> </w:t>
            </w:r>
            <w:r w:rsidRPr="00EF5016">
              <w:rPr>
                <w:rFonts w:ascii="Sylfaen" w:hAnsi="Sylfaen"/>
                <w:bCs/>
                <w:color w:val="000000"/>
                <w:sz w:val="20"/>
                <w:szCs w:val="20"/>
                <w:lang w:val="hy-AM"/>
              </w:rPr>
              <w:t>1920x1080 (FHD)</w:t>
            </w:r>
          </w:p>
          <w:p w14:paraId="782DF586" w14:textId="77777777" w:rsidR="00675B61" w:rsidRPr="00EF5016" w:rsidRDefault="00675B61" w:rsidP="00675B61">
            <w:pPr>
              <w:shd w:val="clear" w:color="auto" w:fill="FFFFFF"/>
              <w:rPr>
                <w:rFonts w:ascii="Sylfaen" w:hAnsi="Sylfaen"/>
                <w:bCs/>
                <w:color w:val="000000"/>
                <w:sz w:val="20"/>
                <w:szCs w:val="20"/>
                <w:lang w:val="hy-AM"/>
              </w:rPr>
            </w:pPr>
            <w:r w:rsidRPr="00EF5016">
              <w:rPr>
                <w:rFonts w:ascii="Sylfaen" w:hAnsi="Sylfaen"/>
                <w:bCs/>
                <w:color w:val="000000"/>
                <w:sz w:val="20"/>
                <w:szCs w:val="20"/>
                <w:lang w:val="hy-AM"/>
              </w:rPr>
              <w:t>Հաճախականություն (Hz)</w:t>
            </w:r>
            <w:r>
              <w:rPr>
                <w:rFonts w:ascii="Sylfaen" w:hAnsi="Sylfaen"/>
                <w:bCs/>
                <w:color w:val="000000"/>
                <w:sz w:val="20"/>
                <w:szCs w:val="20"/>
                <w:lang w:val="hy-AM"/>
              </w:rPr>
              <w:t xml:space="preserve"> </w:t>
            </w:r>
            <w:r w:rsidRPr="00EF5016">
              <w:rPr>
                <w:rFonts w:ascii="Sylfaen" w:hAnsi="Sylfaen"/>
                <w:bCs/>
                <w:color w:val="000000"/>
                <w:sz w:val="20"/>
                <w:szCs w:val="20"/>
                <w:lang w:val="hy-AM"/>
              </w:rPr>
              <w:t>≥100</w:t>
            </w:r>
          </w:p>
          <w:p w14:paraId="163103FA" w14:textId="77777777" w:rsidR="00675B61" w:rsidRPr="00EF5016" w:rsidRDefault="00675B61" w:rsidP="00675B61">
            <w:pPr>
              <w:shd w:val="clear" w:color="auto" w:fill="FFFFFF"/>
              <w:rPr>
                <w:rFonts w:ascii="Sylfaen" w:hAnsi="Sylfaen"/>
                <w:bCs/>
                <w:color w:val="000000"/>
                <w:sz w:val="20"/>
                <w:szCs w:val="20"/>
                <w:lang w:val="hy-AM"/>
              </w:rPr>
            </w:pPr>
            <w:r w:rsidRPr="00EF5016">
              <w:rPr>
                <w:rFonts w:ascii="Sylfaen" w:hAnsi="Sylfaen"/>
                <w:bCs/>
                <w:color w:val="000000"/>
                <w:sz w:val="20"/>
                <w:szCs w:val="20"/>
                <w:lang w:val="hy-AM"/>
              </w:rPr>
              <w:t>Մատրիցայի տեսակը</w:t>
            </w:r>
            <w:r w:rsidRPr="00EF5016">
              <w:rPr>
                <w:rFonts w:ascii="Sylfaen" w:hAnsi="Sylfaen"/>
                <w:bCs/>
                <w:color w:val="000000"/>
                <w:sz w:val="20"/>
                <w:szCs w:val="20"/>
                <w:lang w:val="hy-AM"/>
              </w:rPr>
              <w:tab/>
              <w:t>IPS</w:t>
            </w:r>
          </w:p>
          <w:p w14:paraId="71724FAE" w14:textId="77777777" w:rsidR="00675B61" w:rsidRPr="00EF5016" w:rsidRDefault="00675B61" w:rsidP="00675B61">
            <w:pPr>
              <w:shd w:val="clear" w:color="auto" w:fill="FFFFFF"/>
              <w:rPr>
                <w:rFonts w:ascii="Sylfaen" w:hAnsi="Sylfaen"/>
                <w:bCs/>
                <w:color w:val="000000"/>
                <w:sz w:val="20"/>
                <w:szCs w:val="20"/>
                <w:lang w:val="hy-AM"/>
              </w:rPr>
            </w:pPr>
            <w:r w:rsidRPr="00EF5016">
              <w:rPr>
                <w:rFonts w:ascii="Sylfaen" w:hAnsi="Sylfaen"/>
                <w:bCs/>
                <w:color w:val="000000"/>
                <w:sz w:val="20"/>
                <w:szCs w:val="20"/>
                <w:lang w:val="hy-AM"/>
              </w:rPr>
              <w:t>Ներկառուցված բարձրախոսեր</w:t>
            </w:r>
            <w:r w:rsidRPr="00EF5016">
              <w:rPr>
                <w:rFonts w:ascii="Sylfaen" w:hAnsi="Sylfaen"/>
                <w:bCs/>
                <w:color w:val="000000"/>
                <w:sz w:val="20"/>
                <w:szCs w:val="20"/>
                <w:lang w:val="hy-AM"/>
              </w:rPr>
              <w:tab/>
            </w:r>
            <w:r>
              <w:rPr>
                <w:rFonts w:ascii="Sylfaen" w:hAnsi="Sylfaen"/>
                <w:bCs/>
                <w:color w:val="000000"/>
                <w:sz w:val="20"/>
                <w:szCs w:val="20"/>
                <w:lang w:val="hy-AM"/>
              </w:rPr>
              <w:t xml:space="preserve">՝ </w:t>
            </w:r>
            <w:r w:rsidRPr="00EF5016">
              <w:rPr>
                <w:rFonts w:ascii="Sylfaen" w:hAnsi="Sylfaen"/>
                <w:bCs/>
                <w:color w:val="000000"/>
                <w:sz w:val="20"/>
                <w:szCs w:val="20"/>
                <w:lang w:val="hy-AM"/>
              </w:rPr>
              <w:t>Այո</w:t>
            </w:r>
          </w:p>
          <w:p w14:paraId="4967B973" w14:textId="77777777" w:rsidR="00675B61" w:rsidRPr="00EF5016" w:rsidRDefault="00675B61" w:rsidP="00675B61">
            <w:pPr>
              <w:shd w:val="clear" w:color="auto" w:fill="FFFFFF"/>
              <w:rPr>
                <w:rFonts w:ascii="Sylfaen" w:hAnsi="Sylfaen"/>
                <w:bCs/>
                <w:color w:val="000000"/>
                <w:sz w:val="20"/>
                <w:szCs w:val="20"/>
                <w:lang w:val="hy-AM"/>
              </w:rPr>
            </w:pPr>
            <w:r w:rsidRPr="00EF5016">
              <w:rPr>
                <w:rFonts w:ascii="Sylfaen" w:hAnsi="Sylfaen"/>
                <w:bCs/>
                <w:color w:val="000000"/>
                <w:sz w:val="20"/>
                <w:szCs w:val="20"/>
                <w:lang w:val="hy-AM"/>
              </w:rPr>
              <w:t>Չափսերը (ԲxԼxԽ) սմ</w:t>
            </w:r>
            <w:r>
              <w:rPr>
                <w:rFonts w:ascii="Sylfaen" w:hAnsi="Sylfaen"/>
                <w:bCs/>
                <w:color w:val="000000"/>
                <w:sz w:val="20"/>
                <w:szCs w:val="20"/>
                <w:lang w:val="hy-AM"/>
              </w:rPr>
              <w:t xml:space="preserve"> </w:t>
            </w:r>
            <w:r w:rsidRPr="00EF5016">
              <w:rPr>
                <w:rFonts w:ascii="Sylfaen" w:hAnsi="Sylfaen"/>
                <w:bCs/>
                <w:color w:val="000000"/>
                <w:sz w:val="20"/>
                <w:szCs w:val="20"/>
                <w:lang w:val="hy-AM"/>
              </w:rPr>
              <w:t>≥</w:t>
            </w:r>
            <w:r w:rsidRPr="00EF5016">
              <w:rPr>
                <w:rFonts w:ascii="Sylfaen" w:hAnsi="Sylfaen"/>
                <w:bCs/>
                <w:color w:val="000000"/>
                <w:sz w:val="20"/>
                <w:szCs w:val="20"/>
                <w:lang w:val="hy-AM"/>
              </w:rPr>
              <w:tab/>
              <w:t>45x61.3x20</w:t>
            </w:r>
          </w:p>
          <w:p w14:paraId="5A413FB9" w14:textId="2B4258B4" w:rsidR="00675B61" w:rsidRPr="001B5405" w:rsidRDefault="00675B61" w:rsidP="00675B61">
            <w:pPr>
              <w:shd w:val="clear" w:color="auto" w:fill="FFFFFF"/>
              <w:rPr>
                <w:rFonts w:ascii="GHEA Grapalat" w:hAnsi="GHEA Grapalat"/>
                <w:b/>
                <w:color w:val="000000"/>
                <w:sz w:val="16"/>
                <w:szCs w:val="16"/>
                <w:lang w:val="hy-AM"/>
              </w:rPr>
            </w:pPr>
            <w:r w:rsidRPr="00EF5016">
              <w:rPr>
                <w:rFonts w:ascii="Sylfaen" w:hAnsi="Sylfaen"/>
                <w:bCs/>
                <w:color w:val="000000"/>
                <w:sz w:val="20"/>
                <w:szCs w:val="20"/>
                <w:lang w:val="hy-AM"/>
              </w:rPr>
              <w:t>Տեսադաշտի անկյունը ( աստ. ) ≥178</w:t>
            </w:r>
          </w:p>
        </w:tc>
        <w:tc>
          <w:tcPr>
            <w:tcW w:w="709" w:type="dxa"/>
            <w:vAlign w:val="center"/>
          </w:tcPr>
          <w:p w14:paraId="14368975" w14:textId="2B51C8C2" w:rsidR="00675B61" w:rsidRPr="00002CB5" w:rsidRDefault="00675B61" w:rsidP="00675B61">
            <w:pPr>
              <w:jc w:val="center"/>
              <w:rPr>
                <w:rFonts w:ascii="Sylfaen" w:hAnsi="Sylfaen"/>
                <w:bCs/>
                <w:color w:val="000000"/>
                <w:sz w:val="20"/>
                <w:szCs w:val="20"/>
                <w:lang w:val="hy-AM"/>
              </w:rPr>
            </w:pPr>
            <w:r w:rsidRPr="00002CB5">
              <w:rPr>
                <w:rFonts w:ascii="Sylfaen" w:hAnsi="Sylfaen"/>
                <w:bCs/>
                <w:color w:val="000000"/>
                <w:sz w:val="20"/>
                <w:szCs w:val="20"/>
                <w:lang w:val="hy-AM"/>
              </w:rPr>
              <w:lastRenderedPageBreak/>
              <w:t>հատ</w:t>
            </w:r>
          </w:p>
        </w:tc>
        <w:tc>
          <w:tcPr>
            <w:tcW w:w="567" w:type="dxa"/>
            <w:vAlign w:val="center"/>
          </w:tcPr>
          <w:p w14:paraId="0B43FA8A" w14:textId="7B8F8C5F" w:rsidR="00675B61" w:rsidRPr="00510FC7" w:rsidRDefault="00675B61" w:rsidP="00675B61">
            <w:pPr>
              <w:jc w:val="center"/>
              <w:rPr>
                <w:rFonts w:ascii="Sylfaen" w:hAnsi="Sylfaen"/>
                <w:sz w:val="18"/>
                <w:szCs w:val="18"/>
                <w:lang w:val="hy-AM"/>
              </w:rPr>
            </w:pPr>
            <w:r>
              <w:rPr>
                <w:rFonts w:ascii="Sylfaen" w:hAnsi="Sylfaen"/>
                <w:sz w:val="18"/>
                <w:szCs w:val="18"/>
                <w:lang w:val="ru-RU"/>
              </w:rPr>
              <w:t xml:space="preserve"> </w:t>
            </w:r>
          </w:p>
        </w:tc>
        <w:tc>
          <w:tcPr>
            <w:tcW w:w="567" w:type="dxa"/>
            <w:vAlign w:val="center"/>
          </w:tcPr>
          <w:p w14:paraId="49EF39FA" w14:textId="77777777" w:rsidR="00675B61" w:rsidRPr="00510FC7" w:rsidRDefault="00675B61" w:rsidP="00675B61">
            <w:pPr>
              <w:jc w:val="center"/>
              <w:rPr>
                <w:rFonts w:ascii="Sylfaen" w:hAnsi="Sylfaen"/>
                <w:sz w:val="18"/>
                <w:szCs w:val="18"/>
                <w:lang w:val="hy-AM"/>
              </w:rPr>
            </w:pPr>
          </w:p>
        </w:tc>
        <w:tc>
          <w:tcPr>
            <w:tcW w:w="709" w:type="dxa"/>
            <w:vAlign w:val="center"/>
          </w:tcPr>
          <w:p w14:paraId="79900E59" w14:textId="4D0906CE" w:rsidR="00675B61" w:rsidRPr="00002CB5" w:rsidRDefault="00675B61" w:rsidP="00675B61">
            <w:pPr>
              <w:jc w:val="center"/>
              <w:rPr>
                <w:rFonts w:ascii="Sylfaen" w:hAnsi="Sylfaen"/>
                <w:sz w:val="20"/>
                <w:szCs w:val="20"/>
                <w:lang w:val="hy-AM"/>
              </w:rPr>
            </w:pPr>
            <w:r>
              <w:rPr>
                <w:rFonts w:ascii="Sylfaen" w:hAnsi="Sylfaen"/>
                <w:bCs/>
                <w:color w:val="000000"/>
                <w:sz w:val="20"/>
                <w:szCs w:val="20"/>
                <w:lang w:val="hy-AM"/>
              </w:rPr>
              <w:t>2</w:t>
            </w:r>
          </w:p>
        </w:tc>
        <w:tc>
          <w:tcPr>
            <w:tcW w:w="992" w:type="dxa"/>
            <w:vAlign w:val="center"/>
          </w:tcPr>
          <w:p w14:paraId="26836711" w14:textId="6E56F50F" w:rsidR="00675B61" w:rsidRDefault="00675B61" w:rsidP="00675B61">
            <w:pPr>
              <w:jc w:val="center"/>
              <w:rPr>
                <w:rFonts w:ascii="Sylfaen" w:hAnsi="Sylfaen"/>
                <w:sz w:val="18"/>
                <w:szCs w:val="18"/>
                <w:lang w:val="ru-RU"/>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1A15BF09" w14:textId="190433B1" w:rsidR="00675B61" w:rsidRPr="00002CB5" w:rsidRDefault="00675B61" w:rsidP="00675B61">
            <w:pPr>
              <w:jc w:val="center"/>
              <w:rPr>
                <w:rFonts w:ascii="Sylfaen" w:hAnsi="Sylfaen"/>
                <w:sz w:val="20"/>
                <w:szCs w:val="20"/>
                <w:lang w:val="hy-AM"/>
              </w:rPr>
            </w:pPr>
            <w:r>
              <w:rPr>
                <w:rFonts w:ascii="Sylfaen" w:hAnsi="Sylfaen"/>
                <w:bCs/>
                <w:color w:val="000000"/>
                <w:sz w:val="20"/>
                <w:szCs w:val="20"/>
                <w:lang w:val="hy-AM"/>
              </w:rPr>
              <w:t>2</w:t>
            </w:r>
          </w:p>
        </w:tc>
        <w:tc>
          <w:tcPr>
            <w:tcW w:w="1154" w:type="dxa"/>
            <w:vAlign w:val="center"/>
          </w:tcPr>
          <w:p w14:paraId="513FCEDD" w14:textId="77777777" w:rsidR="00675B61" w:rsidRPr="00CD0B0E" w:rsidRDefault="00675B61" w:rsidP="00675B61">
            <w:pPr>
              <w:jc w:val="center"/>
              <w:rPr>
                <w:rFonts w:ascii="Sylfaen" w:hAnsi="Sylfaen"/>
                <w:sz w:val="18"/>
                <w:szCs w:val="18"/>
                <w:lang w:val="hy-AM"/>
              </w:rPr>
            </w:pPr>
            <w:r w:rsidRPr="00CD0B0E">
              <w:rPr>
                <w:rFonts w:ascii="Sylfaen" w:hAnsi="Sylfaen"/>
                <w:sz w:val="18"/>
                <w:szCs w:val="18"/>
                <w:lang w:val="hy-AM"/>
              </w:rPr>
              <w:t>Պայմանագիրը կնքելուց հետո երկու</w:t>
            </w:r>
          </w:p>
          <w:p w14:paraId="4F4E772A" w14:textId="17EFCBA8" w:rsidR="00675B61" w:rsidRPr="00670067" w:rsidRDefault="00675B61" w:rsidP="00675B61">
            <w:pPr>
              <w:jc w:val="center"/>
              <w:rPr>
                <w:rFonts w:ascii="Sylfaen" w:hAnsi="Sylfaen"/>
                <w:sz w:val="18"/>
                <w:szCs w:val="18"/>
                <w:lang w:val="hy-AM"/>
              </w:rPr>
            </w:pPr>
            <w:r w:rsidRPr="00CD0B0E">
              <w:rPr>
                <w:rFonts w:ascii="Sylfaen" w:hAnsi="Sylfaen"/>
                <w:sz w:val="18"/>
                <w:szCs w:val="18"/>
                <w:lang w:val="hy-AM"/>
              </w:rPr>
              <w:t xml:space="preserve">ամսվա </w:t>
            </w:r>
            <w:r w:rsidRPr="00CD0B0E">
              <w:rPr>
                <w:rFonts w:ascii="Sylfaen" w:hAnsi="Sylfaen"/>
                <w:sz w:val="18"/>
                <w:szCs w:val="18"/>
                <w:lang w:val="hy-AM"/>
              </w:rPr>
              <w:lastRenderedPageBreak/>
              <w:t>ընթացքում</w:t>
            </w:r>
          </w:p>
        </w:tc>
      </w:tr>
      <w:tr w:rsidR="00675B61" w:rsidRPr="00EF5016" w14:paraId="4AF470FA" w14:textId="77777777" w:rsidTr="00DE70DB">
        <w:trPr>
          <w:trHeight w:val="70"/>
        </w:trPr>
        <w:tc>
          <w:tcPr>
            <w:tcW w:w="723" w:type="dxa"/>
            <w:vAlign w:val="center"/>
          </w:tcPr>
          <w:p w14:paraId="2B292452" w14:textId="1E9F169E" w:rsidR="00675B61" w:rsidRDefault="00675B61" w:rsidP="00675B61">
            <w:pPr>
              <w:jc w:val="center"/>
              <w:rPr>
                <w:rFonts w:ascii="Sylfaen" w:hAnsi="Sylfaen"/>
                <w:color w:val="000000"/>
                <w:sz w:val="20"/>
                <w:szCs w:val="20"/>
                <w:lang w:val="hy-AM"/>
              </w:rPr>
            </w:pPr>
            <w:r>
              <w:rPr>
                <w:rFonts w:ascii="Sylfaen" w:hAnsi="Sylfaen"/>
                <w:color w:val="000000"/>
                <w:sz w:val="20"/>
                <w:szCs w:val="20"/>
                <w:lang w:val="hy-AM"/>
              </w:rPr>
              <w:lastRenderedPageBreak/>
              <w:t>6</w:t>
            </w:r>
          </w:p>
        </w:tc>
        <w:tc>
          <w:tcPr>
            <w:tcW w:w="1134" w:type="dxa"/>
            <w:vAlign w:val="center"/>
          </w:tcPr>
          <w:p w14:paraId="64632D10" w14:textId="65649790" w:rsidR="00675B61" w:rsidRPr="00D053A3" w:rsidRDefault="00675B61" w:rsidP="00675B61">
            <w:pPr>
              <w:jc w:val="center"/>
              <w:rPr>
                <w:rFonts w:ascii="Sylfaen" w:hAnsi="Sylfaen"/>
                <w:color w:val="000000" w:themeColor="text1"/>
                <w:sz w:val="18"/>
                <w:szCs w:val="18"/>
              </w:rPr>
            </w:pPr>
            <w:r w:rsidRPr="00B774FC">
              <w:rPr>
                <w:rFonts w:ascii="Sylfaen" w:hAnsi="Sylfaen" w:cs="Sylfaen"/>
                <w:sz w:val="18"/>
                <w:szCs w:val="18"/>
              </w:rPr>
              <w:t>3027210</w:t>
            </w:r>
          </w:p>
        </w:tc>
        <w:tc>
          <w:tcPr>
            <w:tcW w:w="1275" w:type="dxa"/>
            <w:vAlign w:val="center"/>
          </w:tcPr>
          <w:p w14:paraId="4BC49F65" w14:textId="5F175D9B" w:rsidR="00675B61" w:rsidRPr="00162028" w:rsidRDefault="00675B61" w:rsidP="00675B61">
            <w:pPr>
              <w:jc w:val="center"/>
              <w:rPr>
                <w:rFonts w:ascii="Sylfaen" w:hAnsi="Sylfaen"/>
                <w:color w:val="000000" w:themeColor="text1"/>
                <w:sz w:val="18"/>
                <w:szCs w:val="18"/>
              </w:rPr>
            </w:pPr>
            <w:proofErr w:type="spellStart"/>
            <w:r w:rsidRPr="00B774FC">
              <w:rPr>
                <w:rFonts w:ascii="Sylfaen" w:hAnsi="Sylfaen" w:cs="Sylfaen"/>
                <w:sz w:val="18"/>
                <w:szCs w:val="18"/>
              </w:rPr>
              <w:t>Համակարգիչ</w:t>
            </w:r>
            <w:proofErr w:type="spellEnd"/>
          </w:p>
        </w:tc>
        <w:tc>
          <w:tcPr>
            <w:tcW w:w="851" w:type="dxa"/>
            <w:vAlign w:val="center"/>
          </w:tcPr>
          <w:p w14:paraId="5123C4B3" w14:textId="77777777" w:rsidR="00675B61" w:rsidRPr="00510FC7" w:rsidRDefault="00675B61" w:rsidP="00675B61">
            <w:pPr>
              <w:jc w:val="center"/>
              <w:rPr>
                <w:rFonts w:ascii="Sylfaen" w:hAnsi="Sylfaen"/>
                <w:sz w:val="18"/>
                <w:szCs w:val="18"/>
                <w:highlight w:val="yellow"/>
                <w:lang w:val="hy-AM"/>
              </w:rPr>
            </w:pPr>
          </w:p>
        </w:tc>
        <w:tc>
          <w:tcPr>
            <w:tcW w:w="5528" w:type="dxa"/>
            <w:vAlign w:val="center"/>
          </w:tcPr>
          <w:p w14:paraId="1E6EEB89" w14:textId="77777777" w:rsidR="00675B61" w:rsidRPr="00566C89" w:rsidRDefault="00675B61" w:rsidP="00675B61">
            <w:pPr>
              <w:shd w:val="clear" w:color="auto" w:fill="FFFFFF"/>
              <w:rPr>
                <w:rFonts w:ascii="Sylfaen" w:hAnsi="Sylfaen"/>
                <w:b/>
                <w:color w:val="000000"/>
                <w:sz w:val="20"/>
                <w:szCs w:val="20"/>
                <w:lang w:val="hy-AM"/>
              </w:rPr>
            </w:pPr>
            <w:r w:rsidRPr="00566C89">
              <w:rPr>
                <w:rFonts w:ascii="Sylfaen" w:hAnsi="Sylfaen"/>
                <w:b/>
                <w:color w:val="000000"/>
                <w:sz w:val="20"/>
                <w:szCs w:val="20"/>
                <w:lang w:val="hy-AM"/>
              </w:rPr>
              <w:t>Համակարգիչ</w:t>
            </w:r>
          </w:p>
          <w:p w14:paraId="204EB3A6" w14:textId="77777777" w:rsidR="00675B61" w:rsidRPr="00E3613B" w:rsidRDefault="00675B61" w:rsidP="00675B61">
            <w:pPr>
              <w:shd w:val="clear" w:color="auto" w:fill="FFFFFF"/>
              <w:rPr>
                <w:rFonts w:ascii="Sylfaen" w:hAnsi="Sylfaen" w:cs="Arial"/>
                <w:color w:val="282828"/>
                <w:sz w:val="20"/>
                <w:szCs w:val="20"/>
                <w:lang w:val="hy-AM" w:eastAsia="hy-AM"/>
              </w:rPr>
            </w:pPr>
            <w:r w:rsidRPr="00E3613B">
              <w:rPr>
                <w:rFonts w:ascii="Sylfaen" w:hAnsi="Sylfaen" w:cs="Arial"/>
                <w:color w:val="282828"/>
                <w:sz w:val="20"/>
                <w:szCs w:val="20"/>
                <w:lang w:val="hy-AM" w:eastAsia="hy-AM"/>
              </w:rPr>
              <w:t>Կադրերի հաճախություն (Հերց)</w:t>
            </w:r>
            <w:r w:rsidRPr="00566C89">
              <w:rPr>
                <w:rFonts w:ascii="Sylfaen" w:hAnsi="Sylfaen" w:cs="Arial"/>
                <w:color w:val="282828"/>
                <w:sz w:val="20"/>
                <w:szCs w:val="20"/>
                <w:lang w:val="hy-AM" w:eastAsia="hy-AM"/>
              </w:rPr>
              <w:t xml:space="preserve">՝ ≥ </w:t>
            </w:r>
            <w:r w:rsidRPr="00E3613B">
              <w:rPr>
                <w:rFonts w:ascii="Sylfaen" w:hAnsi="Sylfaen" w:cs="Arial"/>
                <w:color w:val="282828"/>
                <w:sz w:val="20"/>
                <w:szCs w:val="20"/>
                <w:lang w:val="hy-AM" w:eastAsia="hy-AM"/>
              </w:rPr>
              <w:t>100 Հց</w:t>
            </w:r>
          </w:p>
          <w:p w14:paraId="064EA8B9" w14:textId="77777777" w:rsidR="00675B61" w:rsidRPr="00E3613B" w:rsidRDefault="00675B61" w:rsidP="00675B61">
            <w:pPr>
              <w:shd w:val="clear" w:color="auto" w:fill="FFFFFF"/>
              <w:rPr>
                <w:rFonts w:ascii="Sylfaen" w:hAnsi="Sylfaen" w:cs="Arial"/>
                <w:color w:val="282828"/>
                <w:sz w:val="20"/>
                <w:szCs w:val="20"/>
                <w:lang w:val="hy-AM" w:eastAsia="hy-AM"/>
              </w:rPr>
            </w:pPr>
            <w:r w:rsidRPr="00E3613B">
              <w:rPr>
                <w:rFonts w:ascii="Sylfaen" w:hAnsi="Sylfaen" w:cs="Arial"/>
                <w:color w:val="282828"/>
                <w:sz w:val="20"/>
                <w:szCs w:val="20"/>
                <w:lang w:val="hy-AM" w:eastAsia="hy-AM"/>
              </w:rPr>
              <w:t>Էկրանի կետայնություն</w:t>
            </w:r>
            <w:r w:rsidRPr="00566C89">
              <w:rPr>
                <w:rFonts w:ascii="Sylfaen" w:hAnsi="Sylfaen" w:cs="Arial"/>
                <w:color w:val="282828"/>
                <w:sz w:val="20"/>
                <w:szCs w:val="20"/>
                <w:lang w:val="hy-AM" w:eastAsia="hy-AM"/>
              </w:rPr>
              <w:t xml:space="preserve">՝ ≥ </w:t>
            </w:r>
            <w:r w:rsidRPr="00E3613B">
              <w:rPr>
                <w:rFonts w:ascii="Sylfaen" w:hAnsi="Sylfaen" w:cs="Arial"/>
                <w:color w:val="282828"/>
                <w:sz w:val="20"/>
                <w:szCs w:val="20"/>
                <w:lang w:val="hy-AM" w:eastAsia="hy-AM"/>
              </w:rPr>
              <w:t>1920x1080</w:t>
            </w:r>
          </w:p>
          <w:p w14:paraId="12AB6447" w14:textId="77777777" w:rsidR="00675B61" w:rsidRPr="00E3613B" w:rsidRDefault="00675B61" w:rsidP="00675B61">
            <w:pPr>
              <w:shd w:val="clear" w:color="auto" w:fill="FFFFFF"/>
              <w:rPr>
                <w:rFonts w:ascii="Sylfaen" w:hAnsi="Sylfaen" w:cs="Arial"/>
                <w:color w:val="282828"/>
                <w:sz w:val="20"/>
                <w:szCs w:val="20"/>
                <w:lang w:val="hy-AM" w:eastAsia="hy-AM"/>
              </w:rPr>
            </w:pPr>
            <w:r w:rsidRPr="00E3613B">
              <w:rPr>
                <w:rFonts w:ascii="Sylfaen" w:hAnsi="Sylfaen" w:cs="Arial"/>
                <w:color w:val="282828"/>
                <w:sz w:val="20"/>
                <w:szCs w:val="20"/>
                <w:lang w:val="hy-AM" w:eastAsia="hy-AM"/>
              </w:rPr>
              <w:t>Պրոցեսոր</w:t>
            </w:r>
            <w:r w:rsidRPr="00670067">
              <w:rPr>
                <w:rFonts w:ascii="Sylfaen" w:hAnsi="Sylfaen" w:cs="Arial"/>
                <w:color w:val="282828"/>
                <w:sz w:val="20"/>
                <w:szCs w:val="20"/>
                <w:lang w:val="hy-AM" w:eastAsia="hy-AM"/>
              </w:rPr>
              <w:t xml:space="preserve"> ` </w:t>
            </w:r>
            <w:r w:rsidRPr="00E3613B">
              <w:rPr>
                <w:rFonts w:ascii="Sylfaen" w:hAnsi="Sylfaen" w:cs="Arial"/>
                <w:color w:val="282828"/>
                <w:sz w:val="20"/>
                <w:szCs w:val="20"/>
                <w:lang w:val="hy-AM" w:eastAsia="hy-AM"/>
              </w:rPr>
              <w:t>10C/16T,2.40/4.9GHz,24MB</w:t>
            </w:r>
            <w:r>
              <w:rPr>
                <w:rFonts w:ascii="Sylfaen" w:hAnsi="Sylfaen" w:cs="Arial"/>
                <w:color w:val="282828"/>
                <w:sz w:val="20"/>
                <w:szCs w:val="20"/>
                <w:lang w:val="hy-AM" w:eastAsia="hy-AM"/>
              </w:rPr>
              <w:t xml:space="preserve">, </w:t>
            </w:r>
            <w:r w:rsidRPr="00E3613B">
              <w:rPr>
                <w:rFonts w:ascii="Sylfaen" w:hAnsi="Sylfaen" w:cs="Arial"/>
                <w:color w:val="282828"/>
                <w:sz w:val="20"/>
                <w:szCs w:val="20"/>
                <w:lang w:val="hy-AM" w:eastAsia="hy-AM"/>
              </w:rPr>
              <w:t>Core® i7</w:t>
            </w:r>
            <w:r>
              <w:rPr>
                <w:rFonts w:ascii="Sylfaen" w:hAnsi="Sylfaen" w:cs="Arial"/>
                <w:color w:val="282828"/>
                <w:sz w:val="20"/>
                <w:szCs w:val="20"/>
                <w:lang w:val="hy-AM" w:eastAsia="hy-AM"/>
              </w:rPr>
              <w:t>կամ ավելի բարձր դասի</w:t>
            </w:r>
          </w:p>
          <w:p w14:paraId="5432AB91" w14:textId="77777777" w:rsidR="00675B61" w:rsidRPr="00E3613B" w:rsidRDefault="00675B61" w:rsidP="00675B61">
            <w:pPr>
              <w:shd w:val="clear" w:color="auto" w:fill="FFFFFF"/>
              <w:rPr>
                <w:rFonts w:ascii="Sylfaen" w:hAnsi="Sylfaen" w:cs="Arial"/>
                <w:color w:val="282828"/>
                <w:sz w:val="20"/>
                <w:szCs w:val="20"/>
                <w:lang w:val="hy-AM" w:eastAsia="hy-AM"/>
              </w:rPr>
            </w:pPr>
            <w:r w:rsidRPr="00E3613B">
              <w:rPr>
                <w:rFonts w:ascii="Sylfaen" w:hAnsi="Sylfaen" w:cs="Arial"/>
                <w:color w:val="282828"/>
                <w:sz w:val="20"/>
                <w:szCs w:val="20"/>
                <w:lang w:val="hy-AM" w:eastAsia="hy-AM"/>
              </w:rPr>
              <w:t>Ձայնային հզորություն</w:t>
            </w:r>
            <w:r w:rsidRPr="00670067">
              <w:rPr>
                <w:rFonts w:ascii="Sylfaen" w:hAnsi="Sylfaen" w:cs="Arial"/>
                <w:color w:val="282828"/>
                <w:sz w:val="20"/>
                <w:szCs w:val="20"/>
                <w:lang w:val="hy-AM" w:eastAsia="hy-AM"/>
              </w:rPr>
              <w:t xml:space="preserve">` </w:t>
            </w:r>
            <w:r w:rsidRPr="00566C89">
              <w:rPr>
                <w:rFonts w:ascii="Sylfaen" w:hAnsi="Sylfaen" w:cs="Arial"/>
                <w:color w:val="282828"/>
                <w:sz w:val="20"/>
                <w:szCs w:val="20"/>
                <w:lang w:val="hy-AM" w:eastAsia="hy-AM"/>
              </w:rPr>
              <w:t>≥</w:t>
            </w:r>
            <w:r w:rsidRPr="00670067">
              <w:rPr>
                <w:rFonts w:ascii="Sylfaen" w:hAnsi="Sylfaen" w:cs="Arial"/>
                <w:color w:val="282828"/>
                <w:sz w:val="20"/>
                <w:szCs w:val="20"/>
                <w:lang w:val="hy-AM" w:eastAsia="hy-AM"/>
              </w:rPr>
              <w:t xml:space="preserve"> </w:t>
            </w:r>
            <w:r w:rsidRPr="00E3613B">
              <w:rPr>
                <w:rFonts w:ascii="Sylfaen" w:hAnsi="Sylfaen" w:cs="Arial"/>
                <w:color w:val="282828"/>
                <w:sz w:val="20"/>
                <w:szCs w:val="20"/>
                <w:lang w:val="hy-AM" w:eastAsia="hy-AM"/>
              </w:rPr>
              <w:t>3Վտ x 2</w:t>
            </w:r>
          </w:p>
          <w:p w14:paraId="36ECC739" w14:textId="77777777" w:rsidR="00675B61" w:rsidRPr="00E3613B" w:rsidRDefault="00675B61" w:rsidP="00675B61">
            <w:pPr>
              <w:shd w:val="clear" w:color="auto" w:fill="FFFFFF"/>
              <w:rPr>
                <w:rFonts w:ascii="Sylfaen" w:hAnsi="Sylfaen" w:cs="Arial"/>
                <w:color w:val="282828"/>
                <w:sz w:val="20"/>
                <w:szCs w:val="20"/>
                <w:lang w:val="hy-AM" w:eastAsia="hy-AM"/>
              </w:rPr>
            </w:pPr>
            <w:r w:rsidRPr="00E3613B">
              <w:rPr>
                <w:rFonts w:ascii="Sylfaen" w:hAnsi="Sylfaen" w:cs="Arial"/>
                <w:color w:val="282828"/>
                <w:sz w:val="20"/>
                <w:szCs w:val="20"/>
                <w:lang w:val="hy-AM" w:eastAsia="hy-AM"/>
              </w:rPr>
              <w:t>USB մուտք</w:t>
            </w:r>
            <w:r w:rsidRPr="00670067">
              <w:rPr>
                <w:rFonts w:ascii="Sylfaen" w:hAnsi="Sylfaen" w:cs="Arial"/>
                <w:color w:val="282828"/>
                <w:sz w:val="20"/>
                <w:szCs w:val="20"/>
                <w:lang w:val="hy-AM" w:eastAsia="hy-AM"/>
              </w:rPr>
              <w:t xml:space="preserve">` </w:t>
            </w:r>
            <w:r w:rsidRPr="00566C89">
              <w:rPr>
                <w:rFonts w:ascii="Sylfaen" w:hAnsi="Sylfaen" w:cs="Arial"/>
                <w:color w:val="282828"/>
                <w:sz w:val="20"/>
                <w:szCs w:val="20"/>
                <w:lang w:val="hy-AM" w:eastAsia="hy-AM"/>
              </w:rPr>
              <w:t xml:space="preserve">առնվազն </w:t>
            </w:r>
            <w:r w:rsidRPr="00E3613B">
              <w:rPr>
                <w:rFonts w:ascii="Sylfaen" w:hAnsi="Sylfaen" w:cs="Arial"/>
                <w:color w:val="282828"/>
                <w:sz w:val="20"/>
                <w:szCs w:val="20"/>
                <w:lang w:val="hy-AM" w:eastAsia="hy-AM"/>
              </w:rPr>
              <w:t>USB 3.2[1],USB 2.0[2],USB-C 3.2[1]</w:t>
            </w:r>
          </w:p>
          <w:p w14:paraId="34A39E9D" w14:textId="77777777" w:rsidR="00675B61" w:rsidRPr="00E3613B" w:rsidRDefault="00675B61" w:rsidP="00675B61">
            <w:pPr>
              <w:shd w:val="clear" w:color="auto" w:fill="FFFFFF"/>
              <w:rPr>
                <w:rFonts w:ascii="Sylfaen" w:hAnsi="Sylfaen" w:cs="Arial"/>
                <w:color w:val="282828"/>
                <w:sz w:val="20"/>
                <w:szCs w:val="20"/>
                <w:lang w:val="hy-AM" w:eastAsia="hy-AM"/>
              </w:rPr>
            </w:pPr>
            <w:r w:rsidRPr="00E3613B">
              <w:rPr>
                <w:rFonts w:ascii="Sylfaen" w:hAnsi="Sylfaen" w:cs="Arial"/>
                <w:color w:val="282828"/>
                <w:sz w:val="20"/>
                <w:szCs w:val="20"/>
                <w:lang w:val="hy-AM" w:eastAsia="hy-AM"/>
              </w:rPr>
              <w:t>Մուտքեր</w:t>
            </w:r>
            <w:r w:rsidRPr="00566C89">
              <w:rPr>
                <w:rFonts w:ascii="Sylfaen" w:hAnsi="Sylfaen" w:cs="Arial"/>
                <w:color w:val="282828"/>
                <w:sz w:val="20"/>
                <w:szCs w:val="20"/>
                <w:lang w:val="hy-AM" w:eastAsia="hy-AM"/>
              </w:rPr>
              <w:t xml:space="preserve">՝ առնվազն </w:t>
            </w:r>
            <w:r w:rsidRPr="00E3613B">
              <w:rPr>
                <w:rFonts w:ascii="Sylfaen" w:hAnsi="Sylfaen" w:cs="Arial"/>
                <w:color w:val="282828"/>
                <w:sz w:val="20"/>
                <w:szCs w:val="20"/>
                <w:lang w:val="hy-AM" w:eastAsia="hy-AM"/>
              </w:rPr>
              <w:t>HDMI IN[1],HDMI OUT[1],Mini Jack[1]</w:t>
            </w:r>
          </w:p>
          <w:p w14:paraId="0408BCC3" w14:textId="77777777" w:rsidR="00675B61" w:rsidRPr="00E3613B" w:rsidRDefault="00675B61" w:rsidP="00675B61">
            <w:pPr>
              <w:shd w:val="clear" w:color="auto" w:fill="FFFFFF"/>
              <w:rPr>
                <w:rFonts w:ascii="Sylfaen" w:hAnsi="Sylfaen" w:cs="Arial"/>
                <w:color w:val="282828"/>
                <w:sz w:val="20"/>
                <w:szCs w:val="20"/>
                <w:lang w:val="hy-AM" w:eastAsia="hy-AM"/>
              </w:rPr>
            </w:pPr>
            <w:r w:rsidRPr="00E3613B">
              <w:rPr>
                <w:rFonts w:ascii="Sylfaen" w:hAnsi="Sylfaen" w:cs="Arial"/>
                <w:color w:val="282828"/>
                <w:sz w:val="20"/>
                <w:szCs w:val="20"/>
                <w:lang w:val="hy-AM" w:eastAsia="hy-AM"/>
              </w:rPr>
              <w:t>SSD կուտակիչ</w:t>
            </w:r>
            <w:r w:rsidRPr="00566C89">
              <w:rPr>
                <w:rFonts w:ascii="Sylfaen" w:hAnsi="Sylfaen" w:cs="Arial"/>
                <w:color w:val="282828"/>
                <w:sz w:val="20"/>
                <w:szCs w:val="20"/>
                <w:lang w:val="hy-AM" w:eastAsia="hy-AM"/>
              </w:rPr>
              <w:t>՝ առնվազն</w:t>
            </w:r>
          </w:p>
          <w:p w14:paraId="5E3E4281" w14:textId="77777777" w:rsidR="00675B61" w:rsidRPr="00E3613B" w:rsidRDefault="00675B61" w:rsidP="00675B61">
            <w:pPr>
              <w:shd w:val="clear" w:color="auto" w:fill="FFFFFF"/>
              <w:rPr>
                <w:rFonts w:ascii="Sylfaen" w:hAnsi="Sylfaen" w:cs="Arial"/>
                <w:color w:val="282828"/>
                <w:sz w:val="20"/>
                <w:szCs w:val="20"/>
                <w:lang w:val="hy-AM" w:eastAsia="hy-AM"/>
              </w:rPr>
            </w:pPr>
            <w:r w:rsidRPr="00E3613B">
              <w:rPr>
                <w:rFonts w:ascii="Sylfaen" w:hAnsi="Sylfaen" w:cs="Arial"/>
                <w:color w:val="282828"/>
                <w:sz w:val="20"/>
                <w:szCs w:val="20"/>
                <w:lang w:val="hy-AM" w:eastAsia="hy-AM"/>
              </w:rPr>
              <w:t>512ԳԲ SSD M.2 2280 PCIe® 4.0x4 NVMe®</w:t>
            </w:r>
          </w:p>
          <w:p w14:paraId="158A3B83" w14:textId="77777777" w:rsidR="00675B61" w:rsidRPr="00E3613B" w:rsidRDefault="00675B61" w:rsidP="00675B61">
            <w:pPr>
              <w:shd w:val="clear" w:color="auto" w:fill="FFFFFF"/>
              <w:rPr>
                <w:rFonts w:ascii="Sylfaen" w:hAnsi="Sylfaen" w:cs="Arial"/>
                <w:color w:val="282828"/>
                <w:sz w:val="20"/>
                <w:szCs w:val="20"/>
                <w:lang w:val="hy-AM" w:eastAsia="hy-AM"/>
              </w:rPr>
            </w:pPr>
            <w:r w:rsidRPr="00E3613B">
              <w:rPr>
                <w:rFonts w:ascii="Sylfaen" w:hAnsi="Sylfaen" w:cs="Arial"/>
                <w:color w:val="282828"/>
                <w:sz w:val="20"/>
                <w:szCs w:val="20"/>
                <w:lang w:val="hy-AM" w:eastAsia="hy-AM"/>
              </w:rPr>
              <w:t>Էկրանի անկյունագիծ</w:t>
            </w:r>
            <w:r w:rsidRPr="00566C89">
              <w:rPr>
                <w:rFonts w:ascii="Sylfaen" w:hAnsi="Sylfaen" w:cs="Arial"/>
                <w:color w:val="282828"/>
                <w:sz w:val="20"/>
                <w:szCs w:val="20"/>
                <w:lang w:val="hy-AM" w:eastAsia="hy-AM"/>
              </w:rPr>
              <w:t xml:space="preserve">՝ առնվազն </w:t>
            </w:r>
            <w:r w:rsidRPr="00E3613B">
              <w:rPr>
                <w:rFonts w:ascii="Sylfaen" w:hAnsi="Sylfaen" w:cs="Arial"/>
                <w:color w:val="282828"/>
                <w:sz w:val="20"/>
                <w:szCs w:val="20"/>
                <w:lang w:val="hy-AM" w:eastAsia="hy-AM"/>
              </w:rPr>
              <w:t>23.8"(60</w:t>
            </w:r>
            <w:r w:rsidRPr="00E3613B">
              <w:rPr>
                <w:color w:val="282828"/>
                <w:sz w:val="20"/>
                <w:szCs w:val="20"/>
                <w:lang w:val="hy-AM" w:eastAsia="hy-AM"/>
              </w:rPr>
              <w:t>․</w:t>
            </w:r>
            <w:r w:rsidRPr="00E3613B">
              <w:rPr>
                <w:rFonts w:ascii="Sylfaen" w:hAnsi="Sylfaen" w:cs="Arial"/>
                <w:color w:val="282828"/>
                <w:sz w:val="20"/>
                <w:szCs w:val="20"/>
                <w:lang w:val="hy-AM" w:eastAsia="hy-AM"/>
              </w:rPr>
              <w:t>45սմ)</w:t>
            </w:r>
          </w:p>
          <w:p w14:paraId="7319D299" w14:textId="77777777" w:rsidR="00675B61" w:rsidRPr="00E3613B" w:rsidRDefault="00675B61" w:rsidP="00675B61">
            <w:pPr>
              <w:shd w:val="clear" w:color="auto" w:fill="FFFFFF"/>
              <w:rPr>
                <w:rFonts w:ascii="Sylfaen" w:hAnsi="Sylfaen" w:cs="Arial"/>
                <w:color w:val="282828"/>
                <w:sz w:val="20"/>
                <w:szCs w:val="20"/>
                <w:lang w:val="hy-AM" w:eastAsia="hy-AM"/>
              </w:rPr>
            </w:pPr>
            <w:r w:rsidRPr="00E3613B">
              <w:rPr>
                <w:rFonts w:ascii="Sylfaen" w:hAnsi="Sylfaen" w:cs="Arial"/>
                <w:color w:val="282828"/>
                <w:sz w:val="20"/>
                <w:szCs w:val="20"/>
                <w:lang w:val="hy-AM" w:eastAsia="hy-AM"/>
              </w:rPr>
              <w:t>LAN (Ethernet)</w:t>
            </w:r>
            <w:r w:rsidRPr="00566C89">
              <w:rPr>
                <w:rFonts w:ascii="Sylfaen" w:hAnsi="Sylfaen" w:cs="Arial"/>
                <w:color w:val="282828"/>
                <w:sz w:val="20"/>
                <w:szCs w:val="20"/>
                <w:lang w:val="hy-AM" w:eastAsia="hy-AM"/>
              </w:rPr>
              <w:t xml:space="preserve">՝ </w:t>
            </w:r>
            <w:r w:rsidRPr="00E3613B">
              <w:rPr>
                <w:rFonts w:ascii="Sylfaen" w:hAnsi="Sylfaen" w:cs="Arial"/>
                <w:color w:val="282828"/>
                <w:sz w:val="20"/>
                <w:szCs w:val="20"/>
                <w:lang w:val="hy-AM" w:eastAsia="hy-AM"/>
              </w:rPr>
              <w:t>Ethernet (RJ-45)</w:t>
            </w:r>
          </w:p>
          <w:p w14:paraId="40B138C2" w14:textId="77777777" w:rsidR="00675B61" w:rsidRPr="00E3613B" w:rsidRDefault="00675B61" w:rsidP="00675B61">
            <w:pPr>
              <w:shd w:val="clear" w:color="auto" w:fill="FFFFFF"/>
              <w:rPr>
                <w:rFonts w:ascii="Sylfaen" w:hAnsi="Sylfaen" w:cs="Arial"/>
                <w:color w:val="282828"/>
                <w:sz w:val="20"/>
                <w:szCs w:val="20"/>
                <w:lang w:val="hy-AM" w:eastAsia="hy-AM"/>
              </w:rPr>
            </w:pPr>
            <w:r w:rsidRPr="00E3613B">
              <w:rPr>
                <w:rFonts w:ascii="Sylfaen" w:hAnsi="Sylfaen" w:cs="Arial"/>
                <w:color w:val="282828"/>
                <w:sz w:val="20"/>
                <w:szCs w:val="20"/>
                <w:lang w:val="hy-AM" w:eastAsia="hy-AM"/>
              </w:rPr>
              <w:t>Տեսասալիկ (Graphics Cards)</w:t>
            </w:r>
            <w:r w:rsidRPr="00566C89">
              <w:rPr>
                <w:rFonts w:ascii="Sylfaen" w:hAnsi="Sylfaen" w:cs="Arial"/>
                <w:color w:val="282828"/>
                <w:sz w:val="20"/>
                <w:szCs w:val="20"/>
                <w:lang w:val="hy-AM" w:eastAsia="hy-AM"/>
              </w:rPr>
              <w:t xml:space="preserve">՝ </w:t>
            </w:r>
            <w:r w:rsidRPr="00E3613B">
              <w:rPr>
                <w:rFonts w:ascii="Sylfaen" w:hAnsi="Sylfaen" w:cs="Arial"/>
                <w:color w:val="282828"/>
                <w:sz w:val="20"/>
                <w:szCs w:val="20"/>
                <w:lang w:val="hy-AM" w:eastAsia="hy-AM"/>
              </w:rPr>
              <w:t>UHD Graphics</w:t>
            </w:r>
          </w:p>
          <w:p w14:paraId="69DB4A02" w14:textId="77777777" w:rsidR="00675B61" w:rsidRPr="00E3613B" w:rsidRDefault="00675B61" w:rsidP="00675B61">
            <w:pPr>
              <w:shd w:val="clear" w:color="auto" w:fill="FFFFFF"/>
              <w:rPr>
                <w:rFonts w:ascii="Sylfaen" w:hAnsi="Sylfaen" w:cs="Arial"/>
                <w:color w:val="282828"/>
                <w:sz w:val="20"/>
                <w:szCs w:val="20"/>
                <w:lang w:val="hy-AM" w:eastAsia="hy-AM"/>
              </w:rPr>
            </w:pPr>
            <w:r w:rsidRPr="00E3613B">
              <w:rPr>
                <w:rFonts w:ascii="Sylfaen" w:hAnsi="Sylfaen" w:cs="Arial"/>
                <w:color w:val="282828"/>
                <w:sz w:val="20"/>
                <w:szCs w:val="20"/>
                <w:lang w:val="hy-AM" w:eastAsia="hy-AM"/>
              </w:rPr>
              <w:t>RAM - Օպերատիվ հիշողություն</w:t>
            </w:r>
            <w:r w:rsidRPr="00566C89">
              <w:rPr>
                <w:rFonts w:ascii="Sylfaen" w:hAnsi="Sylfaen" w:cs="Arial"/>
                <w:color w:val="282828"/>
                <w:sz w:val="20"/>
                <w:szCs w:val="20"/>
                <w:lang w:val="hy-AM" w:eastAsia="hy-AM"/>
              </w:rPr>
              <w:t xml:space="preserve">՝ առնվազն </w:t>
            </w:r>
            <w:r w:rsidRPr="00E3613B">
              <w:rPr>
                <w:rFonts w:ascii="Sylfaen" w:hAnsi="Sylfaen" w:cs="Arial"/>
                <w:color w:val="282828"/>
                <w:sz w:val="20"/>
                <w:szCs w:val="20"/>
                <w:lang w:val="hy-AM" w:eastAsia="hy-AM"/>
              </w:rPr>
              <w:t>16ԳԲ DDR5-5200ՄՀց</w:t>
            </w:r>
          </w:p>
          <w:p w14:paraId="643DED27" w14:textId="4F362FE5" w:rsidR="00675B61" w:rsidRPr="001B5405" w:rsidRDefault="00675B61" w:rsidP="00675B61">
            <w:pPr>
              <w:shd w:val="clear" w:color="auto" w:fill="FFFFFF"/>
              <w:rPr>
                <w:rFonts w:ascii="GHEA Grapalat" w:hAnsi="GHEA Grapalat"/>
                <w:b/>
                <w:color w:val="000000"/>
                <w:sz w:val="16"/>
                <w:szCs w:val="16"/>
                <w:lang w:val="hy-AM"/>
              </w:rPr>
            </w:pPr>
          </w:p>
        </w:tc>
        <w:tc>
          <w:tcPr>
            <w:tcW w:w="709" w:type="dxa"/>
            <w:vAlign w:val="center"/>
          </w:tcPr>
          <w:p w14:paraId="36BFE11D" w14:textId="1CB31F45" w:rsidR="00675B61" w:rsidRPr="00002CB5" w:rsidRDefault="00675B61" w:rsidP="00675B61">
            <w:pPr>
              <w:jc w:val="center"/>
              <w:rPr>
                <w:rFonts w:ascii="Sylfaen" w:hAnsi="Sylfaen"/>
                <w:bCs/>
                <w:color w:val="000000"/>
                <w:sz w:val="20"/>
                <w:szCs w:val="20"/>
                <w:lang w:val="hy-AM"/>
              </w:rPr>
            </w:pPr>
            <w:r w:rsidRPr="00002CB5">
              <w:rPr>
                <w:rFonts w:ascii="Sylfaen" w:hAnsi="Sylfaen"/>
                <w:bCs/>
                <w:color w:val="000000"/>
                <w:sz w:val="20"/>
                <w:szCs w:val="20"/>
                <w:lang w:val="hy-AM"/>
              </w:rPr>
              <w:t>հատ</w:t>
            </w:r>
          </w:p>
        </w:tc>
        <w:tc>
          <w:tcPr>
            <w:tcW w:w="567" w:type="dxa"/>
            <w:vAlign w:val="center"/>
          </w:tcPr>
          <w:p w14:paraId="7A2BD73E" w14:textId="77777777" w:rsidR="00675B61" w:rsidRPr="00510FC7" w:rsidRDefault="00675B61" w:rsidP="00675B61">
            <w:pPr>
              <w:jc w:val="center"/>
              <w:rPr>
                <w:rFonts w:ascii="Sylfaen" w:hAnsi="Sylfaen"/>
                <w:sz w:val="18"/>
                <w:szCs w:val="18"/>
                <w:lang w:val="hy-AM"/>
              </w:rPr>
            </w:pPr>
          </w:p>
        </w:tc>
        <w:tc>
          <w:tcPr>
            <w:tcW w:w="567" w:type="dxa"/>
            <w:vAlign w:val="center"/>
          </w:tcPr>
          <w:p w14:paraId="7EED7130" w14:textId="77777777" w:rsidR="00675B61" w:rsidRPr="00510FC7" w:rsidRDefault="00675B61" w:rsidP="00675B61">
            <w:pPr>
              <w:jc w:val="center"/>
              <w:rPr>
                <w:rFonts w:ascii="Sylfaen" w:hAnsi="Sylfaen"/>
                <w:sz w:val="18"/>
                <w:szCs w:val="18"/>
                <w:lang w:val="hy-AM"/>
              </w:rPr>
            </w:pPr>
          </w:p>
        </w:tc>
        <w:tc>
          <w:tcPr>
            <w:tcW w:w="709" w:type="dxa"/>
            <w:vAlign w:val="center"/>
          </w:tcPr>
          <w:p w14:paraId="761C2E74" w14:textId="1EC36D2A" w:rsidR="00675B61" w:rsidRPr="00002CB5" w:rsidRDefault="00675B61" w:rsidP="00675B61">
            <w:pPr>
              <w:jc w:val="center"/>
              <w:rPr>
                <w:rFonts w:ascii="Sylfaen" w:hAnsi="Sylfaen"/>
                <w:sz w:val="20"/>
                <w:szCs w:val="20"/>
                <w:lang w:val="hy-AM"/>
              </w:rPr>
            </w:pPr>
            <w:r w:rsidRPr="00002CB5">
              <w:rPr>
                <w:rFonts w:ascii="Sylfaen" w:hAnsi="Sylfaen"/>
                <w:bCs/>
                <w:color w:val="000000"/>
                <w:sz w:val="20"/>
                <w:szCs w:val="20"/>
                <w:lang w:val="hy-AM"/>
              </w:rPr>
              <w:t>1</w:t>
            </w:r>
          </w:p>
        </w:tc>
        <w:tc>
          <w:tcPr>
            <w:tcW w:w="992" w:type="dxa"/>
            <w:vAlign w:val="center"/>
          </w:tcPr>
          <w:p w14:paraId="322F0743" w14:textId="4A3FA898" w:rsidR="00675B61" w:rsidRDefault="00675B61" w:rsidP="00675B61">
            <w:pPr>
              <w:jc w:val="center"/>
              <w:rPr>
                <w:rFonts w:ascii="Sylfaen" w:hAnsi="Sylfaen"/>
                <w:sz w:val="18"/>
                <w:szCs w:val="18"/>
                <w:lang w:val="ru-RU"/>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51365733" w14:textId="07339BE0" w:rsidR="00675B61" w:rsidRPr="00002CB5" w:rsidRDefault="00675B61" w:rsidP="00675B61">
            <w:pPr>
              <w:jc w:val="center"/>
              <w:rPr>
                <w:rFonts w:ascii="Sylfaen" w:hAnsi="Sylfaen"/>
                <w:sz w:val="20"/>
                <w:szCs w:val="20"/>
                <w:lang w:val="hy-AM"/>
              </w:rPr>
            </w:pPr>
            <w:r w:rsidRPr="00002CB5">
              <w:rPr>
                <w:rFonts w:ascii="Sylfaen" w:hAnsi="Sylfaen"/>
                <w:bCs/>
                <w:color w:val="000000"/>
                <w:sz w:val="20"/>
                <w:szCs w:val="20"/>
                <w:lang w:val="hy-AM"/>
              </w:rPr>
              <w:t>1</w:t>
            </w:r>
          </w:p>
        </w:tc>
        <w:tc>
          <w:tcPr>
            <w:tcW w:w="1154" w:type="dxa"/>
            <w:vAlign w:val="center"/>
          </w:tcPr>
          <w:p w14:paraId="61EF8CE1" w14:textId="77777777" w:rsidR="00675B61" w:rsidRPr="00CD0B0E" w:rsidRDefault="00675B61" w:rsidP="00675B61">
            <w:pPr>
              <w:jc w:val="center"/>
              <w:rPr>
                <w:rFonts w:ascii="Sylfaen" w:hAnsi="Sylfaen"/>
                <w:sz w:val="18"/>
                <w:szCs w:val="18"/>
                <w:lang w:val="hy-AM"/>
              </w:rPr>
            </w:pPr>
            <w:r w:rsidRPr="00CD0B0E">
              <w:rPr>
                <w:rFonts w:ascii="Sylfaen" w:hAnsi="Sylfaen"/>
                <w:sz w:val="18"/>
                <w:szCs w:val="18"/>
                <w:lang w:val="hy-AM"/>
              </w:rPr>
              <w:t>Պայմանագիրը կնքելուց հետո երկու</w:t>
            </w:r>
          </w:p>
          <w:p w14:paraId="2CBC32C5" w14:textId="3DFC8FE5" w:rsidR="00675B61" w:rsidRPr="00670067" w:rsidRDefault="00675B61" w:rsidP="00675B61">
            <w:pPr>
              <w:jc w:val="center"/>
              <w:rPr>
                <w:rFonts w:ascii="Sylfaen" w:hAnsi="Sylfaen"/>
                <w:sz w:val="18"/>
                <w:szCs w:val="18"/>
                <w:lang w:val="hy-AM"/>
              </w:rPr>
            </w:pPr>
            <w:r w:rsidRPr="00CD0B0E">
              <w:rPr>
                <w:rFonts w:ascii="Sylfaen" w:hAnsi="Sylfaen"/>
                <w:sz w:val="18"/>
                <w:szCs w:val="18"/>
                <w:lang w:val="hy-AM"/>
              </w:rPr>
              <w:t>ամսվա ընթացքում</w:t>
            </w:r>
          </w:p>
        </w:tc>
      </w:tr>
    </w:tbl>
    <w:p w14:paraId="17CE7CFB" w14:textId="77777777" w:rsidR="00510FC7" w:rsidRPr="00510FC7" w:rsidRDefault="00510FC7" w:rsidP="00F954E8">
      <w:pPr>
        <w:pStyle w:val="af2"/>
        <w:jc w:val="both"/>
        <w:rPr>
          <w:rFonts w:ascii="GHEA Grapalat" w:hAnsi="GHEA Grapalat"/>
          <w:lang w:val="hy-AM"/>
        </w:rPr>
      </w:pPr>
    </w:p>
    <w:p w14:paraId="0C4B2654" w14:textId="794644E8" w:rsidR="00F954E8" w:rsidRPr="00DE2556" w:rsidRDefault="00700C81" w:rsidP="00F954E8">
      <w:pPr>
        <w:pStyle w:val="af2"/>
        <w:jc w:val="both"/>
        <w:rPr>
          <w:lang w:val="hy-AM"/>
        </w:rPr>
      </w:pPr>
      <w:r w:rsidRPr="00A71D81">
        <w:rPr>
          <w:rFonts w:ascii="GHEA Grapalat" w:hAnsi="GHEA Grapalat"/>
        </w:rPr>
        <w:t xml:space="preserve">** </w:t>
      </w:r>
      <w:r w:rsidR="00FD5AE8" w:rsidRPr="00DE2556">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DE2556">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DE2556">
        <w:rPr>
          <w:rFonts w:ascii="GHEA Grapalat" w:hAnsi="GHEA Grapalat" w:cs="Sylfaen"/>
          <w:i/>
          <w:sz w:val="18"/>
          <w:szCs w:val="18"/>
          <w:lang w:val="hy-AM" w:eastAsia="en-US"/>
        </w:rPr>
        <w:t xml:space="preserve"> ներառվում են սույն հավելվածում: </w:t>
      </w:r>
      <w:r w:rsidR="0022770A" w:rsidRPr="00DE2556">
        <w:rPr>
          <w:rFonts w:ascii="GHEA Grapalat" w:hAnsi="GHEA Grapalat" w:cs="Sylfaen"/>
          <w:i/>
          <w:sz w:val="18"/>
          <w:szCs w:val="18"/>
          <w:lang w:val="hy-AM" w:eastAsia="en-US"/>
        </w:rPr>
        <w:t>Ե</w:t>
      </w:r>
      <w:r w:rsidR="00F954E8" w:rsidRPr="00DE2556">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DE2556">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DE2556">
        <w:rPr>
          <w:rFonts w:ascii="GHEA Grapalat" w:hAnsi="GHEA Grapalat" w:cs="Sylfaen"/>
          <w:i/>
          <w:sz w:val="18"/>
          <w:szCs w:val="18"/>
          <w:lang w:val="hy-AM" w:eastAsia="en-US"/>
        </w:rPr>
        <w:t xml:space="preserve"> </w:t>
      </w:r>
      <w:r w:rsidR="00F954E8" w:rsidRPr="00DE2556">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DE2556">
        <w:rPr>
          <w:rFonts w:ascii="GHEA Grapalat" w:hAnsi="GHEA Grapalat" w:cs="Sylfaen"/>
          <w:i/>
          <w:sz w:val="18"/>
          <w:szCs w:val="18"/>
          <w:lang w:val="hy-AM" w:eastAsia="en-US"/>
        </w:rPr>
        <w:t xml:space="preserve">հանվում են </w:t>
      </w:r>
      <w:r w:rsidR="009F06B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DE2556">
        <w:rPr>
          <w:rFonts w:ascii="GHEA Grapalat" w:hAnsi="GHEA Grapalat" w:cs="Sylfaen"/>
          <w:i/>
          <w:sz w:val="18"/>
          <w:szCs w:val="18"/>
          <w:lang w:val="hy-AM" w:eastAsia="en-US"/>
        </w:rPr>
        <w:t>և արտադրողի անվանումը</w:t>
      </w:r>
      <w:r w:rsidR="009F06BA" w:rsidRPr="00DE2556">
        <w:rPr>
          <w:rFonts w:ascii="GHEA Grapalat" w:hAnsi="GHEA Grapalat" w:cs="Sylfaen"/>
          <w:i/>
          <w:sz w:val="18"/>
          <w:szCs w:val="18"/>
          <w:lang w:val="hy-AM" w:eastAsia="en-US"/>
        </w:rPr>
        <w:t>» սյունակ</w:t>
      </w:r>
      <w:r w:rsidR="00EB35E7" w:rsidRPr="00DE2556">
        <w:rPr>
          <w:rFonts w:ascii="GHEA Grapalat" w:hAnsi="GHEA Grapalat" w:cs="Sylfaen"/>
          <w:i/>
          <w:sz w:val="18"/>
          <w:szCs w:val="18"/>
          <w:lang w:val="hy-AM" w:eastAsia="en-US"/>
        </w:rPr>
        <w:t>ը</w:t>
      </w:r>
      <w:r w:rsidR="0022770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DE2556">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DE2556">
        <w:rPr>
          <w:rFonts w:ascii="GHEA Grapalat" w:hAnsi="GHEA Grapalat" w:cs="Sylfaen"/>
          <w:i/>
          <w:sz w:val="18"/>
          <w:szCs w:val="18"/>
          <w:lang w:val="hy-AM" w:eastAsia="en-US"/>
        </w:rPr>
        <w:t xml:space="preserve"> </w:t>
      </w:r>
    </w:p>
    <w:p w14:paraId="0CEB2CD5" w14:textId="77777777" w:rsidR="00071D1C" w:rsidRPr="00DE2556"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2B25CB5" w14:textId="6BBE48D2" w:rsidR="006941B5" w:rsidRPr="00A71D81" w:rsidRDefault="006941B5" w:rsidP="00EF3662">
      <w:pPr>
        <w:jc w:val="center"/>
        <w:rPr>
          <w:rFonts w:ascii="GHEA Grapalat" w:hAnsi="GHEA Grapalat"/>
          <w:sz w:val="20"/>
        </w:rPr>
      </w:pPr>
      <w:r w:rsidRPr="00A71D81">
        <w:rPr>
          <w:rFonts w:ascii="GHEA Grapalat" w:hAnsi="GHEA Grapalat"/>
          <w:sz w:val="20"/>
        </w:rPr>
        <w:t xml:space="preserve"> </w:t>
      </w:r>
    </w:p>
    <w:p w14:paraId="56CE2F4A" w14:textId="037C4D69" w:rsidR="006941B5" w:rsidRPr="00A71D81" w:rsidRDefault="006941B5" w:rsidP="00EF3662">
      <w:pPr>
        <w:jc w:val="center"/>
        <w:rPr>
          <w:rFonts w:ascii="GHEA Grapalat" w:hAnsi="GHEA Grapalat"/>
          <w:sz w:val="20"/>
        </w:rPr>
      </w:pPr>
    </w:p>
    <w:p w14:paraId="446CC479" w14:textId="799D458F"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1658"/>
        <w:gridCol w:w="2923"/>
        <w:gridCol w:w="609"/>
        <w:gridCol w:w="682"/>
        <w:gridCol w:w="682"/>
        <w:gridCol w:w="682"/>
        <w:gridCol w:w="682"/>
        <w:gridCol w:w="685"/>
        <w:gridCol w:w="685"/>
        <w:gridCol w:w="685"/>
        <w:gridCol w:w="685"/>
        <w:gridCol w:w="685"/>
        <w:gridCol w:w="685"/>
        <w:gridCol w:w="685"/>
        <w:gridCol w:w="1499"/>
      </w:tblGrid>
      <w:tr w:rsidR="00071D1C" w:rsidRPr="00A71D81" w14:paraId="3DADF274" w14:textId="77777777" w:rsidTr="000231A8">
        <w:tc>
          <w:tcPr>
            <w:tcW w:w="15693" w:type="dxa"/>
            <w:gridSpan w:val="16"/>
          </w:tcPr>
          <w:p w14:paraId="5E535342" w14:textId="77777777" w:rsidR="00071D1C" w:rsidRPr="00A71D81" w:rsidRDefault="00071D1C" w:rsidP="00763891">
            <w:pPr>
              <w:jc w:val="center"/>
              <w:rPr>
                <w:rFonts w:ascii="GHEA Grapalat" w:hAnsi="GHEA Grapalat"/>
                <w:sz w:val="18"/>
                <w:lang w:val="es-ES"/>
              </w:rPr>
            </w:pPr>
            <w:r w:rsidRPr="00A71D81">
              <w:rPr>
                <w:rFonts w:ascii="GHEA Grapalat" w:hAnsi="GHEA Grapalat"/>
                <w:sz w:val="18"/>
                <w:lang w:val="es-ES"/>
              </w:rPr>
              <w:t>Ապրանքի</w:t>
            </w:r>
          </w:p>
        </w:tc>
      </w:tr>
      <w:tr w:rsidR="00071D1C" w:rsidRPr="00EF5016" w14:paraId="3B23D777" w14:textId="77777777" w:rsidTr="00876C8D">
        <w:tc>
          <w:tcPr>
            <w:tcW w:w="1481" w:type="dxa"/>
            <w:vAlign w:val="center"/>
          </w:tcPr>
          <w:p w14:paraId="553B200F" w14:textId="77777777" w:rsidR="00071D1C" w:rsidRPr="00A71D81" w:rsidRDefault="00071D1C" w:rsidP="00763891">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658" w:type="dxa"/>
            <w:vAlign w:val="center"/>
          </w:tcPr>
          <w:p w14:paraId="5849CA12"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գնումների</w:t>
            </w:r>
            <w:proofErr w:type="spellEnd"/>
            <w:r w:rsidRPr="0093467F">
              <w:rPr>
                <w:rFonts w:ascii="GHEA Grapalat" w:hAnsi="GHEA Grapalat"/>
                <w:sz w:val="18"/>
                <w:lang w:val="es-ES"/>
              </w:rPr>
              <w:t xml:space="preserve"> </w:t>
            </w:r>
            <w:proofErr w:type="spellStart"/>
            <w:r w:rsidRPr="0093467F">
              <w:rPr>
                <w:rFonts w:ascii="GHEA Grapalat" w:hAnsi="GHEA Grapalat"/>
                <w:sz w:val="18"/>
              </w:rPr>
              <w:t>պլանով</w:t>
            </w:r>
            <w:proofErr w:type="spellEnd"/>
            <w:r w:rsidRPr="0093467F">
              <w:rPr>
                <w:rFonts w:ascii="GHEA Grapalat" w:hAnsi="GHEA Grapalat"/>
                <w:sz w:val="18"/>
                <w:lang w:val="es-ES"/>
              </w:rPr>
              <w:t xml:space="preserve"> </w:t>
            </w:r>
            <w:proofErr w:type="spellStart"/>
            <w:r w:rsidRPr="0093467F">
              <w:rPr>
                <w:rFonts w:ascii="GHEA Grapalat" w:hAnsi="GHEA Grapalat"/>
                <w:sz w:val="18"/>
              </w:rPr>
              <w:t>նախատեսված</w:t>
            </w:r>
            <w:proofErr w:type="spellEnd"/>
            <w:r w:rsidRPr="0093467F">
              <w:rPr>
                <w:rFonts w:ascii="GHEA Grapalat" w:hAnsi="GHEA Grapalat"/>
                <w:sz w:val="18"/>
                <w:lang w:val="es-ES"/>
              </w:rPr>
              <w:t xml:space="preserve"> </w:t>
            </w:r>
            <w:proofErr w:type="spellStart"/>
            <w:r w:rsidRPr="0093467F">
              <w:rPr>
                <w:rFonts w:ascii="GHEA Grapalat" w:hAnsi="GHEA Grapalat"/>
                <w:sz w:val="18"/>
              </w:rPr>
              <w:t>միջանցիկ</w:t>
            </w:r>
            <w:proofErr w:type="spellEnd"/>
            <w:r w:rsidRPr="0093467F">
              <w:rPr>
                <w:rFonts w:ascii="GHEA Grapalat" w:hAnsi="GHEA Grapalat"/>
                <w:sz w:val="18"/>
                <w:lang w:val="es-ES"/>
              </w:rPr>
              <w:t xml:space="preserve"> </w:t>
            </w:r>
            <w:proofErr w:type="spellStart"/>
            <w:r w:rsidRPr="0093467F">
              <w:rPr>
                <w:rFonts w:ascii="GHEA Grapalat" w:hAnsi="GHEA Grapalat"/>
                <w:sz w:val="18"/>
              </w:rPr>
              <w:t>ծածկագիրը</w:t>
            </w:r>
            <w:proofErr w:type="spellEnd"/>
            <w:r w:rsidRPr="0093467F">
              <w:rPr>
                <w:rFonts w:ascii="GHEA Grapalat" w:hAnsi="GHEA Grapalat"/>
                <w:sz w:val="18"/>
                <w:lang w:val="es-ES"/>
              </w:rPr>
              <w:t xml:space="preserve">` </w:t>
            </w:r>
            <w:proofErr w:type="spellStart"/>
            <w:r w:rsidRPr="0093467F">
              <w:rPr>
                <w:rFonts w:ascii="GHEA Grapalat" w:hAnsi="GHEA Grapalat"/>
                <w:sz w:val="18"/>
              </w:rPr>
              <w:t>ըստ</w:t>
            </w:r>
            <w:proofErr w:type="spellEnd"/>
            <w:r w:rsidRPr="0093467F">
              <w:rPr>
                <w:rFonts w:ascii="GHEA Grapalat" w:hAnsi="GHEA Grapalat"/>
                <w:sz w:val="18"/>
                <w:lang w:val="es-ES"/>
              </w:rPr>
              <w:t xml:space="preserve"> </w:t>
            </w:r>
            <w:r w:rsidRPr="0093467F">
              <w:rPr>
                <w:rFonts w:ascii="GHEA Grapalat" w:hAnsi="GHEA Grapalat"/>
                <w:sz w:val="18"/>
              </w:rPr>
              <w:t>ԳՄԱ</w:t>
            </w:r>
            <w:r w:rsidRPr="0093467F">
              <w:rPr>
                <w:rFonts w:ascii="GHEA Grapalat" w:hAnsi="GHEA Grapalat"/>
                <w:sz w:val="18"/>
                <w:lang w:val="es-ES"/>
              </w:rPr>
              <w:t xml:space="preserve"> </w:t>
            </w:r>
            <w:proofErr w:type="spellStart"/>
            <w:r w:rsidRPr="0093467F">
              <w:rPr>
                <w:rFonts w:ascii="GHEA Grapalat" w:hAnsi="GHEA Grapalat"/>
                <w:sz w:val="18"/>
              </w:rPr>
              <w:t>դասակարգման</w:t>
            </w:r>
            <w:proofErr w:type="spellEnd"/>
            <w:r w:rsidRPr="0093467F">
              <w:rPr>
                <w:rFonts w:ascii="GHEA Grapalat" w:hAnsi="GHEA Grapalat"/>
                <w:sz w:val="18"/>
                <w:lang w:val="es-ES"/>
              </w:rPr>
              <w:t xml:space="preserve"> (CPV)</w:t>
            </w:r>
          </w:p>
        </w:tc>
        <w:tc>
          <w:tcPr>
            <w:tcW w:w="2923" w:type="dxa"/>
            <w:vAlign w:val="center"/>
          </w:tcPr>
          <w:p w14:paraId="21DA0096"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անվանումը</w:t>
            </w:r>
            <w:proofErr w:type="spellEnd"/>
          </w:p>
        </w:tc>
        <w:tc>
          <w:tcPr>
            <w:tcW w:w="9631" w:type="dxa"/>
            <w:gridSpan w:val="13"/>
            <w:vAlign w:val="center"/>
          </w:tcPr>
          <w:p w14:paraId="4355517C" w14:textId="382E8995" w:rsidR="00071D1C" w:rsidRPr="00A71D81" w:rsidRDefault="00071D1C" w:rsidP="0076389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94C36">
              <w:rPr>
                <w:rFonts w:ascii="GHEA Grapalat" w:hAnsi="GHEA Grapalat"/>
                <w:sz w:val="18"/>
                <w:lang w:val="es-ES"/>
              </w:rPr>
              <w:t>2</w:t>
            </w:r>
            <w:r w:rsidR="00E72FCA">
              <w:rPr>
                <w:rFonts w:ascii="GHEA Grapalat" w:hAnsi="GHEA Grapalat"/>
                <w:sz w:val="18"/>
                <w:lang w:val="hy-AM"/>
              </w:rPr>
              <w:t>6</w:t>
            </w:r>
            <w:r w:rsidRPr="00A71D81">
              <w:rPr>
                <w:rFonts w:ascii="GHEA Grapalat" w:hAnsi="GHEA Grapalat"/>
                <w:sz w:val="18"/>
                <w:lang w:val="es-ES"/>
              </w:rPr>
              <w:t xml:space="preserve"> թ-ին` ըստ ամիսների, այդ թվում**</w:t>
            </w:r>
          </w:p>
        </w:tc>
      </w:tr>
      <w:tr w:rsidR="00071D1C" w:rsidRPr="00A71D81" w14:paraId="4EA8CAC4" w14:textId="77777777" w:rsidTr="00876C8D">
        <w:trPr>
          <w:trHeight w:val="1039"/>
        </w:trPr>
        <w:tc>
          <w:tcPr>
            <w:tcW w:w="1481" w:type="dxa"/>
          </w:tcPr>
          <w:p w14:paraId="690DCCC4" w14:textId="77777777" w:rsidR="00071D1C" w:rsidRPr="00A71D81" w:rsidRDefault="00071D1C" w:rsidP="00763891">
            <w:pPr>
              <w:jc w:val="center"/>
              <w:rPr>
                <w:rFonts w:ascii="GHEA Grapalat" w:hAnsi="GHEA Grapalat"/>
                <w:sz w:val="20"/>
                <w:lang w:val="es-ES"/>
              </w:rPr>
            </w:pPr>
          </w:p>
        </w:tc>
        <w:tc>
          <w:tcPr>
            <w:tcW w:w="1658" w:type="dxa"/>
          </w:tcPr>
          <w:p w14:paraId="5175618E" w14:textId="77777777" w:rsidR="00071D1C" w:rsidRPr="00A71D81" w:rsidRDefault="00071D1C" w:rsidP="00763891">
            <w:pPr>
              <w:jc w:val="center"/>
              <w:rPr>
                <w:rFonts w:ascii="GHEA Grapalat" w:hAnsi="GHEA Grapalat"/>
                <w:sz w:val="20"/>
                <w:lang w:val="es-ES"/>
              </w:rPr>
            </w:pPr>
          </w:p>
        </w:tc>
        <w:tc>
          <w:tcPr>
            <w:tcW w:w="2923" w:type="dxa"/>
          </w:tcPr>
          <w:p w14:paraId="1F2C6313" w14:textId="77777777" w:rsidR="00071D1C" w:rsidRPr="00A71D81" w:rsidRDefault="00071D1C" w:rsidP="00763891">
            <w:pPr>
              <w:jc w:val="center"/>
              <w:rPr>
                <w:rFonts w:ascii="GHEA Grapalat" w:hAnsi="GHEA Grapalat"/>
                <w:sz w:val="20"/>
                <w:lang w:val="es-ES"/>
              </w:rPr>
            </w:pPr>
          </w:p>
        </w:tc>
        <w:tc>
          <w:tcPr>
            <w:tcW w:w="609" w:type="dxa"/>
            <w:textDirection w:val="btLr"/>
            <w:vAlign w:val="center"/>
          </w:tcPr>
          <w:p w14:paraId="04E1854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2" w:type="dxa"/>
            <w:textDirection w:val="btLr"/>
            <w:vAlign w:val="center"/>
          </w:tcPr>
          <w:p w14:paraId="5AC1CEAD"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2" w:type="dxa"/>
            <w:textDirection w:val="btLr"/>
            <w:vAlign w:val="center"/>
          </w:tcPr>
          <w:p w14:paraId="5822A84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2" w:type="dxa"/>
            <w:textDirection w:val="btLr"/>
            <w:vAlign w:val="center"/>
          </w:tcPr>
          <w:p w14:paraId="449F6990"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2" w:type="dxa"/>
            <w:textDirection w:val="btLr"/>
            <w:vAlign w:val="center"/>
          </w:tcPr>
          <w:p w14:paraId="32A1A01E"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99" w:type="dxa"/>
            <w:vAlign w:val="center"/>
          </w:tcPr>
          <w:p w14:paraId="0994E029"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763891">
            <w:pPr>
              <w:jc w:val="center"/>
              <w:rPr>
                <w:rFonts w:ascii="GHEA Grapalat" w:hAnsi="GHEA Grapalat"/>
                <w:sz w:val="18"/>
                <w:lang w:val="es-ES"/>
              </w:rPr>
            </w:pPr>
          </w:p>
        </w:tc>
      </w:tr>
      <w:tr w:rsidR="00675B61" w:rsidRPr="00A71D81" w14:paraId="140D6FE5" w14:textId="77777777" w:rsidTr="001B5A94">
        <w:trPr>
          <w:trHeight w:val="103"/>
        </w:trPr>
        <w:tc>
          <w:tcPr>
            <w:tcW w:w="1481" w:type="dxa"/>
            <w:vAlign w:val="center"/>
          </w:tcPr>
          <w:p w14:paraId="3C77A349" w14:textId="5232E981" w:rsidR="00675B61" w:rsidRPr="00C104DB" w:rsidRDefault="00675B61" w:rsidP="00675B61">
            <w:pPr>
              <w:pStyle w:val="aff"/>
              <w:ind w:left="0"/>
              <w:jc w:val="center"/>
            </w:pPr>
            <w:r w:rsidRPr="00487FCC">
              <w:rPr>
                <w:rFonts w:ascii="Sylfaen" w:hAnsi="Sylfaen"/>
                <w:color w:val="000000"/>
                <w:sz w:val="20"/>
                <w:szCs w:val="20"/>
                <w:lang w:val="ru-RU"/>
              </w:rPr>
              <w:t>1</w:t>
            </w:r>
          </w:p>
        </w:tc>
        <w:tc>
          <w:tcPr>
            <w:tcW w:w="1658" w:type="dxa"/>
            <w:vAlign w:val="center"/>
          </w:tcPr>
          <w:p w14:paraId="54BFF871" w14:textId="1BCF04D0" w:rsidR="00675B61" w:rsidRPr="00E36440" w:rsidRDefault="00675B61" w:rsidP="00675B61">
            <w:pPr>
              <w:jc w:val="center"/>
              <w:rPr>
                <w:rFonts w:ascii="Sylfaen" w:hAnsi="Sylfaen" w:cs="Sylfaen"/>
                <w:sz w:val="18"/>
                <w:szCs w:val="18"/>
                <w:lang w:val="hy-AM"/>
              </w:rPr>
            </w:pPr>
            <w:r w:rsidRPr="00162028">
              <w:rPr>
                <w:rFonts w:ascii="Sylfaen" w:hAnsi="Sylfaen"/>
                <w:color w:val="000000" w:themeColor="text1"/>
                <w:sz w:val="18"/>
                <w:szCs w:val="18"/>
              </w:rPr>
              <w:t>30237240</w:t>
            </w:r>
          </w:p>
        </w:tc>
        <w:tc>
          <w:tcPr>
            <w:tcW w:w="2923" w:type="dxa"/>
            <w:vAlign w:val="center"/>
          </w:tcPr>
          <w:p w14:paraId="63AAE77B" w14:textId="6FF852F6" w:rsidR="00675B61" w:rsidRPr="00763891" w:rsidRDefault="00E51272" w:rsidP="00675B61">
            <w:pPr>
              <w:rPr>
                <w:rFonts w:ascii="Sylfaen" w:hAnsi="Sylfaen"/>
                <w:sz w:val="18"/>
                <w:szCs w:val="18"/>
                <w:lang w:val="af-ZA"/>
              </w:rPr>
            </w:pPr>
            <w:sdt>
              <w:sdtPr>
                <w:rPr>
                  <w:rFonts w:ascii="Sylfaen" w:hAnsi="Sylfaen"/>
                  <w:color w:val="000000" w:themeColor="text1"/>
                  <w:sz w:val="18"/>
                  <w:szCs w:val="18"/>
                </w:rPr>
                <w:tag w:val="goog_rdk_4"/>
                <w:id w:val="119190768"/>
              </w:sdtPr>
              <w:sdtEndPr/>
              <w:sdtContent>
                <w:proofErr w:type="spellStart"/>
                <w:r w:rsidR="00675B61" w:rsidRPr="00162028">
                  <w:rPr>
                    <w:rFonts w:ascii="Sylfaen" w:eastAsia="Tahoma" w:hAnsi="Sylfaen"/>
                    <w:color w:val="000000" w:themeColor="text1"/>
                    <w:sz w:val="18"/>
                    <w:szCs w:val="18"/>
                  </w:rPr>
                  <w:t>Վեբ</w:t>
                </w:r>
                <w:proofErr w:type="spellEnd"/>
                <w:r w:rsidR="00675B61" w:rsidRPr="00162028">
                  <w:rPr>
                    <w:rFonts w:ascii="Sylfaen" w:eastAsia="Tahoma" w:hAnsi="Sylfaen"/>
                    <w:color w:val="000000" w:themeColor="text1"/>
                    <w:sz w:val="18"/>
                    <w:szCs w:val="18"/>
                  </w:rPr>
                  <w:t xml:space="preserve"> </w:t>
                </w:r>
                <w:proofErr w:type="spellStart"/>
                <w:r w:rsidR="00675B61" w:rsidRPr="00162028">
                  <w:rPr>
                    <w:rFonts w:ascii="Sylfaen" w:eastAsia="Tahoma" w:hAnsi="Sylfaen"/>
                    <w:color w:val="000000" w:themeColor="text1"/>
                    <w:sz w:val="18"/>
                    <w:szCs w:val="18"/>
                  </w:rPr>
                  <w:t>տեսախցիկ</w:t>
                </w:r>
                <w:proofErr w:type="spellEnd"/>
                <w:r w:rsidR="00675B61" w:rsidRPr="00162028">
                  <w:rPr>
                    <w:rFonts w:ascii="Sylfaen" w:eastAsia="Tahoma" w:hAnsi="Sylfaen"/>
                    <w:color w:val="000000" w:themeColor="text1"/>
                    <w:sz w:val="18"/>
                    <w:szCs w:val="18"/>
                  </w:rPr>
                  <w:t xml:space="preserve">՝ </w:t>
                </w:r>
                <w:proofErr w:type="spellStart"/>
                <w:r w:rsidR="00675B61" w:rsidRPr="00162028">
                  <w:rPr>
                    <w:rFonts w:ascii="Sylfaen" w:eastAsia="Tahoma" w:hAnsi="Sylfaen"/>
                    <w:color w:val="000000" w:themeColor="text1"/>
                    <w:sz w:val="18"/>
                    <w:szCs w:val="18"/>
                  </w:rPr>
                  <w:t>ներկառուցված</w:t>
                </w:r>
                <w:proofErr w:type="spellEnd"/>
                <w:r w:rsidR="00675B61" w:rsidRPr="00162028">
                  <w:rPr>
                    <w:rFonts w:ascii="Sylfaen" w:eastAsia="Tahoma" w:hAnsi="Sylfaen"/>
                    <w:color w:val="000000" w:themeColor="text1"/>
                    <w:sz w:val="18"/>
                    <w:szCs w:val="18"/>
                  </w:rPr>
                  <w:t xml:space="preserve"> </w:t>
                </w:r>
                <w:proofErr w:type="spellStart"/>
                <w:r w:rsidR="00675B61" w:rsidRPr="00162028">
                  <w:rPr>
                    <w:rFonts w:ascii="Sylfaen" w:eastAsia="Tahoma" w:hAnsi="Sylfaen"/>
                    <w:color w:val="000000" w:themeColor="text1"/>
                    <w:sz w:val="18"/>
                    <w:szCs w:val="18"/>
                  </w:rPr>
                  <w:t>միկրոֆոնով</w:t>
                </w:r>
                <w:proofErr w:type="spellEnd"/>
              </w:sdtContent>
            </w:sdt>
          </w:p>
        </w:tc>
        <w:tc>
          <w:tcPr>
            <w:tcW w:w="609" w:type="dxa"/>
            <w:vAlign w:val="center"/>
          </w:tcPr>
          <w:p w14:paraId="765D51E5" w14:textId="51165D8E" w:rsidR="00675B61" w:rsidRPr="00A71D81" w:rsidRDefault="00675B61" w:rsidP="00675B61">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13D52C0D" w14:textId="1B10C1B3" w:rsidR="00675B61" w:rsidRPr="00A71D81" w:rsidRDefault="00675B61" w:rsidP="00675B61">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445CF57D" w14:textId="74B0D5C6" w:rsidR="00675B61" w:rsidRPr="00A71D81" w:rsidRDefault="00675B61" w:rsidP="00675B61">
            <w:pPr>
              <w:jc w:val="center"/>
              <w:rPr>
                <w:rFonts w:ascii="GHEA Grapalat" w:hAnsi="GHEA Grapalat" w:cs="Arial"/>
                <w:sz w:val="18"/>
                <w:szCs w:val="18"/>
                <w:lang w:val="pt-BR"/>
              </w:rPr>
            </w:pPr>
            <w:r w:rsidRPr="00A71D81">
              <w:rPr>
                <w:rFonts w:ascii="GHEA Grapalat" w:hAnsi="GHEA Grapalat"/>
                <w:sz w:val="20"/>
                <w:lang w:val="pt-BR"/>
              </w:rPr>
              <w:t>... %</w:t>
            </w:r>
          </w:p>
        </w:tc>
        <w:tc>
          <w:tcPr>
            <w:tcW w:w="682" w:type="dxa"/>
            <w:vAlign w:val="center"/>
          </w:tcPr>
          <w:p w14:paraId="7FF3CD51" w14:textId="6397C11A" w:rsidR="00675B61" w:rsidRPr="0093467F" w:rsidRDefault="00675B61" w:rsidP="00675B61">
            <w:pPr>
              <w:jc w:val="center"/>
              <w:rPr>
                <w:rFonts w:ascii="GHEA Grapalat" w:hAnsi="GHEA Grapalat" w:cs="Arial"/>
                <w:sz w:val="18"/>
                <w:szCs w:val="18"/>
                <w:lang w:val="pt-BR"/>
              </w:rPr>
            </w:pPr>
            <w:r w:rsidRPr="00A71D81">
              <w:rPr>
                <w:rFonts w:ascii="GHEA Grapalat" w:hAnsi="GHEA Grapalat"/>
                <w:sz w:val="20"/>
                <w:lang w:val="pt-BR"/>
              </w:rPr>
              <w:t>... %</w:t>
            </w:r>
          </w:p>
        </w:tc>
        <w:tc>
          <w:tcPr>
            <w:tcW w:w="682" w:type="dxa"/>
            <w:vAlign w:val="center"/>
          </w:tcPr>
          <w:p w14:paraId="70C3E01D" w14:textId="27B1C81D" w:rsidR="00675B61" w:rsidRPr="0093467F" w:rsidRDefault="00675B61" w:rsidP="00675B61">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54EAC0F4" w14:textId="3A8DEC54" w:rsidR="00675B61" w:rsidRPr="0093467F" w:rsidRDefault="00675B61" w:rsidP="00675B61">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485B937D" w14:textId="67A3CB82" w:rsidR="00675B61" w:rsidRPr="0093467F" w:rsidRDefault="00675B61" w:rsidP="00675B61">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19B77F4E" w14:textId="2C642D25" w:rsidR="00675B61" w:rsidRPr="0093467F" w:rsidRDefault="00675B61" w:rsidP="00675B61">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3BDA1587" w14:textId="0D4311BD" w:rsidR="00675B61" w:rsidRPr="0093467F" w:rsidRDefault="00675B61" w:rsidP="00675B61">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1814414" w14:textId="2D3AAA11" w:rsidR="00675B61" w:rsidRPr="0093467F" w:rsidRDefault="00675B61" w:rsidP="00675B61">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A9421FF" w14:textId="60EAD82B" w:rsidR="00675B61" w:rsidRPr="0093467F" w:rsidRDefault="00675B61" w:rsidP="00675B61">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A48623A" w14:textId="431DFFB1" w:rsidR="00675B61" w:rsidRPr="0093467F" w:rsidRDefault="00675B61" w:rsidP="00675B61">
            <w:pPr>
              <w:jc w:val="center"/>
              <w:rPr>
                <w:rFonts w:ascii="GHEA Grapalat" w:hAnsi="GHEA Grapalat" w:cs="Arial"/>
                <w:sz w:val="18"/>
                <w:szCs w:val="18"/>
                <w:lang w:val="pt-BR"/>
              </w:rPr>
            </w:pPr>
            <w:r w:rsidRPr="0093467F">
              <w:rPr>
                <w:rFonts w:ascii="GHEA Grapalat" w:hAnsi="GHEA Grapalat"/>
                <w:sz w:val="20"/>
                <w:lang w:val="pt-BR"/>
              </w:rPr>
              <w:t>100%</w:t>
            </w:r>
          </w:p>
        </w:tc>
        <w:tc>
          <w:tcPr>
            <w:tcW w:w="1499" w:type="dxa"/>
            <w:vAlign w:val="center"/>
          </w:tcPr>
          <w:p w14:paraId="08F75891" w14:textId="675F658B" w:rsidR="00675B61" w:rsidRPr="0093467F" w:rsidRDefault="00675B61" w:rsidP="00675B61">
            <w:pPr>
              <w:jc w:val="center"/>
              <w:rPr>
                <w:rFonts w:ascii="GHEA Grapalat" w:hAnsi="GHEA Grapalat"/>
                <w:b/>
                <w:lang w:val="pt-BR"/>
              </w:rPr>
            </w:pPr>
            <w:r w:rsidRPr="0093467F">
              <w:rPr>
                <w:rFonts w:ascii="GHEA Grapalat" w:hAnsi="GHEA Grapalat"/>
                <w:sz w:val="20"/>
                <w:lang w:val="pt-BR"/>
              </w:rPr>
              <w:t>100%</w:t>
            </w:r>
          </w:p>
        </w:tc>
      </w:tr>
      <w:tr w:rsidR="00675B61" w:rsidRPr="00A71D81" w14:paraId="1E04801A" w14:textId="77777777" w:rsidTr="001B5A94">
        <w:trPr>
          <w:trHeight w:val="103"/>
        </w:trPr>
        <w:tc>
          <w:tcPr>
            <w:tcW w:w="1481" w:type="dxa"/>
            <w:vAlign w:val="center"/>
          </w:tcPr>
          <w:p w14:paraId="1F777248" w14:textId="1652A21D" w:rsidR="00675B61" w:rsidRPr="00487FCC" w:rsidRDefault="00675B61" w:rsidP="00675B61">
            <w:pPr>
              <w:pStyle w:val="aff"/>
              <w:ind w:left="0"/>
              <w:jc w:val="center"/>
              <w:rPr>
                <w:rFonts w:ascii="Sylfaen" w:hAnsi="Sylfaen"/>
                <w:color w:val="000000"/>
                <w:sz w:val="20"/>
                <w:szCs w:val="20"/>
                <w:lang w:val="ru-RU"/>
              </w:rPr>
            </w:pPr>
            <w:r>
              <w:rPr>
                <w:rFonts w:ascii="Sylfaen" w:hAnsi="Sylfaen"/>
                <w:color w:val="000000"/>
                <w:sz w:val="20"/>
                <w:szCs w:val="20"/>
                <w:lang w:val="ru-RU"/>
              </w:rPr>
              <w:t>2</w:t>
            </w:r>
          </w:p>
        </w:tc>
        <w:tc>
          <w:tcPr>
            <w:tcW w:w="1658" w:type="dxa"/>
            <w:vAlign w:val="center"/>
          </w:tcPr>
          <w:p w14:paraId="4467F5B8" w14:textId="24939870" w:rsidR="00675B61" w:rsidRPr="00E36440" w:rsidRDefault="00675B61" w:rsidP="00675B61">
            <w:pPr>
              <w:jc w:val="center"/>
              <w:rPr>
                <w:rFonts w:ascii="Sylfaen" w:hAnsi="Sylfaen" w:cs="Sylfaen"/>
                <w:sz w:val="18"/>
                <w:szCs w:val="18"/>
                <w:lang w:val="hy-AM"/>
              </w:rPr>
            </w:pPr>
            <w:r w:rsidRPr="00162028">
              <w:rPr>
                <w:rFonts w:ascii="Sylfaen" w:hAnsi="Sylfaen"/>
                <w:color w:val="000000" w:themeColor="text1"/>
                <w:sz w:val="18"/>
                <w:szCs w:val="18"/>
              </w:rPr>
              <w:t>30237240</w:t>
            </w:r>
          </w:p>
        </w:tc>
        <w:tc>
          <w:tcPr>
            <w:tcW w:w="2923" w:type="dxa"/>
            <w:vAlign w:val="center"/>
          </w:tcPr>
          <w:p w14:paraId="634A6B35" w14:textId="4D4BB7E9" w:rsidR="00675B61" w:rsidRPr="00F25786" w:rsidRDefault="00675B61" w:rsidP="00675B61">
            <w:pPr>
              <w:rPr>
                <w:rFonts w:ascii="Sylfaen" w:hAnsi="Sylfaen"/>
                <w:color w:val="000000" w:themeColor="text1"/>
                <w:sz w:val="18"/>
                <w:szCs w:val="18"/>
              </w:rPr>
            </w:pPr>
            <w:r w:rsidRPr="00162028">
              <w:rPr>
                <w:rFonts w:ascii="Sylfaen" w:hAnsi="Sylfaen"/>
                <w:color w:val="000000" w:themeColor="text1"/>
                <w:sz w:val="18"/>
                <w:szCs w:val="18"/>
                <w:lang w:val="hy-AM"/>
              </w:rPr>
              <w:t>Ականջակալներ միկրոֆոնով</w:t>
            </w:r>
          </w:p>
        </w:tc>
        <w:tc>
          <w:tcPr>
            <w:tcW w:w="609" w:type="dxa"/>
            <w:vAlign w:val="center"/>
          </w:tcPr>
          <w:p w14:paraId="38FFC884" w14:textId="3A6247E2" w:rsidR="00675B61" w:rsidRPr="00A71D81" w:rsidRDefault="00675B61" w:rsidP="00675B6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7BC37E2" w14:textId="676C766D" w:rsidR="00675B61" w:rsidRPr="00A71D81" w:rsidRDefault="00675B61" w:rsidP="00675B6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AB8C154" w14:textId="47081ED2" w:rsidR="00675B61" w:rsidRPr="00A71D81" w:rsidRDefault="00675B61" w:rsidP="00675B6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CDD8064" w14:textId="1D93355C" w:rsidR="00675B61" w:rsidRPr="00A71D81" w:rsidRDefault="00675B61" w:rsidP="00675B6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893641B" w14:textId="3372C072" w:rsidR="00675B61" w:rsidRPr="00A71D81" w:rsidRDefault="00675B61" w:rsidP="00675B6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974293C" w14:textId="0CF34422" w:rsidR="00675B61" w:rsidRPr="0093467F" w:rsidRDefault="00675B61" w:rsidP="00675B6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85EE34D" w14:textId="081E713A" w:rsidR="00675B61" w:rsidRPr="0093467F" w:rsidRDefault="00675B61" w:rsidP="00675B6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B42C827" w14:textId="387B47FD" w:rsidR="00675B61" w:rsidRPr="0093467F" w:rsidRDefault="00675B61" w:rsidP="00675B6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C056F70" w14:textId="6C857C04" w:rsidR="00675B61" w:rsidRPr="0093467F" w:rsidRDefault="00675B61" w:rsidP="00675B6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790EB69" w14:textId="57F38DC1" w:rsidR="00675B61" w:rsidRPr="0093467F" w:rsidRDefault="00675B61" w:rsidP="00675B6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DA3FF2D" w14:textId="3591F8F6" w:rsidR="00675B61" w:rsidRPr="0093467F" w:rsidRDefault="00675B61" w:rsidP="00675B6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78127A1" w14:textId="3C08B2A9" w:rsidR="00675B61" w:rsidRPr="0093467F" w:rsidRDefault="00675B61" w:rsidP="00675B61">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10DA33DE" w14:textId="34BAC733" w:rsidR="00675B61" w:rsidRPr="0093467F" w:rsidRDefault="00675B61" w:rsidP="00675B61">
            <w:pPr>
              <w:jc w:val="center"/>
              <w:rPr>
                <w:rFonts w:ascii="GHEA Grapalat" w:hAnsi="GHEA Grapalat"/>
                <w:sz w:val="20"/>
                <w:lang w:val="pt-BR"/>
              </w:rPr>
            </w:pPr>
            <w:r w:rsidRPr="0093467F">
              <w:rPr>
                <w:rFonts w:ascii="GHEA Grapalat" w:hAnsi="GHEA Grapalat"/>
                <w:sz w:val="20"/>
                <w:lang w:val="pt-BR"/>
              </w:rPr>
              <w:t>100%</w:t>
            </w:r>
          </w:p>
        </w:tc>
      </w:tr>
      <w:tr w:rsidR="00675B61" w:rsidRPr="00A71D81" w14:paraId="6D5C594D" w14:textId="77777777" w:rsidTr="001F4D0E">
        <w:trPr>
          <w:trHeight w:val="103"/>
        </w:trPr>
        <w:tc>
          <w:tcPr>
            <w:tcW w:w="1481" w:type="dxa"/>
            <w:vAlign w:val="center"/>
          </w:tcPr>
          <w:p w14:paraId="37CEAE1C" w14:textId="7B22010F" w:rsidR="00675B61" w:rsidRPr="00487FCC" w:rsidRDefault="00675B61" w:rsidP="00675B61">
            <w:pPr>
              <w:pStyle w:val="aff"/>
              <w:ind w:left="0"/>
              <w:jc w:val="center"/>
              <w:rPr>
                <w:rFonts w:ascii="Sylfaen" w:hAnsi="Sylfaen"/>
                <w:color w:val="000000"/>
                <w:sz w:val="20"/>
                <w:szCs w:val="20"/>
                <w:lang w:val="ru-RU"/>
              </w:rPr>
            </w:pPr>
            <w:r>
              <w:rPr>
                <w:rFonts w:ascii="Sylfaen" w:hAnsi="Sylfaen"/>
                <w:color w:val="000000"/>
                <w:sz w:val="20"/>
                <w:szCs w:val="20"/>
                <w:lang w:val="ru-RU"/>
              </w:rPr>
              <w:t>3</w:t>
            </w:r>
          </w:p>
        </w:tc>
        <w:tc>
          <w:tcPr>
            <w:tcW w:w="1658" w:type="dxa"/>
            <w:vAlign w:val="center"/>
          </w:tcPr>
          <w:p w14:paraId="0EFA3C78" w14:textId="6CDB3A76" w:rsidR="00675B61" w:rsidRPr="00E36440" w:rsidRDefault="00675B61" w:rsidP="00675B61">
            <w:pPr>
              <w:jc w:val="center"/>
              <w:rPr>
                <w:rFonts w:ascii="Sylfaen" w:hAnsi="Sylfaen" w:cs="Sylfaen"/>
                <w:sz w:val="18"/>
                <w:szCs w:val="18"/>
                <w:lang w:val="hy-AM"/>
              </w:rPr>
            </w:pPr>
            <w:r w:rsidRPr="00D053A3">
              <w:rPr>
                <w:rFonts w:ascii="Sylfaen" w:hAnsi="Sylfaen"/>
                <w:color w:val="000000" w:themeColor="text1"/>
                <w:sz w:val="18"/>
                <w:szCs w:val="18"/>
              </w:rPr>
              <w:t>30211190</w:t>
            </w:r>
          </w:p>
        </w:tc>
        <w:tc>
          <w:tcPr>
            <w:tcW w:w="2923" w:type="dxa"/>
            <w:vAlign w:val="center"/>
          </w:tcPr>
          <w:p w14:paraId="30EE8855" w14:textId="315EB263" w:rsidR="00675B61" w:rsidRPr="00F25786" w:rsidRDefault="00675B61" w:rsidP="00675B61">
            <w:pPr>
              <w:rPr>
                <w:rFonts w:ascii="Sylfaen" w:hAnsi="Sylfaen"/>
                <w:color w:val="000000" w:themeColor="text1"/>
                <w:sz w:val="18"/>
                <w:szCs w:val="18"/>
              </w:rPr>
            </w:pPr>
            <w:proofErr w:type="spellStart"/>
            <w:r w:rsidRPr="00162028">
              <w:rPr>
                <w:rFonts w:ascii="Sylfaen" w:hAnsi="Sylfaen"/>
                <w:color w:val="000000" w:themeColor="text1"/>
                <w:sz w:val="18"/>
                <w:szCs w:val="18"/>
              </w:rPr>
              <w:t>Համակարգիչ</w:t>
            </w:r>
            <w:proofErr w:type="spellEnd"/>
            <w:r w:rsidRPr="00162028">
              <w:rPr>
                <w:rFonts w:ascii="Sylfaen" w:hAnsi="Sylfaen"/>
                <w:color w:val="000000" w:themeColor="text1"/>
                <w:sz w:val="18"/>
                <w:szCs w:val="18"/>
              </w:rPr>
              <w:t xml:space="preserve"> </w:t>
            </w:r>
            <w:proofErr w:type="spellStart"/>
            <w:r w:rsidRPr="00162028">
              <w:rPr>
                <w:rFonts w:ascii="Sylfaen" w:hAnsi="Sylfaen"/>
                <w:color w:val="000000" w:themeColor="text1"/>
                <w:sz w:val="18"/>
                <w:szCs w:val="18"/>
              </w:rPr>
              <w:t>մոնիտորով</w:t>
            </w:r>
            <w:proofErr w:type="spellEnd"/>
          </w:p>
        </w:tc>
        <w:tc>
          <w:tcPr>
            <w:tcW w:w="609" w:type="dxa"/>
            <w:vAlign w:val="center"/>
          </w:tcPr>
          <w:p w14:paraId="49F0FC52" w14:textId="7C78C624" w:rsidR="00675B61" w:rsidRPr="00A71D81" w:rsidRDefault="00675B61" w:rsidP="00675B6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D0CAEA8" w14:textId="40565262" w:rsidR="00675B61" w:rsidRPr="00A71D81" w:rsidRDefault="00675B61" w:rsidP="00675B6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A9526D8" w14:textId="4AA34474" w:rsidR="00675B61" w:rsidRPr="00A71D81" w:rsidRDefault="00675B61" w:rsidP="00675B6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6FFEEB5" w14:textId="74860196" w:rsidR="00675B61" w:rsidRPr="00A71D81" w:rsidRDefault="00675B61" w:rsidP="00675B6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3755F1D" w14:textId="53F7C377" w:rsidR="00675B61" w:rsidRPr="00A71D81" w:rsidRDefault="00675B61" w:rsidP="00675B6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8CE8858" w14:textId="158F32F7" w:rsidR="00675B61" w:rsidRPr="0093467F" w:rsidRDefault="00675B61" w:rsidP="00675B6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6516346" w14:textId="44C2B42C" w:rsidR="00675B61" w:rsidRPr="0093467F" w:rsidRDefault="00675B61" w:rsidP="00675B6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B5A3CF6" w14:textId="2E075539" w:rsidR="00675B61" w:rsidRPr="0093467F" w:rsidRDefault="00675B61" w:rsidP="00675B6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FE17C9E" w14:textId="6A5D2F97" w:rsidR="00675B61" w:rsidRPr="0093467F" w:rsidRDefault="00675B61" w:rsidP="00675B6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876654E" w14:textId="13F7A36D" w:rsidR="00675B61" w:rsidRPr="0093467F" w:rsidRDefault="00675B61" w:rsidP="00675B6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1194C1C" w14:textId="1E4551D5" w:rsidR="00675B61" w:rsidRPr="0093467F" w:rsidRDefault="00675B61" w:rsidP="00675B6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289A1CB" w14:textId="64612BEC" w:rsidR="00675B61" w:rsidRPr="0093467F" w:rsidRDefault="00675B61" w:rsidP="00675B61">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0510B780" w14:textId="7EDEEAE0" w:rsidR="00675B61" w:rsidRPr="0093467F" w:rsidRDefault="00675B61" w:rsidP="00675B61">
            <w:pPr>
              <w:jc w:val="center"/>
              <w:rPr>
                <w:rFonts w:ascii="GHEA Grapalat" w:hAnsi="GHEA Grapalat"/>
                <w:sz w:val="20"/>
                <w:lang w:val="pt-BR"/>
              </w:rPr>
            </w:pPr>
            <w:r w:rsidRPr="0093467F">
              <w:rPr>
                <w:rFonts w:ascii="GHEA Grapalat" w:hAnsi="GHEA Grapalat"/>
                <w:sz w:val="20"/>
                <w:lang w:val="pt-BR"/>
              </w:rPr>
              <w:t>100%</w:t>
            </w:r>
          </w:p>
        </w:tc>
      </w:tr>
      <w:tr w:rsidR="00675B61" w:rsidRPr="00A71D81" w14:paraId="16C006CC" w14:textId="77777777" w:rsidTr="003C1E2F">
        <w:trPr>
          <w:trHeight w:val="103"/>
        </w:trPr>
        <w:tc>
          <w:tcPr>
            <w:tcW w:w="1481" w:type="dxa"/>
            <w:vAlign w:val="center"/>
          </w:tcPr>
          <w:p w14:paraId="5BD899A7" w14:textId="628F8413" w:rsidR="00675B61" w:rsidRPr="00487FCC" w:rsidRDefault="00675B61" w:rsidP="00675B61">
            <w:pPr>
              <w:pStyle w:val="aff"/>
              <w:ind w:left="0"/>
              <w:jc w:val="center"/>
              <w:rPr>
                <w:rFonts w:ascii="Sylfaen" w:hAnsi="Sylfaen"/>
                <w:color w:val="000000"/>
                <w:sz w:val="20"/>
                <w:szCs w:val="20"/>
                <w:lang w:val="ru-RU"/>
              </w:rPr>
            </w:pPr>
            <w:r>
              <w:rPr>
                <w:rFonts w:ascii="Sylfaen" w:hAnsi="Sylfaen"/>
                <w:color w:val="000000"/>
                <w:sz w:val="20"/>
                <w:szCs w:val="20"/>
                <w:lang w:val="ru-RU"/>
              </w:rPr>
              <w:t>4</w:t>
            </w:r>
          </w:p>
        </w:tc>
        <w:tc>
          <w:tcPr>
            <w:tcW w:w="1658" w:type="dxa"/>
            <w:vAlign w:val="center"/>
          </w:tcPr>
          <w:p w14:paraId="1F8B7236" w14:textId="18EE3AA3" w:rsidR="00675B61" w:rsidRPr="00E36440" w:rsidRDefault="00675B61" w:rsidP="00675B61">
            <w:pPr>
              <w:jc w:val="center"/>
              <w:rPr>
                <w:rFonts w:ascii="Sylfaen" w:hAnsi="Sylfaen" w:cs="Sylfaen"/>
                <w:sz w:val="18"/>
                <w:szCs w:val="18"/>
                <w:lang w:val="hy-AM"/>
              </w:rPr>
            </w:pPr>
            <w:r w:rsidRPr="00D41CD4">
              <w:rPr>
                <w:rFonts w:ascii="Sylfaen" w:hAnsi="Sylfaen"/>
                <w:color w:val="000000" w:themeColor="text1"/>
                <w:sz w:val="18"/>
                <w:szCs w:val="18"/>
              </w:rPr>
              <w:t>30237490</w:t>
            </w:r>
            <w:r>
              <w:rPr>
                <w:rFonts w:ascii="Sylfaen" w:hAnsi="Sylfaen"/>
                <w:color w:val="000000" w:themeColor="text1"/>
                <w:sz w:val="18"/>
                <w:szCs w:val="18"/>
                <w:lang w:val="ru-RU"/>
              </w:rPr>
              <w:t>/2</w:t>
            </w:r>
          </w:p>
        </w:tc>
        <w:tc>
          <w:tcPr>
            <w:tcW w:w="2923" w:type="dxa"/>
            <w:vAlign w:val="center"/>
          </w:tcPr>
          <w:p w14:paraId="43A95397" w14:textId="064C3B50" w:rsidR="00675B61" w:rsidRPr="00F25786" w:rsidRDefault="00675B61" w:rsidP="00675B61">
            <w:pPr>
              <w:rPr>
                <w:rFonts w:ascii="Sylfaen" w:hAnsi="Sylfaen"/>
                <w:color w:val="000000" w:themeColor="text1"/>
                <w:sz w:val="18"/>
                <w:szCs w:val="18"/>
              </w:rPr>
            </w:pPr>
            <w:proofErr w:type="spellStart"/>
            <w:r w:rsidRPr="00162028">
              <w:rPr>
                <w:rFonts w:ascii="Sylfaen" w:hAnsi="Sylfaen"/>
                <w:color w:val="000000" w:themeColor="text1"/>
                <w:sz w:val="18"/>
                <w:szCs w:val="18"/>
              </w:rPr>
              <w:t>Մոնիտոր</w:t>
            </w:r>
            <w:proofErr w:type="spellEnd"/>
          </w:p>
        </w:tc>
        <w:tc>
          <w:tcPr>
            <w:tcW w:w="609" w:type="dxa"/>
            <w:vAlign w:val="center"/>
          </w:tcPr>
          <w:p w14:paraId="51F896C1" w14:textId="48E59407" w:rsidR="00675B61" w:rsidRPr="00A71D81" w:rsidRDefault="00675B61" w:rsidP="00675B6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8BC4E38" w14:textId="2A6CA5BD" w:rsidR="00675B61" w:rsidRPr="00A71D81" w:rsidRDefault="00675B61" w:rsidP="00675B6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B118797" w14:textId="251F0B4B" w:rsidR="00675B61" w:rsidRPr="00A71D81" w:rsidRDefault="00675B61" w:rsidP="00675B6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6A8BB678" w14:textId="33010899" w:rsidR="00675B61" w:rsidRPr="00A71D81" w:rsidRDefault="00675B61" w:rsidP="00675B6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CE41B4C" w14:textId="49B3B2F1" w:rsidR="00675B61" w:rsidRPr="00A71D81" w:rsidRDefault="00675B61" w:rsidP="00675B6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5F7F632" w14:textId="52FC6506" w:rsidR="00675B61" w:rsidRPr="0093467F" w:rsidRDefault="00675B61" w:rsidP="00675B6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4ACAFDC" w14:textId="5C724990" w:rsidR="00675B61" w:rsidRPr="0093467F" w:rsidRDefault="00675B61" w:rsidP="00675B6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FE360A3" w14:textId="68C2C23D" w:rsidR="00675B61" w:rsidRPr="0093467F" w:rsidRDefault="00675B61" w:rsidP="00675B6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0FF45A0" w14:textId="12A28437" w:rsidR="00675B61" w:rsidRPr="0093467F" w:rsidRDefault="00675B61" w:rsidP="00675B6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C1EE0FE" w14:textId="7FB6F497" w:rsidR="00675B61" w:rsidRPr="0093467F" w:rsidRDefault="00675B61" w:rsidP="00675B6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7AA5041" w14:textId="28D2310E" w:rsidR="00675B61" w:rsidRPr="0093467F" w:rsidRDefault="00675B61" w:rsidP="00675B6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BD5C19A" w14:textId="22B0A4A7" w:rsidR="00675B61" w:rsidRPr="0093467F" w:rsidRDefault="00675B61" w:rsidP="00675B61">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127111AE" w14:textId="6DA967D7" w:rsidR="00675B61" w:rsidRPr="0093467F" w:rsidRDefault="00675B61" w:rsidP="00675B61">
            <w:pPr>
              <w:jc w:val="center"/>
              <w:rPr>
                <w:rFonts w:ascii="GHEA Grapalat" w:hAnsi="GHEA Grapalat"/>
                <w:sz w:val="20"/>
                <w:lang w:val="pt-BR"/>
              </w:rPr>
            </w:pPr>
            <w:r w:rsidRPr="0093467F">
              <w:rPr>
                <w:rFonts w:ascii="GHEA Grapalat" w:hAnsi="GHEA Grapalat"/>
                <w:sz w:val="20"/>
                <w:lang w:val="pt-BR"/>
              </w:rPr>
              <w:t>100%</w:t>
            </w:r>
          </w:p>
        </w:tc>
      </w:tr>
      <w:tr w:rsidR="00675B61" w:rsidRPr="00A71D81" w14:paraId="3A261B21" w14:textId="77777777" w:rsidTr="002A2291">
        <w:trPr>
          <w:trHeight w:val="103"/>
        </w:trPr>
        <w:tc>
          <w:tcPr>
            <w:tcW w:w="1481" w:type="dxa"/>
            <w:vAlign w:val="center"/>
          </w:tcPr>
          <w:p w14:paraId="6FEB964F" w14:textId="41AE4D34" w:rsidR="00675B61" w:rsidRPr="00670067" w:rsidRDefault="00675B61" w:rsidP="00675B61">
            <w:pPr>
              <w:pStyle w:val="aff"/>
              <w:ind w:left="0"/>
              <w:jc w:val="center"/>
              <w:rPr>
                <w:rFonts w:ascii="Sylfaen" w:hAnsi="Sylfaen"/>
                <w:color w:val="000000"/>
                <w:sz w:val="20"/>
                <w:szCs w:val="20"/>
                <w:lang w:val="hy-AM"/>
              </w:rPr>
            </w:pPr>
            <w:r>
              <w:rPr>
                <w:rFonts w:ascii="Sylfaen" w:hAnsi="Sylfaen"/>
                <w:color w:val="000000"/>
                <w:sz w:val="20"/>
                <w:szCs w:val="20"/>
                <w:lang w:val="hy-AM"/>
              </w:rPr>
              <w:t>5</w:t>
            </w:r>
          </w:p>
        </w:tc>
        <w:tc>
          <w:tcPr>
            <w:tcW w:w="1658" w:type="dxa"/>
          </w:tcPr>
          <w:p w14:paraId="3BF25248" w14:textId="3B130CDE" w:rsidR="00675B61" w:rsidRPr="00E36440" w:rsidRDefault="00675B61" w:rsidP="00675B61">
            <w:pPr>
              <w:jc w:val="center"/>
              <w:rPr>
                <w:rFonts w:ascii="Sylfaen" w:hAnsi="Sylfaen" w:cs="Sylfaen"/>
                <w:sz w:val="18"/>
                <w:szCs w:val="18"/>
                <w:lang w:val="hy-AM"/>
              </w:rPr>
            </w:pPr>
            <w:r w:rsidRPr="00D41CD4">
              <w:rPr>
                <w:rFonts w:ascii="Sylfaen" w:hAnsi="Sylfaen"/>
                <w:color w:val="000000" w:themeColor="text1"/>
                <w:sz w:val="18"/>
                <w:szCs w:val="18"/>
              </w:rPr>
              <w:t>30237490</w:t>
            </w:r>
            <w:r>
              <w:rPr>
                <w:rFonts w:ascii="Sylfaen" w:hAnsi="Sylfaen"/>
                <w:color w:val="000000" w:themeColor="text1"/>
                <w:sz w:val="18"/>
                <w:szCs w:val="18"/>
                <w:lang w:val="ru-RU"/>
              </w:rPr>
              <w:t>/1</w:t>
            </w:r>
          </w:p>
        </w:tc>
        <w:tc>
          <w:tcPr>
            <w:tcW w:w="2923" w:type="dxa"/>
            <w:vAlign w:val="center"/>
          </w:tcPr>
          <w:p w14:paraId="5A4B581D" w14:textId="64E16282" w:rsidR="00675B61" w:rsidRPr="00162028" w:rsidRDefault="00675B61" w:rsidP="00675B61">
            <w:pPr>
              <w:rPr>
                <w:rFonts w:ascii="Sylfaen" w:hAnsi="Sylfaen"/>
                <w:color w:val="000000" w:themeColor="text1"/>
                <w:sz w:val="18"/>
                <w:szCs w:val="18"/>
                <w:lang w:val="hy-AM"/>
              </w:rPr>
            </w:pPr>
            <w:proofErr w:type="spellStart"/>
            <w:r w:rsidRPr="00B774FC">
              <w:rPr>
                <w:rFonts w:ascii="Sylfaen" w:hAnsi="Sylfaen" w:cs="Sylfaen"/>
                <w:sz w:val="18"/>
                <w:szCs w:val="18"/>
              </w:rPr>
              <w:t>Մոնիտոր</w:t>
            </w:r>
            <w:proofErr w:type="spellEnd"/>
          </w:p>
        </w:tc>
        <w:tc>
          <w:tcPr>
            <w:tcW w:w="609" w:type="dxa"/>
            <w:vAlign w:val="center"/>
          </w:tcPr>
          <w:p w14:paraId="17804713" w14:textId="0A0EF572" w:rsidR="00675B61" w:rsidRPr="00A71D81" w:rsidRDefault="00675B61" w:rsidP="00675B6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F336504" w14:textId="7AEAD7D3" w:rsidR="00675B61" w:rsidRPr="00A71D81" w:rsidRDefault="00675B61" w:rsidP="00675B6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61B71E5F" w14:textId="1E66A973" w:rsidR="00675B61" w:rsidRPr="00A71D81" w:rsidRDefault="00675B61" w:rsidP="00675B6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9150D22" w14:textId="637F548D" w:rsidR="00675B61" w:rsidRPr="00A71D81" w:rsidRDefault="00675B61" w:rsidP="00675B6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7A5BD66" w14:textId="26DB92C5" w:rsidR="00675B61" w:rsidRPr="00A71D81" w:rsidRDefault="00675B61" w:rsidP="00675B6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C5FC90C" w14:textId="509A5879" w:rsidR="00675B61" w:rsidRPr="00A71D81" w:rsidRDefault="00675B61" w:rsidP="00675B6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1B0A6C7" w14:textId="02ADCCA2" w:rsidR="00675B61" w:rsidRPr="0093467F" w:rsidRDefault="00675B61" w:rsidP="00675B6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0FAFCD5" w14:textId="71519C3D" w:rsidR="00675B61" w:rsidRPr="0093467F" w:rsidRDefault="00675B61" w:rsidP="00675B6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7C2375F" w14:textId="62E3BCCE" w:rsidR="00675B61" w:rsidRPr="0093467F" w:rsidRDefault="00675B61" w:rsidP="00675B6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0D2EFA2" w14:textId="55CF135C" w:rsidR="00675B61" w:rsidRPr="0093467F" w:rsidRDefault="00675B61" w:rsidP="00675B6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73FF591" w14:textId="0426992D" w:rsidR="00675B61" w:rsidRPr="0093467F" w:rsidRDefault="00675B61" w:rsidP="00675B6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BBC7BBE" w14:textId="57CF0446" w:rsidR="00675B61" w:rsidRPr="0093467F" w:rsidRDefault="00675B61" w:rsidP="00675B61">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58E3E71D" w14:textId="3BE3E2B9" w:rsidR="00675B61" w:rsidRPr="0093467F" w:rsidRDefault="00675B61" w:rsidP="00675B61">
            <w:pPr>
              <w:jc w:val="center"/>
              <w:rPr>
                <w:rFonts w:ascii="GHEA Grapalat" w:hAnsi="GHEA Grapalat"/>
                <w:sz w:val="20"/>
                <w:lang w:val="pt-BR"/>
              </w:rPr>
            </w:pPr>
            <w:r w:rsidRPr="0093467F">
              <w:rPr>
                <w:rFonts w:ascii="GHEA Grapalat" w:hAnsi="GHEA Grapalat"/>
                <w:sz w:val="20"/>
                <w:lang w:val="pt-BR"/>
              </w:rPr>
              <w:t>100%</w:t>
            </w:r>
          </w:p>
        </w:tc>
      </w:tr>
      <w:tr w:rsidR="00675B61" w:rsidRPr="00A71D81" w14:paraId="3413259E" w14:textId="77777777" w:rsidTr="002A2291">
        <w:trPr>
          <w:trHeight w:val="103"/>
        </w:trPr>
        <w:tc>
          <w:tcPr>
            <w:tcW w:w="1481" w:type="dxa"/>
            <w:vAlign w:val="center"/>
          </w:tcPr>
          <w:p w14:paraId="30A59E98" w14:textId="56D49676" w:rsidR="00675B61" w:rsidRPr="00670067" w:rsidRDefault="00675B61" w:rsidP="00675B61">
            <w:pPr>
              <w:pStyle w:val="aff"/>
              <w:ind w:left="0"/>
              <w:jc w:val="center"/>
              <w:rPr>
                <w:rFonts w:ascii="Sylfaen" w:hAnsi="Sylfaen"/>
                <w:color w:val="000000"/>
                <w:sz w:val="20"/>
                <w:szCs w:val="20"/>
                <w:lang w:val="hy-AM"/>
              </w:rPr>
            </w:pPr>
            <w:r>
              <w:rPr>
                <w:rFonts w:ascii="Sylfaen" w:hAnsi="Sylfaen"/>
                <w:color w:val="000000"/>
                <w:sz w:val="20"/>
                <w:szCs w:val="20"/>
                <w:lang w:val="hy-AM"/>
              </w:rPr>
              <w:t>6</w:t>
            </w:r>
          </w:p>
        </w:tc>
        <w:tc>
          <w:tcPr>
            <w:tcW w:w="1658" w:type="dxa"/>
          </w:tcPr>
          <w:p w14:paraId="5CC1EAF5" w14:textId="358D0878" w:rsidR="00675B61" w:rsidRPr="00E36440" w:rsidRDefault="00675B61" w:rsidP="00675B61">
            <w:pPr>
              <w:jc w:val="center"/>
              <w:rPr>
                <w:rFonts w:ascii="Sylfaen" w:hAnsi="Sylfaen" w:cs="Sylfaen"/>
                <w:sz w:val="18"/>
                <w:szCs w:val="18"/>
                <w:lang w:val="hy-AM"/>
              </w:rPr>
            </w:pPr>
            <w:r w:rsidRPr="00B774FC">
              <w:rPr>
                <w:rFonts w:ascii="Sylfaen" w:hAnsi="Sylfaen" w:cs="Sylfaen"/>
                <w:sz w:val="18"/>
                <w:szCs w:val="18"/>
              </w:rPr>
              <w:t>3027210</w:t>
            </w:r>
          </w:p>
        </w:tc>
        <w:tc>
          <w:tcPr>
            <w:tcW w:w="2923" w:type="dxa"/>
            <w:vAlign w:val="center"/>
          </w:tcPr>
          <w:p w14:paraId="165FAC9F" w14:textId="7E8AA501" w:rsidR="00675B61" w:rsidRPr="00162028" w:rsidRDefault="00675B61" w:rsidP="00675B61">
            <w:pPr>
              <w:rPr>
                <w:rFonts w:ascii="Sylfaen" w:hAnsi="Sylfaen"/>
                <w:color w:val="000000" w:themeColor="text1"/>
                <w:sz w:val="18"/>
                <w:szCs w:val="18"/>
              </w:rPr>
            </w:pPr>
            <w:proofErr w:type="spellStart"/>
            <w:r w:rsidRPr="00B774FC">
              <w:rPr>
                <w:rFonts w:ascii="Sylfaen" w:hAnsi="Sylfaen" w:cs="Sylfaen"/>
                <w:sz w:val="18"/>
                <w:szCs w:val="18"/>
              </w:rPr>
              <w:t>Համակարգիչ</w:t>
            </w:r>
            <w:proofErr w:type="spellEnd"/>
          </w:p>
        </w:tc>
        <w:tc>
          <w:tcPr>
            <w:tcW w:w="609" w:type="dxa"/>
            <w:vAlign w:val="center"/>
          </w:tcPr>
          <w:p w14:paraId="6F6E0DA6" w14:textId="307D9F43" w:rsidR="00675B61" w:rsidRPr="00A71D81" w:rsidRDefault="00675B61" w:rsidP="00675B6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6C0E9ADA" w14:textId="5E538ED3" w:rsidR="00675B61" w:rsidRPr="00A71D81" w:rsidRDefault="00675B61" w:rsidP="00675B6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7579FA6" w14:textId="469B2B6A" w:rsidR="00675B61" w:rsidRPr="00A71D81" w:rsidRDefault="00675B61" w:rsidP="00675B6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7945FEC" w14:textId="49DD5786" w:rsidR="00675B61" w:rsidRPr="00A71D81" w:rsidRDefault="00675B61" w:rsidP="00675B6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230B88D" w14:textId="4B739D99" w:rsidR="00675B61" w:rsidRPr="00A71D81" w:rsidRDefault="00675B61" w:rsidP="00675B6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224CE91" w14:textId="2D71E255" w:rsidR="00675B61" w:rsidRPr="00A71D81" w:rsidRDefault="00675B61" w:rsidP="00675B6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915663F" w14:textId="12312C24" w:rsidR="00675B61" w:rsidRPr="0093467F" w:rsidRDefault="00675B61" w:rsidP="00675B6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50042FF" w14:textId="1B61C98B" w:rsidR="00675B61" w:rsidRPr="0093467F" w:rsidRDefault="00675B61" w:rsidP="00675B6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6170EBF" w14:textId="117D8E2D" w:rsidR="00675B61" w:rsidRPr="0093467F" w:rsidRDefault="00675B61" w:rsidP="00675B6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D9D949F" w14:textId="18C3FC10" w:rsidR="00675B61" w:rsidRPr="0093467F" w:rsidRDefault="00675B61" w:rsidP="00675B6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15B6C6F" w14:textId="31A9AFA1" w:rsidR="00675B61" w:rsidRPr="0093467F" w:rsidRDefault="00675B61" w:rsidP="00675B6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B5B9B8B" w14:textId="55C387B5" w:rsidR="00675B61" w:rsidRPr="0093467F" w:rsidRDefault="00675B61" w:rsidP="00675B61">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246AE656" w14:textId="493A0AE3" w:rsidR="00675B61" w:rsidRPr="0093467F" w:rsidRDefault="00675B61" w:rsidP="00675B61">
            <w:pPr>
              <w:jc w:val="center"/>
              <w:rPr>
                <w:rFonts w:ascii="GHEA Grapalat" w:hAnsi="GHEA Grapalat"/>
                <w:sz w:val="20"/>
                <w:lang w:val="pt-BR"/>
              </w:rPr>
            </w:pPr>
            <w:r w:rsidRPr="0093467F">
              <w:rPr>
                <w:rFonts w:ascii="GHEA Grapalat" w:hAnsi="GHEA Grapalat"/>
                <w:sz w:val="20"/>
                <w:lang w:val="pt-BR"/>
              </w:rPr>
              <w:t>100%</w:t>
            </w:r>
          </w:p>
        </w:tc>
      </w:tr>
    </w:tbl>
    <w:p w14:paraId="628A6707" w14:textId="77777777" w:rsidR="00071D1C" w:rsidRPr="007B7E2D" w:rsidRDefault="00071D1C" w:rsidP="00EF3662">
      <w:pPr>
        <w:rPr>
          <w:rFonts w:ascii="GHEA Grapalat" w:hAnsi="GHEA Grapalat"/>
          <w:i/>
          <w:sz w:val="18"/>
          <w:szCs w:val="18"/>
        </w:rPr>
      </w:pPr>
    </w:p>
    <w:p w14:paraId="65246CB8" w14:textId="77777777" w:rsidR="00071D1C" w:rsidRPr="00E72FCA" w:rsidRDefault="00071D1C" w:rsidP="00EF3662">
      <w:pPr>
        <w:rPr>
          <w:rFonts w:ascii="GHEA Grapalat" w:hAnsi="GHEA Grapalat"/>
          <w:i/>
          <w:sz w:val="18"/>
          <w:szCs w:val="18"/>
        </w:rPr>
      </w:pPr>
      <w:r w:rsidRPr="00E72FCA">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են</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է</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F5016" w14:paraId="2BF17983" w14:textId="77777777" w:rsidTr="007A2020">
        <w:trPr>
          <w:tblCellSpacing w:w="7" w:type="dxa"/>
          <w:jc w:val="center"/>
        </w:trPr>
        <w:tc>
          <w:tcPr>
            <w:tcW w:w="0" w:type="auto"/>
            <w:vAlign w:val="center"/>
          </w:tcPr>
          <w:p w14:paraId="4B48907B" w14:textId="682F61D6" w:rsidR="0038400D" w:rsidRPr="00F66386"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216" behindDoc="0" locked="0" layoutInCell="1" allowOverlap="1" wp14:anchorId="1E0BDB32" wp14:editId="628D49EF">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31BCC" id="Rectangle 100" o:spid="_x0000_s1026" style="position:absolute;margin-left:189pt;margin-top:13.2pt;width:9pt;height:8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F66386">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F66386">
              <w:rPr>
                <w:rFonts w:ascii="GHEA Grapalat" w:hAnsi="GHEA Grapalat"/>
                <w:iCs/>
                <w:color w:val="000000"/>
                <w:sz w:val="21"/>
                <w:szCs w:val="21"/>
                <w:lang w:val="ru-RU"/>
              </w:rPr>
              <w:t xml:space="preserve"> </w:t>
            </w:r>
          </w:p>
          <w:p w14:paraId="39DB8FE8"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372C8D3A"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4332AAA9"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F66386">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F66386">
              <w:rPr>
                <w:rFonts w:ascii="GHEA Grapalat" w:hAnsi="GHEA Grapalat"/>
                <w:iCs/>
                <w:color w:val="000000"/>
                <w:sz w:val="21"/>
                <w:szCs w:val="21"/>
                <w:lang w:val="ru-RU"/>
              </w:rPr>
              <w:t xml:space="preserve"> ______________</w:t>
            </w:r>
          </w:p>
          <w:p w14:paraId="09C9DEE7"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F6638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A202C" w14:textId="77777777" w:rsidR="008677B4" w:rsidRDefault="008677B4">
      <w:r>
        <w:separator/>
      </w:r>
    </w:p>
  </w:endnote>
  <w:endnote w:type="continuationSeparator" w:id="0">
    <w:p w14:paraId="2DB32507" w14:textId="77777777" w:rsidR="008677B4" w:rsidRDefault="0086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n AMU">
    <w:altName w:val="Tahoma"/>
    <w:charset w:val="00"/>
    <w:family w:val="auto"/>
    <w:pitch w:val="variable"/>
    <w:sig w:usb0="A1002EAF" w:usb1="4000000A" w:usb2="00000000" w:usb3="00000000" w:csb0="0001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7A5E0" w14:textId="77777777" w:rsidR="008677B4" w:rsidRDefault="008677B4">
      <w:r>
        <w:separator/>
      </w:r>
    </w:p>
  </w:footnote>
  <w:footnote w:type="continuationSeparator" w:id="0">
    <w:p w14:paraId="1C48B0B9" w14:textId="77777777" w:rsidR="008677B4" w:rsidRDefault="008677B4">
      <w:r>
        <w:continuationSeparator/>
      </w:r>
    </w:p>
  </w:footnote>
  <w:footnote w:id="1">
    <w:p w14:paraId="52880938" w14:textId="77777777" w:rsidR="008677B4" w:rsidRPr="006F2A6C" w:rsidRDefault="008677B4" w:rsidP="00414A70">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7E21AE53" w14:textId="77777777" w:rsidR="008677B4" w:rsidRPr="006265F4" w:rsidRDefault="008677B4"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7984A" w14:textId="77777777" w:rsidR="008677B4" w:rsidRPr="000B7538" w:rsidRDefault="008677B4" w:rsidP="00A472CE">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EF5016">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FDA36A9" w14:textId="77777777" w:rsidR="008677B4" w:rsidRPr="000B7538" w:rsidRDefault="008677B4" w:rsidP="00A472CE">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16FBAD3" w14:textId="77777777" w:rsidR="008677B4" w:rsidRPr="00523B4A" w:rsidRDefault="008677B4" w:rsidP="00A472CE">
      <w:pPr>
        <w:pStyle w:val="af2"/>
        <w:rPr>
          <w:rFonts w:asciiTheme="minorHAnsi" w:hAnsiTheme="minorHAnsi"/>
        </w:rPr>
      </w:pPr>
    </w:p>
  </w:footnote>
  <w:footnote w:id="4">
    <w:p w14:paraId="28B63088" w14:textId="77777777" w:rsidR="008677B4" w:rsidRPr="006265F4" w:rsidRDefault="008677B4"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677B4" w:rsidRPr="006265F4" w:rsidRDefault="008677B4"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677B4" w:rsidRPr="006265F4" w:rsidDel="00856FDE" w:rsidRDefault="008677B4" w:rsidP="00B2572B">
      <w:pPr>
        <w:pStyle w:val="af2"/>
        <w:rPr>
          <w:del w:id="7" w:author="User" w:date="2019-05-26T09:57:00Z"/>
          <w:i/>
          <w:lang w:val="af-ZA"/>
        </w:rPr>
      </w:pPr>
    </w:p>
  </w:footnote>
  <w:footnote w:id="5">
    <w:p w14:paraId="39FC6E4D" w14:textId="7CDA7C37" w:rsidR="008677B4" w:rsidRPr="00C65A05" w:rsidRDefault="008677B4" w:rsidP="00C65A05">
      <w:pPr>
        <w:rPr>
          <w:rFonts w:ascii="GHEA Grapalat" w:hAnsi="GHEA Grapalat"/>
          <w:i/>
          <w:sz w:val="16"/>
          <w:lang w:val="hy-AM"/>
        </w:rPr>
      </w:pPr>
      <w:r w:rsidRPr="006265F4">
        <w:rPr>
          <w:color w:val="FFFFFF"/>
          <w:vertAlign w:val="superscript"/>
          <w:lang w:val="af-ZA"/>
        </w:rPr>
        <w:t>2</w:t>
      </w:r>
    </w:p>
  </w:footnote>
  <w:footnote w:id="6">
    <w:p w14:paraId="24204C2D" w14:textId="77777777" w:rsidR="008677B4" w:rsidRPr="006265F4" w:rsidDel="007942E8" w:rsidRDefault="008677B4" w:rsidP="00071D1C">
      <w:pPr>
        <w:pStyle w:val="af2"/>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061729C7" w14:textId="5580861F" w:rsidR="008677B4" w:rsidRPr="006265F4" w:rsidDel="007942E8" w:rsidRDefault="008677B4" w:rsidP="00071D1C">
      <w:pPr>
        <w:pStyle w:val="af2"/>
        <w:rPr>
          <w:del w:id="9" w:author="User" w:date="2019-05-26T10:02:00Z"/>
          <w:lang w:val="hy-AM"/>
        </w:rPr>
      </w:pPr>
    </w:p>
  </w:footnote>
  <w:footnote w:id="8">
    <w:p w14:paraId="41AA5916" w14:textId="03F866EB" w:rsidR="008677B4" w:rsidRPr="00F411F0" w:rsidRDefault="008677B4" w:rsidP="009123CA">
      <w:pPr>
        <w:pStyle w:val="af2"/>
        <w:jc w:val="both"/>
        <w:rPr>
          <w:rFonts w:asciiTheme="minorHAnsi" w:hAnsiTheme="minorHAnsi"/>
          <w:i/>
          <w:sz w:val="16"/>
          <w:szCs w:val="24"/>
          <w:lang w:val="hy-AM" w:eastAsia="en-US"/>
        </w:rPr>
      </w:pPr>
    </w:p>
    <w:p w14:paraId="3F2877C2" w14:textId="77777777" w:rsidR="008677B4" w:rsidRPr="006265F4" w:rsidDel="007942E8" w:rsidRDefault="008677B4"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0E87345B" w14:textId="77777777" w:rsidR="008677B4" w:rsidRPr="006265F4" w:rsidDel="007942E8" w:rsidRDefault="008677B4" w:rsidP="00071D1C">
      <w:pPr>
        <w:pStyle w:val="af2"/>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73F04998" w14:textId="77777777" w:rsidR="008677B4" w:rsidRPr="006265F4" w:rsidDel="002877FC" w:rsidRDefault="008677B4" w:rsidP="00071D1C">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64443172" w14:textId="77777777" w:rsidR="008677B4" w:rsidRPr="006265F4" w:rsidDel="002877FC" w:rsidRDefault="008677B4" w:rsidP="00071D1C">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013DD12D" w14:textId="0D5412DA" w:rsidR="008677B4" w:rsidRPr="008C7473" w:rsidRDefault="008677B4">
      <w:pPr>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3FDE"/>
    <w:multiLevelType w:val="multilevel"/>
    <w:tmpl w:val="B0A2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63639"/>
    <w:multiLevelType w:val="hybridMultilevel"/>
    <w:tmpl w:val="E71C98F4"/>
    <w:lvl w:ilvl="0" w:tplc="7A36E244">
      <w:start w:val="1"/>
      <w:numFmt w:val="bullet"/>
      <w:lvlText w:val="-"/>
      <w:lvlJc w:val="left"/>
      <w:pPr>
        <w:ind w:left="420" w:hanging="360"/>
      </w:pPr>
      <w:rPr>
        <w:rFonts w:ascii="Arian AMU" w:eastAsiaTheme="minorHAnsi" w:hAnsi="Arian AMU" w:cs="Arian AMU"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08270D6"/>
    <w:multiLevelType w:val="multilevel"/>
    <w:tmpl w:val="473C504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4"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C000A"/>
    <w:multiLevelType w:val="multilevel"/>
    <w:tmpl w:val="7FBE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270EEC"/>
    <w:multiLevelType w:val="multilevel"/>
    <w:tmpl w:val="61BA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7B6BB6"/>
    <w:multiLevelType w:val="multilevel"/>
    <w:tmpl w:val="E0F6E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7815E1"/>
    <w:multiLevelType w:val="multilevel"/>
    <w:tmpl w:val="0A1C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D14B54"/>
    <w:multiLevelType w:val="multilevel"/>
    <w:tmpl w:val="50F8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3C401E6A"/>
    <w:multiLevelType w:val="multilevel"/>
    <w:tmpl w:val="11C4E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037775"/>
    <w:multiLevelType w:val="multilevel"/>
    <w:tmpl w:val="39B6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B45B4A"/>
    <w:multiLevelType w:val="multilevel"/>
    <w:tmpl w:val="DF32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EF22D5E"/>
    <w:multiLevelType w:val="multilevel"/>
    <w:tmpl w:val="3A1A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5F7CB0"/>
    <w:multiLevelType w:val="multilevel"/>
    <w:tmpl w:val="9420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BE3B32"/>
    <w:multiLevelType w:val="multilevel"/>
    <w:tmpl w:val="6DC2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A628F8"/>
    <w:multiLevelType w:val="multilevel"/>
    <w:tmpl w:val="F58C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B12EEA"/>
    <w:multiLevelType w:val="multilevel"/>
    <w:tmpl w:val="F942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D134A3"/>
    <w:multiLevelType w:val="multilevel"/>
    <w:tmpl w:val="2D4C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892DA5"/>
    <w:multiLevelType w:val="multilevel"/>
    <w:tmpl w:val="8AF2D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693F54"/>
    <w:multiLevelType w:val="multilevel"/>
    <w:tmpl w:val="8E06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6155C3"/>
    <w:multiLevelType w:val="multilevel"/>
    <w:tmpl w:val="B4CA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FB48ED"/>
    <w:multiLevelType w:val="multilevel"/>
    <w:tmpl w:val="FA6C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2336BB"/>
    <w:multiLevelType w:val="multilevel"/>
    <w:tmpl w:val="CC06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8232026">
    <w:abstractNumId w:val="19"/>
  </w:num>
  <w:num w:numId="2" w16cid:durableId="123011738">
    <w:abstractNumId w:val="21"/>
    <w:lvlOverride w:ilvl="0">
      <w:startOverride w:val="1"/>
    </w:lvlOverride>
    <w:lvlOverride w:ilvl="1"/>
    <w:lvlOverride w:ilvl="2"/>
    <w:lvlOverride w:ilvl="3"/>
    <w:lvlOverride w:ilvl="4"/>
    <w:lvlOverride w:ilvl="5"/>
    <w:lvlOverride w:ilvl="6"/>
    <w:lvlOverride w:ilvl="7"/>
    <w:lvlOverride w:ilvl="8"/>
  </w:num>
  <w:num w:numId="3" w16cid:durableId="14776001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7501885">
    <w:abstractNumId w:val="4"/>
  </w:num>
  <w:num w:numId="5" w16cid:durableId="5401943">
    <w:abstractNumId w:val="1"/>
  </w:num>
  <w:num w:numId="6" w16cid:durableId="112752942">
    <w:abstractNumId w:val="12"/>
  </w:num>
  <w:num w:numId="7" w16cid:durableId="837113345">
    <w:abstractNumId w:val="17"/>
  </w:num>
  <w:num w:numId="8" w16cid:durableId="1650279512">
    <w:abstractNumId w:val="13"/>
  </w:num>
  <w:num w:numId="9" w16cid:durableId="741948401">
    <w:abstractNumId w:val="8"/>
  </w:num>
  <w:num w:numId="10" w16cid:durableId="1659111895">
    <w:abstractNumId w:val="11"/>
  </w:num>
  <w:num w:numId="11" w16cid:durableId="1542329029">
    <w:abstractNumId w:val="20"/>
  </w:num>
  <w:num w:numId="12" w16cid:durableId="944116503">
    <w:abstractNumId w:val="3"/>
  </w:num>
  <w:num w:numId="13" w16cid:durableId="1565724216">
    <w:abstractNumId w:val="26"/>
  </w:num>
  <w:num w:numId="14" w16cid:durableId="475102524">
    <w:abstractNumId w:val="32"/>
  </w:num>
  <w:num w:numId="15" w16cid:durableId="650527548">
    <w:abstractNumId w:val="7"/>
  </w:num>
  <w:num w:numId="16" w16cid:durableId="151798000">
    <w:abstractNumId w:val="22"/>
  </w:num>
  <w:num w:numId="17" w16cid:durableId="192696976">
    <w:abstractNumId w:val="18"/>
  </w:num>
  <w:num w:numId="18" w16cid:durableId="1629506737">
    <w:abstractNumId w:val="9"/>
  </w:num>
  <w:num w:numId="19" w16cid:durableId="248737335">
    <w:abstractNumId w:val="24"/>
  </w:num>
  <w:num w:numId="20" w16cid:durableId="1334724696">
    <w:abstractNumId w:val="29"/>
  </w:num>
  <w:num w:numId="21" w16cid:durableId="1289622453">
    <w:abstractNumId w:val="31"/>
  </w:num>
  <w:num w:numId="22" w16cid:durableId="1885022016">
    <w:abstractNumId w:val="27"/>
  </w:num>
  <w:num w:numId="23" w16cid:durableId="1195928043">
    <w:abstractNumId w:val="10"/>
  </w:num>
  <w:num w:numId="24" w16cid:durableId="418408980">
    <w:abstractNumId w:val="25"/>
  </w:num>
  <w:num w:numId="25" w16cid:durableId="459299133">
    <w:abstractNumId w:val="15"/>
  </w:num>
  <w:num w:numId="26" w16cid:durableId="649292207">
    <w:abstractNumId w:val="28"/>
  </w:num>
  <w:num w:numId="27" w16cid:durableId="1308516315">
    <w:abstractNumId w:val="16"/>
  </w:num>
  <w:num w:numId="28" w16cid:durableId="860704510">
    <w:abstractNumId w:val="23"/>
  </w:num>
  <w:num w:numId="29" w16cid:durableId="1961648153">
    <w:abstractNumId w:val="5"/>
  </w:num>
  <w:num w:numId="30" w16cid:durableId="484474626">
    <w:abstractNumId w:val="0"/>
  </w:num>
  <w:num w:numId="31" w16cid:durableId="1728069977">
    <w:abstractNumId w:val="30"/>
  </w:num>
  <w:num w:numId="32" w16cid:durableId="97600252">
    <w:abstractNumId w:val="2"/>
  </w:num>
  <w:num w:numId="33" w16cid:durableId="650059981">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417"/>
    <w:rsid w:val="00000958"/>
    <w:rsid w:val="00000AC4"/>
    <w:rsid w:val="000013D6"/>
    <w:rsid w:val="000016BB"/>
    <w:rsid w:val="00002C23"/>
    <w:rsid w:val="000031E3"/>
    <w:rsid w:val="000033BC"/>
    <w:rsid w:val="00003DF0"/>
    <w:rsid w:val="00005246"/>
    <w:rsid w:val="000058CF"/>
    <w:rsid w:val="00005D30"/>
    <w:rsid w:val="000071B8"/>
    <w:rsid w:val="000076A1"/>
    <w:rsid w:val="0000776B"/>
    <w:rsid w:val="00012347"/>
    <w:rsid w:val="00012D0B"/>
    <w:rsid w:val="00012E2C"/>
    <w:rsid w:val="00013093"/>
    <w:rsid w:val="000132F3"/>
    <w:rsid w:val="00013C24"/>
    <w:rsid w:val="00013D02"/>
    <w:rsid w:val="000149F3"/>
    <w:rsid w:val="00014B97"/>
    <w:rsid w:val="00014D2F"/>
    <w:rsid w:val="00017484"/>
    <w:rsid w:val="000206DA"/>
    <w:rsid w:val="00020C83"/>
    <w:rsid w:val="00021831"/>
    <w:rsid w:val="00021C2E"/>
    <w:rsid w:val="00022E84"/>
    <w:rsid w:val="000231A8"/>
    <w:rsid w:val="00023384"/>
    <w:rsid w:val="000238FE"/>
    <w:rsid w:val="000246E6"/>
    <w:rsid w:val="00025353"/>
    <w:rsid w:val="00025C68"/>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3C6"/>
    <w:rsid w:val="000417CC"/>
    <w:rsid w:val="000425D4"/>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5BC"/>
    <w:rsid w:val="00055CC2"/>
    <w:rsid w:val="0005629A"/>
    <w:rsid w:val="00056516"/>
    <w:rsid w:val="000568E5"/>
    <w:rsid w:val="00056AB4"/>
    <w:rsid w:val="00056DFE"/>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01"/>
    <w:rsid w:val="00087A30"/>
    <w:rsid w:val="000911CA"/>
    <w:rsid w:val="00091EBC"/>
    <w:rsid w:val="00092D0A"/>
    <w:rsid w:val="0009380C"/>
    <w:rsid w:val="0009449B"/>
    <w:rsid w:val="000946A3"/>
    <w:rsid w:val="000952D8"/>
    <w:rsid w:val="000954F7"/>
    <w:rsid w:val="000958BA"/>
    <w:rsid w:val="00095EB1"/>
    <w:rsid w:val="00096865"/>
    <w:rsid w:val="00096D93"/>
    <w:rsid w:val="00096EE1"/>
    <w:rsid w:val="00097CB1"/>
    <w:rsid w:val="00097DE8"/>
    <w:rsid w:val="000A1C39"/>
    <w:rsid w:val="000A1F01"/>
    <w:rsid w:val="000A37CE"/>
    <w:rsid w:val="000A4071"/>
    <w:rsid w:val="000A5B16"/>
    <w:rsid w:val="000A6B75"/>
    <w:rsid w:val="000A72AD"/>
    <w:rsid w:val="000A7528"/>
    <w:rsid w:val="000B033F"/>
    <w:rsid w:val="000B07DF"/>
    <w:rsid w:val="000B1088"/>
    <w:rsid w:val="000B259E"/>
    <w:rsid w:val="000B35EC"/>
    <w:rsid w:val="000B5AE5"/>
    <w:rsid w:val="000B700B"/>
    <w:rsid w:val="000B7538"/>
    <w:rsid w:val="000B7641"/>
    <w:rsid w:val="000B7C54"/>
    <w:rsid w:val="000C0396"/>
    <w:rsid w:val="000C062F"/>
    <w:rsid w:val="000C0A9D"/>
    <w:rsid w:val="000C165F"/>
    <w:rsid w:val="000C2946"/>
    <w:rsid w:val="000C36C6"/>
    <w:rsid w:val="000C5A09"/>
    <w:rsid w:val="000C681F"/>
    <w:rsid w:val="000C6F81"/>
    <w:rsid w:val="000C78C9"/>
    <w:rsid w:val="000D03F5"/>
    <w:rsid w:val="000D07E4"/>
    <w:rsid w:val="000D10F1"/>
    <w:rsid w:val="000D16B6"/>
    <w:rsid w:val="000D2054"/>
    <w:rsid w:val="000D207C"/>
    <w:rsid w:val="000D2527"/>
    <w:rsid w:val="000D3188"/>
    <w:rsid w:val="000D34C8"/>
    <w:rsid w:val="000D3B6D"/>
    <w:rsid w:val="000D4471"/>
    <w:rsid w:val="000D52A5"/>
    <w:rsid w:val="000D5766"/>
    <w:rsid w:val="000D590A"/>
    <w:rsid w:val="000D5FDF"/>
    <w:rsid w:val="000D6A89"/>
    <w:rsid w:val="000D6C21"/>
    <w:rsid w:val="000D701E"/>
    <w:rsid w:val="000D7502"/>
    <w:rsid w:val="000D77C1"/>
    <w:rsid w:val="000E1C31"/>
    <w:rsid w:val="000E202F"/>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68A"/>
    <w:rsid w:val="00101445"/>
    <w:rsid w:val="00101C9A"/>
    <w:rsid w:val="00101F06"/>
    <w:rsid w:val="00102291"/>
    <w:rsid w:val="00102F8B"/>
    <w:rsid w:val="0010323D"/>
    <w:rsid w:val="00104861"/>
    <w:rsid w:val="00106365"/>
    <w:rsid w:val="00106D44"/>
    <w:rsid w:val="00106DEE"/>
    <w:rsid w:val="00106F3B"/>
    <w:rsid w:val="001104BA"/>
    <w:rsid w:val="001108CE"/>
    <w:rsid w:val="00110D13"/>
    <w:rsid w:val="0011131D"/>
    <w:rsid w:val="00113F0D"/>
    <w:rsid w:val="00115905"/>
    <w:rsid w:val="001159FA"/>
    <w:rsid w:val="00115A7C"/>
    <w:rsid w:val="0011611E"/>
    <w:rsid w:val="001161FB"/>
    <w:rsid w:val="00116E47"/>
    <w:rsid w:val="00117020"/>
    <w:rsid w:val="00117964"/>
    <w:rsid w:val="00117DAA"/>
    <w:rsid w:val="00120140"/>
    <w:rsid w:val="00122684"/>
    <w:rsid w:val="001241F6"/>
    <w:rsid w:val="001242C4"/>
    <w:rsid w:val="00124461"/>
    <w:rsid w:val="00125113"/>
    <w:rsid w:val="001276C9"/>
    <w:rsid w:val="00130202"/>
    <w:rsid w:val="001305C6"/>
    <w:rsid w:val="0013139F"/>
    <w:rsid w:val="00131E9C"/>
    <w:rsid w:val="00132215"/>
    <w:rsid w:val="00132FA8"/>
    <w:rsid w:val="00133A5A"/>
    <w:rsid w:val="00133A7E"/>
    <w:rsid w:val="00133CE4"/>
    <w:rsid w:val="00133D21"/>
    <w:rsid w:val="00134D6E"/>
    <w:rsid w:val="00134DC5"/>
    <w:rsid w:val="001355F9"/>
    <w:rsid w:val="00135840"/>
    <w:rsid w:val="001369CB"/>
    <w:rsid w:val="001377BA"/>
    <w:rsid w:val="00137A5C"/>
    <w:rsid w:val="001404FA"/>
    <w:rsid w:val="00140600"/>
    <w:rsid w:val="00140EE8"/>
    <w:rsid w:val="00142496"/>
    <w:rsid w:val="0014337B"/>
    <w:rsid w:val="00143BD7"/>
    <w:rsid w:val="00143E8C"/>
    <w:rsid w:val="0014472E"/>
    <w:rsid w:val="00144F73"/>
    <w:rsid w:val="001458D6"/>
    <w:rsid w:val="00145CC3"/>
    <w:rsid w:val="00147CD0"/>
    <w:rsid w:val="00147F14"/>
    <w:rsid w:val="00150506"/>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E80"/>
    <w:rsid w:val="0016111C"/>
    <w:rsid w:val="00161428"/>
    <w:rsid w:val="00161FE4"/>
    <w:rsid w:val="001635B8"/>
    <w:rsid w:val="00164962"/>
    <w:rsid w:val="00164BBC"/>
    <w:rsid w:val="0016519F"/>
    <w:rsid w:val="001669C1"/>
    <w:rsid w:val="00166DE2"/>
    <w:rsid w:val="001679A6"/>
    <w:rsid w:val="00167E19"/>
    <w:rsid w:val="001724D7"/>
    <w:rsid w:val="00172AE0"/>
    <w:rsid w:val="00172BD7"/>
    <w:rsid w:val="0017323F"/>
    <w:rsid w:val="001732FB"/>
    <w:rsid w:val="00174F52"/>
    <w:rsid w:val="00174FE1"/>
    <w:rsid w:val="00175F8F"/>
    <w:rsid w:val="00175FDC"/>
    <w:rsid w:val="001763F5"/>
    <w:rsid w:val="001766DE"/>
    <w:rsid w:val="00176A38"/>
    <w:rsid w:val="00176A92"/>
    <w:rsid w:val="00177245"/>
    <w:rsid w:val="00177A5C"/>
    <w:rsid w:val="00177D71"/>
    <w:rsid w:val="00180333"/>
    <w:rsid w:val="001808AF"/>
    <w:rsid w:val="00180EB9"/>
    <w:rsid w:val="00180EE9"/>
    <w:rsid w:val="00181C60"/>
    <w:rsid w:val="00181F0F"/>
    <w:rsid w:val="00181F75"/>
    <w:rsid w:val="00183004"/>
    <w:rsid w:val="0018301A"/>
    <w:rsid w:val="00183066"/>
    <w:rsid w:val="001830FF"/>
    <w:rsid w:val="00183FEA"/>
    <w:rsid w:val="00184D18"/>
    <w:rsid w:val="00184F17"/>
    <w:rsid w:val="00185684"/>
    <w:rsid w:val="0018591C"/>
    <w:rsid w:val="00185DF9"/>
    <w:rsid w:val="00191D5F"/>
    <w:rsid w:val="00192606"/>
    <w:rsid w:val="00192A1F"/>
    <w:rsid w:val="001932A7"/>
    <w:rsid w:val="00193871"/>
    <w:rsid w:val="00193DFA"/>
    <w:rsid w:val="00194598"/>
    <w:rsid w:val="00194C36"/>
    <w:rsid w:val="00194DBD"/>
    <w:rsid w:val="00195835"/>
    <w:rsid w:val="00195F24"/>
    <w:rsid w:val="00196487"/>
    <w:rsid w:val="00197904"/>
    <w:rsid w:val="00197D76"/>
    <w:rsid w:val="001A23A6"/>
    <w:rsid w:val="001A2579"/>
    <w:rsid w:val="001A2F72"/>
    <w:rsid w:val="001A3FEC"/>
    <w:rsid w:val="001A43A4"/>
    <w:rsid w:val="001A4EF7"/>
    <w:rsid w:val="001A5BC8"/>
    <w:rsid w:val="001A5C02"/>
    <w:rsid w:val="001A5E16"/>
    <w:rsid w:val="001B0B32"/>
    <w:rsid w:val="001B0D9A"/>
    <w:rsid w:val="001B1370"/>
    <w:rsid w:val="001B1FC4"/>
    <w:rsid w:val="001B21A3"/>
    <w:rsid w:val="001B2354"/>
    <w:rsid w:val="001B37D2"/>
    <w:rsid w:val="001B45A9"/>
    <w:rsid w:val="001B478E"/>
    <w:rsid w:val="001B5405"/>
    <w:rsid w:val="001B6AF6"/>
    <w:rsid w:val="001B6FCF"/>
    <w:rsid w:val="001B7698"/>
    <w:rsid w:val="001C07C6"/>
    <w:rsid w:val="001C0849"/>
    <w:rsid w:val="001C0B2D"/>
    <w:rsid w:val="001C2F63"/>
    <w:rsid w:val="001C3D83"/>
    <w:rsid w:val="001C3F6C"/>
    <w:rsid w:val="001C7111"/>
    <w:rsid w:val="001C76F7"/>
    <w:rsid w:val="001C7C1A"/>
    <w:rsid w:val="001D1139"/>
    <w:rsid w:val="001D1D00"/>
    <w:rsid w:val="001D2D62"/>
    <w:rsid w:val="001D48C7"/>
    <w:rsid w:val="001D5FF7"/>
    <w:rsid w:val="001D6531"/>
    <w:rsid w:val="001D718C"/>
    <w:rsid w:val="001D7228"/>
    <w:rsid w:val="001D74FA"/>
    <w:rsid w:val="001D78C5"/>
    <w:rsid w:val="001E0216"/>
    <w:rsid w:val="001E08FC"/>
    <w:rsid w:val="001E17BA"/>
    <w:rsid w:val="001E2794"/>
    <w:rsid w:val="001E2814"/>
    <w:rsid w:val="001E55B2"/>
    <w:rsid w:val="001E56C9"/>
    <w:rsid w:val="001E5866"/>
    <w:rsid w:val="001E7733"/>
    <w:rsid w:val="001F0335"/>
    <w:rsid w:val="001F0371"/>
    <w:rsid w:val="001F17DE"/>
    <w:rsid w:val="001F1DF0"/>
    <w:rsid w:val="001F3094"/>
    <w:rsid w:val="001F3237"/>
    <w:rsid w:val="001F386B"/>
    <w:rsid w:val="001F3C2D"/>
    <w:rsid w:val="001F5FDE"/>
    <w:rsid w:val="001F616D"/>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AD"/>
    <w:rsid w:val="00217710"/>
    <w:rsid w:val="00220491"/>
    <w:rsid w:val="00220ACB"/>
    <w:rsid w:val="00220C7C"/>
    <w:rsid w:val="00220DBA"/>
    <w:rsid w:val="002218FE"/>
    <w:rsid w:val="00222819"/>
    <w:rsid w:val="002240AB"/>
    <w:rsid w:val="00224A69"/>
    <w:rsid w:val="002250D8"/>
    <w:rsid w:val="0022515E"/>
    <w:rsid w:val="002252CD"/>
    <w:rsid w:val="00226412"/>
    <w:rsid w:val="002273AD"/>
    <w:rsid w:val="0022770A"/>
    <w:rsid w:val="00227C9F"/>
    <w:rsid w:val="00230B12"/>
    <w:rsid w:val="00230C8F"/>
    <w:rsid w:val="0023340F"/>
    <w:rsid w:val="0023354E"/>
    <w:rsid w:val="00234726"/>
    <w:rsid w:val="0023571C"/>
    <w:rsid w:val="00236B75"/>
    <w:rsid w:val="00237957"/>
    <w:rsid w:val="0024027D"/>
    <w:rsid w:val="00240289"/>
    <w:rsid w:val="0024041A"/>
    <w:rsid w:val="00240EF1"/>
    <w:rsid w:val="0024186B"/>
    <w:rsid w:val="0024205E"/>
    <w:rsid w:val="00244642"/>
    <w:rsid w:val="002447BB"/>
    <w:rsid w:val="00244B38"/>
    <w:rsid w:val="00244FB8"/>
    <w:rsid w:val="00246F46"/>
    <w:rsid w:val="0025145E"/>
    <w:rsid w:val="00251E84"/>
    <w:rsid w:val="00251F93"/>
    <w:rsid w:val="00252548"/>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50A"/>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59"/>
    <w:rsid w:val="00274BDF"/>
    <w:rsid w:val="00274F0E"/>
    <w:rsid w:val="002754C4"/>
    <w:rsid w:val="00275E14"/>
    <w:rsid w:val="00276441"/>
    <w:rsid w:val="00276B03"/>
    <w:rsid w:val="00277F14"/>
    <w:rsid w:val="0028014C"/>
    <w:rsid w:val="00280E91"/>
    <w:rsid w:val="00281740"/>
    <w:rsid w:val="00281D16"/>
    <w:rsid w:val="00282976"/>
    <w:rsid w:val="00282B03"/>
    <w:rsid w:val="00282D2C"/>
    <w:rsid w:val="00283198"/>
    <w:rsid w:val="00283E26"/>
    <w:rsid w:val="00283F0A"/>
    <w:rsid w:val="002846B1"/>
    <w:rsid w:val="00285D2B"/>
    <w:rsid w:val="00286AD3"/>
    <w:rsid w:val="0028726A"/>
    <w:rsid w:val="002877FC"/>
    <w:rsid w:val="00287968"/>
    <w:rsid w:val="00287A28"/>
    <w:rsid w:val="00287D11"/>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4D"/>
    <w:rsid w:val="002A3785"/>
    <w:rsid w:val="002A4619"/>
    <w:rsid w:val="002A464D"/>
    <w:rsid w:val="002A5BDB"/>
    <w:rsid w:val="002A7380"/>
    <w:rsid w:val="002A76C6"/>
    <w:rsid w:val="002A7A40"/>
    <w:rsid w:val="002B01B8"/>
    <w:rsid w:val="002B0631"/>
    <w:rsid w:val="002B0AEA"/>
    <w:rsid w:val="002B103D"/>
    <w:rsid w:val="002B121D"/>
    <w:rsid w:val="002B14A9"/>
    <w:rsid w:val="002B155B"/>
    <w:rsid w:val="002B1900"/>
    <w:rsid w:val="002B1ABE"/>
    <w:rsid w:val="002B1FC7"/>
    <w:rsid w:val="002B24A4"/>
    <w:rsid w:val="002B24E8"/>
    <w:rsid w:val="002B32D6"/>
    <w:rsid w:val="002B3E53"/>
    <w:rsid w:val="002B4FD9"/>
    <w:rsid w:val="002B50DB"/>
    <w:rsid w:val="002B5F87"/>
    <w:rsid w:val="002B6A60"/>
    <w:rsid w:val="002B7388"/>
    <w:rsid w:val="002B7594"/>
    <w:rsid w:val="002C071B"/>
    <w:rsid w:val="002C0DD6"/>
    <w:rsid w:val="002C0F2C"/>
    <w:rsid w:val="002C1050"/>
    <w:rsid w:val="002C1AE5"/>
    <w:rsid w:val="002C205F"/>
    <w:rsid w:val="002C27EB"/>
    <w:rsid w:val="002C2AAB"/>
    <w:rsid w:val="002C3C0C"/>
    <w:rsid w:val="002C3CAA"/>
    <w:rsid w:val="002C4DBF"/>
    <w:rsid w:val="002C565E"/>
    <w:rsid w:val="002C5EA7"/>
    <w:rsid w:val="002C673C"/>
    <w:rsid w:val="002C6CF7"/>
    <w:rsid w:val="002C7037"/>
    <w:rsid w:val="002D02FE"/>
    <w:rsid w:val="002D0B8B"/>
    <w:rsid w:val="002D1AAA"/>
    <w:rsid w:val="002D20E8"/>
    <w:rsid w:val="002D236D"/>
    <w:rsid w:val="002D3C61"/>
    <w:rsid w:val="002D4250"/>
    <w:rsid w:val="002D4575"/>
    <w:rsid w:val="002D46FB"/>
    <w:rsid w:val="002D5CF0"/>
    <w:rsid w:val="002D601F"/>
    <w:rsid w:val="002E0768"/>
    <w:rsid w:val="002E0877"/>
    <w:rsid w:val="002E0966"/>
    <w:rsid w:val="002E12C3"/>
    <w:rsid w:val="002E1C3D"/>
    <w:rsid w:val="002E3082"/>
    <w:rsid w:val="002E3165"/>
    <w:rsid w:val="002E33D8"/>
    <w:rsid w:val="002E3742"/>
    <w:rsid w:val="002E4305"/>
    <w:rsid w:val="002E530A"/>
    <w:rsid w:val="002E531D"/>
    <w:rsid w:val="002E6142"/>
    <w:rsid w:val="002E67D3"/>
    <w:rsid w:val="002E775D"/>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6D1"/>
    <w:rsid w:val="00305E59"/>
    <w:rsid w:val="00305F6D"/>
    <w:rsid w:val="003064D4"/>
    <w:rsid w:val="00307F3C"/>
    <w:rsid w:val="003101E4"/>
    <w:rsid w:val="00310A82"/>
    <w:rsid w:val="00310B6E"/>
    <w:rsid w:val="00310ED2"/>
    <w:rsid w:val="00311076"/>
    <w:rsid w:val="00312B9C"/>
    <w:rsid w:val="00312DD8"/>
    <w:rsid w:val="003141B6"/>
    <w:rsid w:val="00316381"/>
    <w:rsid w:val="003169A4"/>
    <w:rsid w:val="0032071C"/>
    <w:rsid w:val="003218EB"/>
    <w:rsid w:val="00321A56"/>
    <w:rsid w:val="00321B20"/>
    <w:rsid w:val="00323B33"/>
    <w:rsid w:val="00324445"/>
    <w:rsid w:val="00325546"/>
    <w:rsid w:val="00325647"/>
    <w:rsid w:val="003257F0"/>
    <w:rsid w:val="003259C5"/>
    <w:rsid w:val="00325CC0"/>
    <w:rsid w:val="00326507"/>
    <w:rsid w:val="00326989"/>
    <w:rsid w:val="0032716B"/>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46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861"/>
    <w:rsid w:val="003675B2"/>
    <w:rsid w:val="00370D61"/>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0CB0"/>
    <w:rsid w:val="00381658"/>
    <w:rsid w:val="0038317B"/>
    <w:rsid w:val="00383BC3"/>
    <w:rsid w:val="0038400D"/>
    <w:rsid w:val="0038438D"/>
    <w:rsid w:val="00385051"/>
    <w:rsid w:val="003850A0"/>
    <w:rsid w:val="0038517B"/>
    <w:rsid w:val="0038579B"/>
    <w:rsid w:val="003862E0"/>
    <w:rsid w:val="00386369"/>
    <w:rsid w:val="00386BAE"/>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186"/>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679"/>
    <w:rsid w:val="003C1A7E"/>
    <w:rsid w:val="003C2125"/>
    <w:rsid w:val="003C29C6"/>
    <w:rsid w:val="003C2B7E"/>
    <w:rsid w:val="003C2BAE"/>
    <w:rsid w:val="003C2BDB"/>
    <w:rsid w:val="003C2BDC"/>
    <w:rsid w:val="003C3660"/>
    <w:rsid w:val="003C3E7A"/>
    <w:rsid w:val="003C4576"/>
    <w:rsid w:val="003C53D4"/>
    <w:rsid w:val="003C5E16"/>
    <w:rsid w:val="003C66CF"/>
    <w:rsid w:val="003C6708"/>
    <w:rsid w:val="003C6A92"/>
    <w:rsid w:val="003C7160"/>
    <w:rsid w:val="003D0075"/>
    <w:rsid w:val="003D0940"/>
    <w:rsid w:val="003D14E9"/>
    <w:rsid w:val="003D1CF4"/>
    <w:rsid w:val="003D1FE3"/>
    <w:rsid w:val="003D3352"/>
    <w:rsid w:val="003D38D6"/>
    <w:rsid w:val="003D39F7"/>
    <w:rsid w:val="003D4374"/>
    <w:rsid w:val="003D56A5"/>
    <w:rsid w:val="003D7720"/>
    <w:rsid w:val="003D792E"/>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47C"/>
    <w:rsid w:val="003E7802"/>
    <w:rsid w:val="003E7941"/>
    <w:rsid w:val="003F1EEA"/>
    <w:rsid w:val="003F208A"/>
    <w:rsid w:val="003F21FC"/>
    <w:rsid w:val="003F264A"/>
    <w:rsid w:val="003F288F"/>
    <w:rsid w:val="003F300B"/>
    <w:rsid w:val="003F3613"/>
    <w:rsid w:val="003F3AE8"/>
    <w:rsid w:val="003F4C5E"/>
    <w:rsid w:val="003F6CF8"/>
    <w:rsid w:val="003F7B41"/>
    <w:rsid w:val="0040112D"/>
    <w:rsid w:val="0040134A"/>
    <w:rsid w:val="00401BA5"/>
    <w:rsid w:val="004021AA"/>
    <w:rsid w:val="00402941"/>
    <w:rsid w:val="00402AD9"/>
    <w:rsid w:val="00403109"/>
    <w:rsid w:val="004055C1"/>
    <w:rsid w:val="00405996"/>
    <w:rsid w:val="004064ED"/>
    <w:rsid w:val="004068F5"/>
    <w:rsid w:val="00406C77"/>
    <w:rsid w:val="0040719A"/>
    <w:rsid w:val="004072C8"/>
    <w:rsid w:val="0040761D"/>
    <w:rsid w:val="0040799E"/>
    <w:rsid w:val="00407CC7"/>
    <w:rsid w:val="00407F37"/>
    <w:rsid w:val="004107A0"/>
    <w:rsid w:val="00410B68"/>
    <w:rsid w:val="00410FAF"/>
    <w:rsid w:val="004110AC"/>
    <w:rsid w:val="00411D9D"/>
    <w:rsid w:val="004134BB"/>
    <w:rsid w:val="00413A8A"/>
    <w:rsid w:val="00414A70"/>
    <w:rsid w:val="00415231"/>
    <w:rsid w:val="004152F6"/>
    <w:rsid w:val="00416F1E"/>
    <w:rsid w:val="00417553"/>
    <w:rsid w:val="004175B6"/>
    <w:rsid w:val="004177EC"/>
    <w:rsid w:val="0041785F"/>
    <w:rsid w:val="0042084B"/>
    <w:rsid w:val="004241AD"/>
    <w:rsid w:val="00424981"/>
    <w:rsid w:val="00426582"/>
    <w:rsid w:val="00427EAA"/>
    <w:rsid w:val="004306D6"/>
    <w:rsid w:val="004313D4"/>
    <w:rsid w:val="00431998"/>
    <w:rsid w:val="00431A05"/>
    <w:rsid w:val="004320F2"/>
    <w:rsid w:val="00433F39"/>
    <w:rsid w:val="004348F9"/>
    <w:rsid w:val="00434D1C"/>
    <w:rsid w:val="00434DFF"/>
    <w:rsid w:val="0043558D"/>
    <w:rsid w:val="004361D6"/>
    <w:rsid w:val="0043641B"/>
    <w:rsid w:val="00436DF8"/>
    <w:rsid w:val="00436F47"/>
    <w:rsid w:val="00437CDB"/>
    <w:rsid w:val="004402C1"/>
    <w:rsid w:val="00440390"/>
    <w:rsid w:val="00441C20"/>
    <w:rsid w:val="00441CC1"/>
    <w:rsid w:val="00441D04"/>
    <w:rsid w:val="00443208"/>
    <w:rsid w:val="004436B4"/>
    <w:rsid w:val="00443B7A"/>
    <w:rsid w:val="00444069"/>
    <w:rsid w:val="004454D8"/>
    <w:rsid w:val="0044556F"/>
    <w:rsid w:val="004460B1"/>
    <w:rsid w:val="0044660E"/>
    <w:rsid w:val="00446FD1"/>
    <w:rsid w:val="00447808"/>
    <w:rsid w:val="00447FFD"/>
    <w:rsid w:val="004504F0"/>
    <w:rsid w:val="004505D7"/>
    <w:rsid w:val="00451641"/>
    <w:rsid w:val="00452896"/>
    <w:rsid w:val="00454D73"/>
    <w:rsid w:val="0045525D"/>
    <w:rsid w:val="004553DE"/>
    <w:rsid w:val="00455EC9"/>
    <w:rsid w:val="00456BF0"/>
    <w:rsid w:val="00457745"/>
    <w:rsid w:val="00460CA5"/>
    <w:rsid w:val="0046188C"/>
    <w:rsid w:val="0046255D"/>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714"/>
    <w:rsid w:val="00471867"/>
    <w:rsid w:val="004722BC"/>
    <w:rsid w:val="00472963"/>
    <w:rsid w:val="00472E68"/>
    <w:rsid w:val="00473CF5"/>
    <w:rsid w:val="004749BD"/>
    <w:rsid w:val="00475591"/>
    <w:rsid w:val="0047619C"/>
    <w:rsid w:val="00476579"/>
    <w:rsid w:val="00476A47"/>
    <w:rsid w:val="00477354"/>
    <w:rsid w:val="00480162"/>
    <w:rsid w:val="00481185"/>
    <w:rsid w:val="004813B3"/>
    <w:rsid w:val="00482EBE"/>
    <w:rsid w:val="00482F6F"/>
    <w:rsid w:val="00483944"/>
    <w:rsid w:val="0048419C"/>
    <w:rsid w:val="00484FED"/>
    <w:rsid w:val="004859E2"/>
    <w:rsid w:val="004863E1"/>
    <w:rsid w:val="00486794"/>
    <w:rsid w:val="00486B55"/>
    <w:rsid w:val="004874EC"/>
    <w:rsid w:val="00487FCC"/>
    <w:rsid w:val="0049223B"/>
    <w:rsid w:val="004929E4"/>
    <w:rsid w:val="00493AF9"/>
    <w:rsid w:val="00495A1D"/>
    <w:rsid w:val="00496E18"/>
    <w:rsid w:val="004974D8"/>
    <w:rsid w:val="004A08CB"/>
    <w:rsid w:val="004A1734"/>
    <w:rsid w:val="004A1C5D"/>
    <w:rsid w:val="004A1E9F"/>
    <w:rsid w:val="004A3051"/>
    <w:rsid w:val="004A3A81"/>
    <w:rsid w:val="004A712A"/>
    <w:rsid w:val="004A7722"/>
    <w:rsid w:val="004B1786"/>
    <w:rsid w:val="004B1E30"/>
    <w:rsid w:val="004B2363"/>
    <w:rsid w:val="004B28E1"/>
    <w:rsid w:val="004B2F56"/>
    <w:rsid w:val="004B383E"/>
    <w:rsid w:val="004B4580"/>
    <w:rsid w:val="004B5522"/>
    <w:rsid w:val="004B61C2"/>
    <w:rsid w:val="004B6D52"/>
    <w:rsid w:val="004B7B69"/>
    <w:rsid w:val="004B7C30"/>
    <w:rsid w:val="004B7C9F"/>
    <w:rsid w:val="004C090C"/>
    <w:rsid w:val="004C0AE7"/>
    <w:rsid w:val="004C17D2"/>
    <w:rsid w:val="004C1958"/>
    <w:rsid w:val="004C19FF"/>
    <w:rsid w:val="004C1D9B"/>
    <w:rsid w:val="004C217A"/>
    <w:rsid w:val="004C3803"/>
    <w:rsid w:val="004C5CF3"/>
    <w:rsid w:val="004C6C7A"/>
    <w:rsid w:val="004C6D52"/>
    <w:rsid w:val="004C77DB"/>
    <w:rsid w:val="004D0281"/>
    <w:rsid w:val="004D0AE2"/>
    <w:rsid w:val="004D1632"/>
    <w:rsid w:val="004D1C32"/>
    <w:rsid w:val="004D1E87"/>
    <w:rsid w:val="004D2727"/>
    <w:rsid w:val="004D28BA"/>
    <w:rsid w:val="004D2B4B"/>
    <w:rsid w:val="004D304E"/>
    <w:rsid w:val="004D42D0"/>
    <w:rsid w:val="004D5333"/>
    <w:rsid w:val="004D557A"/>
    <w:rsid w:val="004D5671"/>
    <w:rsid w:val="004D5D55"/>
    <w:rsid w:val="004D5D9B"/>
    <w:rsid w:val="004D6073"/>
    <w:rsid w:val="004D7784"/>
    <w:rsid w:val="004D77AD"/>
    <w:rsid w:val="004E0603"/>
    <w:rsid w:val="004E144F"/>
    <w:rsid w:val="004E145D"/>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D02"/>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28C"/>
    <w:rsid w:val="00505AD4"/>
    <w:rsid w:val="00505C33"/>
    <w:rsid w:val="00506639"/>
    <w:rsid w:val="005070DF"/>
    <w:rsid w:val="00507CF0"/>
    <w:rsid w:val="00507FEA"/>
    <w:rsid w:val="00510110"/>
    <w:rsid w:val="00510176"/>
    <w:rsid w:val="005106CC"/>
    <w:rsid w:val="00510CB7"/>
    <w:rsid w:val="00510FC7"/>
    <w:rsid w:val="005111C3"/>
    <w:rsid w:val="00511D8D"/>
    <w:rsid w:val="00512292"/>
    <w:rsid w:val="0051283A"/>
    <w:rsid w:val="00512D1F"/>
    <w:rsid w:val="0051341E"/>
    <w:rsid w:val="00513C9C"/>
    <w:rsid w:val="00513EF6"/>
    <w:rsid w:val="005149B9"/>
    <w:rsid w:val="00514B2A"/>
    <w:rsid w:val="0051520A"/>
    <w:rsid w:val="005162B1"/>
    <w:rsid w:val="005167C7"/>
    <w:rsid w:val="005168B9"/>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857"/>
    <w:rsid w:val="00530B6A"/>
    <w:rsid w:val="00530C17"/>
    <w:rsid w:val="00530DA1"/>
    <w:rsid w:val="00530F97"/>
    <w:rsid w:val="00531E07"/>
    <w:rsid w:val="00532063"/>
    <w:rsid w:val="00532617"/>
    <w:rsid w:val="0053262C"/>
    <w:rsid w:val="00533989"/>
    <w:rsid w:val="00534395"/>
    <w:rsid w:val="00534468"/>
    <w:rsid w:val="00534BE2"/>
    <w:rsid w:val="005358F5"/>
    <w:rsid w:val="00536021"/>
    <w:rsid w:val="00536BFB"/>
    <w:rsid w:val="00536CCF"/>
    <w:rsid w:val="00536FD1"/>
    <w:rsid w:val="005370DC"/>
    <w:rsid w:val="00537173"/>
    <w:rsid w:val="00537694"/>
    <w:rsid w:val="005378EA"/>
    <w:rsid w:val="00537D28"/>
    <w:rsid w:val="00537E15"/>
    <w:rsid w:val="00540468"/>
    <w:rsid w:val="00540627"/>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11"/>
    <w:rsid w:val="00561FCA"/>
    <w:rsid w:val="00562EB1"/>
    <w:rsid w:val="00563192"/>
    <w:rsid w:val="0056331A"/>
    <w:rsid w:val="005639B0"/>
    <w:rsid w:val="00564FB7"/>
    <w:rsid w:val="00565307"/>
    <w:rsid w:val="0056625A"/>
    <w:rsid w:val="00567040"/>
    <w:rsid w:val="005670AA"/>
    <w:rsid w:val="0057139F"/>
    <w:rsid w:val="005716B8"/>
    <w:rsid w:val="00571702"/>
    <w:rsid w:val="00571F29"/>
    <w:rsid w:val="00572F58"/>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4F"/>
    <w:rsid w:val="005918A4"/>
    <w:rsid w:val="00591B02"/>
    <w:rsid w:val="00592A50"/>
    <w:rsid w:val="005939DE"/>
    <w:rsid w:val="0059404D"/>
    <w:rsid w:val="00594FEE"/>
    <w:rsid w:val="00595213"/>
    <w:rsid w:val="005953F4"/>
    <w:rsid w:val="005960B4"/>
    <w:rsid w:val="0059636E"/>
    <w:rsid w:val="00597BDB"/>
    <w:rsid w:val="005A1236"/>
    <w:rsid w:val="005A16C6"/>
    <w:rsid w:val="005A1D54"/>
    <w:rsid w:val="005A3360"/>
    <w:rsid w:val="005A3A35"/>
    <w:rsid w:val="005A3DC6"/>
    <w:rsid w:val="005A3EB8"/>
    <w:rsid w:val="005A3EDC"/>
    <w:rsid w:val="005A4B48"/>
    <w:rsid w:val="005A51C8"/>
    <w:rsid w:val="005A5B64"/>
    <w:rsid w:val="005A64FF"/>
    <w:rsid w:val="005A72DB"/>
    <w:rsid w:val="005A765C"/>
    <w:rsid w:val="005A7FD2"/>
    <w:rsid w:val="005B104E"/>
    <w:rsid w:val="005B1797"/>
    <w:rsid w:val="005B18D8"/>
    <w:rsid w:val="005B1CFC"/>
    <w:rsid w:val="005B1DD6"/>
    <w:rsid w:val="005B1E95"/>
    <w:rsid w:val="005B20E7"/>
    <w:rsid w:val="005B46B6"/>
    <w:rsid w:val="005B598A"/>
    <w:rsid w:val="005B6B3E"/>
    <w:rsid w:val="005B7350"/>
    <w:rsid w:val="005C1418"/>
    <w:rsid w:val="005C1C00"/>
    <w:rsid w:val="005C4C12"/>
    <w:rsid w:val="005C4EBF"/>
    <w:rsid w:val="005C6159"/>
    <w:rsid w:val="005D00A5"/>
    <w:rsid w:val="005D00D6"/>
    <w:rsid w:val="005D07B2"/>
    <w:rsid w:val="005D0D93"/>
    <w:rsid w:val="005D1A14"/>
    <w:rsid w:val="005D1B4B"/>
    <w:rsid w:val="005D26DF"/>
    <w:rsid w:val="005D2EDB"/>
    <w:rsid w:val="005D3674"/>
    <w:rsid w:val="005D3CF8"/>
    <w:rsid w:val="005D4D30"/>
    <w:rsid w:val="005D4D37"/>
    <w:rsid w:val="005D5D7D"/>
    <w:rsid w:val="005D6138"/>
    <w:rsid w:val="005D71EF"/>
    <w:rsid w:val="005D7469"/>
    <w:rsid w:val="005E0E50"/>
    <w:rsid w:val="005E1C6E"/>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9C8"/>
    <w:rsid w:val="0060505A"/>
    <w:rsid w:val="0060526C"/>
    <w:rsid w:val="00606328"/>
    <w:rsid w:val="0060652B"/>
    <w:rsid w:val="00606B84"/>
    <w:rsid w:val="0060715C"/>
    <w:rsid w:val="00613C1B"/>
    <w:rsid w:val="00614934"/>
    <w:rsid w:val="00614E4B"/>
    <w:rsid w:val="00615570"/>
    <w:rsid w:val="006158AD"/>
    <w:rsid w:val="00616808"/>
    <w:rsid w:val="006175DC"/>
    <w:rsid w:val="00617A6E"/>
    <w:rsid w:val="00620934"/>
    <w:rsid w:val="00620AB7"/>
    <w:rsid w:val="0062101F"/>
    <w:rsid w:val="00621350"/>
    <w:rsid w:val="00621CF4"/>
    <w:rsid w:val="00621D3B"/>
    <w:rsid w:val="00621E4B"/>
    <w:rsid w:val="00621FDC"/>
    <w:rsid w:val="00622578"/>
    <w:rsid w:val="006237BD"/>
    <w:rsid w:val="00623998"/>
    <w:rsid w:val="006265F4"/>
    <w:rsid w:val="00627101"/>
    <w:rsid w:val="0062728A"/>
    <w:rsid w:val="00627351"/>
    <w:rsid w:val="00627E00"/>
    <w:rsid w:val="00630BF1"/>
    <w:rsid w:val="00630CC3"/>
    <w:rsid w:val="0063101C"/>
    <w:rsid w:val="006311B5"/>
    <w:rsid w:val="00631658"/>
    <w:rsid w:val="00631744"/>
    <w:rsid w:val="00633389"/>
    <w:rsid w:val="00633E1E"/>
    <w:rsid w:val="00634DC9"/>
    <w:rsid w:val="00635D52"/>
    <w:rsid w:val="00637DAB"/>
    <w:rsid w:val="00640000"/>
    <w:rsid w:val="006406FD"/>
    <w:rsid w:val="00640A02"/>
    <w:rsid w:val="00641AD5"/>
    <w:rsid w:val="00642402"/>
    <w:rsid w:val="00642EFE"/>
    <w:rsid w:val="00644CE2"/>
    <w:rsid w:val="006470F3"/>
    <w:rsid w:val="00647B5C"/>
    <w:rsid w:val="00650073"/>
    <w:rsid w:val="00650458"/>
    <w:rsid w:val="006505D2"/>
    <w:rsid w:val="00651408"/>
    <w:rsid w:val="00651E02"/>
    <w:rsid w:val="00651E10"/>
    <w:rsid w:val="006521E5"/>
    <w:rsid w:val="00653219"/>
    <w:rsid w:val="00654ADD"/>
    <w:rsid w:val="00654D3D"/>
    <w:rsid w:val="006550C3"/>
    <w:rsid w:val="00655E71"/>
    <w:rsid w:val="00655EBD"/>
    <w:rsid w:val="006568C9"/>
    <w:rsid w:val="00657201"/>
    <w:rsid w:val="00657F32"/>
    <w:rsid w:val="006607D5"/>
    <w:rsid w:val="006608AD"/>
    <w:rsid w:val="006618DE"/>
    <w:rsid w:val="00661923"/>
    <w:rsid w:val="00662165"/>
    <w:rsid w:val="00662623"/>
    <w:rsid w:val="0066349B"/>
    <w:rsid w:val="006657A3"/>
    <w:rsid w:val="006657EE"/>
    <w:rsid w:val="00667080"/>
    <w:rsid w:val="006675F2"/>
    <w:rsid w:val="00667A56"/>
    <w:rsid w:val="00670067"/>
    <w:rsid w:val="0067102D"/>
    <w:rsid w:val="00671A82"/>
    <w:rsid w:val="0067229B"/>
    <w:rsid w:val="0067579A"/>
    <w:rsid w:val="00675B61"/>
    <w:rsid w:val="00675DB0"/>
    <w:rsid w:val="00676178"/>
    <w:rsid w:val="006771AA"/>
    <w:rsid w:val="00677658"/>
    <w:rsid w:val="00677C72"/>
    <w:rsid w:val="006818C6"/>
    <w:rsid w:val="00682FAB"/>
    <w:rsid w:val="006844FF"/>
    <w:rsid w:val="00685962"/>
    <w:rsid w:val="00685A30"/>
    <w:rsid w:val="00685C48"/>
    <w:rsid w:val="00687F3C"/>
    <w:rsid w:val="00690F9E"/>
    <w:rsid w:val="00691009"/>
    <w:rsid w:val="006912BB"/>
    <w:rsid w:val="0069263C"/>
    <w:rsid w:val="00692C09"/>
    <w:rsid w:val="00692FA3"/>
    <w:rsid w:val="00693C4E"/>
    <w:rsid w:val="006941B5"/>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703"/>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49B"/>
    <w:rsid w:val="006C459C"/>
    <w:rsid w:val="006C47F0"/>
    <w:rsid w:val="006C6023"/>
    <w:rsid w:val="006C679A"/>
    <w:rsid w:val="006C778B"/>
    <w:rsid w:val="006C7B6E"/>
    <w:rsid w:val="006C7FE2"/>
    <w:rsid w:val="006D0B02"/>
    <w:rsid w:val="006D0D6F"/>
    <w:rsid w:val="006D0DD1"/>
    <w:rsid w:val="006D1826"/>
    <w:rsid w:val="006D1BA0"/>
    <w:rsid w:val="006D2E03"/>
    <w:rsid w:val="006D3D3F"/>
    <w:rsid w:val="006D4E1D"/>
    <w:rsid w:val="006D5516"/>
    <w:rsid w:val="006D5E0B"/>
    <w:rsid w:val="006D6150"/>
    <w:rsid w:val="006D67D5"/>
    <w:rsid w:val="006E07C1"/>
    <w:rsid w:val="006E0F22"/>
    <w:rsid w:val="006E2188"/>
    <w:rsid w:val="006E2490"/>
    <w:rsid w:val="006E35A0"/>
    <w:rsid w:val="006E35C3"/>
    <w:rsid w:val="006E3A5B"/>
    <w:rsid w:val="006E4901"/>
    <w:rsid w:val="006E49D7"/>
    <w:rsid w:val="006E623A"/>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6F6F57"/>
    <w:rsid w:val="00700710"/>
    <w:rsid w:val="00700C81"/>
    <w:rsid w:val="007010F4"/>
    <w:rsid w:val="00701157"/>
    <w:rsid w:val="007019EA"/>
    <w:rsid w:val="007032AC"/>
    <w:rsid w:val="00703303"/>
    <w:rsid w:val="007035C9"/>
    <w:rsid w:val="00703C74"/>
    <w:rsid w:val="00704862"/>
    <w:rsid w:val="00704898"/>
    <w:rsid w:val="00705492"/>
    <w:rsid w:val="00705706"/>
    <w:rsid w:val="00705CF4"/>
    <w:rsid w:val="0070731F"/>
    <w:rsid w:val="00707B86"/>
    <w:rsid w:val="00710307"/>
    <w:rsid w:val="00710DC8"/>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0B3"/>
    <w:rsid w:val="00730C78"/>
    <w:rsid w:val="00731BD1"/>
    <w:rsid w:val="00731D26"/>
    <w:rsid w:val="00731DBF"/>
    <w:rsid w:val="00734132"/>
    <w:rsid w:val="00735365"/>
    <w:rsid w:val="00736A43"/>
    <w:rsid w:val="00737986"/>
    <w:rsid w:val="00737B2F"/>
    <w:rsid w:val="00737D93"/>
    <w:rsid w:val="007402C8"/>
    <w:rsid w:val="0074030F"/>
    <w:rsid w:val="00740919"/>
    <w:rsid w:val="0074145B"/>
    <w:rsid w:val="00741823"/>
    <w:rsid w:val="007431AB"/>
    <w:rsid w:val="0074334C"/>
    <w:rsid w:val="00743D64"/>
    <w:rsid w:val="00743E75"/>
    <w:rsid w:val="00744742"/>
    <w:rsid w:val="00744D01"/>
    <w:rsid w:val="00745561"/>
    <w:rsid w:val="00746BE2"/>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DB0"/>
    <w:rsid w:val="0076352E"/>
    <w:rsid w:val="0076368E"/>
    <w:rsid w:val="0076384C"/>
    <w:rsid w:val="00763891"/>
    <w:rsid w:val="00763EF7"/>
    <w:rsid w:val="00764AAD"/>
    <w:rsid w:val="007659E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B70"/>
    <w:rsid w:val="00776E6C"/>
    <w:rsid w:val="00780BEB"/>
    <w:rsid w:val="00780E90"/>
    <w:rsid w:val="007811AE"/>
    <w:rsid w:val="007813B5"/>
    <w:rsid w:val="007813EB"/>
    <w:rsid w:val="00781688"/>
    <w:rsid w:val="007821E6"/>
    <w:rsid w:val="0078236B"/>
    <w:rsid w:val="00782D3C"/>
    <w:rsid w:val="0078387F"/>
    <w:rsid w:val="007839E7"/>
    <w:rsid w:val="00784B86"/>
    <w:rsid w:val="00784CB7"/>
    <w:rsid w:val="007862B1"/>
    <w:rsid w:val="007866A2"/>
    <w:rsid w:val="0078774A"/>
    <w:rsid w:val="007878AF"/>
    <w:rsid w:val="007901B7"/>
    <w:rsid w:val="007912D3"/>
    <w:rsid w:val="00791764"/>
    <w:rsid w:val="007930CD"/>
    <w:rsid w:val="00793108"/>
    <w:rsid w:val="00793408"/>
    <w:rsid w:val="00793E8B"/>
    <w:rsid w:val="007942E8"/>
    <w:rsid w:val="00794790"/>
    <w:rsid w:val="00794CDD"/>
    <w:rsid w:val="0079574B"/>
    <w:rsid w:val="00796076"/>
    <w:rsid w:val="00796146"/>
    <w:rsid w:val="007961A6"/>
    <w:rsid w:val="007967A5"/>
    <w:rsid w:val="007968A3"/>
    <w:rsid w:val="0079727E"/>
    <w:rsid w:val="007A16FB"/>
    <w:rsid w:val="007A2020"/>
    <w:rsid w:val="007A2E03"/>
    <w:rsid w:val="007A2E3D"/>
    <w:rsid w:val="007A2FC9"/>
    <w:rsid w:val="007A33D1"/>
    <w:rsid w:val="007A3986"/>
    <w:rsid w:val="007A3CA8"/>
    <w:rsid w:val="007A3E1F"/>
    <w:rsid w:val="007A3EE6"/>
    <w:rsid w:val="007A3F75"/>
    <w:rsid w:val="007A4BB9"/>
    <w:rsid w:val="007A5810"/>
    <w:rsid w:val="007A5E2D"/>
    <w:rsid w:val="007A7DEB"/>
    <w:rsid w:val="007B013C"/>
    <w:rsid w:val="007B188A"/>
    <w:rsid w:val="007B207A"/>
    <w:rsid w:val="007B36E4"/>
    <w:rsid w:val="007B3D9D"/>
    <w:rsid w:val="007B6811"/>
    <w:rsid w:val="007B7E2D"/>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E6B"/>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103"/>
    <w:rsid w:val="007E238F"/>
    <w:rsid w:val="007E2F6D"/>
    <w:rsid w:val="007E3AEE"/>
    <w:rsid w:val="007E46FE"/>
    <w:rsid w:val="007E4CC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2C"/>
    <w:rsid w:val="00803B8C"/>
    <w:rsid w:val="0080437A"/>
    <w:rsid w:val="00804641"/>
    <w:rsid w:val="00804FE3"/>
    <w:rsid w:val="008061D6"/>
    <w:rsid w:val="008069F0"/>
    <w:rsid w:val="00807178"/>
    <w:rsid w:val="0080763E"/>
    <w:rsid w:val="00807F1E"/>
    <w:rsid w:val="00807F3B"/>
    <w:rsid w:val="008105B4"/>
    <w:rsid w:val="00811D16"/>
    <w:rsid w:val="008128C9"/>
    <w:rsid w:val="00814170"/>
    <w:rsid w:val="00814DBD"/>
    <w:rsid w:val="00815259"/>
    <w:rsid w:val="008162C2"/>
    <w:rsid w:val="00816505"/>
    <w:rsid w:val="00817461"/>
    <w:rsid w:val="00820257"/>
    <w:rsid w:val="0082102B"/>
    <w:rsid w:val="00821921"/>
    <w:rsid w:val="008223F5"/>
    <w:rsid w:val="008225FF"/>
    <w:rsid w:val="00822942"/>
    <w:rsid w:val="008229D3"/>
    <w:rsid w:val="00823F20"/>
    <w:rsid w:val="00824F68"/>
    <w:rsid w:val="008258A1"/>
    <w:rsid w:val="00826193"/>
    <w:rsid w:val="008264EB"/>
    <w:rsid w:val="00830036"/>
    <w:rsid w:val="00830B85"/>
    <w:rsid w:val="00831508"/>
    <w:rsid w:val="00831C52"/>
    <w:rsid w:val="00831DC3"/>
    <w:rsid w:val="008326D8"/>
    <w:rsid w:val="0083296C"/>
    <w:rsid w:val="0083475E"/>
    <w:rsid w:val="008347CA"/>
    <w:rsid w:val="008348C6"/>
    <w:rsid w:val="00834CD0"/>
    <w:rsid w:val="00834E66"/>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B96"/>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7B4"/>
    <w:rsid w:val="00867987"/>
    <w:rsid w:val="008702CB"/>
    <w:rsid w:val="0087155D"/>
    <w:rsid w:val="00871E55"/>
    <w:rsid w:val="008722D5"/>
    <w:rsid w:val="0087341E"/>
    <w:rsid w:val="0087360C"/>
    <w:rsid w:val="00873E83"/>
    <w:rsid w:val="00873FE9"/>
    <w:rsid w:val="008743F2"/>
    <w:rsid w:val="008769B4"/>
    <w:rsid w:val="00876C8D"/>
    <w:rsid w:val="008777E0"/>
    <w:rsid w:val="00877F78"/>
    <w:rsid w:val="0088001E"/>
    <w:rsid w:val="00880500"/>
    <w:rsid w:val="00880C5E"/>
    <w:rsid w:val="00881C05"/>
    <w:rsid w:val="00881C22"/>
    <w:rsid w:val="00882003"/>
    <w:rsid w:val="0088384C"/>
    <w:rsid w:val="0088393B"/>
    <w:rsid w:val="00884204"/>
    <w:rsid w:val="00884822"/>
    <w:rsid w:val="00885B93"/>
    <w:rsid w:val="00886035"/>
    <w:rsid w:val="00886593"/>
    <w:rsid w:val="00886AA6"/>
    <w:rsid w:val="00886EFE"/>
    <w:rsid w:val="008870AF"/>
    <w:rsid w:val="00887807"/>
    <w:rsid w:val="008916DE"/>
    <w:rsid w:val="008920F8"/>
    <w:rsid w:val="0089384E"/>
    <w:rsid w:val="0089440A"/>
    <w:rsid w:val="00894F13"/>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4D2"/>
    <w:rsid w:val="008B4DB1"/>
    <w:rsid w:val="008B4FDA"/>
    <w:rsid w:val="008B62C8"/>
    <w:rsid w:val="008B73CD"/>
    <w:rsid w:val="008C0E12"/>
    <w:rsid w:val="008C17DA"/>
    <w:rsid w:val="008C343E"/>
    <w:rsid w:val="008C353D"/>
    <w:rsid w:val="008C417C"/>
    <w:rsid w:val="008C5FC1"/>
    <w:rsid w:val="008C64D3"/>
    <w:rsid w:val="008C65B6"/>
    <w:rsid w:val="008C6A78"/>
    <w:rsid w:val="008C730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5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7B1"/>
    <w:rsid w:val="008F6B74"/>
    <w:rsid w:val="00902BB9"/>
    <w:rsid w:val="00902D0C"/>
    <w:rsid w:val="00903898"/>
    <w:rsid w:val="0090481C"/>
    <w:rsid w:val="00904926"/>
    <w:rsid w:val="00904931"/>
    <w:rsid w:val="0090510C"/>
    <w:rsid w:val="00905984"/>
    <w:rsid w:val="00905F57"/>
    <w:rsid w:val="00906104"/>
    <w:rsid w:val="00906204"/>
    <w:rsid w:val="00906C3E"/>
    <w:rsid w:val="00906D65"/>
    <w:rsid w:val="0091042F"/>
    <w:rsid w:val="0091064F"/>
    <w:rsid w:val="00910F71"/>
    <w:rsid w:val="009114A5"/>
    <w:rsid w:val="009123CA"/>
    <w:rsid w:val="00915104"/>
    <w:rsid w:val="00915337"/>
    <w:rsid w:val="0091566E"/>
    <w:rsid w:val="009160C2"/>
    <w:rsid w:val="00916A53"/>
    <w:rsid w:val="00917234"/>
    <w:rsid w:val="0091775C"/>
    <w:rsid w:val="00917FAA"/>
    <w:rsid w:val="00920009"/>
    <w:rsid w:val="00922306"/>
    <w:rsid w:val="009229DF"/>
    <w:rsid w:val="009244D2"/>
    <w:rsid w:val="009247B8"/>
    <w:rsid w:val="00925731"/>
    <w:rsid w:val="00926875"/>
    <w:rsid w:val="00931A1F"/>
    <w:rsid w:val="009324BF"/>
    <w:rsid w:val="009331EE"/>
    <w:rsid w:val="009334DB"/>
    <w:rsid w:val="009335A0"/>
    <w:rsid w:val="0093460D"/>
    <w:rsid w:val="0093467F"/>
    <w:rsid w:val="00934B33"/>
    <w:rsid w:val="00935003"/>
    <w:rsid w:val="009354D8"/>
    <w:rsid w:val="00936000"/>
    <w:rsid w:val="009365B5"/>
    <w:rsid w:val="0093713C"/>
    <w:rsid w:val="009374A0"/>
    <w:rsid w:val="00937728"/>
    <w:rsid w:val="00937899"/>
    <w:rsid w:val="00937B6A"/>
    <w:rsid w:val="00937F5E"/>
    <w:rsid w:val="00940C2A"/>
    <w:rsid w:val="00940FB3"/>
    <w:rsid w:val="00941136"/>
    <w:rsid w:val="009414B2"/>
    <w:rsid w:val="00941728"/>
    <w:rsid w:val="00941924"/>
    <w:rsid w:val="0094478E"/>
    <w:rsid w:val="0094684E"/>
    <w:rsid w:val="009471C4"/>
    <w:rsid w:val="00947D03"/>
    <w:rsid w:val="00950D11"/>
    <w:rsid w:val="0095176C"/>
    <w:rsid w:val="0095199F"/>
    <w:rsid w:val="00953F12"/>
    <w:rsid w:val="00954402"/>
    <w:rsid w:val="00954F59"/>
    <w:rsid w:val="00955A1E"/>
    <w:rsid w:val="00955CC1"/>
    <w:rsid w:val="00955E87"/>
    <w:rsid w:val="00956D11"/>
    <w:rsid w:val="00960802"/>
    <w:rsid w:val="00961895"/>
    <w:rsid w:val="00962585"/>
    <w:rsid w:val="0096260E"/>
    <w:rsid w:val="00962791"/>
    <w:rsid w:val="00963E00"/>
    <w:rsid w:val="0096453B"/>
    <w:rsid w:val="009647B3"/>
    <w:rsid w:val="009648D5"/>
    <w:rsid w:val="00965350"/>
    <w:rsid w:val="00965866"/>
    <w:rsid w:val="00965B76"/>
    <w:rsid w:val="00965E05"/>
    <w:rsid w:val="00965FCF"/>
    <w:rsid w:val="009666E0"/>
    <w:rsid w:val="009710FA"/>
    <w:rsid w:val="00971CAE"/>
    <w:rsid w:val="00972668"/>
    <w:rsid w:val="009728A2"/>
    <w:rsid w:val="009732B6"/>
    <w:rsid w:val="00973601"/>
    <w:rsid w:val="0097362A"/>
    <w:rsid w:val="00973BAB"/>
    <w:rsid w:val="00973FB1"/>
    <w:rsid w:val="009750D7"/>
    <w:rsid w:val="00975F7E"/>
    <w:rsid w:val="009771B9"/>
    <w:rsid w:val="009775DB"/>
    <w:rsid w:val="009813C4"/>
    <w:rsid w:val="00981540"/>
    <w:rsid w:val="0098242F"/>
    <w:rsid w:val="0098244A"/>
    <w:rsid w:val="009825D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97D2B"/>
    <w:rsid w:val="009A05AC"/>
    <w:rsid w:val="009A171D"/>
    <w:rsid w:val="009A1B95"/>
    <w:rsid w:val="009A2FDE"/>
    <w:rsid w:val="009A30B4"/>
    <w:rsid w:val="009A30D6"/>
    <w:rsid w:val="009A5190"/>
    <w:rsid w:val="009A73D5"/>
    <w:rsid w:val="009A796C"/>
    <w:rsid w:val="009A7A60"/>
    <w:rsid w:val="009A7E8F"/>
    <w:rsid w:val="009B0273"/>
    <w:rsid w:val="009B0824"/>
    <w:rsid w:val="009B0DA1"/>
    <w:rsid w:val="009B0E81"/>
    <w:rsid w:val="009B3CA3"/>
    <w:rsid w:val="009B5889"/>
    <w:rsid w:val="009B58F7"/>
    <w:rsid w:val="009B5ED1"/>
    <w:rsid w:val="009B6D58"/>
    <w:rsid w:val="009B7802"/>
    <w:rsid w:val="009C088A"/>
    <w:rsid w:val="009C1A9B"/>
    <w:rsid w:val="009C1D0F"/>
    <w:rsid w:val="009C370D"/>
    <w:rsid w:val="009C3A21"/>
    <w:rsid w:val="009C3B73"/>
    <w:rsid w:val="009C3EC5"/>
    <w:rsid w:val="009C5F2A"/>
    <w:rsid w:val="009C6103"/>
    <w:rsid w:val="009C6740"/>
    <w:rsid w:val="009C7DD3"/>
    <w:rsid w:val="009D037E"/>
    <w:rsid w:val="009D03A4"/>
    <w:rsid w:val="009D158E"/>
    <w:rsid w:val="009D2415"/>
    <w:rsid w:val="009D2800"/>
    <w:rsid w:val="009D352B"/>
    <w:rsid w:val="009D3747"/>
    <w:rsid w:val="009D47AF"/>
    <w:rsid w:val="009D62B8"/>
    <w:rsid w:val="009D64FE"/>
    <w:rsid w:val="009D6D1A"/>
    <w:rsid w:val="009D78BC"/>
    <w:rsid w:val="009D7947"/>
    <w:rsid w:val="009E0111"/>
    <w:rsid w:val="009E1525"/>
    <w:rsid w:val="009E19C7"/>
    <w:rsid w:val="009E2620"/>
    <w:rsid w:val="009E27FC"/>
    <w:rsid w:val="009E35C5"/>
    <w:rsid w:val="009E38B9"/>
    <w:rsid w:val="009E45F3"/>
    <w:rsid w:val="009E4A0F"/>
    <w:rsid w:val="009E5C25"/>
    <w:rsid w:val="009E7100"/>
    <w:rsid w:val="009F0660"/>
    <w:rsid w:val="009F06BA"/>
    <w:rsid w:val="009F18D0"/>
    <w:rsid w:val="009F1E67"/>
    <w:rsid w:val="009F1FF7"/>
    <w:rsid w:val="009F24CF"/>
    <w:rsid w:val="009F337A"/>
    <w:rsid w:val="009F39DC"/>
    <w:rsid w:val="009F4638"/>
    <w:rsid w:val="009F46C3"/>
    <w:rsid w:val="009F5D9B"/>
    <w:rsid w:val="009F64A7"/>
    <w:rsid w:val="009F74CD"/>
    <w:rsid w:val="009F7683"/>
    <w:rsid w:val="009F7C54"/>
    <w:rsid w:val="009F7D78"/>
    <w:rsid w:val="00A00BCA"/>
    <w:rsid w:val="00A00E74"/>
    <w:rsid w:val="00A0285A"/>
    <w:rsid w:val="00A04DB0"/>
    <w:rsid w:val="00A061E3"/>
    <w:rsid w:val="00A06D63"/>
    <w:rsid w:val="00A0752B"/>
    <w:rsid w:val="00A102BC"/>
    <w:rsid w:val="00A10502"/>
    <w:rsid w:val="00A10D1E"/>
    <w:rsid w:val="00A10D1F"/>
    <w:rsid w:val="00A112E2"/>
    <w:rsid w:val="00A1152B"/>
    <w:rsid w:val="00A11BD0"/>
    <w:rsid w:val="00A11F49"/>
    <w:rsid w:val="00A1295D"/>
    <w:rsid w:val="00A12A5E"/>
    <w:rsid w:val="00A12C95"/>
    <w:rsid w:val="00A14ED9"/>
    <w:rsid w:val="00A150A9"/>
    <w:rsid w:val="00A161E3"/>
    <w:rsid w:val="00A1623D"/>
    <w:rsid w:val="00A200EF"/>
    <w:rsid w:val="00A20B69"/>
    <w:rsid w:val="00A21151"/>
    <w:rsid w:val="00A222D7"/>
    <w:rsid w:val="00A22548"/>
    <w:rsid w:val="00A22EB5"/>
    <w:rsid w:val="00A232D9"/>
    <w:rsid w:val="00A24827"/>
    <w:rsid w:val="00A249DB"/>
    <w:rsid w:val="00A24F80"/>
    <w:rsid w:val="00A27FAF"/>
    <w:rsid w:val="00A3062D"/>
    <w:rsid w:val="00A30B3F"/>
    <w:rsid w:val="00A31A12"/>
    <w:rsid w:val="00A31F51"/>
    <w:rsid w:val="00A3284C"/>
    <w:rsid w:val="00A33C08"/>
    <w:rsid w:val="00A34587"/>
    <w:rsid w:val="00A37070"/>
    <w:rsid w:val="00A40446"/>
    <w:rsid w:val="00A408CE"/>
    <w:rsid w:val="00A42216"/>
    <w:rsid w:val="00A42D1F"/>
    <w:rsid w:val="00A42E71"/>
    <w:rsid w:val="00A43166"/>
    <w:rsid w:val="00A4360B"/>
    <w:rsid w:val="00A4426D"/>
    <w:rsid w:val="00A45662"/>
    <w:rsid w:val="00A45946"/>
    <w:rsid w:val="00A45CF5"/>
    <w:rsid w:val="00A45D0A"/>
    <w:rsid w:val="00A4729F"/>
    <w:rsid w:val="00A472CE"/>
    <w:rsid w:val="00A47A4E"/>
    <w:rsid w:val="00A5050E"/>
    <w:rsid w:val="00A51B73"/>
    <w:rsid w:val="00A51D7C"/>
    <w:rsid w:val="00A52061"/>
    <w:rsid w:val="00A524AC"/>
    <w:rsid w:val="00A530B3"/>
    <w:rsid w:val="00A536F4"/>
    <w:rsid w:val="00A5473D"/>
    <w:rsid w:val="00A5501E"/>
    <w:rsid w:val="00A5512C"/>
    <w:rsid w:val="00A558B9"/>
    <w:rsid w:val="00A55E59"/>
    <w:rsid w:val="00A55FEE"/>
    <w:rsid w:val="00A572D8"/>
    <w:rsid w:val="00A60BA9"/>
    <w:rsid w:val="00A61746"/>
    <w:rsid w:val="00A619F2"/>
    <w:rsid w:val="00A62363"/>
    <w:rsid w:val="00A63118"/>
    <w:rsid w:val="00A63445"/>
    <w:rsid w:val="00A63EB8"/>
    <w:rsid w:val="00A64339"/>
    <w:rsid w:val="00A65307"/>
    <w:rsid w:val="00A65C38"/>
    <w:rsid w:val="00A660E4"/>
    <w:rsid w:val="00A66431"/>
    <w:rsid w:val="00A6756D"/>
    <w:rsid w:val="00A67B97"/>
    <w:rsid w:val="00A67EAC"/>
    <w:rsid w:val="00A70355"/>
    <w:rsid w:val="00A7178B"/>
    <w:rsid w:val="00A71BBC"/>
    <w:rsid w:val="00A71D81"/>
    <w:rsid w:val="00A731B5"/>
    <w:rsid w:val="00A73661"/>
    <w:rsid w:val="00A738F6"/>
    <w:rsid w:val="00A747D4"/>
    <w:rsid w:val="00A7482D"/>
    <w:rsid w:val="00A74B2F"/>
    <w:rsid w:val="00A74D0E"/>
    <w:rsid w:val="00A76200"/>
    <w:rsid w:val="00A76C15"/>
    <w:rsid w:val="00A779D8"/>
    <w:rsid w:val="00A8134C"/>
    <w:rsid w:val="00A81620"/>
    <w:rsid w:val="00A81DD5"/>
    <w:rsid w:val="00A8328A"/>
    <w:rsid w:val="00A859F6"/>
    <w:rsid w:val="00A85E5D"/>
    <w:rsid w:val="00A87140"/>
    <w:rsid w:val="00A905A7"/>
    <w:rsid w:val="00A9072D"/>
    <w:rsid w:val="00A9134F"/>
    <w:rsid w:val="00A921FF"/>
    <w:rsid w:val="00A93710"/>
    <w:rsid w:val="00A95C09"/>
    <w:rsid w:val="00A96293"/>
    <w:rsid w:val="00A96817"/>
    <w:rsid w:val="00A96D67"/>
    <w:rsid w:val="00AA0AD8"/>
    <w:rsid w:val="00AA0B32"/>
    <w:rsid w:val="00AA0F00"/>
    <w:rsid w:val="00AA13E4"/>
    <w:rsid w:val="00AA1568"/>
    <w:rsid w:val="00AA1BBF"/>
    <w:rsid w:val="00AA5305"/>
    <w:rsid w:val="00AA632C"/>
    <w:rsid w:val="00AA697C"/>
    <w:rsid w:val="00AA6F53"/>
    <w:rsid w:val="00AA706F"/>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098"/>
    <w:rsid w:val="00AC3F2F"/>
    <w:rsid w:val="00AC45C7"/>
    <w:rsid w:val="00AC4EAF"/>
    <w:rsid w:val="00AC5807"/>
    <w:rsid w:val="00AC743C"/>
    <w:rsid w:val="00AC7A2E"/>
    <w:rsid w:val="00AC7BE0"/>
    <w:rsid w:val="00AD0441"/>
    <w:rsid w:val="00AD0AB3"/>
    <w:rsid w:val="00AD0BEB"/>
    <w:rsid w:val="00AD156B"/>
    <w:rsid w:val="00AD1BFE"/>
    <w:rsid w:val="00AD2FD2"/>
    <w:rsid w:val="00AD305B"/>
    <w:rsid w:val="00AD3192"/>
    <w:rsid w:val="00AD34C9"/>
    <w:rsid w:val="00AD4A6F"/>
    <w:rsid w:val="00AD522C"/>
    <w:rsid w:val="00AD5CF9"/>
    <w:rsid w:val="00AD6D6A"/>
    <w:rsid w:val="00AD7B20"/>
    <w:rsid w:val="00AE0487"/>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BB4"/>
    <w:rsid w:val="00AF1CF1"/>
    <w:rsid w:val="00AF20D6"/>
    <w:rsid w:val="00AF2160"/>
    <w:rsid w:val="00AF2710"/>
    <w:rsid w:val="00AF27D0"/>
    <w:rsid w:val="00AF4C36"/>
    <w:rsid w:val="00AF4E1A"/>
    <w:rsid w:val="00AF564E"/>
    <w:rsid w:val="00AF582B"/>
    <w:rsid w:val="00AF591C"/>
    <w:rsid w:val="00AF5B0F"/>
    <w:rsid w:val="00AF5CA3"/>
    <w:rsid w:val="00AF65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4BD"/>
    <w:rsid w:val="00B15AD9"/>
    <w:rsid w:val="00B1695D"/>
    <w:rsid w:val="00B169A3"/>
    <w:rsid w:val="00B16E83"/>
    <w:rsid w:val="00B17589"/>
    <w:rsid w:val="00B176AF"/>
    <w:rsid w:val="00B2066D"/>
    <w:rsid w:val="00B20703"/>
    <w:rsid w:val="00B21689"/>
    <w:rsid w:val="00B217A5"/>
    <w:rsid w:val="00B21BA9"/>
    <w:rsid w:val="00B22646"/>
    <w:rsid w:val="00B2283B"/>
    <w:rsid w:val="00B2394E"/>
    <w:rsid w:val="00B24ED6"/>
    <w:rsid w:val="00B25447"/>
    <w:rsid w:val="00B2561E"/>
    <w:rsid w:val="00B2572B"/>
    <w:rsid w:val="00B25FC4"/>
    <w:rsid w:val="00B26428"/>
    <w:rsid w:val="00B2681D"/>
    <w:rsid w:val="00B2752E"/>
    <w:rsid w:val="00B30994"/>
    <w:rsid w:val="00B31A6E"/>
    <w:rsid w:val="00B31A8B"/>
    <w:rsid w:val="00B32124"/>
    <w:rsid w:val="00B323FD"/>
    <w:rsid w:val="00B32C46"/>
    <w:rsid w:val="00B333DF"/>
    <w:rsid w:val="00B36E56"/>
    <w:rsid w:val="00B37250"/>
    <w:rsid w:val="00B40121"/>
    <w:rsid w:val="00B40233"/>
    <w:rsid w:val="00B413A8"/>
    <w:rsid w:val="00B425F0"/>
    <w:rsid w:val="00B4364F"/>
    <w:rsid w:val="00B444CD"/>
    <w:rsid w:val="00B44A1B"/>
    <w:rsid w:val="00B44A67"/>
    <w:rsid w:val="00B44DC4"/>
    <w:rsid w:val="00B46279"/>
    <w:rsid w:val="00B462B5"/>
    <w:rsid w:val="00B46624"/>
    <w:rsid w:val="00B46AA0"/>
    <w:rsid w:val="00B4794D"/>
    <w:rsid w:val="00B47D2C"/>
    <w:rsid w:val="00B50F8D"/>
    <w:rsid w:val="00B514E8"/>
    <w:rsid w:val="00B51D9F"/>
    <w:rsid w:val="00B52987"/>
    <w:rsid w:val="00B52C16"/>
    <w:rsid w:val="00B5317B"/>
    <w:rsid w:val="00B5319F"/>
    <w:rsid w:val="00B53B93"/>
    <w:rsid w:val="00B53D73"/>
    <w:rsid w:val="00B54C65"/>
    <w:rsid w:val="00B54F63"/>
    <w:rsid w:val="00B553D4"/>
    <w:rsid w:val="00B55703"/>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18"/>
    <w:rsid w:val="00B67736"/>
    <w:rsid w:val="00B67CCD"/>
    <w:rsid w:val="00B708EE"/>
    <w:rsid w:val="00B71D73"/>
    <w:rsid w:val="00B7248D"/>
    <w:rsid w:val="00B73AB8"/>
    <w:rsid w:val="00B73DE0"/>
    <w:rsid w:val="00B744F6"/>
    <w:rsid w:val="00B74FA3"/>
    <w:rsid w:val="00B75687"/>
    <w:rsid w:val="00B7771E"/>
    <w:rsid w:val="00B8043B"/>
    <w:rsid w:val="00B81AD3"/>
    <w:rsid w:val="00B82897"/>
    <w:rsid w:val="00B834EF"/>
    <w:rsid w:val="00B83C84"/>
    <w:rsid w:val="00B84F37"/>
    <w:rsid w:val="00B85339"/>
    <w:rsid w:val="00B853BF"/>
    <w:rsid w:val="00B8636F"/>
    <w:rsid w:val="00B86BCB"/>
    <w:rsid w:val="00B9100A"/>
    <w:rsid w:val="00B91DBA"/>
    <w:rsid w:val="00B925B0"/>
    <w:rsid w:val="00B92A2B"/>
    <w:rsid w:val="00B941D0"/>
    <w:rsid w:val="00B95FE0"/>
    <w:rsid w:val="00B960E0"/>
    <w:rsid w:val="00B96B73"/>
    <w:rsid w:val="00B97237"/>
    <w:rsid w:val="00B9728B"/>
    <w:rsid w:val="00B975FA"/>
    <w:rsid w:val="00B9796D"/>
    <w:rsid w:val="00B97D91"/>
    <w:rsid w:val="00BA2C64"/>
    <w:rsid w:val="00BA3554"/>
    <w:rsid w:val="00BA632C"/>
    <w:rsid w:val="00BA7FAD"/>
    <w:rsid w:val="00BB1A5D"/>
    <w:rsid w:val="00BB1C9B"/>
    <w:rsid w:val="00BB1D8A"/>
    <w:rsid w:val="00BB3575"/>
    <w:rsid w:val="00BB4ADD"/>
    <w:rsid w:val="00BB500A"/>
    <w:rsid w:val="00BB52F9"/>
    <w:rsid w:val="00BB5B1D"/>
    <w:rsid w:val="00BB5B35"/>
    <w:rsid w:val="00BB5B81"/>
    <w:rsid w:val="00BB5F0B"/>
    <w:rsid w:val="00BB682B"/>
    <w:rsid w:val="00BB6EAD"/>
    <w:rsid w:val="00BC0BAC"/>
    <w:rsid w:val="00BC1555"/>
    <w:rsid w:val="00BC1804"/>
    <w:rsid w:val="00BC1CD2"/>
    <w:rsid w:val="00BC2255"/>
    <w:rsid w:val="00BC256B"/>
    <w:rsid w:val="00BC354F"/>
    <w:rsid w:val="00BC3D8E"/>
    <w:rsid w:val="00BC3E66"/>
    <w:rsid w:val="00BC426E"/>
    <w:rsid w:val="00BC4594"/>
    <w:rsid w:val="00BC4ABA"/>
    <w:rsid w:val="00BC5FEE"/>
    <w:rsid w:val="00BC6493"/>
    <w:rsid w:val="00BC6807"/>
    <w:rsid w:val="00BC6953"/>
    <w:rsid w:val="00BC6E1C"/>
    <w:rsid w:val="00BC6EE1"/>
    <w:rsid w:val="00BC6FA9"/>
    <w:rsid w:val="00BC723A"/>
    <w:rsid w:val="00BD0588"/>
    <w:rsid w:val="00BD0D0A"/>
    <w:rsid w:val="00BD1EEA"/>
    <w:rsid w:val="00BD2920"/>
    <w:rsid w:val="00BD3B55"/>
    <w:rsid w:val="00BD4817"/>
    <w:rsid w:val="00BD572E"/>
    <w:rsid w:val="00BD5F94"/>
    <w:rsid w:val="00BD5FE6"/>
    <w:rsid w:val="00BD6BF7"/>
    <w:rsid w:val="00BD72E6"/>
    <w:rsid w:val="00BE01AE"/>
    <w:rsid w:val="00BE037D"/>
    <w:rsid w:val="00BE19E0"/>
    <w:rsid w:val="00BE3F61"/>
    <w:rsid w:val="00BE439E"/>
    <w:rsid w:val="00BE45B6"/>
    <w:rsid w:val="00BE542D"/>
    <w:rsid w:val="00BE54A9"/>
    <w:rsid w:val="00BE557F"/>
    <w:rsid w:val="00BE6363"/>
    <w:rsid w:val="00BE6F5D"/>
    <w:rsid w:val="00BE7276"/>
    <w:rsid w:val="00BE7FE1"/>
    <w:rsid w:val="00BF009A"/>
    <w:rsid w:val="00BF0913"/>
    <w:rsid w:val="00BF1194"/>
    <w:rsid w:val="00BF1315"/>
    <w:rsid w:val="00BF1E2F"/>
    <w:rsid w:val="00BF2B40"/>
    <w:rsid w:val="00BF3A1C"/>
    <w:rsid w:val="00BF4538"/>
    <w:rsid w:val="00BF46D6"/>
    <w:rsid w:val="00BF4FFD"/>
    <w:rsid w:val="00BF5421"/>
    <w:rsid w:val="00BF74AB"/>
    <w:rsid w:val="00BF762F"/>
    <w:rsid w:val="00BF7D70"/>
    <w:rsid w:val="00C008F7"/>
    <w:rsid w:val="00C00E33"/>
    <w:rsid w:val="00C010D8"/>
    <w:rsid w:val="00C0193C"/>
    <w:rsid w:val="00C01EE8"/>
    <w:rsid w:val="00C02030"/>
    <w:rsid w:val="00C024D3"/>
    <w:rsid w:val="00C029B6"/>
    <w:rsid w:val="00C03431"/>
    <w:rsid w:val="00C03728"/>
    <w:rsid w:val="00C0413D"/>
    <w:rsid w:val="00C04470"/>
    <w:rsid w:val="00C045A4"/>
    <w:rsid w:val="00C104DB"/>
    <w:rsid w:val="00C105F6"/>
    <w:rsid w:val="00C11551"/>
    <w:rsid w:val="00C11929"/>
    <w:rsid w:val="00C122A6"/>
    <w:rsid w:val="00C132F1"/>
    <w:rsid w:val="00C14561"/>
    <w:rsid w:val="00C14F1A"/>
    <w:rsid w:val="00C156C3"/>
    <w:rsid w:val="00C15998"/>
    <w:rsid w:val="00C15BC3"/>
    <w:rsid w:val="00C16602"/>
    <w:rsid w:val="00C16F3F"/>
    <w:rsid w:val="00C17414"/>
    <w:rsid w:val="00C207A1"/>
    <w:rsid w:val="00C2151D"/>
    <w:rsid w:val="00C22421"/>
    <w:rsid w:val="00C232E0"/>
    <w:rsid w:val="00C232F4"/>
    <w:rsid w:val="00C23B1B"/>
    <w:rsid w:val="00C23D48"/>
    <w:rsid w:val="00C23F1D"/>
    <w:rsid w:val="00C24256"/>
    <w:rsid w:val="00C247D4"/>
    <w:rsid w:val="00C255E4"/>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DE6"/>
    <w:rsid w:val="00C527F9"/>
    <w:rsid w:val="00C53926"/>
    <w:rsid w:val="00C53D1C"/>
    <w:rsid w:val="00C54464"/>
    <w:rsid w:val="00C546C5"/>
    <w:rsid w:val="00C54CEE"/>
    <w:rsid w:val="00C56BBA"/>
    <w:rsid w:val="00C57D7E"/>
    <w:rsid w:val="00C6056C"/>
    <w:rsid w:val="00C60E84"/>
    <w:rsid w:val="00C611EE"/>
    <w:rsid w:val="00C6256F"/>
    <w:rsid w:val="00C6329E"/>
    <w:rsid w:val="00C63E1C"/>
    <w:rsid w:val="00C6467B"/>
    <w:rsid w:val="00C647D8"/>
    <w:rsid w:val="00C648B6"/>
    <w:rsid w:val="00C64BF0"/>
    <w:rsid w:val="00C65A05"/>
    <w:rsid w:val="00C66474"/>
    <w:rsid w:val="00C66A65"/>
    <w:rsid w:val="00C67291"/>
    <w:rsid w:val="00C67E80"/>
    <w:rsid w:val="00C700FE"/>
    <w:rsid w:val="00C706F4"/>
    <w:rsid w:val="00C71E26"/>
    <w:rsid w:val="00C72606"/>
    <w:rsid w:val="00C727E5"/>
    <w:rsid w:val="00C72D0E"/>
    <w:rsid w:val="00C72E21"/>
    <w:rsid w:val="00C73E62"/>
    <w:rsid w:val="00C752FC"/>
    <w:rsid w:val="00C75A7D"/>
    <w:rsid w:val="00C801AB"/>
    <w:rsid w:val="00C8055A"/>
    <w:rsid w:val="00C806B2"/>
    <w:rsid w:val="00C807D9"/>
    <w:rsid w:val="00C80B25"/>
    <w:rsid w:val="00C80D21"/>
    <w:rsid w:val="00C81187"/>
    <w:rsid w:val="00C813A9"/>
    <w:rsid w:val="00C81FE2"/>
    <w:rsid w:val="00C82BD2"/>
    <w:rsid w:val="00C82D38"/>
    <w:rsid w:val="00C83D8F"/>
    <w:rsid w:val="00C83F86"/>
    <w:rsid w:val="00C84419"/>
    <w:rsid w:val="00C84D2D"/>
    <w:rsid w:val="00C85FFA"/>
    <w:rsid w:val="00C864DC"/>
    <w:rsid w:val="00C86769"/>
    <w:rsid w:val="00C91F69"/>
    <w:rsid w:val="00C92051"/>
    <w:rsid w:val="00C946A0"/>
    <w:rsid w:val="00C94BCA"/>
    <w:rsid w:val="00C95B0F"/>
    <w:rsid w:val="00C95EC3"/>
    <w:rsid w:val="00C978AF"/>
    <w:rsid w:val="00C97CB3"/>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BCC"/>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052F"/>
    <w:rsid w:val="00CD0B0E"/>
    <w:rsid w:val="00CD1735"/>
    <w:rsid w:val="00CD1E70"/>
    <w:rsid w:val="00CD3548"/>
    <w:rsid w:val="00CD4190"/>
    <w:rsid w:val="00CD435C"/>
    <w:rsid w:val="00CD43C8"/>
    <w:rsid w:val="00CD4898"/>
    <w:rsid w:val="00CD735D"/>
    <w:rsid w:val="00CE0D95"/>
    <w:rsid w:val="00CE0DE7"/>
    <w:rsid w:val="00CE16DB"/>
    <w:rsid w:val="00CE2264"/>
    <w:rsid w:val="00CE3A99"/>
    <w:rsid w:val="00CE4815"/>
    <w:rsid w:val="00CE4D1D"/>
    <w:rsid w:val="00CE7B83"/>
    <w:rsid w:val="00CE7BF1"/>
    <w:rsid w:val="00CF07E5"/>
    <w:rsid w:val="00CF0D0D"/>
    <w:rsid w:val="00CF12D6"/>
    <w:rsid w:val="00CF12EE"/>
    <w:rsid w:val="00CF1653"/>
    <w:rsid w:val="00CF1742"/>
    <w:rsid w:val="00CF2191"/>
    <w:rsid w:val="00CF2304"/>
    <w:rsid w:val="00CF30C0"/>
    <w:rsid w:val="00CF34D0"/>
    <w:rsid w:val="00CF3B8F"/>
    <w:rsid w:val="00CF3C1C"/>
    <w:rsid w:val="00D002B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D4D"/>
    <w:rsid w:val="00D104E6"/>
    <w:rsid w:val="00D10899"/>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2C1"/>
    <w:rsid w:val="00D359EB"/>
    <w:rsid w:val="00D362DB"/>
    <w:rsid w:val="00D36D97"/>
    <w:rsid w:val="00D371A7"/>
    <w:rsid w:val="00D40327"/>
    <w:rsid w:val="00D411B6"/>
    <w:rsid w:val="00D42D0A"/>
    <w:rsid w:val="00D433D6"/>
    <w:rsid w:val="00D44F0E"/>
    <w:rsid w:val="00D4557B"/>
    <w:rsid w:val="00D463EA"/>
    <w:rsid w:val="00D46AA1"/>
    <w:rsid w:val="00D46D5B"/>
    <w:rsid w:val="00D46FA8"/>
    <w:rsid w:val="00D47316"/>
    <w:rsid w:val="00D47541"/>
    <w:rsid w:val="00D47A5B"/>
    <w:rsid w:val="00D47A9C"/>
    <w:rsid w:val="00D50810"/>
    <w:rsid w:val="00D50B56"/>
    <w:rsid w:val="00D50D81"/>
    <w:rsid w:val="00D50DBD"/>
    <w:rsid w:val="00D516BB"/>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7"/>
    <w:rsid w:val="00D642BB"/>
    <w:rsid w:val="00D65BF2"/>
    <w:rsid w:val="00D65E4E"/>
    <w:rsid w:val="00D65EBA"/>
    <w:rsid w:val="00D71259"/>
    <w:rsid w:val="00D726AF"/>
    <w:rsid w:val="00D729D4"/>
    <w:rsid w:val="00D72A97"/>
    <w:rsid w:val="00D72BA6"/>
    <w:rsid w:val="00D7354F"/>
    <w:rsid w:val="00D7435F"/>
    <w:rsid w:val="00D74CCE"/>
    <w:rsid w:val="00D7538E"/>
    <w:rsid w:val="00D758CA"/>
    <w:rsid w:val="00D75F27"/>
    <w:rsid w:val="00D76BBA"/>
    <w:rsid w:val="00D770E9"/>
    <w:rsid w:val="00D77ADB"/>
    <w:rsid w:val="00D77EF7"/>
    <w:rsid w:val="00D80E71"/>
    <w:rsid w:val="00D815D1"/>
    <w:rsid w:val="00D81660"/>
    <w:rsid w:val="00D81962"/>
    <w:rsid w:val="00D820D2"/>
    <w:rsid w:val="00D82DAD"/>
    <w:rsid w:val="00D83043"/>
    <w:rsid w:val="00D8313C"/>
    <w:rsid w:val="00D839D5"/>
    <w:rsid w:val="00D84287"/>
    <w:rsid w:val="00D84988"/>
    <w:rsid w:val="00D85304"/>
    <w:rsid w:val="00D86538"/>
    <w:rsid w:val="00D873FE"/>
    <w:rsid w:val="00D875CB"/>
    <w:rsid w:val="00D879FD"/>
    <w:rsid w:val="00D93027"/>
    <w:rsid w:val="00D9650F"/>
    <w:rsid w:val="00D96655"/>
    <w:rsid w:val="00D96B29"/>
    <w:rsid w:val="00D970D2"/>
    <w:rsid w:val="00D974F4"/>
    <w:rsid w:val="00D976EB"/>
    <w:rsid w:val="00DA0240"/>
    <w:rsid w:val="00DA02DA"/>
    <w:rsid w:val="00DA0948"/>
    <w:rsid w:val="00DA0A4E"/>
    <w:rsid w:val="00DA0D47"/>
    <w:rsid w:val="00DA0F94"/>
    <w:rsid w:val="00DA0FDD"/>
    <w:rsid w:val="00DA10C9"/>
    <w:rsid w:val="00DA1AF1"/>
    <w:rsid w:val="00DA2289"/>
    <w:rsid w:val="00DA41B1"/>
    <w:rsid w:val="00DA548F"/>
    <w:rsid w:val="00DA62F0"/>
    <w:rsid w:val="00DA687B"/>
    <w:rsid w:val="00DA6C97"/>
    <w:rsid w:val="00DB01A7"/>
    <w:rsid w:val="00DB0602"/>
    <w:rsid w:val="00DB1A07"/>
    <w:rsid w:val="00DB2BCC"/>
    <w:rsid w:val="00DB3E17"/>
    <w:rsid w:val="00DB41B7"/>
    <w:rsid w:val="00DB4273"/>
    <w:rsid w:val="00DB4CC7"/>
    <w:rsid w:val="00DB4EFF"/>
    <w:rsid w:val="00DB53D8"/>
    <w:rsid w:val="00DB64C8"/>
    <w:rsid w:val="00DB6D02"/>
    <w:rsid w:val="00DC148A"/>
    <w:rsid w:val="00DC1B3F"/>
    <w:rsid w:val="00DC2183"/>
    <w:rsid w:val="00DC3470"/>
    <w:rsid w:val="00DC5233"/>
    <w:rsid w:val="00DC5332"/>
    <w:rsid w:val="00DC567F"/>
    <w:rsid w:val="00DC59F5"/>
    <w:rsid w:val="00DC6663"/>
    <w:rsid w:val="00DC6FEB"/>
    <w:rsid w:val="00DC769E"/>
    <w:rsid w:val="00DC7A3F"/>
    <w:rsid w:val="00DD0756"/>
    <w:rsid w:val="00DD2498"/>
    <w:rsid w:val="00DD264E"/>
    <w:rsid w:val="00DD322C"/>
    <w:rsid w:val="00DD3E3D"/>
    <w:rsid w:val="00DD4BCB"/>
    <w:rsid w:val="00DD4F48"/>
    <w:rsid w:val="00DD51F0"/>
    <w:rsid w:val="00DD5247"/>
    <w:rsid w:val="00DD56AA"/>
    <w:rsid w:val="00DD5CF9"/>
    <w:rsid w:val="00DD66E7"/>
    <w:rsid w:val="00DD6FDA"/>
    <w:rsid w:val="00DE1323"/>
    <w:rsid w:val="00DE134D"/>
    <w:rsid w:val="00DE1C00"/>
    <w:rsid w:val="00DE2556"/>
    <w:rsid w:val="00DE2630"/>
    <w:rsid w:val="00DE26E4"/>
    <w:rsid w:val="00DE2C21"/>
    <w:rsid w:val="00DE2F11"/>
    <w:rsid w:val="00DE3538"/>
    <w:rsid w:val="00DE3C28"/>
    <w:rsid w:val="00DE4085"/>
    <w:rsid w:val="00DE5B89"/>
    <w:rsid w:val="00DE65EA"/>
    <w:rsid w:val="00DE7B31"/>
    <w:rsid w:val="00DE7F8F"/>
    <w:rsid w:val="00DF11C4"/>
    <w:rsid w:val="00DF1625"/>
    <w:rsid w:val="00DF19A1"/>
    <w:rsid w:val="00DF2C94"/>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719"/>
    <w:rsid w:val="00E10031"/>
    <w:rsid w:val="00E10BB7"/>
    <w:rsid w:val="00E15826"/>
    <w:rsid w:val="00E15A77"/>
    <w:rsid w:val="00E161F1"/>
    <w:rsid w:val="00E17988"/>
    <w:rsid w:val="00E17B5D"/>
    <w:rsid w:val="00E20011"/>
    <w:rsid w:val="00E2073B"/>
    <w:rsid w:val="00E207EB"/>
    <w:rsid w:val="00E20B3E"/>
    <w:rsid w:val="00E20E95"/>
    <w:rsid w:val="00E21547"/>
    <w:rsid w:val="00E2217F"/>
    <w:rsid w:val="00E222A7"/>
    <w:rsid w:val="00E2245F"/>
    <w:rsid w:val="00E22810"/>
    <w:rsid w:val="00E22E51"/>
    <w:rsid w:val="00E23921"/>
    <w:rsid w:val="00E23A9A"/>
    <w:rsid w:val="00E23F7F"/>
    <w:rsid w:val="00E2406F"/>
    <w:rsid w:val="00E242FF"/>
    <w:rsid w:val="00E24EBF"/>
    <w:rsid w:val="00E25D59"/>
    <w:rsid w:val="00E2620A"/>
    <w:rsid w:val="00E26A48"/>
    <w:rsid w:val="00E26DCE"/>
    <w:rsid w:val="00E30D12"/>
    <w:rsid w:val="00E31A0F"/>
    <w:rsid w:val="00E32328"/>
    <w:rsid w:val="00E326DD"/>
    <w:rsid w:val="00E327B8"/>
    <w:rsid w:val="00E33CAF"/>
    <w:rsid w:val="00E33E30"/>
    <w:rsid w:val="00E34189"/>
    <w:rsid w:val="00E34F0D"/>
    <w:rsid w:val="00E36440"/>
    <w:rsid w:val="00E3653D"/>
    <w:rsid w:val="00E36717"/>
    <w:rsid w:val="00E36A86"/>
    <w:rsid w:val="00E3792E"/>
    <w:rsid w:val="00E410D5"/>
    <w:rsid w:val="00E41156"/>
    <w:rsid w:val="00E4153F"/>
    <w:rsid w:val="00E41620"/>
    <w:rsid w:val="00E41A8D"/>
    <w:rsid w:val="00E41C03"/>
    <w:rsid w:val="00E4239E"/>
    <w:rsid w:val="00E42423"/>
    <w:rsid w:val="00E42FEB"/>
    <w:rsid w:val="00E430BF"/>
    <w:rsid w:val="00E43CEB"/>
    <w:rsid w:val="00E44312"/>
    <w:rsid w:val="00E449ED"/>
    <w:rsid w:val="00E44D86"/>
    <w:rsid w:val="00E45007"/>
    <w:rsid w:val="00E45ACA"/>
    <w:rsid w:val="00E45C7F"/>
    <w:rsid w:val="00E46422"/>
    <w:rsid w:val="00E46DBA"/>
    <w:rsid w:val="00E507BD"/>
    <w:rsid w:val="00E51117"/>
    <w:rsid w:val="00E5119D"/>
    <w:rsid w:val="00E51272"/>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68D5"/>
    <w:rsid w:val="00E674AE"/>
    <w:rsid w:val="00E67BA7"/>
    <w:rsid w:val="00E67E11"/>
    <w:rsid w:val="00E700E1"/>
    <w:rsid w:val="00E71CEE"/>
    <w:rsid w:val="00E72FCA"/>
    <w:rsid w:val="00E73B1B"/>
    <w:rsid w:val="00E74033"/>
    <w:rsid w:val="00E74264"/>
    <w:rsid w:val="00E749B7"/>
    <w:rsid w:val="00E74BF6"/>
    <w:rsid w:val="00E74EA9"/>
    <w:rsid w:val="00E7522C"/>
    <w:rsid w:val="00E7544B"/>
    <w:rsid w:val="00E765B7"/>
    <w:rsid w:val="00E76F31"/>
    <w:rsid w:val="00E77EEE"/>
    <w:rsid w:val="00E8042C"/>
    <w:rsid w:val="00E805B6"/>
    <w:rsid w:val="00E81C59"/>
    <w:rsid w:val="00E81D32"/>
    <w:rsid w:val="00E83BAF"/>
    <w:rsid w:val="00E84171"/>
    <w:rsid w:val="00E84367"/>
    <w:rsid w:val="00E85A49"/>
    <w:rsid w:val="00E90E72"/>
    <w:rsid w:val="00E90FD0"/>
    <w:rsid w:val="00E92272"/>
    <w:rsid w:val="00E92948"/>
    <w:rsid w:val="00E92B8E"/>
    <w:rsid w:val="00E92BAA"/>
    <w:rsid w:val="00E9320C"/>
    <w:rsid w:val="00E93CA2"/>
    <w:rsid w:val="00E9479B"/>
    <w:rsid w:val="00E94D7F"/>
    <w:rsid w:val="00E95E47"/>
    <w:rsid w:val="00E968EF"/>
    <w:rsid w:val="00E969ED"/>
    <w:rsid w:val="00E96E51"/>
    <w:rsid w:val="00E9746B"/>
    <w:rsid w:val="00E975DD"/>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0EF5"/>
    <w:rsid w:val="00EB2239"/>
    <w:rsid w:val="00EB22CF"/>
    <w:rsid w:val="00EB25F3"/>
    <w:rsid w:val="00EB2AE8"/>
    <w:rsid w:val="00EB35E7"/>
    <w:rsid w:val="00EB395D"/>
    <w:rsid w:val="00EB42B2"/>
    <w:rsid w:val="00EB487B"/>
    <w:rsid w:val="00EB5989"/>
    <w:rsid w:val="00EB5A77"/>
    <w:rsid w:val="00EB5F02"/>
    <w:rsid w:val="00EB602D"/>
    <w:rsid w:val="00EB6064"/>
    <w:rsid w:val="00EB6314"/>
    <w:rsid w:val="00EB6684"/>
    <w:rsid w:val="00EB6E54"/>
    <w:rsid w:val="00EC0C4F"/>
    <w:rsid w:val="00EC20BC"/>
    <w:rsid w:val="00EC22F7"/>
    <w:rsid w:val="00EC2345"/>
    <w:rsid w:val="00EC2CDE"/>
    <w:rsid w:val="00EC49B0"/>
    <w:rsid w:val="00EC4CEC"/>
    <w:rsid w:val="00EC5776"/>
    <w:rsid w:val="00EC7188"/>
    <w:rsid w:val="00EC759E"/>
    <w:rsid w:val="00EC7897"/>
    <w:rsid w:val="00ED01B4"/>
    <w:rsid w:val="00ED0338"/>
    <w:rsid w:val="00ED0BF3"/>
    <w:rsid w:val="00ED0DE3"/>
    <w:rsid w:val="00ED1142"/>
    <w:rsid w:val="00ED1170"/>
    <w:rsid w:val="00ED2462"/>
    <w:rsid w:val="00ED3685"/>
    <w:rsid w:val="00ED36CA"/>
    <w:rsid w:val="00ED42AD"/>
    <w:rsid w:val="00ED4C1D"/>
    <w:rsid w:val="00ED5C1C"/>
    <w:rsid w:val="00ED6703"/>
    <w:rsid w:val="00ED6836"/>
    <w:rsid w:val="00EE0172"/>
    <w:rsid w:val="00EE09A4"/>
    <w:rsid w:val="00EE0EB3"/>
    <w:rsid w:val="00EE0EF1"/>
    <w:rsid w:val="00EE11C5"/>
    <w:rsid w:val="00EE2663"/>
    <w:rsid w:val="00EE4B5D"/>
    <w:rsid w:val="00EE55F5"/>
    <w:rsid w:val="00EE5855"/>
    <w:rsid w:val="00EE5A09"/>
    <w:rsid w:val="00EE5E3B"/>
    <w:rsid w:val="00EE7019"/>
    <w:rsid w:val="00EE73A8"/>
    <w:rsid w:val="00EE7A99"/>
    <w:rsid w:val="00EF056B"/>
    <w:rsid w:val="00EF124E"/>
    <w:rsid w:val="00EF2078"/>
    <w:rsid w:val="00EF2159"/>
    <w:rsid w:val="00EF24C7"/>
    <w:rsid w:val="00EF273B"/>
    <w:rsid w:val="00EF2954"/>
    <w:rsid w:val="00EF2B43"/>
    <w:rsid w:val="00EF352E"/>
    <w:rsid w:val="00EF3662"/>
    <w:rsid w:val="00EF4630"/>
    <w:rsid w:val="00EF4A67"/>
    <w:rsid w:val="00EF4BBA"/>
    <w:rsid w:val="00EF5016"/>
    <w:rsid w:val="00EF6526"/>
    <w:rsid w:val="00EF6634"/>
    <w:rsid w:val="00EF6DF2"/>
    <w:rsid w:val="00EF7868"/>
    <w:rsid w:val="00F006AA"/>
    <w:rsid w:val="00F00C96"/>
    <w:rsid w:val="00F01D1E"/>
    <w:rsid w:val="00F025FC"/>
    <w:rsid w:val="00F02DBC"/>
    <w:rsid w:val="00F03B10"/>
    <w:rsid w:val="00F04C0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93D"/>
    <w:rsid w:val="00F15F72"/>
    <w:rsid w:val="00F16EF4"/>
    <w:rsid w:val="00F1738A"/>
    <w:rsid w:val="00F17DB5"/>
    <w:rsid w:val="00F20B78"/>
    <w:rsid w:val="00F20C18"/>
    <w:rsid w:val="00F20CF5"/>
    <w:rsid w:val="00F20DA5"/>
    <w:rsid w:val="00F213D0"/>
    <w:rsid w:val="00F21C25"/>
    <w:rsid w:val="00F22E0C"/>
    <w:rsid w:val="00F23100"/>
    <w:rsid w:val="00F23A51"/>
    <w:rsid w:val="00F242D7"/>
    <w:rsid w:val="00F24327"/>
    <w:rsid w:val="00F24898"/>
    <w:rsid w:val="00F24A51"/>
    <w:rsid w:val="00F24AA7"/>
    <w:rsid w:val="00F24E9E"/>
    <w:rsid w:val="00F25B39"/>
    <w:rsid w:val="00F26162"/>
    <w:rsid w:val="00F263B3"/>
    <w:rsid w:val="00F2770D"/>
    <w:rsid w:val="00F27778"/>
    <w:rsid w:val="00F304CB"/>
    <w:rsid w:val="00F31B8C"/>
    <w:rsid w:val="00F339E3"/>
    <w:rsid w:val="00F35120"/>
    <w:rsid w:val="00F36E1F"/>
    <w:rsid w:val="00F377C0"/>
    <w:rsid w:val="00F37F2C"/>
    <w:rsid w:val="00F400E7"/>
    <w:rsid w:val="00F403A5"/>
    <w:rsid w:val="00F406AC"/>
    <w:rsid w:val="00F40755"/>
    <w:rsid w:val="00F40D4D"/>
    <w:rsid w:val="00F411F0"/>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2B2"/>
    <w:rsid w:val="00F64BF8"/>
    <w:rsid w:val="00F64DF9"/>
    <w:rsid w:val="00F658E7"/>
    <w:rsid w:val="00F66386"/>
    <w:rsid w:val="00F676CB"/>
    <w:rsid w:val="00F67946"/>
    <w:rsid w:val="00F67C28"/>
    <w:rsid w:val="00F67CD4"/>
    <w:rsid w:val="00F7009A"/>
    <w:rsid w:val="00F70A3D"/>
    <w:rsid w:val="00F70E55"/>
    <w:rsid w:val="00F73CAB"/>
    <w:rsid w:val="00F73E72"/>
    <w:rsid w:val="00F743B3"/>
    <w:rsid w:val="00F7451F"/>
    <w:rsid w:val="00F7467F"/>
    <w:rsid w:val="00F74812"/>
    <w:rsid w:val="00F74984"/>
    <w:rsid w:val="00F7548C"/>
    <w:rsid w:val="00F7609B"/>
    <w:rsid w:val="00F8049A"/>
    <w:rsid w:val="00F81638"/>
    <w:rsid w:val="00F825AC"/>
    <w:rsid w:val="00F82623"/>
    <w:rsid w:val="00F839B3"/>
    <w:rsid w:val="00F83B76"/>
    <w:rsid w:val="00F8462A"/>
    <w:rsid w:val="00F85DEE"/>
    <w:rsid w:val="00F85DFC"/>
    <w:rsid w:val="00F85F62"/>
    <w:rsid w:val="00F86162"/>
    <w:rsid w:val="00F86ED5"/>
    <w:rsid w:val="00F871C2"/>
    <w:rsid w:val="00F913EC"/>
    <w:rsid w:val="00F914CF"/>
    <w:rsid w:val="00F930CD"/>
    <w:rsid w:val="00F9314A"/>
    <w:rsid w:val="00F932ED"/>
    <w:rsid w:val="00F93C25"/>
    <w:rsid w:val="00F9448B"/>
    <w:rsid w:val="00F954E8"/>
    <w:rsid w:val="00F96621"/>
    <w:rsid w:val="00F97D3E"/>
    <w:rsid w:val="00FA0498"/>
    <w:rsid w:val="00FA052E"/>
    <w:rsid w:val="00FA0E1E"/>
    <w:rsid w:val="00FA0E41"/>
    <w:rsid w:val="00FA1AB3"/>
    <w:rsid w:val="00FA2BFA"/>
    <w:rsid w:val="00FA2FB6"/>
    <w:rsid w:val="00FA37C3"/>
    <w:rsid w:val="00FA409E"/>
    <w:rsid w:val="00FA4725"/>
    <w:rsid w:val="00FA4F9D"/>
    <w:rsid w:val="00FA5C44"/>
    <w:rsid w:val="00FA5CBD"/>
    <w:rsid w:val="00FA6B94"/>
    <w:rsid w:val="00FA6F47"/>
    <w:rsid w:val="00FA751D"/>
    <w:rsid w:val="00FA7A86"/>
    <w:rsid w:val="00FA7EAA"/>
    <w:rsid w:val="00FB068C"/>
    <w:rsid w:val="00FB12F4"/>
    <w:rsid w:val="00FB1530"/>
    <w:rsid w:val="00FB1C56"/>
    <w:rsid w:val="00FB1CB4"/>
    <w:rsid w:val="00FB2903"/>
    <w:rsid w:val="00FB2C0D"/>
    <w:rsid w:val="00FB35D5"/>
    <w:rsid w:val="00FB3AFB"/>
    <w:rsid w:val="00FB3CC9"/>
    <w:rsid w:val="00FB4ACF"/>
    <w:rsid w:val="00FB72F4"/>
    <w:rsid w:val="00FB78E7"/>
    <w:rsid w:val="00FB796B"/>
    <w:rsid w:val="00FC035C"/>
    <w:rsid w:val="00FC096C"/>
    <w:rsid w:val="00FC0FDC"/>
    <w:rsid w:val="00FC22F4"/>
    <w:rsid w:val="00FC283C"/>
    <w:rsid w:val="00FC29A2"/>
    <w:rsid w:val="00FC31D8"/>
    <w:rsid w:val="00FC4412"/>
    <w:rsid w:val="00FC4575"/>
    <w:rsid w:val="00FC4B16"/>
    <w:rsid w:val="00FC5FA5"/>
    <w:rsid w:val="00FC6150"/>
    <w:rsid w:val="00FC6B2B"/>
    <w:rsid w:val="00FC6FBE"/>
    <w:rsid w:val="00FC730D"/>
    <w:rsid w:val="00FD06E3"/>
    <w:rsid w:val="00FD0747"/>
    <w:rsid w:val="00FD1148"/>
    <w:rsid w:val="00FD26FA"/>
    <w:rsid w:val="00FD2748"/>
    <w:rsid w:val="00FD2843"/>
    <w:rsid w:val="00FD2B51"/>
    <w:rsid w:val="00FD4DA5"/>
    <w:rsid w:val="00FD4DBF"/>
    <w:rsid w:val="00FD57B8"/>
    <w:rsid w:val="00FD5AE8"/>
    <w:rsid w:val="00FD6DFF"/>
    <w:rsid w:val="00FD6E05"/>
    <w:rsid w:val="00FD7291"/>
    <w:rsid w:val="00FD7772"/>
    <w:rsid w:val="00FE1316"/>
    <w:rsid w:val="00FE136E"/>
    <w:rsid w:val="00FE20B2"/>
    <w:rsid w:val="00FE2467"/>
    <w:rsid w:val="00FE4310"/>
    <w:rsid w:val="00FE54DC"/>
    <w:rsid w:val="00FE5743"/>
    <w:rsid w:val="00FE6887"/>
    <w:rsid w:val="00FE6C2A"/>
    <w:rsid w:val="00FE76B9"/>
    <w:rsid w:val="00FE7898"/>
    <w:rsid w:val="00FF00D9"/>
    <w:rsid w:val="00FF0766"/>
    <w:rsid w:val="00FF0775"/>
    <w:rsid w:val="00FF0FE2"/>
    <w:rsid w:val="00FF1424"/>
    <w:rsid w:val="00FF1D27"/>
    <w:rsid w:val="00FF207E"/>
    <w:rsid w:val="00FF281B"/>
    <w:rsid w:val="00FF28EE"/>
    <w:rsid w:val="00FF2E56"/>
    <w:rsid w:val="00FF3050"/>
    <w:rsid w:val="00FF331F"/>
    <w:rsid w:val="00FF3D6A"/>
    <w:rsid w:val="00FF3E3D"/>
    <w:rsid w:val="00FF3F8F"/>
    <w:rsid w:val="00FF4BCA"/>
    <w:rsid w:val="00FF582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98CD888B-8C2D-4268-B509-F788D484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681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Akapit z listą BS,List Paragraph 1,List_Paragraph,Multilevel para_II,List Paragraph (numbered (a)),OBC Bullet,List Paragraph11,Normal numbered,Paragraphe de liste PBLH,Bullets,List Paragraph1,References"/>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uto-style11">
    <w:name w:val="auto-style11"/>
    <w:rsid w:val="000413C6"/>
  </w:style>
  <w:style w:type="character" w:customStyle="1" w:styleId="k1s">
    <w:name w:val="k1s"/>
    <w:rsid w:val="0040134A"/>
  </w:style>
  <w:style w:type="paragraph" w:customStyle="1" w:styleId="12">
    <w:name w:val="Абзац списка1"/>
    <w:basedOn w:val="a"/>
    <w:qFormat/>
    <w:rsid w:val="004505D7"/>
    <w:pPr>
      <w:spacing w:after="200" w:line="276" w:lineRule="auto"/>
      <w:ind w:left="720"/>
      <w:contextualSpacing/>
    </w:pPr>
    <w:rPr>
      <w:rFonts w:ascii="Calibri" w:eastAsia="Calibri" w:hAnsi="Calibri"/>
      <w:sz w:val="22"/>
      <w:szCs w:val="22"/>
    </w:rPr>
  </w:style>
  <w:style w:type="paragraph" w:styleId="HTML">
    <w:name w:val="HTML Preformatted"/>
    <w:basedOn w:val="a"/>
    <w:link w:val="HTML0"/>
    <w:rsid w:val="0059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rsid w:val="00591B02"/>
    <w:rPr>
      <w:rFonts w:ascii="Courier New" w:hAnsi="Courier New" w:cs="Courier New"/>
      <w:lang w:val="ru-RU" w:eastAsia="ru-RU"/>
    </w:rPr>
  </w:style>
  <w:style w:type="character" w:customStyle="1" w:styleId="base">
    <w:name w:val="base"/>
    <w:basedOn w:val="a0"/>
    <w:rsid w:val="00904931"/>
  </w:style>
  <w:style w:type="paragraph" w:customStyle="1" w:styleId="Pa1">
    <w:name w:val="Pa1"/>
    <w:basedOn w:val="a"/>
    <w:next w:val="a"/>
    <w:uiPriority w:val="99"/>
    <w:rsid w:val="007E4CC0"/>
    <w:pPr>
      <w:autoSpaceDE w:val="0"/>
      <w:autoSpaceDN w:val="0"/>
      <w:adjustRightInd w:val="0"/>
      <w:spacing w:line="241" w:lineRule="atLeast"/>
    </w:pPr>
    <w:rPr>
      <w:rFonts w:ascii="Helvetica 45 Light" w:eastAsiaTheme="minorHAnsi" w:hAnsi="Helvetica 45 Light" w:cstheme="minorBidi"/>
    </w:rPr>
  </w:style>
  <w:style w:type="character" w:customStyle="1" w:styleId="A70">
    <w:name w:val="A7"/>
    <w:uiPriority w:val="99"/>
    <w:rsid w:val="007E4CC0"/>
    <w:rPr>
      <w:rFonts w:cs="Helvetica 45 Light"/>
      <w:color w:val="211D1E"/>
      <w:sz w:val="14"/>
      <w:szCs w:val="14"/>
    </w:rPr>
  </w:style>
  <w:style w:type="character" w:customStyle="1" w:styleId="13">
    <w:name w:val="Неразрешенное упоминание1"/>
    <w:uiPriority w:val="99"/>
    <w:semiHidden/>
    <w:unhideWhenUsed/>
    <w:rsid w:val="00414A70"/>
    <w:rPr>
      <w:color w:val="605E5C"/>
      <w:shd w:val="clear" w:color="auto" w:fill="E1DFDD"/>
    </w:rPr>
  </w:style>
  <w:style w:type="character" w:customStyle="1" w:styleId="tlid-translation">
    <w:name w:val="tlid-translation"/>
    <w:basedOn w:val="a0"/>
    <w:rsid w:val="004F3D02"/>
  </w:style>
  <w:style w:type="character" w:customStyle="1" w:styleId="auto-style69">
    <w:name w:val="auto-style69"/>
    <w:basedOn w:val="a0"/>
    <w:rsid w:val="00D50DBD"/>
  </w:style>
  <w:style w:type="character" w:customStyle="1" w:styleId="auto-style57">
    <w:name w:val="auto-style57"/>
    <w:basedOn w:val="a0"/>
    <w:rsid w:val="00D50DBD"/>
  </w:style>
  <w:style w:type="character" w:customStyle="1" w:styleId="auto-style41">
    <w:name w:val="auto-style41"/>
    <w:basedOn w:val="a0"/>
    <w:rsid w:val="00D50DBD"/>
  </w:style>
  <w:style w:type="paragraph" w:customStyle="1" w:styleId="TableParagraph">
    <w:name w:val="Table Paragraph"/>
    <w:basedOn w:val="a"/>
    <w:uiPriority w:val="1"/>
    <w:qFormat/>
    <w:rsid w:val="00763891"/>
    <w:pPr>
      <w:widowControl w:val="0"/>
      <w:autoSpaceDE w:val="0"/>
      <w:autoSpaceDN w:val="0"/>
    </w:pPr>
    <w:rPr>
      <w:rFonts w:ascii="Tahoma" w:eastAsia="Tahoma" w:hAnsi="Tahoma" w:cs="Tahoma"/>
      <w:sz w:val="22"/>
      <w:szCs w:val="22"/>
    </w:rPr>
  </w:style>
  <w:style w:type="character" w:customStyle="1" w:styleId="ypks7kbdpwfgdykd3qb9">
    <w:name w:val="ypks7kbdpwfgdykd3qb9"/>
    <w:basedOn w:val="a0"/>
    <w:rsid w:val="00132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1549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75775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2257824">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2184863">
      <w:bodyDiv w:val="1"/>
      <w:marLeft w:val="0"/>
      <w:marRight w:val="0"/>
      <w:marTop w:val="0"/>
      <w:marBottom w:val="0"/>
      <w:divBdr>
        <w:top w:val="none" w:sz="0" w:space="0" w:color="auto"/>
        <w:left w:val="none" w:sz="0" w:space="0" w:color="auto"/>
        <w:bottom w:val="none" w:sz="0" w:space="0" w:color="auto"/>
        <w:right w:val="none" w:sz="0" w:space="0" w:color="auto"/>
      </w:divBdr>
    </w:div>
    <w:div w:id="6072000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2167440">
      <w:bodyDiv w:val="1"/>
      <w:marLeft w:val="0"/>
      <w:marRight w:val="0"/>
      <w:marTop w:val="0"/>
      <w:marBottom w:val="0"/>
      <w:divBdr>
        <w:top w:val="none" w:sz="0" w:space="0" w:color="auto"/>
        <w:left w:val="none" w:sz="0" w:space="0" w:color="auto"/>
        <w:bottom w:val="none" w:sz="0" w:space="0" w:color="auto"/>
        <w:right w:val="none" w:sz="0" w:space="0" w:color="auto"/>
      </w:divBdr>
    </w:div>
    <w:div w:id="771784616">
      <w:bodyDiv w:val="1"/>
      <w:marLeft w:val="0"/>
      <w:marRight w:val="0"/>
      <w:marTop w:val="0"/>
      <w:marBottom w:val="0"/>
      <w:divBdr>
        <w:top w:val="none" w:sz="0" w:space="0" w:color="auto"/>
        <w:left w:val="none" w:sz="0" w:space="0" w:color="auto"/>
        <w:bottom w:val="none" w:sz="0" w:space="0" w:color="auto"/>
        <w:right w:val="none" w:sz="0" w:space="0" w:color="auto"/>
      </w:divBdr>
      <w:divsChild>
        <w:div w:id="450242408">
          <w:marLeft w:val="0"/>
          <w:marRight w:val="0"/>
          <w:marTop w:val="0"/>
          <w:marBottom w:val="0"/>
          <w:divBdr>
            <w:top w:val="none" w:sz="0" w:space="0" w:color="auto"/>
            <w:left w:val="none" w:sz="0" w:space="0" w:color="auto"/>
            <w:bottom w:val="none" w:sz="0" w:space="0" w:color="auto"/>
            <w:right w:val="none" w:sz="0" w:space="0" w:color="auto"/>
          </w:divBdr>
        </w:div>
      </w:divsChild>
    </w:div>
    <w:div w:id="786583885">
      <w:bodyDiv w:val="1"/>
      <w:marLeft w:val="0"/>
      <w:marRight w:val="0"/>
      <w:marTop w:val="0"/>
      <w:marBottom w:val="0"/>
      <w:divBdr>
        <w:top w:val="none" w:sz="0" w:space="0" w:color="auto"/>
        <w:left w:val="none" w:sz="0" w:space="0" w:color="auto"/>
        <w:bottom w:val="none" w:sz="0" w:space="0" w:color="auto"/>
        <w:right w:val="none" w:sz="0" w:space="0" w:color="auto"/>
      </w:divBdr>
    </w:div>
    <w:div w:id="828790274">
      <w:bodyDiv w:val="1"/>
      <w:marLeft w:val="0"/>
      <w:marRight w:val="0"/>
      <w:marTop w:val="0"/>
      <w:marBottom w:val="0"/>
      <w:divBdr>
        <w:top w:val="none" w:sz="0" w:space="0" w:color="auto"/>
        <w:left w:val="none" w:sz="0" w:space="0" w:color="auto"/>
        <w:bottom w:val="none" w:sz="0" w:space="0" w:color="auto"/>
        <w:right w:val="none" w:sz="0" w:space="0" w:color="auto"/>
      </w:divBdr>
    </w:div>
    <w:div w:id="828908779">
      <w:bodyDiv w:val="1"/>
      <w:marLeft w:val="0"/>
      <w:marRight w:val="0"/>
      <w:marTop w:val="0"/>
      <w:marBottom w:val="0"/>
      <w:divBdr>
        <w:top w:val="none" w:sz="0" w:space="0" w:color="auto"/>
        <w:left w:val="none" w:sz="0" w:space="0" w:color="auto"/>
        <w:bottom w:val="none" w:sz="0" w:space="0" w:color="auto"/>
        <w:right w:val="none" w:sz="0" w:space="0" w:color="auto"/>
      </w:divBdr>
    </w:div>
    <w:div w:id="98955844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30024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238698">
      <w:bodyDiv w:val="1"/>
      <w:marLeft w:val="0"/>
      <w:marRight w:val="0"/>
      <w:marTop w:val="0"/>
      <w:marBottom w:val="0"/>
      <w:divBdr>
        <w:top w:val="none" w:sz="0" w:space="0" w:color="auto"/>
        <w:left w:val="none" w:sz="0" w:space="0" w:color="auto"/>
        <w:bottom w:val="none" w:sz="0" w:space="0" w:color="auto"/>
        <w:right w:val="none" w:sz="0" w:space="0" w:color="auto"/>
      </w:divBdr>
    </w:div>
    <w:div w:id="1140685486">
      <w:bodyDiv w:val="1"/>
      <w:marLeft w:val="0"/>
      <w:marRight w:val="0"/>
      <w:marTop w:val="0"/>
      <w:marBottom w:val="0"/>
      <w:divBdr>
        <w:top w:val="none" w:sz="0" w:space="0" w:color="auto"/>
        <w:left w:val="none" w:sz="0" w:space="0" w:color="auto"/>
        <w:bottom w:val="none" w:sz="0" w:space="0" w:color="auto"/>
        <w:right w:val="none" w:sz="0" w:space="0" w:color="auto"/>
      </w:divBdr>
    </w:div>
    <w:div w:id="117737836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9052901">
      <w:bodyDiv w:val="1"/>
      <w:marLeft w:val="0"/>
      <w:marRight w:val="0"/>
      <w:marTop w:val="0"/>
      <w:marBottom w:val="0"/>
      <w:divBdr>
        <w:top w:val="none" w:sz="0" w:space="0" w:color="auto"/>
        <w:left w:val="none" w:sz="0" w:space="0" w:color="auto"/>
        <w:bottom w:val="none" w:sz="0" w:space="0" w:color="auto"/>
        <w:right w:val="none" w:sz="0" w:space="0" w:color="auto"/>
      </w:divBdr>
    </w:div>
    <w:div w:id="1252665548">
      <w:bodyDiv w:val="1"/>
      <w:marLeft w:val="0"/>
      <w:marRight w:val="0"/>
      <w:marTop w:val="0"/>
      <w:marBottom w:val="0"/>
      <w:divBdr>
        <w:top w:val="none" w:sz="0" w:space="0" w:color="auto"/>
        <w:left w:val="none" w:sz="0" w:space="0" w:color="auto"/>
        <w:bottom w:val="none" w:sz="0" w:space="0" w:color="auto"/>
        <w:right w:val="none" w:sz="0" w:space="0" w:color="auto"/>
      </w:divBdr>
    </w:div>
    <w:div w:id="125477993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640583">
      <w:bodyDiv w:val="1"/>
      <w:marLeft w:val="0"/>
      <w:marRight w:val="0"/>
      <w:marTop w:val="0"/>
      <w:marBottom w:val="0"/>
      <w:divBdr>
        <w:top w:val="none" w:sz="0" w:space="0" w:color="auto"/>
        <w:left w:val="none" w:sz="0" w:space="0" w:color="auto"/>
        <w:bottom w:val="none" w:sz="0" w:space="0" w:color="auto"/>
        <w:right w:val="none" w:sz="0" w:space="0" w:color="auto"/>
      </w:divBdr>
    </w:div>
    <w:div w:id="1624145517">
      <w:bodyDiv w:val="1"/>
      <w:marLeft w:val="0"/>
      <w:marRight w:val="0"/>
      <w:marTop w:val="0"/>
      <w:marBottom w:val="0"/>
      <w:divBdr>
        <w:top w:val="none" w:sz="0" w:space="0" w:color="auto"/>
        <w:left w:val="none" w:sz="0" w:space="0" w:color="auto"/>
        <w:bottom w:val="none" w:sz="0" w:space="0" w:color="auto"/>
        <w:right w:val="none" w:sz="0" w:space="0" w:color="auto"/>
      </w:divBdr>
    </w:div>
    <w:div w:id="16739937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157196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5109331">
      <w:bodyDiv w:val="1"/>
      <w:marLeft w:val="0"/>
      <w:marRight w:val="0"/>
      <w:marTop w:val="0"/>
      <w:marBottom w:val="0"/>
      <w:divBdr>
        <w:top w:val="none" w:sz="0" w:space="0" w:color="auto"/>
        <w:left w:val="none" w:sz="0" w:space="0" w:color="auto"/>
        <w:bottom w:val="none" w:sz="0" w:space="0" w:color="auto"/>
        <w:right w:val="none" w:sz="0" w:space="0" w:color="auto"/>
      </w:divBdr>
    </w:div>
    <w:div w:id="208949582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B97D8-44EA-4939-A927-077E56BE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1746</TotalTime>
  <Pages>73</Pages>
  <Words>21635</Words>
  <Characters>123322</Characters>
  <Application>Microsoft Office Word</Application>
  <DocSecurity>0</DocSecurity>
  <Lines>1027</Lines>
  <Paragraphs>289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144668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Marinaa</cp:lastModifiedBy>
  <cp:revision>334</cp:revision>
  <cp:lastPrinted>2025-09-22T10:42:00Z</cp:lastPrinted>
  <dcterms:created xsi:type="dcterms:W3CDTF">2022-10-31T10:53:00Z</dcterms:created>
  <dcterms:modified xsi:type="dcterms:W3CDTF">2026-06-03T10:54:00Z</dcterms:modified>
</cp:coreProperties>
</file>