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D81E3E" w:rsidRDefault="00642EFE" w:rsidP="00D81E3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D81E3E">
        <w:rPr>
          <w:rFonts w:ascii="GHEA Grapalat" w:hAnsi="GHEA Grapalat"/>
          <w:i w:val="0"/>
          <w:sz w:val="24"/>
          <w:szCs w:val="24"/>
        </w:rPr>
        <w:t>ЗАПРОС КОТИРОВОК</w:t>
      </w:r>
    </w:p>
    <w:p w:rsidR="00642EFE" w:rsidRPr="000625CE" w:rsidRDefault="00642EFE" w:rsidP="00D81E3E">
      <w:pPr>
        <w:pStyle w:val="BodyTextIndent"/>
        <w:widowControl w:val="0"/>
        <w:spacing w:line="240" w:lineRule="auto"/>
        <w:ind w:firstLine="0"/>
        <w:jc w:val="center"/>
        <w:rPr>
          <w:rFonts w:ascii="GHEA Grapalat" w:hAnsi="GHEA Grapalat"/>
          <w:i w:val="0"/>
          <w:sz w:val="4"/>
          <w:szCs w:val="4"/>
        </w:rPr>
      </w:pPr>
    </w:p>
    <w:p w:rsidR="000F7B37"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rsidR="00D81E3E"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от </w:t>
      </w:r>
      <w:r w:rsidR="00086990">
        <w:rPr>
          <w:rFonts w:ascii="GHEA Grapalat" w:hAnsi="GHEA Grapalat"/>
          <w:i w:val="0"/>
          <w:sz w:val="24"/>
          <w:szCs w:val="24"/>
          <w:lang w:val="hy-AM"/>
        </w:rPr>
        <w:t>20</w:t>
      </w:r>
      <w:r w:rsidR="00E343F9" w:rsidRPr="00DC1130">
        <w:rPr>
          <w:rFonts w:ascii="GHEA Grapalat" w:hAnsi="GHEA Grapalat"/>
          <w:i w:val="0"/>
          <w:sz w:val="24"/>
          <w:szCs w:val="24"/>
        </w:rPr>
        <w:t xml:space="preserve"> </w:t>
      </w:r>
      <w:r w:rsidR="00E343F9" w:rsidRPr="00AD4464">
        <w:rPr>
          <w:rFonts w:ascii="GHEA Grapalat" w:hAnsi="GHEA Grapalat"/>
          <w:i w:val="0"/>
          <w:sz w:val="24"/>
          <w:szCs w:val="24"/>
        </w:rPr>
        <w:t>марта</w:t>
      </w:r>
      <w:r w:rsidR="00E343F9">
        <w:rPr>
          <w:rFonts w:ascii="GHEA Grapalat" w:hAnsi="GHEA Grapalat"/>
          <w:i w:val="0"/>
          <w:sz w:val="24"/>
          <w:szCs w:val="24"/>
        </w:rPr>
        <w:t xml:space="preserve"> </w:t>
      </w:r>
      <w:r w:rsidR="00D81E3E" w:rsidRPr="00E27564">
        <w:rPr>
          <w:rFonts w:ascii="GHEA Grapalat" w:hAnsi="GHEA Grapalat"/>
          <w:i w:val="0"/>
          <w:sz w:val="24"/>
          <w:szCs w:val="24"/>
        </w:rPr>
        <w:t>202</w:t>
      </w:r>
      <w:r w:rsidR="00D81E3E">
        <w:rPr>
          <w:rFonts w:ascii="GHEA Grapalat" w:hAnsi="GHEA Grapalat"/>
          <w:i w:val="0"/>
          <w:sz w:val="24"/>
          <w:szCs w:val="24"/>
        </w:rPr>
        <w:t>6</w:t>
      </w:r>
      <w:r w:rsidR="00D81E3E" w:rsidRPr="00E27564">
        <w:rPr>
          <w:rFonts w:ascii="GHEA Grapalat" w:hAnsi="GHEA Grapalat"/>
          <w:i w:val="0"/>
          <w:sz w:val="24"/>
          <w:szCs w:val="24"/>
        </w:rPr>
        <w:t xml:space="preserve">-ого года </w:t>
      </w:r>
      <w:r w:rsidR="00D81E3E" w:rsidRPr="00446719">
        <w:rPr>
          <w:rFonts w:ascii="GHEA Grapalat" w:hAnsi="GHEA Grapalat"/>
          <w:i w:val="0"/>
          <w:sz w:val="24"/>
          <w:szCs w:val="24"/>
        </w:rPr>
        <w:t xml:space="preserve">N </w:t>
      </w:r>
      <w:r w:rsidR="00D81E3E" w:rsidRPr="00E27564">
        <w:rPr>
          <w:rFonts w:ascii="GHEA Grapalat" w:hAnsi="GHEA Grapalat"/>
          <w:i w:val="0"/>
          <w:sz w:val="24"/>
          <w:szCs w:val="24"/>
        </w:rPr>
        <w:t>2</w:t>
      </w:r>
    </w:p>
    <w:p w:rsidR="00D81E3E" w:rsidRPr="000625CE" w:rsidRDefault="00D81E3E" w:rsidP="00D81E3E">
      <w:pPr>
        <w:pStyle w:val="BodyTextIndent"/>
        <w:widowControl w:val="0"/>
        <w:spacing w:line="240" w:lineRule="auto"/>
        <w:ind w:firstLine="0"/>
        <w:jc w:val="center"/>
        <w:rPr>
          <w:rFonts w:ascii="GHEA Grapalat" w:hAnsi="GHEA Grapalat"/>
          <w:i w:val="0"/>
          <w:sz w:val="16"/>
          <w:szCs w:val="16"/>
        </w:rPr>
      </w:pPr>
    </w:p>
    <w:p w:rsidR="0091042F" w:rsidRPr="009044F1" w:rsidRDefault="0006703E" w:rsidP="00D81E3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5F7B92">
        <w:rPr>
          <w:rFonts w:ascii="GHEA Grapalat" w:hAnsi="GHEA Grapalat"/>
          <w:i w:val="0"/>
          <w:sz w:val="24"/>
          <w:szCs w:val="24"/>
        </w:rPr>
        <w:t>KISPY-GHTsDzB-26/02</w:t>
      </w:r>
    </w:p>
    <w:p w:rsidR="0091042F" w:rsidRPr="000625CE" w:rsidRDefault="0091042F" w:rsidP="00D81E3E">
      <w:pPr>
        <w:pStyle w:val="BodyTextIndent"/>
        <w:widowControl w:val="0"/>
        <w:spacing w:line="240" w:lineRule="auto"/>
        <w:rPr>
          <w:rFonts w:ascii="GHEA Grapalat" w:hAnsi="GHEA Grapalat"/>
          <w:i w:val="0"/>
        </w:rPr>
      </w:pPr>
    </w:p>
    <w:p w:rsidR="00642EFE" w:rsidRPr="009044F1" w:rsidRDefault="00642EFE" w:rsidP="000625CE">
      <w:pPr>
        <w:pStyle w:val="BodyTextIndent"/>
        <w:widowControl w:val="0"/>
        <w:spacing w:line="240" w:lineRule="auto"/>
        <w:ind w:left="-426" w:right="-568" w:firstLine="709"/>
        <w:rPr>
          <w:rFonts w:ascii="GHEA Grapalat" w:hAnsi="GHEA Grapalat"/>
          <w:i w:val="0"/>
          <w:sz w:val="24"/>
          <w:szCs w:val="24"/>
        </w:rPr>
      </w:pPr>
      <w:r w:rsidRPr="009044F1">
        <w:rPr>
          <w:rFonts w:ascii="GHEA Grapalat" w:hAnsi="GHEA Grapalat"/>
          <w:i w:val="0"/>
          <w:sz w:val="24"/>
          <w:szCs w:val="24"/>
        </w:rPr>
        <w:t xml:space="preserve">Заказчик </w:t>
      </w:r>
      <w:r w:rsidR="00E343F9">
        <w:rPr>
          <w:rFonts w:ascii="GHEA Grapalat" w:hAnsi="GHEA Grapalat"/>
          <w:b/>
          <w:i w:val="0"/>
          <w:sz w:val="24"/>
          <w:szCs w:val="24"/>
        </w:rPr>
        <w:t>ООО ‘‘</w:t>
      </w:r>
      <w:r w:rsidR="00393D59">
        <w:rPr>
          <w:rFonts w:ascii="GHEA Grapalat" w:hAnsi="GHEA Grapalat"/>
          <w:b/>
          <w:i w:val="0"/>
          <w:sz w:val="24"/>
          <w:szCs w:val="24"/>
        </w:rPr>
        <w:t>КОНЦЕПТ ИВЕНТС</w:t>
      </w:r>
      <w:r w:rsidR="00E343F9">
        <w:rPr>
          <w:rFonts w:ascii="GHEA Grapalat" w:hAnsi="GHEA Grapalat"/>
          <w:b/>
          <w:i w:val="0"/>
          <w:sz w:val="24"/>
          <w:szCs w:val="24"/>
        </w:rPr>
        <w:t>’’</w:t>
      </w:r>
      <w:r w:rsidRPr="009044F1">
        <w:rPr>
          <w:rFonts w:ascii="GHEA Grapalat" w:hAnsi="GHEA Grapalat"/>
          <w:i w:val="0"/>
          <w:sz w:val="24"/>
          <w:szCs w:val="24"/>
        </w:rPr>
        <w:t xml:space="preserve"> находящийся по адресу:</w:t>
      </w:r>
      <w:r w:rsidR="00E16070">
        <w:rPr>
          <w:rFonts w:ascii="GHEA Grapalat" w:hAnsi="GHEA Grapalat"/>
          <w:i w:val="0"/>
          <w:sz w:val="24"/>
          <w:szCs w:val="24"/>
          <w:lang w:val="hy-AM"/>
        </w:rPr>
        <w:t xml:space="preserve"> </w:t>
      </w:r>
      <w:r w:rsidR="00E343F9">
        <w:rPr>
          <w:rFonts w:ascii="GHEA Grapalat" w:hAnsi="GHEA Grapalat"/>
          <w:b/>
          <w:i w:val="0"/>
          <w:sz w:val="24"/>
          <w:szCs w:val="24"/>
        </w:rPr>
        <w:t xml:space="preserve">РА, г. Степанаван, ул. Чаренца </w:t>
      </w:r>
      <w:r w:rsidR="00393D59">
        <w:rPr>
          <w:rFonts w:ascii="GHEA Grapalat" w:hAnsi="GHEA Grapalat"/>
          <w:b/>
          <w:i w:val="0"/>
          <w:sz w:val="24"/>
          <w:szCs w:val="24"/>
        </w:rPr>
        <w:t>90/5</w:t>
      </w:r>
      <w:r w:rsidR="000625CE">
        <w:rPr>
          <w:rFonts w:ascii="GHEA Grapalat" w:hAnsi="GHEA Grapalat"/>
          <w:b/>
          <w:i w:val="0"/>
          <w:sz w:val="24"/>
          <w:szCs w:val="24"/>
          <w:lang w:val="hy-AM"/>
        </w:rPr>
        <w:t xml:space="preserve"> </w:t>
      </w:r>
      <w:r w:rsidRPr="007B0562">
        <w:rPr>
          <w:rFonts w:ascii="GHEA Grapalat" w:hAnsi="GHEA Grapalat"/>
          <w:i w:val="0"/>
          <w:sz w:val="24"/>
          <w:szCs w:val="24"/>
        </w:rPr>
        <w:t xml:space="preserve">объявляет </w:t>
      </w:r>
      <w:r w:rsidR="000625CE">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41A74" w:rsidRPr="00154063" w:rsidRDefault="00A20B69" w:rsidP="00154063">
      <w:pPr>
        <w:pStyle w:val="BodyTextIndent"/>
        <w:widowControl w:val="0"/>
        <w:spacing w:line="240" w:lineRule="auto"/>
        <w:ind w:left="-426" w:right="-568"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5F7B92">
        <w:rPr>
          <w:rFonts w:ascii="GHEA Grapalat" w:hAnsi="GHEA Grapalat"/>
          <w:b/>
          <w:i w:val="0"/>
          <w:spacing w:val="6"/>
          <w:sz w:val="24"/>
          <w:szCs w:val="24"/>
        </w:rPr>
        <w:t>услуги доставки еды</w:t>
      </w:r>
      <w:r w:rsidR="00782D60">
        <w:rPr>
          <w:rFonts w:ascii="GHEA Grapalat" w:hAnsi="GHEA Grapalat"/>
          <w:i w:val="0"/>
          <w:sz w:val="24"/>
          <w:szCs w:val="24"/>
        </w:rPr>
        <w:t xml:space="preserve"> (далее — договор).</w:t>
      </w:r>
    </w:p>
    <w:p w:rsidR="00357D48" w:rsidRPr="009044F1" w:rsidRDefault="00A20B69" w:rsidP="000625CE">
      <w:pPr>
        <w:pStyle w:val="BodyTextIndent"/>
        <w:widowControl w:val="0"/>
        <w:spacing w:line="240" w:lineRule="auto"/>
        <w:ind w:left="-426" w:right="-568"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0625CE">
      <w:pPr>
        <w:pStyle w:val="BodyTextIndent"/>
        <w:widowControl w:val="0"/>
        <w:spacing w:line="240" w:lineRule="auto"/>
        <w:ind w:left="-426" w:right="-568"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625CE">
      <w:pPr>
        <w:pStyle w:val="BodyTextIndent"/>
        <w:widowControl w:val="0"/>
        <w:spacing w:line="240" w:lineRule="auto"/>
        <w:ind w:left="-426" w:right="-568"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625CE">
      <w:pPr>
        <w:pStyle w:val="BodyTextIndent"/>
        <w:widowControl w:val="0"/>
        <w:spacing w:line="240" w:lineRule="auto"/>
        <w:ind w:left="-426" w:right="-568"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0F7B37" w:rsidRDefault="009216D6" w:rsidP="000625CE">
      <w:pPr>
        <w:pStyle w:val="BodyTextIndent"/>
        <w:widowControl w:val="0"/>
        <w:spacing w:line="240" w:lineRule="auto"/>
        <w:ind w:left="-426" w:right="-568" w:firstLine="567"/>
        <w:rPr>
          <w:rFonts w:ascii="GHEA Grapalat" w:hAnsi="GHEA Grapalat"/>
          <w:i w:val="0"/>
          <w:sz w:val="24"/>
          <w:szCs w:val="24"/>
        </w:rPr>
      </w:pPr>
      <w:r w:rsidRPr="00D85563">
        <w:rPr>
          <w:rFonts w:ascii="GHEA Grapalat" w:hAnsi="GHEA Grapalat"/>
          <w:i w:val="0"/>
          <w:sz w:val="24"/>
          <w:szCs w:val="24"/>
        </w:rPr>
        <w:t xml:space="preserve">Заявки на на </w:t>
      </w:r>
      <w:r w:rsidR="000625CE">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0625CE" w:rsidRPr="000F7B37">
        <w:rPr>
          <w:rFonts w:ascii="GHEA Grapalat" w:hAnsi="GHEA Grapalat"/>
          <w:i w:val="0"/>
          <w:sz w:val="24"/>
          <w:szCs w:val="24"/>
        </w:rPr>
        <w:t xml:space="preserve"> </w:t>
      </w:r>
      <w:r w:rsidR="00E343F9">
        <w:rPr>
          <w:rFonts w:ascii="GHEA Grapalat" w:hAnsi="GHEA Grapalat"/>
          <w:i w:val="0"/>
          <w:sz w:val="24"/>
          <w:szCs w:val="24"/>
        </w:rPr>
        <w:t xml:space="preserve">РА, г. Степанаван, ул. Чаренца </w:t>
      </w:r>
      <w:r w:rsidR="00393D59">
        <w:rPr>
          <w:rFonts w:ascii="GHEA Grapalat" w:hAnsi="GHEA Grapalat"/>
          <w:i w:val="0"/>
          <w:sz w:val="24"/>
          <w:szCs w:val="24"/>
        </w:rPr>
        <w:t>90/5</w:t>
      </w:r>
      <w:r w:rsidR="000625CE" w:rsidRPr="000F7B37">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sidR="005F7B92">
        <w:rPr>
          <w:rFonts w:ascii="GHEA Grapalat" w:hAnsi="GHEA Grapalat"/>
          <w:i w:val="0"/>
          <w:sz w:val="24"/>
          <w:szCs w:val="24"/>
        </w:rPr>
        <w:t>14:00</w:t>
      </w:r>
      <w:r w:rsidR="000625CE">
        <w:rPr>
          <w:rFonts w:ascii="GHEA Grapalat" w:hAnsi="GHEA Grapalat"/>
          <w:i w:val="0"/>
          <w:sz w:val="24"/>
          <w:szCs w:val="24"/>
        </w:rPr>
        <w:t xml:space="preserve"> </w:t>
      </w:r>
      <w:r w:rsidRPr="00D85563">
        <w:rPr>
          <w:rFonts w:ascii="GHEA Grapalat" w:hAnsi="GHEA Grapalat"/>
          <w:i w:val="0"/>
          <w:sz w:val="24"/>
          <w:szCs w:val="24"/>
        </w:rPr>
        <w:t xml:space="preserve">часов </w:t>
      </w:r>
      <w:r w:rsidR="000625CE">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0625CE" w:rsidRDefault="009216D6" w:rsidP="000625CE">
      <w:pPr>
        <w:pStyle w:val="BodyTextIndent"/>
        <w:widowControl w:val="0"/>
        <w:spacing w:line="240" w:lineRule="auto"/>
        <w:ind w:left="-426" w:right="-568" w:firstLine="567"/>
        <w:rPr>
          <w:rFonts w:ascii="GHEA Grapalat" w:hAnsi="GHEA Grapalat"/>
          <w:b/>
          <w:i w:val="0"/>
          <w:sz w:val="24"/>
          <w:szCs w:val="24"/>
        </w:rPr>
      </w:pPr>
      <w:r w:rsidRPr="000625CE">
        <w:rPr>
          <w:rFonts w:ascii="GHEA Grapalat" w:hAnsi="GHEA Grapalat"/>
          <w:b/>
          <w:i w:val="0"/>
          <w:sz w:val="24"/>
          <w:szCs w:val="24"/>
        </w:rPr>
        <w:t xml:space="preserve">Вскрытие заявок будет проводиться по адресу </w:t>
      </w:r>
      <w:r w:rsidR="00E343F9">
        <w:rPr>
          <w:rFonts w:ascii="GHEA Grapalat" w:hAnsi="GHEA Grapalat"/>
          <w:b/>
          <w:i w:val="0"/>
          <w:sz w:val="24"/>
          <w:szCs w:val="24"/>
        </w:rPr>
        <w:t xml:space="preserve">РА, г. Степанаван, ул. Чаренца </w:t>
      </w:r>
      <w:r w:rsidR="00393D59">
        <w:rPr>
          <w:rFonts w:ascii="GHEA Grapalat" w:hAnsi="GHEA Grapalat"/>
          <w:b/>
          <w:i w:val="0"/>
          <w:sz w:val="24"/>
          <w:szCs w:val="24"/>
        </w:rPr>
        <w:t>90/5</w:t>
      </w:r>
      <w:r w:rsidRPr="000625CE">
        <w:rPr>
          <w:rFonts w:ascii="GHEA Grapalat" w:hAnsi="GHEA Grapalat"/>
          <w:b/>
          <w:i w:val="0"/>
          <w:sz w:val="24"/>
          <w:szCs w:val="24"/>
        </w:rPr>
        <w:t xml:space="preserve">, в </w:t>
      </w:r>
      <w:r w:rsidR="005F7B92">
        <w:rPr>
          <w:rFonts w:ascii="GHEA Grapalat" w:hAnsi="GHEA Grapalat"/>
          <w:b/>
          <w:i w:val="0"/>
          <w:sz w:val="24"/>
          <w:szCs w:val="24"/>
        </w:rPr>
        <w:t>14:00</w:t>
      </w:r>
      <w:r w:rsidRPr="000625CE">
        <w:rPr>
          <w:rFonts w:ascii="GHEA Grapalat" w:hAnsi="GHEA Grapalat"/>
          <w:b/>
          <w:i w:val="0"/>
          <w:sz w:val="24"/>
          <w:szCs w:val="24"/>
        </w:rPr>
        <w:t xml:space="preserve"> часов </w:t>
      </w:r>
      <w:r w:rsidR="000F7B37" w:rsidRPr="00E343F9">
        <w:rPr>
          <w:rFonts w:ascii="GHEA Grapalat" w:hAnsi="GHEA Grapalat"/>
          <w:b/>
          <w:i w:val="0"/>
          <w:sz w:val="24"/>
          <w:szCs w:val="24"/>
        </w:rPr>
        <w:t>2</w:t>
      </w:r>
      <w:r w:rsidR="00086990">
        <w:rPr>
          <w:rFonts w:ascii="GHEA Grapalat" w:hAnsi="GHEA Grapalat"/>
          <w:b/>
          <w:i w:val="0"/>
          <w:sz w:val="24"/>
          <w:szCs w:val="24"/>
          <w:lang w:val="hy-AM"/>
        </w:rPr>
        <w:t>7</w:t>
      </w:r>
      <w:r w:rsidRPr="000625CE">
        <w:rPr>
          <w:rFonts w:ascii="GHEA Grapalat" w:hAnsi="GHEA Grapalat"/>
          <w:b/>
          <w:i w:val="0"/>
          <w:sz w:val="24"/>
          <w:szCs w:val="24"/>
        </w:rPr>
        <w:t xml:space="preserve"> </w:t>
      </w:r>
      <w:r w:rsidR="00E343F9" w:rsidRPr="00E343F9">
        <w:rPr>
          <w:rFonts w:ascii="GHEA Grapalat" w:hAnsi="GHEA Grapalat"/>
          <w:b/>
          <w:i w:val="0"/>
          <w:sz w:val="24"/>
          <w:szCs w:val="24"/>
        </w:rPr>
        <w:t>марта</w:t>
      </w:r>
      <w:r w:rsidR="000625CE" w:rsidRPr="000625CE">
        <w:rPr>
          <w:rFonts w:ascii="GHEA Grapalat" w:hAnsi="GHEA Grapalat"/>
          <w:b/>
          <w:i w:val="0"/>
          <w:sz w:val="24"/>
          <w:szCs w:val="24"/>
        </w:rPr>
        <w:t xml:space="preserve"> 2026-ого года</w:t>
      </w:r>
      <w:r w:rsidRPr="000625CE">
        <w:rPr>
          <w:rFonts w:ascii="GHEA Grapalat" w:hAnsi="GHEA Grapalat"/>
          <w:b/>
          <w:i w:val="0"/>
          <w:sz w:val="24"/>
          <w:szCs w:val="24"/>
        </w:rPr>
        <w:t>.</w:t>
      </w:r>
    </w:p>
    <w:p w:rsidR="00F95DBF" w:rsidRPr="001B32D9" w:rsidRDefault="00F95DBF" w:rsidP="000625CE">
      <w:pPr>
        <w:pStyle w:val="BodyTextIndent"/>
        <w:widowControl w:val="0"/>
        <w:spacing w:line="240" w:lineRule="auto"/>
        <w:ind w:left="-426" w:right="-568"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0F7B37" w:rsidRPr="00885EC1" w:rsidRDefault="00754697" w:rsidP="000F7B37">
      <w:pPr>
        <w:pStyle w:val="BodyTextIndent"/>
        <w:widowControl w:val="0"/>
        <w:spacing w:line="240" w:lineRule="auto"/>
        <w:ind w:right="-650" w:hanging="45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0625CE">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E343F9">
        <w:rPr>
          <w:rFonts w:ascii="GHEA Grapalat" w:hAnsi="GHEA Grapalat"/>
          <w:i w:val="0"/>
          <w:sz w:val="24"/>
          <w:szCs w:val="24"/>
        </w:rPr>
        <w:t>Айк Казарян</w:t>
      </w:r>
      <w:r w:rsidR="000F7B37" w:rsidRPr="00885EC1">
        <w:rPr>
          <w:rFonts w:ascii="GHEA Grapalat" w:hAnsi="GHEA Grapalat"/>
          <w:i w:val="0"/>
          <w:sz w:val="24"/>
          <w:szCs w:val="24"/>
        </w:rPr>
        <w:t>.</w:t>
      </w:r>
    </w:p>
    <w:p w:rsidR="000F7B37" w:rsidRPr="00885EC1" w:rsidRDefault="000F7B37" w:rsidP="000F7B37">
      <w:pPr>
        <w:pStyle w:val="BodyTextIndent"/>
        <w:widowControl w:val="0"/>
        <w:spacing w:line="240" w:lineRule="auto"/>
        <w:ind w:right="-650" w:hanging="450"/>
        <w:rPr>
          <w:rFonts w:ascii="GHEA Grapalat" w:hAnsi="GHEA Grapalat"/>
          <w:i w:val="0"/>
          <w:sz w:val="24"/>
          <w:szCs w:val="24"/>
        </w:rPr>
      </w:pP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Телефон </w:t>
      </w:r>
      <w:r w:rsidRPr="0016721E">
        <w:rPr>
          <w:rFonts w:ascii="GHEA Grapalat" w:hAnsi="GHEA Grapalat"/>
          <w:i w:val="0"/>
          <w:sz w:val="24"/>
          <w:szCs w:val="24"/>
        </w:rPr>
        <w:t>+37499905335</w:t>
      </w: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Электронная почта </w:t>
      </w:r>
      <w:r w:rsidRPr="0016721E">
        <w:rPr>
          <w:rFonts w:ascii="GHEA Grapalat" w:hAnsi="GHEA Grapalat"/>
          <w:i w:val="0"/>
          <w:sz w:val="24"/>
          <w:szCs w:val="24"/>
        </w:rPr>
        <w:t>info@smarttender.am</w:t>
      </w: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p>
    <w:p w:rsidR="00E343F9" w:rsidRPr="005B158D" w:rsidRDefault="00E343F9" w:rsidP="00E343F9">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 xml:space="preserve">Заказчик </w:t>
      </w:r>
      <w:r w:rsidRPr="005B158D">
        <w:rPr>
          <w:rFonts w:ascii="GHEA Grapalat" w:hAnsi="GHEA Grapalat"/>
          <w:i w:val="0"/>
          <w:sz w:val="22"/>
          <w:szCs w:val="22"/>
        </w:rPr>
        <w:t>ООО ‘‘</w:t>
      </w:r>
      <w:r w:rsidR="00393D59">
        <w:rPr>
          <w:rFonts w:ascii="GHEA Grapalat" w:hAnsi="GHEA Grapalat"/>
          <w:i w:val="0"/>
          <w:sz w:val="22"/>
          <w:szCs w:val="22"/>
        </w:rPr>
        <w:t>КОНЦЕПТ ИВЕНТС</w:t>
      </w:r>
      <w:r w:rsidRPr="005B158D">
        <w:rPr>
          <w:rFonts w:ascii="GHEA Grapalat" w:hAnsi="GHEA Grapalat"/>
          <w:i w:val="0"/>
          <w:sz w:val="22"/>
          <w:szCs w:val="22"/>
        </w:rPr>
        <w:t>’’</w:t>
      </w:r>
    </w:p>
    <w:p w:rsidR="000F7B37" w:rsidRDefault="000F7B37" w:rsidP="000F7B37">
      <w:pPr>
        <w:pStyle w:val="BodyTextIndent"/>
        <w:widowControl w:val="0"/>
        <w:spacing w:line="240" w:lineRule="auto"/>
        <w:ind w:left="-426" w:right="-568" w:firstLine="567"/>
        <w:rPr>
          <w:rFonts w:ascii="GHEA Grapalat" w:hAnsi="GHEA Grapalat"/>
        </w:rPr>
      </w:pPr>
    </w:p>
    <w:p w:rsidR="000F7B37" w:rsidRDefault="000F7B37"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0F7B37" w:rsidRDefault="000F7B37" w:rsidP="000F7B37">
      <w:pPr>
        <w:pStyle w:val="BodyTextIndent"/>
        <w:widowControl w:val="0"/>
        <w:spacing w:line="240" w:lineRule="auto"/>
        <w:ind w:left="-426" w:right="-568" w:firstLine="567"/>
        <w:rPr>
          <w:rFonts w:ascii="GHEA Grapalat" w:hAnsi="GHEA Grapalat"/>
        </w:rPr>
      </w:pPr>
    </w:p>
    <w:p w:rsidR="000625CE" w:rsidRPr="00E73597" w:rsidRDefault="000625CE" w:rsidP="000F7B37">
      <w:pPr>
        <w:pStyle w:val="BodyText"/>
        <w:widowControl w:val="0"/>
        <w:spacing w:after="0"/>
        <w:ind w:right="-650" w:hanging="450"/>
        <w:jc w:val="right"/>
        <w:rPr>
          <w:rFonts w:ascii="GHEA Grapalat" w:hAnsi="GHEA Grapalat"/>
        </w:rPr>
      </w:pPr>
      <w:r w:rsidRPr="00E73597">
        <w:rPr>
          <w:rFonts w:ascii="GHEA Grapalat" w:hAnsi="GHEA Grapalat"/>
        </w:rPr>
        <w:lastRenderedPageBreak/>
        <w:t>Утверждено</w:t>
      </w:r>
    </w:p>
    <w:p w:rsidR="000625CE" w:rsidRPr="00E73597" w:rsidRDefault="000625CE" w:rsidP="000625CE">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Pr="00BC6DD8">
        <w:rPr>
          <w:rFonts w:ascii="GHEA Grapalat" w:hAnsi="GHEA Grapalat"/>
        </w:rPr>
        <w:t>запрос котировок</w:t>
      </w:r>
      <w:r w:rsidRPr="00E73597">
        <w:rPr>
          <w:rFonts w:ascii="GHEA Grapalat" w:hAnsi="GHEA Grapalat"/>
        </w:rPr>
        <w:br/>
        <w:t xml:space="preserve">под кодом </w:t>
      </w:r>
      <w:r w:rsidR="005F7B92">
        <w:rPr>
          <w:rFonts w:ascii="GHEA Grapalat" w:hAnsi="GHEA Grapalat"/>
        </w:rPr>
        <w:t>KISPY-GHTsDzB-26/02</w:t>
      </w:r>
      <w:r w:rsidRPr="00E73597">
        <w:rPr>
          <w:rFonts w:ascii="GHEA Grapalat" w:hAnsi="GHEA Grapalat"/>
        </w:rPr>
        <w:br/>
        <w:t xml:space="preserve">№ 2 от </w:t>
      </w:r>
      <w:r w:rsidR="00086990">
        <w:rPr>
          <w:rFonts w:ascii="GHEA Grapalat" w:hAnsi="GHEA Grapalat"/>
          <w:lang w:val="hy-AM"/>
        </w:rPr>
        <w:t>20</w:t>
      </w:r>
      <w:r>
        <w:rPr>
          <w:rFonts w:ascii="GHEA Grapalat" w:hAnsi="GHEA Grapalat"/>
        </w:rPr>
        <w:t>-</w:t>
      </w:r>
      <w:r w:rsidRPr="00E73597">
        <w:rPr>
          <w:rFonts w:ascii="GHEA Grapalat" w:hAnsi="GHEA Grapalat"/>
        </w:rPr>
        <w:t xml:space="preserve">ого </w:t>
      </w:r>
      <w:r w:rsidR="00F016C9" w:rsidRPr="00F016C9">
        <w:rPr>
          <w:rFonts w:ascii="GHEA Grapalat" w:hAnsi="GHEA Grapalat"/>
        </w:rPr>
        <w:t>марта</w:t>
      </w:r>
      <w:r w:rsidRPr="00E73597">
        <w:rPr>
          <w:rFonts w:ascii="GHEA Grapalat" w:hAnsi="GHEA Grapalat"/>
        </w:rPr>
        <w:t xml:space="preserve"> 202</w:t>
      </w:r>
      <w:r>
        <w:rPr>
          <w:rFonts w:ascii="GHEA Grapalat" w:hAnsi="GHEA Grapalat"/>
        </w:rPr>
        <w:t>6</w:t>
      </w:r>
      <w:r w:rsidRPr="00E73597">
        <w:rPr>
          <w:rFonts w:ascii="GHEA Grapalat" w:hAnsi="GHEA Grapalat"/>
        </w:rPr>
        <w:t>г.</w:t>
      </w:r>
    </w:p>
    <w:p w:rsidR="00096865" w:rsidRPr="009044F1" w:rsidRDefault="00096865" w:rsidP="00D81E3E">
      <w:pPr>
        <w:pStyle w:val="BodyText"/>
        <w:widowControl w:val="0"/>
        <w:spacing w:after="0"/>
        <w:ind w:right="-7" w:firstLine="567"/>
        <w:jc w:val="center"/>
        <w:rPr>
          <w:rFonts w:ascii="GHEA Grapalat" w:hAnsi="GHEA Grapalat"/>
        </w:rPr>
      </w:pPr>
    </w:p>
    <w:p w:rsidR="00096865" w:rsidRPr="003A1EBB" w:rsidRDefault="0009686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096865" w:rsidRPr="003A1EBB" w:rsidRDefault="00E343F9" w:rsidP="00D81E3E">
      <w:pPr>
        <w:pStyle w:val="BodyText"/>
        <w:widowControl w:val="0"/>
        <w:spacing w:after="0"/>
        <w:ind w:right="-7" w:firstLine="567"/>
        <w:jc w:val="center"/>
        <w:rPr>
          <w:rFonts w:ascii="GHEA Grapalat" w:hAnsi="GHEA Grapalat"/>
        </w:rPr>
      </w:pPr>
      <w:r>
        <w:rPr>
          <w:rFonts w:ascii="GHEA Grapalat" w:hAnsi="GHEA Grapalat"/>
        </w:rPr>
        <w:t>ООО ‘‘</w:t>
      </w:r>
      <w:r w:rsidR="00393D59">
        <w:rPr>
          <w:rFonts w:ascii="GHEA Grapalat" w:hAnsi="GHEA Grapalat"/>
        </w:rPr>
        <w:t>КОНЦЕПТ ИВЕНТС</w:t>
      </w:r>
      <w:r>
        <w:rPr>
          <w:rFonts w:ascii="GHEA Grapalat" w:hAnsi="GHEA Grapalat"/>
        </w:rPr>
        <w:t>’’</w:t>
      </w:r>
    </w:p>
    <w:p w:rsidR="000763E5" w:rsidRPr="003A1EBB" w:rsidRDefault="000763E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096865" w:rsidRPr="009044F1" w:rsidRDefault="000763E5" w:rsidP="00D81E3E">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81E3E">
      <w:pPr>
        <w:pStyle w:val="BodyText"/>
        <w:widowControl w:val="0"/>
        <w:spacing w:after="0"/>
        <w:ind w:right="-7" w:firstLine="567"/>
        <w:jc w:val="center"/>
        <w:rPr>
          <w:rFonts w:ascii="GHEA Grapalat" w:hAnsi="GHEA Grapalat" w:cs="Sylfaen"/>
        </w:rPr>
      </w:pPr>
    </w:p>
    <w:p w:rsidR="00096865" w:rsidRPr="004E1146" w:rsidRDefault="00096865" w:rsidP="004E1146">
      <w:pPr>
        <w:pStyle w:val="BodyText"/>
        <w:widowControl w:val="0"/>
        <w:spacing w:after="0"/>
        <w:ind w:right="-7"/>
        <w:jc w:val="center"/>
        <w:rPr>
          <w:rFonts w:ascii="GHEA Grapalat" w:hAnsi="GHEA Grapalat"/>
        </w:rPr>
      </w:pPr>
    </w:p>
    <w:p w:rsidR="00096865" w:rsidRPr="009044F1" w:rsidRDefault="000F7B37" w:rsidP="00D81E3E">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5F7B92">
        <w:rPr>
          <w:rFonts w:ascii="GHEA Grapalat" w:hAnsi="GHEA Grapalat"/>
        </w:rPr>
        <w:t>УСЛУГИ ДОСТАВКИ ЕДЫ</w:t>
      </w:r>
      <w:r w:rsidR="004E1146" w:rsidRPr="009044F1">
        <w:rPr>
          <w:rFonts w:ascii="GHEA Grapalat" w:hAnsi="GHEA Grapalat"/>
        </w:rPr>
        <w:t xml:space="preserve"> </w:t>
      </w:r>
      <w:r w:rsidRPr="009044F1">
        <w:rPr>
          <w:rFonts w:ascii="GHEA Grapalat" w:hAnsi="GHEA Grapalat"/>
        </w:rPr>
        <w:t xml:space="preserve">ДЛЯ НУЖД </w:t>
      </w:r>
      <w:r w:rsidR="00E343F9">
        <w:rPr>
          <w:rFonts w:ascii="GHEA Grapalat" w:hAnsi="GHEA Grapalat"/>
        </w:rPr>
        <w:t>ООО ‘‘</w:t>
      </w:r>
      <w:r w:rsidR="00393D59">
        <w:rPr>
          <w:rFonts w:ascii="GHEA Grapalat" w:hAnsi="GHEA Grapalat"/>
        </w:rPr>
        <w:t>КОНЦЕПТ ИВЕНТС</w:t>
      </w:r>
      <w:r w:rsidR="00E343F9">
        <w:rPr>
          <w:rFonts w:ascii="GHEA Grapalat" w:hAnsi="GHEA Grapalat"/>
        </w:rPr>
        <w:t>’’</w:t>
      </w:r>
    </w:p>
    <w:p w:rsidR="00CE0D95" w:rsidRPr="009044F1" w:rsidRDefault="00CE0D95" w:rsidP="00D81E3E">
      <w:pPr>
        <w:pStyle w:val="BodyText"/>
        <w:widowControl w:val="0"/>
        <w:spacing w:after="0"/>
        <w:ind w:right="-7" w:firstLine="567"/>
        <w:jc w:val="center"/>
        <w:rPr>
          <w:rFonts w:ascii="GHEA Grapalat" w:hAnsi="GHEA Grapalat"/>
        </w:rPr>
      </w:pPr>
    </w:p>
    <w:p w:rsidR="00CE0D95" w:rsidRPr="009044F1" w:rsidRDefault="00CE0D95" w:rsidP="00D81E3E">
      <w:pPr>
        <w:pStyle w:val="BodyText"/>
        <w:widowControl w:val="0"/>
        <w:spacing w:after="0"/>
        <w:ind w:right="-7" w:firstLine="567"/>
        <w:jc w:val="center"/>
        <w:rPr>
          <w:rFonts w:ascii="GHEA Grapalat" w:hAnsi="GHEA Grapalat"/>
        </w:rPr>
      </w:pPr>
    </w:p>
    <w:p w:rsidR="000763E5" w:rsidRDefault="000763E5" w:rsidP="00D81E3E">
      <w:pPr>
        <w:rPr>
          <w:rFonts w:ascii="GHEA Grapalat" w:hAnsi="GHEA Grapalat"/>
        </w:rPr>
      </w:pPr>
      <w:r>
        <w:rPr>
          <w:rFonts w:ascii="GHEA Grapalat" w:hAnsi="GHEA Grapalat"/>
        </w:rPr>
        <w:br w:type="page"/>
      </w:r>
    </w:p>
    <w:p w:rsidR="001A43A4" w:rsidRPr="009044F1" w:rsidRDefault="00096865" w:rsidP="00D81E3E">
      <w:pPr>
        <w:widowControl w:val="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0625CE" w:rsidRDefault="000625CE" w:rsidP="00D81E3E">
      <w:pPr>
        <w:widowControl w:val="0"/>
        <w:jc w:val="center"/>
        <w:rPr>
          <w:rFonts w:ascii="GHEA Grapalat" w:hAnsi="GHEA Grapalat"/>
        </w:rPr>
      </w:pPr>
    </w:p>
    <w:p w:rsidR="00160AE4" w:rsidRPr="009044F1" w:rsidRDefault="00160AE4" w:rsidP="00D81E3E">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D81E3E">
      <w:pPr>
        <w:widowControl w:val="0"/>
        <w:ind w:firstLine="567"/>
        <w:jc w:val="center"/>
        <w:rPr>
          <w:rFonts w:ascii="GHEA Grapalat" w:hAnsi="GHEA Grapalat"/>
          <w:i/>
        </w:rPr>
      </w:pPr>
    </w:p>
    <w:p w:rsidR="00096865" w:rsidRPr="000625CE" w:rsidRDefault="005F7B92" w:rsidP="000625CE">
      <w:pPr>
        <w:widowControl w:val="0"/>
        <w:jc w:val="center"/>
        <w:rPr>
          <w:rFonts w:ascii="GHEA Grapalat" w:hAnsi="GHEA Grapalat"/>
          <w:b/>
        </w:rPr>
      </w:pPr>
      <w:r>
        <w:rPr>
          <w:rFonts w:ascii="GHEA Grapalat" w:hAnsi="GHEA Grapalat"/>
          <w:b/>
        </w:rPr>
        <w:t>УСЛУГИ ДОСТАВКИ ЕДЫ</w:t>
      </w:r>
      <w:r w:rsidR="004E1146" w:rsidRPr="002E069D">
        <w:rPr>
          <w:rFonts w:ascii="GHEA Grapalat" w:hAnsi="GHEA Grapalat"/>
          <w:b/>
        </w:rPr>
        <w:t xml:space="preserve"> </w:t>
      </w:r>
      <w:r w:rsidR="005D7731" w:rsidRPr="002E069D">
        <w:rPr>
          <w:rFonts w:ascii="GHEA Grapalat" w:hAnsi="GHEA Grapalat"/>
          <w:b/>
        </w:rPr>
        <w:t>ДЛЯ НУЖД</w:t>
      </w:r>
      <w:r w:rsidR="00EB5576" w:rsidRPr="000625CE">
        <w:rPr>
          <w:rFonts w:ascii="GHEA Grapalat" w:hAnsi="GHEA Grapalat"/>
          <w:b/>
        </w:rPr>
        <w:t xml:space="preserve"> </w:t>
      </w:r>
      <w:r w:rsidR="00E343F9">
        <w:rPr>
          <w:rFonts w:ascii="GHEA Grapalat" w:hAnsi="GHEA Grapalat"/>
          <w:b/>
        </w:rPr>
        <w:t>ООО ‘‘</w:t>
      </w:r>
      <w:r w:rsidR="00393D59">
        <w:rPr>
          <w:rFonts w:ascii="GHEA Grapalat" w:hAnsi="GHEA Grapalat"/>
          <w:b/>
        </w:rPr>
        <w:t>КОНЦЕПТ ИВЕНТС</w:t>
      </w:r>
      <w:r w:rsidR="00E343F9">
        <w:rPr>
          <w:rFonts w:ascii="GHEA Grapalat" w:hAnsi="GHEA Grapalat"/>
          <w:b/>
        </w:rPr>
        <w:t>’’</w:t>
      </w:r>
      <w:r w:rsidR="000625CE" w:rsidRPr="000625CE">
        <w:rPr>
          <w:rFonts w:ascii="GHEA Grapalat" w:hAnsi="GHEA Grapalat"/>
          <w:b/>
        </w:rPr>
        <w:t xml:space="preserve"> </w:t>
      </w:r>
      <w:r w:rsidR="00160AE4" w:rsidRPr="009044F1">
        <w:rPr>
          <w:rFonts w:ascii="GHEA Grapalat" w:hAnsi="GHEA Grapalat"/>
          <w:b/>
        </w:rPr>
        <w:t xml:space="preserve">ПРИГЛАШЕНИЯ НА </w:t>
      </w:r>
      <w:r w:rsidR="000625CE">
        <w:rPr>
          <w:rFonts w:ascii="GHEA Grapalat" w:hAnsi="GHEA Grapalat"/>
          <w:b/>
        </w:rPr>
        <w:t>ЗАПРОС КОТИРОВОК</w:t>
      </w:r>
      <w:r w:rsidR="00160AE4" w:rsidRPr="009044F1">
        <w:rPr>
          <w:rFonts w:ascii="GHEA Grapalat" w:hAnsi="GHEA Grapalat"/>
          <w:b/>
        </w:rPr>
        <w:t xml:space="preserve">, </w:t>
      </w:r>
      <w:r w:rsidR="005C1BF7" w:rsidRPr="005C1BF7">
        <w:rPr>
          <w:rFonts w:ascii="GHEA Grapalat" w:hAnsi="GHEA Grapalat"/>
          <w:b/>
        </w:rPr>
        <w:br/>
      </w:r>
      <w:r w:rsidR="00160AE4" w:rsidRPr="009044F1">
        <w:rPr>
          <w:rFonts w:ascii="GHEA Grapalat" w:hAnsi="GHEA Grapalat"/>
          <w:b/>
        </w:rPr>
        <w:t>ОБЪЯВЛЕННЫЙ С ЦЕЛЬЮ ПРИОБРЕТЕНИЯ</w:t>
      </w:r>
    </w:p>
    <w:p w:rsidR="00C67E80" w:rsidRPr="009044F1" w:rsidRDefault="00C67E80" w:rsidP="00D81E3E">
      <w:pPr>
        <w:widowControl w:val="0"/>
        <w:jc w:val="center"/>
        <w:rPr>
          <w:rFonts w:ascii="GHEA Grapalat" w:hAnsi="GHEA Grapalat" w:cs="Sylfaen"/>
          <w:b/>
        </w:rPr>
      </w:pPr>
    </w:p>
    <w:p w:rsidR="00096865" w:rsidRPr="008842CE" w:rsidRDefault="00096865" w:rsidP="00D81E3E">
      <w:pPr>
        <w:widowControl w:val="0"/>
        <w:jc w:val="center"/>
        <w:rPr>
          <w:rFonts w:ascii="GHEA Grapalat" w:hAnsi="GHEA Grapalat"/>
          <w:b/>
        </w:rPr>
      </w:pPr>
      <w:r w:rsidRPr="009044F1">
        <w:rPr>
          <w:rFonts w:ascii="GHEA Grapalat" w:hAnsi="GHEA Grapalat"/>
          <w:b/>
        </w:rPr>
        <w:t>ЧАСТЬ I.</w:t>
      </w:r>
    </w:p>
    <w:p w:rsidR="002E069D" w:rsidRPr="008842CE" w:rsidRDefault="002E069D" w:rsidP="00D81E3E">
      <w:pPr>
        <w:widowControl w:val="0"/>
        <w:jc w:val="center"/>
        <w:rPr>
          <w:rFonts w:ascii="GHEA Grapalat" w:hAnsi="GHEA Grapalat"/>
        </w:rPr>
      </w:pP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81E3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81E3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81E3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625CE" w:rsidP="00D81E3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0625CE" w:rsidP="00D81E3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0625CE" w:rsidP="00D81E3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81E3E">
      <w:pPr>
        <w:widowControl w:val="0"/>
        <w:jc w:val="center"/>
        <w:rPr>
          <w:rFonts w:ascii="GHEA Grapalat" w:hAnsi="GHEA Grapalat"/>
          <w:b/>
        </w:rPr>
      </w:pPr>
    </w:p>
    <w:p w:rsidR="00520F57" w:rsidRDefault="00520F57" w:rsidP="00D81E3E">
      <w:pPr>
        <w:widowControl w:val="0"/>
        <w:jc w:val="center"/>
        <w:rPr>
          <w:rFonts w:ascii="GHEA Grapalat" w:hAnsi="GHEA Grapalat"/>
          <w:b/>
        </w:rPr>
      </w:pPr>
    </w:p>
    <w:p w:rsidR="008842CE" w:rsidRPr="00374F4A" w:rsidRDefault="00CA590C" w:rsidP="00D81E3E">
      <w:pPr>
        <w:widowControl w:val="0"/>
        <w:jc w:val="center"/>
        <w:rPr>
          <w:rFonts w:ascii="GHEA Grapalat" w:hAnsi="GHEA Grapalat"/>
          <w:b/>
        </w:rPr>
      </w:pPr>
      <w:r>
        <w:rPr>
          <w:rFonts w:ascii="GHEA Grapalat" w:hAnsi="GHEA Grapalat"/>
          <w:b/>
        </w:rPr>
        <w:t xml:space="preserve">ЧАСТЬ II. </w:t>
      </w:r>
    </w:p>
    <w:p w:rsidR="008842CE" w:rsidRPr="00374F4A" w:rsidRDefault="008842CE" w:rsidP="00D81E3E">
      <w:pPr>
        <w:widowControl w:val="0"/>
        <w:jc w:val="center"/>
        <w:rPr>
          <w:rFonts w:ascii="GHEA Grapalat" w:hAnsi="GHEA Grapalat"/>
          <w:b/>
        </w:rPr>
      </w:pPr>
    </w:p>
    <w:p w:rsidR="00096865" w:rsidRDefault="00096865" w:rsidP="00D81E3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625CE">
        <w:rPr>
          <w:rFonts w:ascii="GHEA Grapalat" w:hAnsi="GHEA Grapalat"/>
          <w:b/>
        </w:rPr>
        <w:t>ЗАПРОС КОТИРОВОК</w:t>
      </w:r>
    </w:p>
    <w:p w:rsidR="00520F57" w:rsidRPr="008842CE" w:rsidRDefault="00520F57" w:rsidP="00D81E3E">
      <w:pPr>
        <w:widowControl w:val="0"/>
        <w:jc w:val="center"/>
        <w:rPr>
          <w:rFonts w:ascii="GHEA Grapalat" w:hAnsi="GHEA Grapalat"/>
          <w:b/>
        </w:rPr>
      </w:pPr>
    </w:p>
    <w:p w:rsidR="00096865" w:rsidRPr="003A1EBB"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81E3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81E3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625CE">
        <w:rPr>
          <w:rFonts w:ascii="GHEA Grapalat" w:hAnsi="GHEA Grapalat"/>
        </w:rPr>
        <w:t>5</w:t>
      </w:r>
    </w:p>
    <w:p w:rsidR="00E17B7F" w:rsidRDefault="00E17B7F" w:rsidP="00D81E3E">
      <w:pPr>
        <w:rPr>
          <w:rFonts w:ascii="GHEA Grapalat" w:hAnsi="GHEA Grapalat"/>
          <w:spacing w:val="-6"/>
        </w:rPr>
      </w:pPr>
      <w:r>
        <w:rPr>
          <w:rFonts w:ascii="GHEA Grapalat" w:hAnsi="GHEA Grapalat"/>
          <w:spacing w:val="-6"/>
        </w:rPr>
        <w:br w:type="page"/>
      </w:r>
    </w:p>
    <w:p w:rsidR="00096865" w:rsidRPr="006D2DF7" w:rsidRDefault="00E17B7F" w:rsidP="00D81E3E">
      <w:pPr>
        <w:widowControl w:val="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7708A1">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5F7B92">
        <w:rPr>
          <w:rFonts w:ascii="GHEA Grapalat" w:hAnsi="GHEA Grapalat"/>
          <w:spacing w:val="-6"/>
        </w:rPr>
        <w:t>KISPY-GHTsDzB-26/02</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81E3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E343F9">
        <w:rPr>
          <w:rFonts w:ascii="GHEA Grapalat" w:hAnsi="GHEA Grapalat"/>
        </w:rPr>
        <w:t>ООО ‘‘</w:t>
      </w:r>
      <w:r w:rsidR="00393D59">
        <w:rPr>
          <w:rFonts w:ascii="GHEA Grapalat" w:hAnsi="GHEA Grapalat"/>
        </w:rPr>
        <w:t>КОНЦЕПТ ИВЕНТС</w:t>
      </w:r>
      <w:r w:rsidR="00E343F9">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81E3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0F7B37" w:rsidRDefault="00096865" w:rsidP="000F7B37">
      <w:pPr>
        <w:pStyle w:val="BodyTextIndent2"/>
        <w:widowControl w:val="0"/>
        <w:spacing w:line="240" w:lineRule="auto"/>
        <w:ind w:firstLine="567"/>
        <w:rPr>
          <w:rFonts w:ascii="GHEA Grapalat" w:hAnsi="GHEA Grapalat"/>
          <w:sz w:val="24"/>
          <w:szCs w:val="24"/>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w:t>
      </w:r>
      <w:r w:rsidRPr="000F7B37">
        <w:rPr>
          <w:rFonts w:ascii="GHEA Grapalat" w:hAnsi="GHEA Grapalat"/>
          <w:sz w:val="24"/>
          <w:szCs w:val="24"/>
        </w:rPr>
        <w:t xml:space="preserve">рассмотрению в судах Республики Армения. </w:t>
      </w:r>
    </w:p>
    <w:p w:rsidR="003E1421" w:rsidRPr="009044F1" w:rsidRDefault="00A81DD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4E1146" w:rsidRPr="0016721E">
        <w:rPr>
          <w:rFonts w:ascii="GHEA Grapalat" w:hAnsi="GHEA Grapalat"/>
          <w:sz w:val="24"/>
          <w:szCs w:val="24"/>
        </w:rPr>
        <w:t>info@smarttender.am</w:t>
      </w:r>
      <w:r w:rsidRPr="009044F1">
        <w:rPr>
          <w:rFonts w:ascii="GHEA Grapalat" w:hAnsi="GHEA Grapalat"/>
          <w:sz w:val="24"/>
          <w:szCs w:val="24"/>
        </w:rPr>
        <w:t>.</w:t>
      </w:r>
    </w:p>
    <w:p w:rsidR="00096865" w:rsidRPr="009044F1" w:rsidRDefault="00F5653D" w:rsidP="00D81E3E">
      <w:pPr>
        <w:widowControl w:val="0"/>
        <w:jc w:val="center"/>
        <w:rPr>
          <w:rFonts w:ascii="GHEA Grapalat" w:hAnsi="GHEA Grapalat"/>
        </w:rPr>
      </w:pPr>
      <w:r w:rsidRPr="009044F1">
        <w:rPr>
          <w:rFonts w:ascii="GHEA Grapalat" w:hAnsi="GHEA Grapalat"/>
        </w:rPr>
        <w:br w:type="page"/>
        <w:t>ЧАСТЬ I</w:t>
      </w:r>
    </w:p>
    <w:p w:rsidR="00096865" w:rsidRPr="009044F1" w:rsidRDefault="00096865" w:rsidP="00D81E3E">
      <w:pPr>
        <w:pStyle w:val="Heading3"/>
        <w:keepNext w:val="0"/>
        <w:widowControl w:val="0"/>
        <w:spacing w:line="240" w:lineRule="auto"/>
        <w:rPr>
          <w:rFonts w:ascii="GHEA Grapalat" w:hAnsi="GHEA Grapalat"/>
          <w:sz w:val="24"/>
          <w:szCs w:val="24"/>
        </w:rPr>
      </w:pPr>
    </w:p>
    <w:p w:rsidR="00096865" w:rsidRPr="009044F1" w:rsidRDefault="00F63BBB" w:rsidP="00D81E3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F7B37" w:rsidRPr="009044F1" w:rsidRDefault="00845AA5" w:rsidP="000F7B37">
      <w:pPr>
        <w:pStyle w:val="Heading3"/>
        <w:keepNext w:val="0"/>
        <w:widowControl w:val="0"/>
        <w:tabs>
          <w:tab w:val="left" w:pos="1134"/>
        </w:tabs>
        <w:spacing w:line="240" w:lineRule="auto"/>
        <w:ind w:right="-650" w:hanging="450"/>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0F7B37" w:rsidRPr="009044F1">
        <w:rPr>
          <w:rFonts w:ascii="GHEA Grapalat" w:hAnsi="GHEA Grapalat"/>
          <w:i w:val="0"/>
          <w:sz w:val="24"/>
          <w:szCs w:val="24"/>
        </w:rPr>
        <w:t xml:space="preserve">Предметом закупки является приобретение </w:t>
      </w:r>
      <w:r w:rsidR="005F7B92">
        <w:rPr>
          <w:rFonts w:ascii="GHEA Grapalat" w:hAnsi="GHEA Grapalat"/>
          <w:i w:val="0"/>
          <w:sz w:val="24"/>
          <w:szCs w:val="24"/>
        </w:rPr>
        <w:t>услуги доставки еды</w:t>
      </w:r>
      <w:r w:rsidR="000F7B37" w:rsidRPr="009044F1">
        <w:rPr>
          <w:rFonts w:ascii="GHEA Grapalat" w:hAnsi="GHEA Grapalat"/>
          <w:i w:val="0"/>
          <w:sz w:val="24"/>
          <w:szCs w:val="24"/>
        </w:rPr>
        <w:t xml:space="preserve"> (далее —</w:t>
      </w:r>
      <w:r w:rsidR="000F7B37" w:rsidRPr="00701D8C">
        <w:rPr>
          <w:rFonts w:ascii="GHEA Grapalat" w:hAnsi="GHEA Grapalat"/>
          <w:i w:val="0"/>
          <w:sz w:val="24"/>
          <w:szCs w:val="24"/>
        </w:rPr>
        <w:t xml:space="preserve"> </w:t>
      </w:r>
      <w:r w:rsidR="000F7B37" w:rsidRPr="009044F1">
        <w:rPr>
          <w:rFonts w:ascii="GHEA Grapalat" w:hAnsi="GHEA Grapalat"/>
          <w:i w:val="0"/>
          <w:sz w:val="24"/>
          <w:szCs w:val="24"/>
        </w:rPr>
        <w:t xml:space="preserve">также </w:t>
      </w:r>
      <w:r w:rsidR="000F7B37">
        <w:rPr>
          <w:rFonts w:ascii="GHEA Grapalat" w:hAnsi="GHEA Grapalat"/>
          <w:i w:val="0"/>
          <w:sz w:val="24"/>
          <w:szCs w:val="24"/>
        </w:rPr>
        <w:t>услуга</w:t>
      </w:r>
      <w:r w:rsidR="000F7B37" w:rsidRPr="009044F1">
        <w:rPr>
          <w:rFonts w:ascii="GHEA Grapalat" w:hAnsi="GHEA Grapalat"/>
          <w:i w:val="0"/>
          <w:sz w:val="24"/>
          <w:szCs w:val="24"/>
        </w:rPr>
        <w:t>) для нужд "</w:t>
      </w:r>
      <w:r w:rsidR="00E343F9">
        <w:rPr>
          <w:rFonts w:ascii="GHEA Grapalat" w:hAnsi="GHEA Grapalat"/>
          <w:i w:val="0"/>
          <w:sz w:val="24"/>
          <w:szCs w:val="24"/>
        </w:rPr>
        <w:t>ООО ‘‘</w:t>
      </w:r>
      <w:r w:rsidR="00393D59">
        <w:rPr>
          <w:rFonts w:ascii="GHEA Grapalat" w:hAnsi="GHEA Grapalat"/>
          <w:i w:val="0"/>
          <w:sz w:val="24"/>
          <w:szCs w:val="24"/>
        </w:rPr>
        <w:t>КОНЦЕПТ ИВЕНТС</w:t>
      </w:r>
      <w:r w:rsidR="00E343F9">
        <w:rPr>
          <w:rFonts w:ascii="GHEA Grapalat" w:hAnsi="GHEA Grapalat"/>
          <w:i w:val="0"/>
          <w:sz w:val="24"/>
          <w:szCs w:val="24"/>
        </w:rPr>
        <w:t>’’</w:t>
      </w:r>
      <w:r w:rsidR="000F7B37" w:rsidRPr="009044F1">
        <w:rPr>
          <w:rFonts w:ascii="GHEA Grapalat" w:hAnsi="GHEA Grapalat"/>
          <w:i w:val="0"/>
          <w:sz w:val="24"/>
          <w:szCs w:val="24"/>
        </w:rPr>
        <w:t>, которые сгруппированы в лоты "</w:t>
      </w:r>
      <w:r w:rsidR="005F7B92">
        <w:rPr>
          <w:rFonts w:ascii="GHEA Grapalat" w:hAnsi="GHEA Grapalat"/>
          <w:i w:val="0"/>
          <w:sz w:val="24"/>
          <w:szCs w:val="24"/>
        </w:rPr>
        <w:t>2</w:t>
      </w:r>
      <w:r w:rsidR="000F7B37" w:rsidRPr="009044F1">
        <w:rPr>
          <w:rFonts w:ascii="GHEA Grapalat" w:hAnsi="GHEA Grapalat"/>
          <w:i w:val="0"/>
          <w:sz w:val="24"/>
          <w:szCs w:val="24"/>
        </w:rPr>
        <w:t>":</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528"/>
        <w:gridCol w:w="2376"/>
        <w:gridCol w:w="4957"/>
      </w:tblGrid>
      <w:tr w:rsidR="000F7B37" w:rsidTr="000F7B37">
        <w:trPr>
          <w:trHeight w:val="269"/>
          <w:jc w:val="center"/>
        </w:trPr>
        <w:tc>
          <w:tcPr>
            <w:tcW w:w="9915" w:type="dxa"/>
            <w:gridSpan w:val="4"/>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0F7B37" w:rsidTr="000F7B37">
        <w:trPr>
          <w:trHeight w:val="692"/>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528"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376" w:type="dxa"/>
            <w:tcBorders>
              <w:top w:val="single" w:sz="4" w:space="0" w:color="auto"/>
              <w:left w:val="single" w:sz="4" w:space="0" w:color="auto"/>
              <w:bottom w:val="single" w:sz="4" w:space="0" w:color="auto"/>
              <w:right w:val="single" w:sz="4" w:space="0" w:color="auto"/>
            </w:tcBorders>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957"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5F7B92" w:rsidRPr="00AC166F" w:rsidTr="000F7B37">
        <w:trPr>
          <w:trHeight w:val="467"/>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5F7B92" w:rsidRDefault="005F7B92" w:rsidP="005F7B92">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528" w:type="dxa"/>
            <w:tcBorders>
              <w:top w:val="single" w:sz="4" w:space="0" w:color="auto"/>
              <w:left w:val="single" w:sz="4" w:space="0" w:color="auto"/>
              <w:bottom w:val="single" w:sz="4" w:space="0" w:color="auto"/>
              <w:right w:val="single" w:sz="4" w:space="0" w:color="auto"/>
            </w:tcBorders>
            <w:vAlign w:val="center"/>
            <w:hideMark/>
          </w:tcPr>
          <w:p w:rsidR="005F7B92" w:rsidRPr="005D621A" w:rsidRDefault="005F7B92" w:rsidP="005F7B92">
            <w:pPr>
              <w:jc w:val="center"/>
              <w:rPr>
                <w:rFonts w:ascii="GHEA Grapalat" w:hAnsi="GHEA Grapalat" w:cs="Calibri"/>
                <w:color w:val="000000"/>
                <w:sz w:val="18"/>
                <w:szCs w:val="18"/>
              </w:rPr>
            </w:pPr>
            <w:r>
              <w:rPr>
                <w:rFonts w:ascii="GHEA Grapalat" w:hAnsi="GHEA Grapalat"/>
                <w:color w:val="000000"/>
                <w:sz w:val="18"/>
                <w:szCs w:val="18"/>
              </w:rPr>
              <w:t>990000</w:t>
            </w:r>
          </w:p>
        </w:tc>
        <w:tc>
          <w:tcPr>
            <w:tcW w:w="2376" w:type="dxa"/>
            <w:tcBorders>
              <w:top w:val="single" w:sz="4" w:space="0" w:color="auto"/>
              <w:left w:val="single" w:sz="4" w:space="0" w:color="auto"/>
              <w:bottom w:val="single" w:sz="4" w:space="0" w:color="auto"/>
              <w:right w:val="single" w:sz="4" w:space="0" w:color="auto"/>
            </w:tcBorders>
            <w:vAlign w:val="center"/>
            <w:hideMark/>
          </w:tcPr>
          <w:p w:rsidR="005F7B92" w:rsidRDefault="005F7B92" w:rsidP="005F7B92">
            <w:pPr>
              <w:jc w:val="center"/>
              <w:rPr>
                <w:rFonts w:ascii="GHEA Grapalat" w:hAnsi="GHEA Grapalat" w:cs="Calibri"/>
                <w:color w:val="000000"/>
                <w:sz w:val="18"/>
                <w:szCs w:val="18"/>
              </w:rPr>
            </w:pPr>
            <w:r>
              <w:rPr>
                <w:rFonts w:ascii="GHEA Grapalat" w:hAnsi="GHEA Grapalat"/>
                <w:color w:val="000000"/>
                <w:sz w:val="18"/>
                <w:szCs w:val="18"/>
              </w:rPr>
              <w:t>55521300/2</w:t>
            </w:r>
          </w:p>
        </w:tc>
        <w:tc>
          <w:tcPr>
            <w:tcW w:w="4957" w:type="dxa"/>
            <w:tcBorders>
              <w:top w:val="single" w:sz="4" w:space="0" w:color="auto"/>
              <w:left w:val="single" w:sz="4" w:space="0" w:color="auto"/>
              <w:bottom w:val="single" w:sz="4" w:space="0" w:color="auto"/>
              <w:right w:val="single" w:sz="4" w:space="0" w:color="auto"/>
            </w:tcBorders>
            <w:vAlign w:val="center"/>
            <w:hideMark/>
          </w:tcPr>
          <w:p w:rsidR="005F7B92" w:rsidRDefault="005F7B92" w:rsidP="005F7B92">
            <w:pPr>
              <w:rPr>
                <w:rFonts w:ascii="GHEA Grapalat" w:hAnsi="GHEA Grapalat" w:cs="Calibri"/>
                <w:color w:val="000000"/>
                <w:sz w:val="18"/>
                <w:szCs w:val="18"/>
              </w:rPr>
            </w:pPr>
            <w:r>
              <w:rPr>
                <w:rFonts w:ascii="GHEA Grapalat" w:hAnsi="GHEA Grapalat" w:cs="Calibri"/>
                <w:color w:val="000000"/>
                <w:sz w:val="18"/>
                <w:szCs w:val="18"/>
                <w:lang w:val="hy-AM"/>
              </w:rPr>
              <w:t>услуги доставки еды</w:t>
            </w:r>
          </w:p>
        </w:tc>
      </w:tr>
      <w:tr w:rsidR="005F7B92" w:rsidRPr="00AC166F" w:rsidTr="000F7B37">
        <w:trPr>
          <w:trHeight w:val="467"/>
          <w:jc w:val="center"/>
        </w:trPr>
        <w:tc>
          <w:tcPr>
            <w:tcW w:w="1054" w:type="dxa"/>
            <w:tcBorders>
              <w:top w:val="single" w:sz="4" w:space="0" w:color="auto"/>
              <w:left w:val="single" w:sz="4" w:space="0" w:color="auto"/>
              <w:bottom w:val="single" w:sz="4" w:space="0" w:color="auto"/>
              <w:right w:val="single" w:sz="4" w:space="0" w:color="auto"/>
            </w:tcBorders>
            <w:vAlign w:val="center"/>
          </w:tcPr>
          <w:p w:rsidR="005F7B92" w:rsidRDefault="005F7B92" w:rsidP="005F7B92">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2</w:t>
            </w:r>
          </w:p>
        </w:tc>
        <w:tc>
          <w:tcPr>
            <w:tcW w:w="1528" w:type="dxa"/>
            <w:tcBorders>
              <w:top w:val="single" w:sz="4" w:space="0" w:color="auto"/>
              <w:left w:val="single" w:sz="4" w:space="0" w:color="auto"/>
              <w:bottom w:val="single" w:sz="4" w:space="0" w:color="auto"/>
              <w:right w:val="single" w:sz="4" w:space="0" w:color="auto"/>
            </w:tcBorders>
            <w:vAlign w:val="center"/>
          </w:tcPr>
          <w:p w:rsidR="005F7B92" w:rsidRDefault="005F7B92" w:rsidP="005F7B92">
            <w:pPr>
              <w:jc w:val="center"/>
              <w:rPr>
                <w:rFonts w:ascii="GHEA Grapalat" w:hAnsi="GHEA Grapalat"/>
                <w:color w:val="000000"/>
                <w:sz w:val="18"/>
                <w:szCs w:val="18"/>
              </w:rPr>
            </w:pPr>
            <w:r>
              <w:rPr>
                <w:rFonts w:ascii="GHEA Grapalat" w:hAnsi="GHEA Grapalat"/>
                <w:color w:val="000000"/>
                <w:sz w:val="18"/>
                <w:szCs w:val="18"/>
              </w:rPr>
              <w:t>33000</w:t>
            </w:r>
          </w:p>
        </w:tc>
        <w:tc>
          <w:tcPr>
            <w:tcW w:w="2376" w:type="dxa"/>
            <w:tcBorders>
              <w:top w:val="single" w:sz="4" w:space="0" w:color="auto"/>
              <w:left w:val="single" w:sz="4" w:space="0" w:color="auto"/>
              <w:bottom w:val="single" w:sz="4" w:space="0" w:color="auto"/>
              <w:right w:val="single" w:sz="4" w:space="0" w:color="auto"/>
            </w:tcBorders>
            <w:vAlign w:val="center"/>
          </w:tcPr>
          <w:p w:rsidR="005F7B92" w:rsidRDefault="005F7B92" w:rsidP="005F7B92">
            <w:pPr>
              <w:jc w:val="center"/>
              <w:rPr>
                <w:rFonts w:ascii="GHEA Grapalat" w:hAnsi="GHEA Grapalat"/>
                <w:color w:val="000000"/>
                <w:sz w:val="18"/>
                <w:szCs w:val="18"/>
              </w:rPr>
            </w:pPr>
            <w:r>
              <w:rPr>
                <w:rFonts w:ascii="GHEA Grapalat" w:hAnsi="GHEA Grapalat"/>
                <w:color w:val="000000"/>
                <w:sz w:val="18"/>
                <w:szCs w:val="18"/>
              </w:rPr>
              <w:t>55521300/3</w:t>
            </w:r>
          </w:p>
        </w:tc>
        <w:tc>
          <w:tcPr>
            <w:tcW w:w="4957" w:type="dxa"/>
            <w:tcBorders>
              <w:top w:val="single" w:sz="4" w:space="0" w:color="auto"/>
              <w:left w:val="single" w:sz="4" w:space="0" w:color="auto"/>
              <w:bottom w:val="single" w:sz="4" w:space="0" w:color="auto"/>
              <w:right w:val="single" w:sz="4" w:space="0" w:color="auto"/>
            </w:tcBorders>
            <w:vAlign w:val="center"/>
          </w:tcPr>
          <w:p w:rsidR="005F7B92" w:rsidRDefault="005F7B92" w:rsidP="005F7B92">
            <w:pPr>
              <w:rPr>
                <w:rFonts w:ascii="GHEA Grapalat" w:hAnsi="GHEA Grapalat" w:cs="Calibri"/>
                <w:color w:val="000000"/>
                <w:sz w:val="18"/>
                <w:szCs w:val="18"/>
              </w:rPr>
            </w:pPr>
            <w:r>
              <w:rPr>
                <w:rFonts w:ascii="GHEA Grapalat" w:hAnsi="GHEA Grapalat" w:cs="Calibri"/>
                <w:color w:val="000000"/>
                <w:sz w:val="18"/>
                <w:szCs w:val="18"/>
                <w:lang w:val="hy-AM"/>
              </w:rPr>
              <w:t>услуги доставки еды</w:t>
            </w:r>
          </w:p>
        </w:tc>
      </w:tr>
    </w:tbl>
    <w:p w:rsidR="00096865" w:rsidRPr="009044F1" w:rsidRDefault="000F7B37" w:rsidP="000F7B37">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Pr="000202FE">
        <w:rPr>
          <w:rFonts w:ascii="GHEA Grapalat" w:hAnsi="GHEA Grapalat"/>
          <w:sz w:val="24"/>
          <w:szCs w:val="24"/>
        </w:rPr>
        <w:t>5</w:t>
      </w:r>
      <w:r w:rsidRPr="00E21282">
        <w:rPr>
          <w:rFonts w:ascii="GHEA Grapalat" w:hAnsi="GHEA Grapalat"/>
          <w:sz w:val="24"/>
          <w:szCs w:val="24"/>
        </w:rPr>
        <w:t xml:space="preserve"> к настоящему Приглашению</w:t>
      </w:r>
      <w:r w:rsidR="00816505" w:rsidRPr="00E21282">
        <w:rPr>
          <w:rFonts w:ascii="GHEA Grapalat" w:hAnsi="GHEA Grapalat"/>
          <w:sz w:val="24"/>
          <w:szCs w:val="24"/>
        </w:rPr>
        <w:t>.</w:t>
      </w:r>
    </w:p>
    <w:p w:rsidR="007708A1" w:rsidRPr="009044F1" w:rsidRDefault="007708A1" w:rsidP="007708A1">
      <w:pPr>
        <w:widowControl w:val="0"/>
        <w:rPr>
          <w:rFonts w:ascii="GHEA Grapalat" w:hAnsi="GHEA Grapalat" w:cs="Sylfaen"/>
          <w:i/>
        </w:rPr>
      </w:pPr>
    </w:p>
    <w:p w:rsidR="00BD2C67" w:rsidRPr="001115E9" w:rsidRDefault="00693101" w:rsidP="00D81E3E">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D81E3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81E3E">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D81E3E">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Pr="009044F1" w:rsidRDefault="001F0358" w:rsidP="00B17D17">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D81E3E">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D81E3E">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Pr="00B17D17" w:rsidRDefault="004004A3" w:rsidP="00B17D17">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B17D17" w:rsidRDefault="004004A3" w:rsidP="00B17D17">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753E6E" w:rsidRPr="009044F1" w:rsidRDefault="00753E6E" w:rsidP="00D81E3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D81E3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81E3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81E3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D81E3E">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81E3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B17D17" w:rsidRDefault="00FE2CCB" w:rsidP="00B17D17">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BD2C67" w:rsidRPr="001115E9" w:rsidRDefault="00BD2C67" w:rsidP="00D81E3E">
      <w:pPr>
        <w:widowControl w:val="0"/>
        <w:jc w:val="center"/>
        <w:rPr>
          <w:rFonts w:ascii="GHEA Grapalat" w:hAnsi="GHEA Grapalat"/>
          <w:b/>
        </w:rPr>
      </w:pPr>
    </w:p>
    <w:p w:rsidR="00096865" w:rsidRPr="00BD2C67" w:rsidRDefault="00ED2352" w:rsidP="00D81E3E">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81E3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81E3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D81E3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D81E3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81E3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81E3E">
      <w:pPr>
        <w:widowControl w:val="0"/>
        <w:jc w:val="center"/>
        <w:rPr>
          <w:rFonts w:ascii="GHEA Grapalat" w:hAnsi="GHEA Grapalat"/>
          <w:b/>
        </w:rPr>
      </w:pPr>
    </w:p>
    <w:p w:rsidR="00096865" w:rsidRPr="00995804" w:rsidRDefault="00955A1E" w:rsidP="00D81E3E">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81E3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17D17">
        <w:rPr>
          <w:rFonts w:ascii="GHEA Grapalat" w:hAnsi="GHEA Grapalat"/>
          <w:sz w:val="24"/>
          <w:szCs w:val="24"/>
        </w:rPr>
        <w:t>запрос котировок</w:t>
      </w:r>
      <w:r w:rsidRPr="009044F1">
        <w:rPr>
          <w:rFonts w:ascii="GHEA Grapalat" w:hAnsi="GHEA Grapalat"/>
          <w:sz w:val="24"/>
          <w:szCs w:val="24"/>
        </w:rPr>
        <w:t>.</w:t>
      </w:r>
    </w:p>
    <w:p w:rsidR="000371A2" w:rsidRPr="00B17D17" w:rsidRDefault="000371A2" w:rsidP="00B17D17">
      <w:pPr>
        <w:jc w:val="both"/>
        <w:rPr>
          <w:rFonts w:ascii="GHEA Grapalat" w:hAnsi="GHEA Grapalat"/>
        </w:rPr>
      </w:pPr>
      <w:r>
        <w:rPr>
          <w:rFonts w:ascii="GHEA Grapalat" w:hAnsi="GHEA Grapalat"/>
        </w:rPr>
        <w:t>4.2.</w:t>
      </w:r>
      <w:r>
        <w:rPr>
          <w:rFonts w:ascii="GHEA Grapalat" w:hAnsi="GHEA Grapalat"/>
        </w:rPr>
        <w:tab/>
        <w:t xml:space="preserve">Заявки на процедуру необходимо подать в комиссию по адресу </w:t>
      </w:r>
      <w:r w:rsidR="00E343F9">
        <w:rPr>
          <w:rFonts w:ascii="GHEA Grapalat" w:hAnsi="GHEA Grapalat"/>
        </w:rPr>
        <w:t xml:space="preserve">РА, г. Степанаван, ул. Чаренца </w:t>
      </w:r>
      <w:r w:rsidR="00393D59">
        <w:rPr>
          <w:rFonts w:ascii="GHEA Grapalat" w:hAnsi="GHEA Grapalat"/>
        </w:rPr>
        <w:t>90/5</w:t>
      </w:r>
      <w:r>
        <w:rPr>
          <w:rFonts w:ascii="GHEA Grapalat" w:hAnsi="GHEA Grapalat"/>
        </w:rPr>
        <w:t xml:space="preserve"> не позднее, чем </w:t>
      </w:r>
      <w:r w:rsidR="005F7B92">
        <w:rPr>
          <w:rFonts w:ascii="GHEA Grapalat" w:hAnsi="GHEA Grapalat"/>
        </w:rPr>
        <w:t>14:00</w:t>
      </w:r>
      <w:r w:rsidR="00B17D17" w:rsidRPr="00B17D17">
        <w:rPr>
          <w:rFonts w:ascii="GHEA Grapalat" w:hAnsi="GHEA Grapalat"/>
        </w:rPr>
        <w:t xml:space="preserve"> </w:t>
      </w:r>
      <w:r>
        <w:rPr>
          <w:rFonts w:ascii="GHEA Grapalat" w:hAnsi="GHEA Grapalat"/>
        </w:rPr>
        <w:t xml:space="preserve">часов </w:t>
      </w:r>
      <w:r w:rsidR="00B17D17" w:rsidRPr="00B17D17">
        <w:rPr>
          <w:rFonts w:ascii="GHEA Grapalat" w:hAnsi="GHEA Grapalat"/>
        </w:rPr>
        <w:t>7</w:t>
      </w:r>
      <w:r>
        <w:rPr>
          <w:rFonts w:ascii="GHEA Grapalat" w:hAnsi="GHEA Grapalat"/>
        </w:rPr>
        <w:t xml:space="preserve">-го дня с даты опубликования в бюллетене объявления и приглашения на настоящую процедуру. </w:t>
      </w:r>
    </w:p>
    <w:p w:rsidR="00A12B60" w:rsidRPr="00BD2C67" w:rsidRDefault="000371A2" w:rsidP="00B17D17">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E343F9">
        <w:rPr>
          <w:rFonts w:ascii="GHEA Grapalat" w:hAnsi="GHEA Grapalat"/>
          <w:sz w:val="24"/>
          <w:szCs w:val="24"/>
        </w:rPr>
        <w:t>Айк Казарян</w:t>
      </w:r>
      <w:r w:rsidRPr="000F7B37">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D81E3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D81E3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D81E3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D81E3E">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D81E3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D81E3E">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D81E3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D81E3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81E3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D81E3E">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D81E3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81E3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A70A2B" w:rsidRPr="000F7B37" w:rsidRDefault="00C8055A" w:rsidP="000F7B3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r w:rsidR="00940B86">
        <w:rPr>
          <w:rFonts w:ascii="GHEA Grapalat" w:hAnsi="GHEA Grapalat"/>
          <w:sz w:val="24"/>
          <w:szCs w:val="24"/>
        </w:rPr>
        <w:t>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D81E3E">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D81E3E">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B17D17">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D81E3E">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0F7B37">
      <w:pPr>
        <w:widowControl w:val="0"/>
        <w:ind w:right="565"/>
        <w:rPr>
          <w:rFonts w:ascii="GHEA Grapalat" w:hAnsi="GHEA Grapalat"/>
          <w:b/>
        </w:rPr>
      </w:pPr>
    </w:p>
    <w:p w:rsidR="00096865" w:rsidRPr="009044F1" w:rsidRDefault="00220C7C" w:rsidP="00D81E3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81E3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D81E3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D81E3E">
      <w:pPr>
        <w:widowControl w:val="0"/>
        <w:ind w:firstLine="567"/>
        <w:jc w:val="center"/>
        <w:rPr>
          <w:rFonts w:ascii="GHEA Grapalat" w:hAnsi="GHEA Grapalat"/>
          <w:b/>
        </w:rPr>
      </w:pPr>
    </w:p>
    <w:p w:rsidR="00096865" w:rsidRPr="009044F1" w:rsidRDefault="00B17D17" w:rsidP="00D81E3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B17D17" w:rsidRDefault="00B17D17"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Pr>
          <w:rFonts w:ascii="GHEA Grapalat" w:hAnsi="GHEA Grapalat"/>
          <w:sz w:val="24"/>
          <w:szCs w:val="24"/>
        </w:rPr>
        <w:t>7</w:t>
      </w:r>
      <w:r w:rsidR="00A9098A" w:rsidRPr="00AD29CE">
        <w:rPr>
          <w:rFonts w:ascii="GHEA Grapalat" w:hAnsi="GHEA Grapalat"/>
          <w:sz w:val="24"/>
          <w:szCs w:val="24"/>
        </w:rPr>
        <w:t xml:space="preserve">-ый день в </w:t>
      </w:r>
      <w:r w:rsidR="005F7B92">
        <w:rPr>
          <w:rFonts w:ascii="GHEA Grapalat" w:hAnsi="GHEA Grapalat"/>
          <w:sz w:val="24"/>
          <w:szCs w:val="24"/>
        </w:rPr>
        <w:t>14:00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D81E3E">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D81E3E">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D81E3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B17D17" w:rsidP="00D81E3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81E3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81E3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B17D17" w:rsidP="00D81E3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B17D17" w:rsidP="00D81E3E">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B17D17">
        <w:rPr>
          <w:rFonts w:ascii="GHEA Grapalat" w:hAnsi="GHEA Grapalat"/>
          <w:i w:val="0"/>
          <w:sz w:val="24"/>
          <w:szCs w:val="24"/>
        </w:rPr>
        <w:t>в армянских драмах по курсу, установленному Центральным банком Республики Армения</w:t>
      </w:r>
      <w:r w:rsidR="00A01157">
        <w:rPr>
          <w:rFonts w:ascii="GHEA Grapalat" w:hAnsi="GHEA Grapalat"/>
          <w:i w:val="0"/>
          <w:sz w:val="24"/>
          <w:szCs w:val="24"/>
        </w:rPr>
        <w:t>.</w:t>
      </w:r>
    </w:p>
    <w:p w:rsidR="009B6D58" w:rsidRPr="00186559"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rsidR="00E87147" w:rsidRPr="009044F1" w:rsidRDefault="00E87147" w:rsidP="00D81E3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C9203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00A150A9" w:rsidRPr="00A16851">
        <w:rPr>
          <w:rFonts w:ascii="GHEA Grapalat" w:hAnsi="GHEA Grapalat"/>
          <w:sz w:val="24"/>
          <w:szCs w:val="24"/>
        </w:rPr>
        <w:t>приостановления.</w:t>
      </w:r>
    </w:p>
    <w:p w:rsidR="003B3E74" w:rsidRDefault="006A3C8A" w:rsidP="00D81E3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C9203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EE6564" w:rsidRPr="00BB0C4D">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w:t>
      </w:r>
      <w:r>
        <w:rPr>
          <w:rFonts w:ascii="GHEA Grapalat" w:hAnsi="GHEA Grapalat"/>
          <w:sz w:val="24"/>
          <w:szCs w:val="24"/>
        </w:rPr>
        <w:t xml:space="preserve"> в срок, установленный пунктом 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C92037" w:rsidP="00D81E3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D81E3E">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D81E3E">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D81E3E">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D81E3E">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w:t>
      </w:r>
      <w:r w:rsidR="00C92037">
        <w:rPr>
          <w:rFonts w:ascii="GHEA Grapalat" w:hAnsi="GHEA Grapalat"/>
        </w:rPr>
        <w:t>ство, предусмотренное в пункте 7</w:t>
      </w:r>
      <w:r w:rsidRPr="00686E1A">
        <w:rPr>
          <w:rFonts w:ascii="GHEA Grapalat" w:hAnsi="GHEA Grapalat"/>
        </w:rPr>
        <w:t>.</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C92037" w:rsidP="00D81E3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C92037" w:rsidP="00D81E3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C92037" w:rsidP="00D81E3E">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D81E3E">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Pr>
          <w:rFonts w:ascii="GHEA Grapalat" w:hAnsi="GHEA Grapalat"/>
        </w:rPr>
        <w:t>пунктами 7</w:t>
      </w:r>
      <w:r w:rsidR="00A150A9" w:rsidRPr="00E0696C">
        <w:rPr>
          <w:rFonts w:ascii="GHEA Grapalat" w:hAnsi="GHEA Grapalat"/>
        </w:rPr>
        <w:t>.1</w:t>
      </w:r>
      <w:r w:rsidR="00C808AC" w:rsidRPr="00E0696C">
        <w:rPr>
          <w:rFonts w:ascii="GHEA Grapalat" w:hAnsi="GHEA Grapalat"/>
        </w:rPr>
        <w:t>2</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rsidR="00583092"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Pr>
          <w:rFonts w:ascii="GHEA Grapalat" w:hAnsi="GHEA Grapalat"/>
          <w:sz w:val="24"/>
          <w:szCs w:val="24"/>
        </w:rPr>
        <w:t>С целью применения пункта 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rsidR="00E45ACA" w:rsidRPr="000811C1"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D81E3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D81E3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D81E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D81E3E">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D81E3E">
      <w:pPr>
        <w:pStyle w:val="BodyTextIndent2"/>
        <w:widowControl w:val="0"/>
        <w:tabs>
          <w:tab w:val="left" w:pos="1276"/>
        </w:tabs>
        <w:spacing w:line="240" w:lineRule="auto"/>
        <w:ind w:firstLine="567"/>
        <w:contextualSpacing/>
        <w:rPr>
          <w:rFonts w:ascii="GHEA Grapalat" w:hAnsi="GHEA Grapalat" w:cs="Sylfaen"/>
          <w:sz w:val="24"/>
          <w:szCs w:val="24"/>
        </w:rPr>
      </w:pPr>
    </w:p>
    <w:p w:rsidR="000313A6" w:rsidRPr="009044F1" w:rsidRDefault="00C92037" w:rsidP="00D81E3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rsidR="00F23A51"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C92037" w:rsidP="00D81E3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D81E3E">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C92037" w:rsidP="00D81E3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rsidR="00C92037" w:rsidRPr="009044F1" w:rsidRDefault="00C92037" w:rsidP="00D81E3E">
      <w:pPr>
        <w:pStyle w:val="BodyTextIndent"/>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D81E3E">
      <w:pPr>
        <w:rPr>
          <w:rFonts w:ascii="GHEA Grapalat" w:hAnsi="GHEA Grapalat"/>
          <w:b/>
        </w:rPr>
      </w:pPr>
      <w:r w:rsidRPr="00925DE0">
        <w:rPr>
          <w:rFonts w:ascii="GHEA Grapalat" w:hAnsi="GHEA Grapalat"/>
          <w:b/>
        </w:rPr>
        <w:t xml:space="preserve">                  </w:t>
      </w:r>
      <w:r w:rsidR="00C92037">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EA0478" w:rsidP="00D81E3E">
      <w:pPr>
        <w:widowControl w:val="0"/>
        <w:tabs>
          <w:tab w:val="left" w:pos="1276"/>
        </w:tabs>
        <w:ind w:firstLine="567"/>
        <w:jc w:val="both"/>
        <w:rPr>
          <w:rFonts w:ascii="GHEA Grapalat" w:hAnsi="GHEA Grapalat"/>
          <w:color w:val="000000" w:themeColor="text1"/>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Pr>
          <w:rFonts w:ascii="GHEA Grapalat" w:hAnsi="GHEA Grapalat"/>
          <w:color w:val="000000" w:themeColor="text1"/>
        </w:rPr>
        <w:t xml:space="preserve"> </w:t>
      </w:r>
      <w:r w:rsidR="007C56B2" w:rsidRPr="00681C1F">
        <w:rPr>
          <w:rFonts w:ascii="GHEA Grapalat" w:hAnsi="GHEA Grapalat"/>
          <w:color w:val="000000" w:themeColor="text1"/>
        </w:rPr>
        <w:t>(</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384973" w:rsidRPr="00EA0478" w:rsidRDefault="00EA0478" w:rsidP="00BB4A73">
      <w:pPr>
        <w:widowControl w:val="0"/>
        <w:tabs>
          <w:tab w:val="left" w:pos="1276"/>
        </w:tabs>
        <w:ind w:firstLine="567"/>
        <w:jc w:val="both"/>
        <w:rPr>
          <w:rFonts w:ascii="GHEA Grapalat" w:hAnsi="GHEA Grapalat"/>
        </w:rPr>
      </w:pPr>
      <w:r>
        <w:rPr>
          <w:rFonts w:ascii="GHEA Grapalat" w:hAnsi="GHEA Grapalat"/>
        </w:rPr>
        <w:t>9</w:t>
      </w:r>
      <w:r w:rsidR="00A6609C" w:rsidRPr="008D2394">
        <w:rPr>
          <w:rFonts w:ascii="GHEA Grapalat" w:hAnsi="GHEA Grapalat"/>
        </w:rPr>
        <w:t xml:space="preserve">.2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w:t>
      </w:r>
      <w:r>
        <w:rPr>
          <w:rFonts w:ascii="GHEA Grapalat" w:hAnsi="GHEA Grapalat"/>
        </w:rPr>
        <w:t>3</w:t>
      </w:r>
      <w:r w:rsidR="00BD5554" w:rsidRPr="00174059">
        <w:rPr>
          <w:rFonts w:ascii="GHEA Grapalat" w:hAnsi="GHEA Grapalat"/>
        </w:rPr>
        <w:t>) или наличных денег</w:t>
      </w:r>
      <w:r w:rsidR="00EE02C2">
        <w:rPr>
          <w:rFonts w:ascii="GHEA Grapalat" w:hAnsi="GHEA Grapalat"/>
        </w:rPr>
        <w:t>.</w:t>
      </w:r>
      <w:r w:rsidR="001647D2" w:rsidRPr="008D2394">
        <w:rPr>
          <w:rFonts w:ascii="GHEA Grapalat" w:hAnsi="GHEA Grapalat"/>
        </w:rPr>
        <w:t xml:space="preserve"> </w:t>
      </w:r>
      <w:r w:rsidR="0085658A" w:rsidRPr="008D2394">
        <w:rPr>
          <w:rFonts w:ascii="GHEA Grapalat" w:hAnsi="GHEA Grapalat"/>
        </w:rPr>
        <w:t xml:space="preserve">Причем  обеспечение должно быть действительным как минимум  включительно до </w:t>
      </w:r>
      <w:r w:rsidR="0085658A">
        <w:rPr>
          <w:rFonts w:ascii="GHEA Grapalat" w:hAnsi="GHEA Grapalat"/>
        </w:rPr>
        <w:t>20</w:t>
      </w:r>
      <w:r w:rsidR="0085658A"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D81E3E">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D81E3E">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BB4A73">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786738" w:rsidRPr="00BB4A73" w:rsidRDefault="00055FCF" w:rsidP="00BB4A73">
      <w:pPr>
        <w:jc w:val="both"/>
        <w:rPr>
          <w:rFonts w:ascii="GHEA Grapalat" w:hAnsi="GHEA Grapalat" w:cs="Sylfaen"/>
        </w:rPr>
      </w:pPr>
      <w:r w:rsidRPr="00D532B5">
        <w:rPr>
          <w:rFonts w:ascii="GHEA Grapalat" w:hAnsi="GHEA Grapalat"/>
          <w:i/>
          <w:sz w:val="20"/>
          <w:szCs w:val="20"/>
        </w:rPr>
        <w:t xml:space="preserve">  </w:t>
      </w:r>
      <w:r w:rsidR="00BB4A73">
        <w:rPr>
          <w:rFonts w:ascii="GHEA Grapalat" w:hAnsi="GHEA Grapalat" w:cs="Sylfaen"/>
          <w:lang w:val="hy-AM"/>
        </w:rPr>
        <w:t xml:space="preserve">     </w:t>
      </w:r>
      <w:r w:rsidR="00786738" w:rsidRPr="0014372B">
        <w:rPr>
          <w:rFonts w:ascii="GHEA Grapalat" w:hAnsi="GHEA Grapalat" w:cs="Sylfaen"/>
          <w:lang w:val="hy-AM"/>
        </w:rPr>
        <w:t xml:space="preserve">При этом, если договоры </w:t>
      </w:r>
      <w:r w:rsidR="00786738">
        <w:rPr>
          <w:rFonts w:ascii="GHEA Grapalat" w:hAnsi="GHEA Grapalat" w:cs="Sylfaen"/>
        </w:rPr>
        <w:t>о закупке</w:t>
      </w:r>
      <w:r w:rsidR="00786738" w:rsidRPr="0014372B">
        <w:rPr>
          <w:rFonts w:ascii="GHEA Grapalat" w:hAnsi="GHEA Grapalat" w:cs="Sylfaen"/>
          <w:lang w:val="hy-AM"/>
        </w:rPr>
        <w:t xml:space="preserve"> </w:t>
      </w:r>
      <w:r w:rsidR="00786738">
        <w:rPr>
          <w:rFonts w:ascii="GHEA Grapalat" w:hAnsi="GHEA Grapalat" w:cs="Sylfaen"/>
        </w:rPr>
        <w:t>работ</w:t>
      </w:r>
      <w:r w:rsidR="00786738"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6738">
        <w:rPr>
          <w:rFonts w:ascii="GHEA Grapalat" w:hAnsi="GHEA Grapalat" w:cs="Sylfaen"/>
        </w:rPr>
        <w:t xml:space="preserve">выделенных </w:t>
      </w:r>
      <w:r w:rsidR="00786738" w:rsidRPr="0014372B">
        <w:rPr>
          <w:rFonts w:ascii="GHEA Grapalat" w:hAnsi="GHEA Grapalat" w:cs="Sylfaen"/>
          <w:lang w:val="hy-AM"/>
        </w:rPr>
        <w:t xml:space="preserve">финансовых </w:t>
      </w:r>
      <w:r w:rsidR="00786738">
        <w:rPr>
          <w:rFonts w:ascii="GHEA Grapalat" w:hAnsi="GHEA Grapalat" w:cs="Sylfaen"/>
        </w:rPr>
        <w:t>средств</w:t>
      </w:r>
      <w:r w:rsidR="00786738"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D81E3E">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431825" w:rsidRDefault="00431825" w:rsidP="00BB4A73">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w:t>
      </w:r>
      <w:r w:rsidRPr="00431825">
        <w:rPr>
          <w:rFonts w:ascii="GHEA Grapalat" w:hAnsi="GHEA Grapalat"/>
        </w:rPr>
        <w:t>в виде неустойки (приложение 4) или наличных денег.</w:t>
      </w:r>
    </w:p>
    <w:p w:rsidR="0011249D" w:rsidRDefault="0058395E" w:rsidP="00D81E3E">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D81E3E">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BB4A73">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D81E3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BB4A73" w:rsidP="00D81E3E">
      <w:pPr>
        <w:widowControl w:val="0"/>
        <w:tabs>
          <w:tab w:val="left" w:pos="1276"/>
        </w:tabs>
        <w:ind w:firstLine="567"/>
        <w:jc w:val="both"/>
        <w:rPr>
          <w:rFonts w:ascii="GHEA Grapalat" w:hAnsi="GHEA Grapalat" w:cs="Sylfaen"/>
        </w:rPr>
      </w:pPr>
      <w:r>
        <w:rPr>
          <w:rFonts w:ascii="GHEA Grapalat" w:hAnsi="GHEA Grapalat"/>
          <w:lang w:val="hy-AM"/>
        </w:rPr>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2807DD" w:rsidRPr="00BB4A73" w:rsidRDefault="00BB4A73" w:rsidP="00BB4A73">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rsidR="0074650E" w:rsidRDefault="0074650E" w:rsidP="00D81E3E">
      <w:pPr>
        <w:widowControl w:val="0"/>
        <w:tabs>
          <w:tab w:val="left" w:pos="1134"/>
        </w:tabs>
        <w:ind w:firstLine="567"/>
        <w:jc w:val="both"/>
        <w:rPr>
          <w:rFonts w:ascii="GHEA Grapalat" w:hAnsi="GHEA Grapalat"/>
        </w:rPr>
      </w:pPr>
      <w:r>
        <w:rPr>
          <w:rFonts w:ascii="GHEA Grapalat" w:hAnsi="GHEA Grapalat"/>
          <w:b/>
        </w:rPr>
        <w:t xml:space="preserve">  </w:t>
      </w:r>
      <w:r w:rsidR="00BB4A73">
        <w:rPr>
          <w:rFonts w:ascii="GHEA Grapalat" w:hAnsi="GHEA Grapalat"/>
        </w:rPr>
        <w:t>9.</w:t>
      </w:r>
      <w:r w:rsidR="00BB4A73">
        <w:rPr>
          <w:rFonts w:ascii="GHEA Grapalat" w:hAnsi="GHEA Grapalat"/>
          <w:lang w:val="hy-AM"/>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BB4A73">
        <w:rPr>
          <w:rFonts w:ascii="GHEA Grapalat" w:hAnsi="GHEA Grapalat"/>
        </w:rPr>
        <w:t>9.</w:t>
      </w:r>
      <w:r w:rsidR="00BB4A73">
        <w:rPr>
          <w:rFonts w:ascii="GHEA Grapalat" w:hAnsi="GHEA Grapalat"/>
          <w:lang w:val="hy-AM"/>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D81E3E">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D81E3E">
      <w:pPr>
        <w:rPr>
          <w:rFonts w:ascii="GHEA Grapalat" w:hAnsi="GHEA Grapalat"/>
          <w:b/>
        </w:rPr>
      </w:pPr>
    </w:p>
    <w:p w:rsidR="00096865" w:rsidRDefault="002807DD" w:rsidP="00D81E3E">
      <w:pPr>
        <w:rPr>
          <w:rFonts w:ascii="GHEA Grapalat" w:hAnsi="GHEA Grapalat"/>
          <w:b/>
        </w:rPr>
      </w:pPr>
      <w:r>
        <w:rPr>
          <w:rFonts w:ascii="GHEA Grapalat" w:hAnsi="GHEA Grapalat"/>
          <w:b/>
        </w:rPr>
        <w:t xml:space="preserve">                       </w:t>
      </w:r>
      <w:r w:rsidR="00BB4A73">
        <w:rPr>
          <w:rFonts w:ascii="GHEA Grapalat" w:hAnsi="GHEA Grapalat"/>
          <w:b/>
        </w:rPr>
        <w:t>10</w:t>
      </w:r>
      <w:r w:rsidR="008D5016" w:rsidRPr="009044F1">
        <w:rPr>
          <w:rFonts w:ascii="GHEA Grapalat" w:hAnsi="GHEA Grapalat"/>
          <w:b/>
        </w:rPr>
        <w:t>. ОБЪЯВЛЕНИЕ ПРОЦЕДУРЫ НЕСОСТОЯВШЕЙСЯ</w:t>
      </w:r>
    </w:p>
    <w:p w:rsidR="002807DD" w:rsidRPr="009044F1" w:rsidRDefault="002807DD" w:rsidP="00D81E3E">
      <w:pPr>
        <w:rPr>
          <w:rFonts w:ascii="GHEA Grapalat" w:hAnsi="GHEA Grapalat" w:cs="Arial"/>
          <w:b/>
        </w:rPr>
      </w:pPr>
    </w:p>
    <w:p w:rsidR="00096865"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BB4A73" w:rsidRPr="00E27564">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Pr="009044F1">
        <w:rPr>
          <w:rFonts w:ascii="GHEA Grapalat" w:hAnsi="GHEA Grapalat"/>
        </w:rPr>
        <w:t>.</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81E3E">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BB4A73" w:rsidRDefault="00BB4A73" w:rsidP="00D81E3E">
      <w:pPr>
        <w:widowControl w:val="0"/>
        <w:ind w:left="567" w:right="565"/>
        <w:jc w:val="center"/>
        <w:rPr>
          <w:rFonts w:ascii="GHEA Grapalat" w:hAnsi="GHEA Grapalat"/>
          <w:b/>
        </w:rPr>
      </w:pPr>
    </w:p>
    <w:p w:rsidR="00096865" w:rsidRPr="009044F1" w:rsidRDefault="00BB4A73" w:rsidP="00D81E3E">
      <w:pPr>
        <w:widowControl w:val="0"/>
        <w:ind w:left="567" w:right="565"/>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167353" w:rsidRPr="00216702"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216702">
        <w:rPr>
          <w:rFonts w:ascii="GHEA Grapalat" w:hAnsi="GHEA Grapalat"/>
        </w:rPr>
        <w:t xml:space="preserve">.1 </w:t>
      </w:r>
      <w:r w:rsidR="00167353">
        <w:rPr>
          <w:rFonts w:ascii="GHEA Grapalat" w:hAnsi="GHEA Grapalat"/>
        </w:rPr>
        <w:t>К</w:t>
      </w:r>
      <w:r w:rsidR="00167353"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67353">
        <w:rPr>
          <w:rFonts w:ascii="GHEA Grapalat" w:hAnsi="GHEA Grapalat"/>
        </w:rPr>
        <w:t>К</w:t>
      </w:r>
      <w:r w:rsidR="00167353" w:rsidRPr="00216702">
        <w:rPr>
          <w:rFonts w:ascii="GHEA Grapalat" w:hAnsi="GHEA Grapalat"/>
        </w:rPr>
        <w:t xml:space="preserve">одекс) </w:t>
      </w:r>
      <w:r w:rsidR="00167353">
        <w:rPr>
          <w:rFonts w:ascii="GHEA Grapalat" w:hAnsi="GHEA Grapalat"/>
        </w:rPr>
        <w:t>.</w:t>
      </w:r>
    </w:p>
    <w:p w:rsidR="00167353" w:rsidRDefault="00167353" w:rsidP="00D81E3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D57ABB">
        <w:rPr>
          <w:rFonts w:ascii="GHEA Grapalat" w:hAnsi="GHEA Grapalat"/>
        </w:rPr>
        <w:t xml:space="preserve">.2. Отношения, связанные с настоящей процедурой, не являются административными </w:t>
      </w:r>
      <w:r w:rsidR="00167353">
        <w:rPr>
          <w:rFonts w:ascii="GHEA Grapalat" w:hAnsi="GHEA Grapalat"/>
        </w:rPr>
        <w:t xml:space="preserve"> </w:t>
      </w:r>
      <w:r w:rsidR="00167353"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67353">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420747">
        <w:rPr>
          <w:rFonts w:ascii="GHEA Grapalat" w:hAnsi="GHEA Grapalat"/>
        </w:rPr>
        <w:t>.3. Убытки, причиненные вследствие действия или бездействия заказчика</w:t>
      </w:r>
      <w:r w:rsidR="00167353">
        <w:rPr>
          <w:rFonts w:ascii="GHEA Grapalat" w:hAnsi="GHEA Grapalat"/>
        </w:rPr>
        <w:t>,</w:t>
      </w:r>
      <w:r w:rsidR="00167353"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67353">
        <w:rPr>
          <w:rFonts w:ascii="GHEA Grapalat" w:hAnsi="GHEA Grapalat"/>
        </w:rPr>
        <w:t>.</w:t>
      </w:r>
    </w:p>
    <w:p w:rsidR="00167353" w:rsidRPr="00996C18" w:rsidRDefault="00BB4A73" w:rsidP="00D81E3E">
      <w:pPr>
        <w:widowControl w:val="0"/>
        <w:ind w:firstLine="567"/>
        <w:jc w:val="both"/>
        <w:rPr>
          <w:rFonts w:ascii="GHEA Grapalat" w:hAnsi="GHEA Grapalat"/>
        </w:rPr>
      </w:pPr>
      <w:r>
        <w:rPr>
          <w:rFonts w:ascii="GHEA Grapalat" w:hAnsi="GHEA Grapalat"/>
        </w:rPr>
        <w:t>11</w:t>
      </w:r>
      <w:r w:rsidR="00167353" w:rsidRPr="000B56C9">
        <w:rPr>
          <w:rFonts w:ascii="GHEA Grapalat" w:hAnsi="GHEA Grapalat"/>
        </w:rPr>
        <w:t>.4</w:t>
      </w:r>
      <w:r w:rsidR="00167353" w:rsidRPr="00826490">
        <w:rPr>
          <w:rFonts w:ascii="GHEA Grapalat" w:hAnsi="GHEA Grapalat"/>
        </w:rPr>
        <w:t xml:space="preserve">. Срок ожидания, </w:t>
      </w:r>
      <w:r w:rsidR="00167353"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.8. Решение о требовании доказательств </w:t>
      </w:r>
      <w:r w:rsidR="00167353">
        <w:rPr>
          <w:rFonts w:ascii="GHEA Grapalat" w:hAnsi="GHEA Grapalat"/>
        </w:rPr>
        <w:t>исполняется</w:t>
      </w:r>
      <w:r w:rsidR="00167353" w:rsidRPr="00570BBD">
        <w:rPr>
          <w:rFonts w:ascii="GHEA Grapalat" w:hAnsi="GHEA Grapalat"/>
        </w:rPr>
        <w:t xml:space="preserve"> ответчиком в пятидневный срок после получения решения</w:t>
      </w:r>
      <w:r w:rsidR="00167353">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.9. </w:t>
      </w:r>
      <w:r w:rsidR="00167353"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167353">
        <w:rPr>
          <w:rFonts w:ascii="GHEA Grapalat" w:hAnsi="GHEA Grapalat"/>
          <w:lang w:val="hy-AM"/>
        </w:rPr>
        <w:t>.</w:t>
      </w:r>
      <w:r w:rsidR="00167353"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.11. </w:t>
      </w:r>
      <w:r w:rsidR="00167353"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167353">
        <w:rPr>
          <w:rFonts w:ascii="GHEA Grapalat" w:hAnsi="GHEA Grapalat"/>
          <w:lang w:val="hy-AM"/>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.12 </w:t>
      </w:r>
      <w:r w:rsidR="00167353">
        <w:rPr>
          <w:rFonts w:ascii="GHEA Grapalat" w:hAnsi="GHEA Grapalat"/>
        </w:rPr>
        <w:t>Л</w:t>
      </w:r>
      <w:r w:rsidR="00167353"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167353">
        <w:rPr>
          <w:rFonts w:ascii="GHEA Grapalat" w:hAnsi="GHEA Grapalat"/>
        </w:rPr>
        <w:t>.</w:t>
      </w:r>
    </w:p>
    <w:p w:rsidR="00167353"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.13. </w:t>
      </w:r>
      <w:r w:rsidR="00167353">
        <w:rPr>
          <w:rFonts w:ascii="GHEA Grapalat" w:hAnsi="GHEA Grapalat"/>
        </w:rPr>
        <w:t>С</w:t>
      </w:r>
      <w:r w:rsidR="00167353" w:rsidRPr="00570BBD">
        <w:rPr>
          <w:rFonts w:ascii="GHEA Grapalat" w:hAnsi="GHEA Grapalat"/>
        </w:rPr>
        <w:t xml:space="preserve">уд рассматривает дела по спорам, предусмотренным настоящим разделом, и выносит </w:t>
      </w:r>
      <w:r w:rsidR="00167353">
        <w:rPr>
          <w:rFonts w:ascii="GHEA Grapalat" w:hAnsi="GHEA Grapalat"/>
        </w:rPr>
        <w:t>вердикт</w:t>
      </w:r>
      <w:r w:rsidR="00167353" w:rsidRPr="00570BBD">
        <w:rPr>
          <w:rFonts w:ascii="GHEA Grapalat" w:hAnsi="GHEA Grapalat"/>
        </w:rPr>
        <w:t xml:space="preserve"> и решения по ним </w:t>
      </w:r>
      <w:r w:rsidR="00167353">
        <w:rPr>
          <w:rFonts w:ascii="GHEA Grapalat" w:hAnsi="GHEA Grapalat"/>
        </w:rPr>
        <w:t>по</w:t>
      </w:r>
      <w:r w:rsidR="00167353"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167353" w:rsidRPr="009E7576">
        <w:rPr>
          <w:rFonts w:ascii="GHEA Grapalat" w:hAnsi="GHEA Grapalat"/>
        </w:rPr>
        <w:t xml:space="preserve">или по своей </w:t>
      </w:r>
      <w:r w:rsidR="00167353" w:rsidRPr="00570BBD">
        <w:rPr>
          <w:rFonts w:ascii="GHEA Grapalat" w:hAnsi="GHEA Grapalat"/>
        </w:rPr>
        <w:t>инициативе пришел к выводу о необходимости рассмотрения дела в судебном заседании</w:t>
      </w:r>
      <w:r w:rsidR="00167353">
        <w:rPr>
          <w:rFonts w:ascii="GHEA Grapalat" w:hAnsi="GHEA Grapalat"/>
        </w:rPr>
        <w:t xml:space="preserve">. </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.15. О рассмотрении дела в судебном заседании суд выносит </w:t>
      </w:r>
      <w:r w:rsidR="00167353">
        <w:rPr>
          <w:rFonts w:ascii="GHEA Grapalat" w:hAnsi="GHEA Grapalat"/>
        </w:rPr>
        <w:t>решение</w:t>
      </w:r>
      <w:r w:rsidR="00167353" w:rsidRPr="00570BBD">
        <w:rPr>
          <w:rFonts w:ascii="GHEA Grapalat" w:hAnsi="GHEA Grapalat"/>
        </w:rPr>
        <w:t xml:space="preserve"> в трехдневный срок по истечении срока, установленного для подачи искового ответа</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.16. Вопрос рассмотрения дела в судебном заседании может </w:t>
      </w:r>
      <w:r w:rsidR="00167353">
        <w:rPr>
          <w:rFonts w:ascii="GHEA Grapalat" w:hAnsi="GHEA Grapalat"/>
        </w:rPr>
        <w:t>решиться</w:t>
      </w:r>
      <w:r w:rsidR="00167353" w:rsidRPr="00570BBD">
        <w:rPr>
          <w:rFonts w:ascii="GHEA Grapalat" w:hAnsi="GHEA Grapalat"/>
        </w:rPr>
        <w:t xml:space="preserve"> также решением о принятии искового заявления к производству</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.17. </w:t>
      </w:r>
      <w:r w:rsidR="00167353">
        <w:rPr>
          <w:rFonts w:ascii="GHEA Grapalat" w:hAnsi="GHEA Grapalat"/>
        </w:rPr>
        <w:t>О</w:t>
      </w:r>
      <w:r w:rsidR="00167353"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.18. </w:t>
      </w:r>
      <w:r w:rsidR="00167353"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167353">
        <w:rPr>
          <w:rFonts w:ascii="GHEA Grapalat" w:hAnsi="GHEA Grapalat"/>
        </w:rPr>
        <w:t xml:space="preserve">о </w:t>
      </w:r>
      <w:r w:rsidR="00167353" w:rsidRPr="005319EB">
        <w:rPr>
          <w:rFonts w:ascii="GHEA Grapalat" w:hAnsi="GHEA Grapalat"/>
        </w:rPr>
        <w:t>требова</w:t>
      </w:r>
      <w:r w:rsidR="00167353">
        <w:rPr>
          <w:rFonts w:ascii="GHEA Grapalat" w:hAnsi="GHEA Grapalat"/>
        </w:rPr>
        <w:t>нии доказательств</w:t>
      </w:r>
      <w:r w:rsidR="00167353"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11.19</w:t>
      </w:r>
      <w:r w:rsidR="00167353" w:rsidRPr="00570BBD">
        <w:rPr>
          <w:rFonts w:ascii="GHEA Grapalat" w:hAnsi="GHEA Grapalat"/>
        </w:rPr>
        <w:t>.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w:t>
      </w:r>
      <w:r>
        <w:rPr>
          <w:rFonts w:ascii="GHEA Grapalat" w:hAnsi="GHEA Grapalat"/>
        </w:rPr>
        <w:t>ния, предусмотренного пунктом 11</w:t>
      </w:r>
      <w:r w:rsidR="00167353"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167353">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503980" w:rsidRPr="00BB4A73" w:rsidRDefault="00BB4A73" w:rsidP="00BB4A73">
      <w:pPr>
        <w:widowControl w:val="0"/>
        <w:ind w:firstLine="567"/>
        <w:jc w:val="both"/>
        <w:rPr>
          <w:rFonts w:ascii="GHEA Grapalat" w:hAnsi="GHEA Grapalat" w:cs="Sylfaen"/>
          <w:b/>
        </w:rPr>
      </w:pPr>
      <w:r>
        <w:rPr>
          <w:rFonts w:ascii="GHEA Grapalat" w:hAnsi="GHEA Grapalat"/>
        </w:rPr>
        <w:t>11</w:t>
      </w:r>
      <w:r w:rsidR="00167353" w:rsidRPr="00570BBD">
        <w:rPr>
          <w:rFonts w:ascii="GHEA Grapalat" w:hAnsi="GHEA Grapalat"/>
        </w:rPr>
        <w:t xml:space="preserve">.23. </w:t>
      </w:r>
      <w:r w:rsidR="00167353">
        <w:rPr>
          <w:rFonts w:ascii="GHEA Grapalat" w:hAnsi="GHEA Grapalat"/>
        </w:rPr>
        <w:t>С</w:t>
      </w:r>
      <w:r w:rsidR="00167353" w:rsidRPr="00570BBD">
        <w:rPr>
          <w:rFonts w:ascii="GHEA Grapalat" w:hAnsi="GHEA Grapalat"/>
        </w:rPr>
        <w:t>тавки государственных пошлин, взимаемых за обжалование, установлены законом "О государственной пошлине".</w:t>
      </w:r>
      <w:r w:rsidR="00503980">
        <w:rPr>
          <w:rFonts w:ascii="GHEA Grapalat" w:hAnsi="GHEA Grapalat"/>
          <w:b/>
        </w:rPr>
        <w:br w:type="page"/>
      </w:r>
    </w:p>
    <w:p w:rsidR="00096865" w:rsidRPr="00374F4A" w:rsidRDefault="00096865" w:rsidP="00D81E3E">
      <w:pPr>
        <w:widowControl w:val="0"/>
        <w:jc w:val="center"/>
        <w:rPr>
          <w:rFonts w:ascii="GHEA Grapalat" w:hAnsi="GHEA Grapalat"/>
          <w:b/>
        </w:rPr>
      </w:pPr>
      <w:r w:rsidRPr="009044F1">
        <w:rPr>
          <w:rFonts w:ascii="GHEA Grapalat" w:hAnsi="GHEA Grapalat"/>
          <w:b/>
        </w:rPr>
        <w:t>ЧАСТЬ II</w:t>
      </w:r>
    </w:p>
    <w:p w:rsidR="008842CE" w:rsidRPr="00374F4A" w:rsidRDefault="008842CE" w:rsidP="00D81E3E">
      <w:pPr>
        <w:widowControl w:val="0"/>
        <w:jc w:val="center"/>
        <w:rPr>
          <w:rFonts w:ascii="GHEA Grapalat" w:hAnsi="GHEA Grapalat"/>
          <w:b/>
        </w:rPr>
      </w:pPr>
    </w:p>
    <w:p w:rsidR="00096865" w:rsidRPr="009044F1" w:rsidRDefault="00096865" w:rsidP="00D81E3E">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625CE">
        <w:rPr>
          <w:rFonts w:ascii="GHEA Grapalat" w:hAnsi="GHEA Grapalat"/>
          <w:b/>
        </w:rPr>
        <w:t>ЗАПРОС КОТИРОВОК</w:t>
      </w:r>
    </w:p>
    <w:p w:rsidR="00096865" w:rsidRPr="009044F1" w:rsidRDefault="00096865" w:rsidP="00D81E3E">
      <w:pPr>
        <w:widowControl w:val="0"/>
        <w:jc w:val="center"/>
        <w:rPr>
          <w:rFonts w:ascii="GHEA Grapalat" w:hAnsi="GHEA Grapalat"/>
        </w:rPr>
      </w:pPr>
    </w:p>
    <w:p w:rsidR="00096865" w:rsidRPr="009044F1" w:rsidRDefault="008D5016" w:rsidP="00D81E3E">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81E3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D81E3E">
      <w:pPr>
        <w:widowControl w:val="0"/>
        <w:jc w:val="center"/>
        <w:rPr>
          <w:rFonts w:ascii="GHEA Grapalat" w:hAnsi="GHEA Grapalat"/>
          <w:b/>
        </w:rPr>
      </w:pPr>
    </w:p>
    <w:p w:rsidR="00096865" w:rsidRPr="009044F1" w:rsidRDefault="008D5016" w:rsidP="00D81E3E">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D81E3E">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D81E3E">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D81E3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E67BA7" w:rsidRPr="00E267E5" w:rsidRDefault="00096865" w:rsidP="00D81E3E">
      <w:pPr>
        <w:widowControl w:val="0"/>
        <w:tabs>
          <w:tab w:val="left" w:pos="1134"/>
        </w:tabs>
        <w:ind w:firstLine="567"/>
        <w:jc w:val="both"/>
        <w:rPr>
          <w:rFonts w:ascii="GHEA Grapalat" w:hAnsi="GHEA Grapalat"/>
        </w:rPr>
      </w:pPr>
      <w:r w:rsidRPr="009044F1">
        <w:rPr>
          <w:rFonts w:ascii="GHEA Grapalat" w:hAnsi="GHEA Grapalat"/>
        </w:rPr>
        <w:t>2.</w:t>
      </w:r>
      <w:r w:rsidR="00BB4A73">
        <w:rPr>
          <w:rFonts w:ascii="GHEA Grapalat" w:hAnsi="GHEA Grapalat"/>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D81E3E">
      <w:pPr>
        <w:widowControl w:val="0"/>
        <w:jc w:val="center"/>
        <w:rPr>
          <w:rFonts w:ascii="GHEA Grapalat" w:hAnsi="GHEA Grapalat"/>
          <w:b/>
        </w:rPr>
      </w:pPr>
    </w:p>
    <w:p w:rsidR="00E24455" w:rsidRDefault="00E24455" w:rsidP="00D81E3E">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D81E3E">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D81E3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B4A73">
        <w:rPr>
          <w:rFonts w:ascii="GHEA Grapalat" w:hAnsi="GHEA Grapalat"/>
          <w:lang w:val="hy-AM"/>
        </w:rPr>
        <w:t xml:space="preserve">2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D81E3E">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D81E3E">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D81E3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D81E3E">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D81E3E">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D81E3E">
      <w:pPr>
        <w:widowControl w:val="0"/>
        <w:tabs>
          <w:tab w:val="left" w:pos="1134"/>
        </w:tabs>
        <w:ind w:firstLine="567"/>
        <w:jc w:val="both"/>
        <w:rPr>
          <w:rFonts w:ascii="GHEA Grapalat" w:hAnsi="GHEA Grapalat" w:cs="Sylfaen"/>
        </w:rPr>
      </w:pPr>
    </w:p>
    <w:p w:rsidR="009C1687" w:rsidRDefault="009C1687" w:rsidP="00D81E3E">
      <w:pPr>
        <w:rPr>
          <w:rFonts w:ascii="GHEA Grapalat" w:hAnsi="GHEA Grapalat"/>
          <w:b/>
        </w:rPr>
      </w:pPr>
    </w:p>
    <w:p w:rsidR="00107A05" w:rsidRDefault="00107A05" w:rsidP="00D81E3E">
      <w:pPr>
        <w:rPr>
          <w:rFonts w:ascii="GHEA Grapalat" w:hAnsi="GHEA Grapalat"/>
          <w:b/>
        </w:rPr>
      </w:pPr>
      <w:r>
        <w:rPr>
          <w:rFonts w:ascii="GHEA Grapalat" w:hAnsi="GHEA Grapalat"/>
          <w:b/>
        </w:rPr>
        <w:br w:type="page"/>
      </w:r>
    </w:p>
    <w:p w:rsidR="00B2572B" w:rsidRPr="00374F4A" w:rsidRDefault="00B2572B" w:rsidP="00D81E3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D81E3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B4A7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5F7B92">
        <w:rPr>
          <w:rFonts w:ascii="GHEA Grapalat" w:hAnsi="GHEA Grapalat"/>
          <w:b/>
          <w:sz w:val="24"/>
          <w:szCs w:val="24"/>
        </w:rPr>
        <w:t>KISPY-GHTsDzB-26/02</w:t>
      </w:r>
      <w:r w:rsidR="006132ED">
        <w:rPr>
          <w:rFonts w:ascii="GHEA Grapalat" w:hAnsi="GHEA Grapalat"/>
          <w:sz w:val="24"/>
          <w:szCs w:val="24"/>
        </w:rPr>
        <w:t>"</w:t>
      </w:r>
    </w:p>
    <w:p w:rsidR="00B2572B" w:rsidRDefault="00B2572B" w:rsidP="00D81E3E">
      <w:pPr>
        <w:widowControl w:val="0"/>
        <w:jc w:val="center"/>
        <w:rPr>
          <w:rFonts w:ascii="GHEA Grapalat" w:hAnsi="GHEA Grapalat" w:cs="Sylfaen"/>
          <w:b/>
        </w:rPr>
      </w:pPr>
    </w:p>
    <w:p w:rsidR="00D87B1D" w:rsidRPr="00374F4A" w:rsidRDefault="00D87B1D" w:rsidP="00D81E3E">
      <w:pPr>
        <w:widowControl w:val="0"/>
        <w:jc w:val="center"/>
        <w:rPr>
          <w:rFonts w:ascii="GHEA Grapalat" w:hAnsi="GHEA Grapalat" w:cs="Sylfaen"/>
          <w:b/>
        </w:rPr>
      </w:pPr>
    </w:p>
    <w:p w:rsidR="00B2572B" w:rsidRPr="00374F4A" w:rsidRDefault="00B2572B" w:rsidP="00D81E3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D81E3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B4A73">
        <w:rPr>
          <w:rFonts w:ascii="GHEA Grapalat" w:hAnsi="GHEA Grapalat"/>
          <w:color w:val="auto"/>
          <w:sz w:val="24"/>
          <w:szCs w:val="24"/>
        </w:rPr>
        <w:t>запрос котировок</w:t>
      </w:r>
      <w:r w:rsidR="00BB4A73" w:rsidRPr="00374F4A">
        <w:rPr>
          <w:rFonts w:ascii="GHEA Grapalat" w:hAnsi="GHEA Grapalat"/>
          <w:color w:val="auto"/>
          <w:sz w:val="24"/>
          <w:szCs w:val="24"/>
        </w:rPr>
        <w:t xml:space="preserve">е </w:t>
      </w:r>
    </w:p>
    <w:p w:rsidR="00B2572B" w:rsidRPr="00374F4A" w:rsidRDefault="00B2572B" w:rsidP="00D81E3E">
      <w:pPr>
        <w:widowControl w:val="0"/>
        <w:jc w:val="center"/>
        <w:rPr>
          <w:rFonts w:ascii="GHEA Grapalat" w:hAnsi="GHEA Grapalat"/>
        </w:rPr>
      </w:pPr>
    </w:p>
    <w:p w:rsidR="00374F4A" w:rsidRPr="00C4157A" w:rsidRDefault="00374F4A" w:rsidP="00D81E3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81E3E">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D81E3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81E3E">
      <w:pPr>
        <w:ind w:left="4395"/>
        <w:jc w:val="both"/>
        <w:rPr>
          <w:rFonts w:ascii="GHEA Grapalat" w:hAnsi="GHEA Grapalat" w:cs="Sylfaen"/>
          <w:sz w:val="16"/>
        </w:rPr>
      </w:pPr>
      <w:r w:rsidRPr="000C1746">
        <w:rPr>
          <w:rFonts w:ascii="GHEA Grapalat" w:hAnsi="GHEA Grapalat"/>
          <w:sz w:val="16"/>
        </w:rPr>
        <w:t>номер лота (лотов)</w:t>
      </w:r>
    </w:p>
    <w:p w:rsidR="00374F4A" w:rsidRPr="00BB4A73" w:rsidRDefault="00E343F9" w:rsidP="00D81E3E">
      <w:pPr>
        <w:jc w:val="both"/>
        <w:rPr>
          <w:rFonts w:ascii="GHEA Grapalat" w:hAnsi="GHEA Grapalat"/>
        </w:rPr>
      </w:pPr>
      <w:r>
        <w:rPr>
          <w:rFonts w:ascii="GHEA Grapalat" w:hAnsi="GHEA Grapalat"/>
        </w:rPr>
        <w:t>ООО ‘‘</w:t>
      </w:r>
      <w:r w:rsidR="00393D59">
        <w:rPr>
          <w:rFonts w:ascii="GHEA Grapalat" w:hAnsi="GHEA Grapalat"/>
        </w:rPr>
        <w:t>КОНЦЕПТ ИВЕНТС</w:t>
      </w:r>
      <w:r>
        <w:rPr>
          <w:rFonts w:ascii="GHEA Grapalat" w:hAnsi="GHEA Grapalat"/>
        </w:rPr>
        <w:t>’’</w:t>
      </w:r>
      <w:r w:rsidR="00BB4A73" w:rsidRPr="00BB4A73">
        <w:rPr>
          <w:rFonts w:ascii="GHEA Grapalat" w:hAnsi="GHEA Grapalat"/>
        </w:rPr>
        <w:t xml:space="preserve"> </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5F7B92">
        <w:rPr>
          <w:rFonts w:ascii="GHEA Grapalat" w:hAnsi="GHEA Grapalat"/>
        </w:rPr>
        <w:t>KISPY-GHTsDzB-26/02</w:t>
      </w:r>
      <w:r w:rsidR="006132ED">
        <w:rPr>
          <w:rFonts w:ascii="GHEA Grapalat" w:hAnsi="GHEA Grapalat"/>
        </w:rPr>
        <w:t>"</w:t>
      </w:r>
      <w:r w:rsidR="00BB4A73" w:rsidRPr="00BB4A73">
        <w:rPr>
          <w:rFonts w:ascii="GHEA Grapalat" w:hAnsi="GHEA Grapalat"/>
        </w:rPr>
        <w:t xml:space="preserve"> </w:t>
      </w:r>
      <w:r w:rsidR="00BB4A73">
        <w:rPr>
          <w:rFonts w:ascii="GHEA Grapalat" w:hAnsi="GHEA Grapalat"/>
        </w:rPr>
        <w:t>запрос котировок</w:t>
      </w:r>
      <w:r w:rsidR="00BB4A73"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D81E3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81E3E">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D81E3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81E3E">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D81E3E">
      <w:pPr>
        <w:jc w:val="both"/>
        <w:rPr>
          <w:rFonts w:ascii="GHEA Grapalat" w:hAnsi="GHEA Grapalat"/>
        </w:rPr>
      </w:pPr>
    </w:p>
    <w:p w:rsidR="000612B9" w:rsidRDefault="004F0CAA" w:rsidP="00D81E3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81E3E">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D81E3E">
      <w:pPr>
        <w:jc w:val="both"/>
        <w:rPr>
          <w:rFonts w:ascii="GHEA Grapalat" w:hAnsi="GHEA Grapalat"/>
        </w:rPr>
      </w:pPr>
    </w:p>
    <w:p w:rsidR="00374F4A" w:rsidRPr="00B443ED" w:rsidRDefault="00374F4A" w:rsidP="00D81E3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D81E3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D81E3E">
      <w:pPr>
        <w:jc w:val="both"/>
        <w:rPr>
          <w:rFonts w:ascii="GHEA Grapalat" w:hAnsi="GHEA Grapalat"/>
        </w:rPr>
      </w:pPr>
    </w:p>
    <w:p w:rsidR="00374F4A" w:rsidRPr="008E7F24" w:rsidRDefault="00374F4A" w:rsidP="00D81E3E">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D81E3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D81E3E">
      <w:pPr>
        <w:jc w:val="both"/>
        <w:rPr>
          <w:rFonts w:ascii="GHEA Grapalat" w:hAnsi="GHEA Grapalat"/>
        </w:rPr>
      </w:pPr>
    </w:p>
    <w:p w:rsidR="009E1181" w:rsidRDefault="00F96993" w:rsidP="00D81E3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D81E3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D81E3E">
      <w:pPr>
        <w:jc w:val="both"/>
        <w:rPr>
          <w:rFonts w:ascii="GHEA Grapalat" w:hAnsi="GHEA Grapalat"/>
          <w:sz w:val="18"/>
          <w:szCs w:val="18"/>
        </w:rPr>
      </w:pPr>
    </w:p>
    <w:p w:rsidR="00B16483" w:rsidRPr="00B16483" w:rsidRDefault="00B16483" w:rsidP="00D81E3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81E3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81E3E">
      <w:pPr>
        <w:tabs>
          <w:tab w:val="left" w:pos="7371"/>
        </w:tabs>
        <w:ind w:left="3544" w:firstLine="3"/>
        <w:jc w:val="both"/>
        <w:rPr>
          <w:rFonts w:ascii="GHEA Grapalat" w:hAnsi="GHEA Grapalat"/>
          <w:sz w:val="16"/>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6B3E56" w:rsidRDefault="006B3E56" w:rsidP="00D81E3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81E3E">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D81E3E">
      <w:pPr>
        <w:widowControl w:val="0"/>
        <w:ind w:left="2835"/>
        <w:jc w:val="both"/>
        <w:rPr>
          <w:rFonts w:ascii="GHEA Grapalat" w:hAnsi="GHEA Grapalat"/>
          <w:sz w:val="16"/>
        </w:rPr>
      </w:pPr>
    </w:p>
    <w:p w:rsidR="00833D4F" w:rsidRPr="001E7AA5" w:rsidRDefault="009917C0" w:rsidP="00D81E3E">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D81E3E">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D81E3E">
      <w:pPr>
        <w:rPr>
          <w:rFonts w:ascii="GHEA Grapalat" w:hAnsi="GHEA Grapalat"/>
          <w:i/>
          <w:sz w:val="16"/>
          <w:vertAlign w:val="superscript"/>
          <w:lang w:val="es-ES"/>
        </w:rPr>
      </w:pPr>
    </w:p>
    <w:p w:rsidR="00833D4F" w:rsidRPr="001E7AA5" w:rsidRDefault="00833D4F" w:rsidP="00D81E3E">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41F22">
        <w:rPr>
          <w:rFonts w:ascii="GHEA Grapalat" w:hAnsi="GHEA Grapalat"/>
        </w:rPr>
        <w:t>запрос котировок</w:t>
      </w:r>
      <w:r w:rsidR="00341F22"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5F7B92">
        <w:rPr>
          <w:rFonts w:ascii="GHEA Grapalat" w:hAnsi="GHEA Grapalat"/>
        </w:rPr>
        <w:t>KISPY-GHTsDzB-26/02</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00341F22">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D81E3E">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00341F22">
        <w:rPr>
          <w:rFonts w:ascii="GHEA Grapalat" w:hAnsi="GHEA Grapalat" w:cs="Sylfaen"/>
          <w:sz w:val="20"/>
          <w:lang w:val="hy-AM"/>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D81E3E">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D81E3E">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41F22">
        <w:rPr>
          <w:rFonts w:ascii="GHEA Grapalat" w:hAnsi="GHEA Grapalat"/>
        </w:rPr>
        <w:t>запрос котировок</w:t>
      </w:r>
      <w:r w:rsidR="00341F22" w:rsidRPr="006F3CBD">
        <w:rPr>
          <w:rFonts w:ascii="GHEA Grapalat" w:hAnsi="GHEA Grapalat"/>
        </w:rPr>
        <w:t xml:space="preserve"> </w:t>
      </w:r>
      <w:r w:rsidR="006B3E56" w:rsidRPr="006F3CBD">
        <w:rPr>
          <w:rFonts w:ascii="GHEA Grapalat" w:hAnsi="GHEA Grapalat"/>
        </w:rPr>
        <w:t>под кодом "</w:t>
      </w:r>
      <w:r w:rsidR="005F7B92">
        <w:rPr>
          <w:rFonts w:ascii="GHEA Grapalat" w:hAnsi="GHEA Grapalat"/>
        </w:rPr>
        <w:t>KISPY-GHTsDzB-26/02</w:t>
      </w:r>
      <w:r w:rsidR="006B3E56" w:rsidRPr="006F3CBD">
        <w:rPr>
          <w:rFonts w:ascii="GHEA Grapalat" w:hAnsi="GHEA Grapalat"/>
        </w:rPr>
        <w:t>"*</w:t>
      </w:r>
    </w:p>
    <w:p w:rsidR="006B3E56" w:rsidRDefault="006B3E56" w:rsidP="00D81E3E">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D81E3E">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41F22">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D81E3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D81E3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81E3E">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D81E3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81E3E">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81E3E">
      <w:pPr>
        <w:widowControl w:val="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D81E3E">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D81E3E">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D81E3E">
      <w:pPr>
        <w:widowControl w:val="0"/>
        <w:tabs>
          <w:tab w:val="left" w:pos="1134"/>
        </w:tabs>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D81E3E">
      <w:pPr>
        <w:tabs>
          <w:tab w:val="left" w:pos="7371"/>
        </w:tabs>
        <w:ind w:left="3544" w:firstLine="3"/>
        <w:jc w:val="both"/>
        <w:rPr>
          <w:rFonts w:ascii="GHEA Grapalat" w:hAnsi="GHEA Grapalat"/>
          <w:sz w:val="16"/>
        </w:rPr>
      </w:pPr>
    </w:p>
    <w:p w:rsidR="00374F4A" w:rsidRPr="000C1746" w:rsidRDefault="00374F4A" w:rsidP="00D81E3E">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D81E3E">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81E3E">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81E3E">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D81E3E">
      <w:pPr>
        <w:rPr>
          <w:ins w:id="2" w:author="Inesa Kocharyan" w:date="2021-09-01T14:04:00Z"/>
          <w:rFonts w:ascii="GHEA Grapalat" w:hAnsi="GHEA Grapalat"/>
          <w:b/>
        </w:rPr>
      </w:pPr>
      <w:r>
        <w:rPr>
          <w:rFonts w:ascii="GHEA Grapalat" w:hAnsi="GHEA Grapalat"/>
          <w:b/>
        </w:rPr>
        <w:br w:type="page"/>
      </w:r>
    </w:p>
    <w:p w:rsidR="00652A78" w:rsidRDefault="00652A78" w:rsidP="00D81E3E">
      <w:pPr>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rsidR="00652A78" w:rsidRPr="00FA6464" w:rsidRDefault="00652A78" w:rsidP="00D81E3E">
      <w:pPr>
        <w:jc w:val="right"/>
        <w:rPr>
          <w:rFonts w:ascii="GHEA Grapalat" w:hAnsi="GHEA Grapalat"/>
          <w:b/>
        </w:rPr>
      </w:pPr>
      <w:r w:rsidRPr="001439BD">
        <w:rPr>
          <w:rFonts w:ascii="GHEA Grapalat" w:hAnsi="GHEA Grapalat"/>
          <w:b/>
        </w:rPr>
        <w:t xml:space="preserve">к Приглашению на </w:t>
      </w:r>
      <w:r w:rsidR="00341F22">
        <w:rPr>
          <w:rFonts w:ascii="GHEA Grapalat" w:hAnsi="GHEA Grapalat"/>
          <w:b/>
        </w:rPr>
        <w:t>запрос котировок</w:t>
      </w:r>
    </w:p>
    <w:p w:rsidR="00652A78" w:rsidRPr="00BD3FDD" w:rsidRDefault="00652A78" w:rsidP="00D81E3E">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5F7B92">
        <w:rPr>
          <w:rFonts w:ascii="GHEA Grapalat" w:hAnsi="GHEA Grapalat"/>
          <w:b/>
          <w:i w:val="0"/>
          <w:sz w:val="24"/>
          <w:szCs w:val="24"/>
        </w:rPr>
        <w:t>KISPY-GHTsDzB-26/02</w:t>
      </w:r>
      <w:r w:rsidRPr="00BD3FDD">
        <w:rPr>
          <w:rFonts w:ascii="GHEA Grapalat" w:hAnsi="GHEA Grapalat"/>
          <w:b/>
          <w:i w:val="0"/>
          <w:sz w:val="24"/>
          <w:szCs w:val="24"/>
        </w:rPr>
        <w:t>"</w:t>
      </w:r>
    </w:p>
    <w:p w:rsidR="00123294" w:rsidRDefault="00123294" w:rsidP="00D81E3E">
      <w:pPr>
        <w:rPr>
          <w:rFonts w:ascii="GHEA Grapalat" w:hAnsi="GHEA Grapalat"/>
          <w:b/>
        </w:rPr>
      </w:pPr>
    </w:p>
    <w:p w:rsidR="00B048B2" w:rsidRDefault="00B048B2" w:rsidP="00D81E3E">
      <w:pPr>
        <w:rPr>
          <w:rFonts w:ascii="GHEA Grapalat" w:hAnsi="GHEA Grapalat"/>
          <w:b/>
        </w:rPr>
      </w:pPr>
    </w:p>
    <w:p w:rsidR="00A9306E" w:rsidRDefault="00A9306E" w:rsidP="00D81E3E">
      <w:pPr>
        <w:ind w:left="360" w:hanging="360"/>
        <w:jc w:val="center"/>
        <w:rPr>
          <w:rFonts w:ascii="GHEA Grapalat" w:hAnsi="GHEA Grapalat"/>
          <w:b/>
        </w:rPr>
      </w:pPr>
      <w:r>
        <w:rPr>
          <w:rFonts w:ascii="GHEA Grapalat" w:hAnsi="GHEA Grapalat"/>
          <w:b/>
        </w:rPr>
        <w:t>ФОРМА</w:t>
      </w:r>
    </w:p>
    <w:p w:rsidR="00A9306E" w:rsidRPr="00C76978" w:rsidRDefault="00A9306E" w:rsidP="00D81E3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D81E3E">
      <w:pPr>
        <w:ind w:left="360" w:hanging="360"/>
        <w:jc w:val="center"/>
        <w:rPr>
          <w:rFonts w:ascii="GHEA Grapalat" w:eastAsia="GHEA Grapalat" w:hAnsi="GHEA Grapalat" w:cs="GHEA Grapalat"/>
          <w:b/>
        </w:rPr>
      </w:pPr>
    </w:p>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rPr>
          <w:rFonts w:ascii="GHEA Grapalat" w:eastAsia="GHEA Grapalat" w:hAnsi="GHEA Grapalat" w:cs="GHEA Grapalat"/>
        </w:rPr>
      </w:pPr>
    </w:p>
    <w:p w:rsidR="00A9306E" w:rsidRPr="009A52BE" w:rsidRDefault="00A9306E" w:rsidP="00D81E3E">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574FF7"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5F7B92" w:rsidP="00D81E3E">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5F7B92" w:rsidP="00D81E3E">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5F7B92" w:rsidP="00D81E3E">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5F7B92" w:rsidP="00D81E3E">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5F7B92" w:rsidP="00D81E3E">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5F7B92" w:rsidP="00D81E3E">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8C665F"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5F7B92" w:rsidP="00D81E3E">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5F7B92" w:rsidP="00D81E3E">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5F7B92" w:rsidP="00D81E3E">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5F7B92" w:rsidP="00D81E3E">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5F7B92" w:rsidP="00D81E3E">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5F7B92" w:rsidP="00D81E3E">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5F7B92" w:rsidP="00D81E3E">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5F7B92" w:rsidP="00D81E3E">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5F7B92" w:rsidP="00D81E3E">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5F7B92" w:rsidP="00D81E3E">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5F7B92" w:rsidP="00D81E3E">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5F7B92" w:rsidP="00D81E3E">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5F7B92" w:rsidP="00D81E3E">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5F7B92" w:rsidP="00D81E3E">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5F7B92" w:rsidP="00D81E3E">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5F7B92" w:rsidP="00D81E3E">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bl>
    <w:p w:rsidR="00A9306E"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AE55B6" w:rsidRDefault="00A9306E" w:rsidP="00D81E3E">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D81E3E">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341F22">
        <w:trPr>
          <w:trHeight w:val="1042"/>
        </w:trPr>
        <w:tc>
          <w:tcPr>
            <w:tcW w:w="9016" w:type="dxa"/>
          </w:tcPr>
          <w:p w:rsidR="00A9306E" w:rsidRPr="00FD1EE4" w:rsidRDefault="00A9306E" w:rsidP="00D81E3E">
            <w:pPr>
              <w:rPr>
                <w:rFonts w:ascii="GHEA Grapalat" w:eastAsia="GHEA Grapalat" w:hAnsi="GHEA Grapalat" w:cs="GHEA Grapalat"/>
                <w:b/>
                <w:color w:val="000000"/>
              </w:rPr>
            </w:pPr>
          </w:p>
        </w:tc>
      </w:tr>
    </w:tbl>
    <w:p w:rsidR="00341F22" w:rsidRDefault="00341F22" w:rsidP="00D81E3E">
      <w:pPr>
        <w:contextualSpacing/>
        <w:jc w:val="center"/>
        <w:rPr>
          <w:rFonts w:ascii="GHEA Grapalat" w:hAnsi="GHEA Grapalat"/>
          <w:b/>
        </w:rPr>
      </w:pPr>
    </w:p>
    <w:p w:rsidR="00A9306E" w:rsidRPr="000306ED" w:rsidRDefault="00A9306E" w:rsidP="00D81E3E">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D81E3E">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D81E3E">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D81E3E">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D81E3E">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D81E3E">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D81E3E">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D81E3E">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D81E3E">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D81E3E">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D81E3E">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D81E3E">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D81E3E">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D81E3E">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D81E3E">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D81E3E">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D81E3E">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D81E3E">
      <w:pPr>
        <w:contextualSpacing/>
        <w:jc w:val="both"/>
        <w:rPr>
          <w:rFonts w:ascii="GHEA Grapalat" w:hAnsi="GHEA Grapalat"/>
        </w:rPr>
      </w:pPr>
    </w:p>
    <w:p w:rsidR="00A9306E" w:rsidRPr="000306ED" w:rsidRDefault="00A9306E" w:rsidP="00D81E3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D81E3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D81E3E">
      <w:pPr>
        <w:rPr>
          <w:rFonts w:ascii="GHEA Grapalat" w:hAnsi="GHEA Grapalat"/>
          <w:b/>
        </w:rPr>
      </w:pPr>
      <w:r>
        <w:rPr>
          <w:rFonts w:ascii="GHEA Grapalat" w:hAnsi="GHEA Grapalat"/>
          <w:b/>
        </w:rPr>
        <w:br w:type="page"/>
      </w:r>
    </w:p>
    <w:p w:rsidR="00B2572B" w:rsidRPr="00DC619D" w:rsidRDefault="00B2572B" w:rsidP="00D81E3E">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9044F1" w:rsidRDefault="00B2572B" w:rsidP="00D81E3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41F22">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5F7B92">
        <w:rPr>
          <w:rFonts w:ascii="GHEA Grapalat" w:hAnsi="GHEA Grapalat"/>
          <w:b/>
          <w:sz w:val="24"/>
          <w:szCs w:val="24"/>
        </w:rPr>
        <w:t>KISPY-GHTsDzB-26/02</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D81E3E">
      <w:pPr>
        <w:widowControl w:val="0"/>
        <w:ind w:firstLine="567"/>
        <w:jc w:val="center"/>
        <w:rPr>
          <w:rFonts w:ascii="GHEA Grapalat" w:hAnsi="GHEA Grapalat"/>
        </w:rPr>
      </w:pPr>
    </w:p>
    <w:p w:rsidR="00B2572B" w:rsidRPr="009044F1" w:rsidRDefault="00B2572B" w:rsidP="00D81E3E">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81E3E">
      <w:pPr>
        <w:widowControl w:val="0"/>
        <w:ind w:firstLine="567"/>
        <w:jc w:val="center"/>
        <w:rPr>
          <w:rFonts w:ascii="GHEA Grapalat" w:hAnsi="GHEA Grapalat"/>
        </w:rPr>
      </w:pPr>
    </w:p>
    <w:p w:rsidR="005744FC" w:rsidRPr="000F6C24" w:rsidRDefault="00B2572B" w:rsidP="00D81E3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341F22">
        <w:rPr>
          <w:rFonts w:ascii="GHEA Grapalat" w:hAnsi="GHEA Grapalat"/>
          <w:spacing w:val="-6"/>
        </w:rPr>
        <w:t>запрос котировок</w:t>
      </w:r>
      <w:r w:rsidR="00341F22"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5F7B92">
        <w:rPr>
          <w:rFonts w:ascii="GHEA Grapalat" w:hAnsi="GHEA Grapalat"/>
          <w:spacing w:val="-6"/>
        </w:rPr>
        <w:t>KISPY-GHTsDzB-26/02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D81E3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81E3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81E3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81E3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32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2233"/>
        <w:gridCol w:w="2395"/>
      </w:tblGrid>
      <w:tr w:rsidR="004A317B" w:rsidRPr="005744FC" w:rsidTr="00341F22">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D81E3E">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D81E3E">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2233"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395"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341F2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sidRPr="005744FC">
              <w:rPr>
                <w:rFonts w:ascii="GHEA Grapalat" w:hAnsi="GHEA Grapalat"/>
                <w:b/>
                <w:i/>
                <w:sz w:val="20"/>
                <w:szCs w:val="20"/>
              </w:rPr>
              <w:t>3</w:t>
            </w:r>
          </w:p>
        </w:tc>
        <w:tc>
          <w:tcPr>
            <w:tcW w:w="2233"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D81E3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395"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F7B37" w:rsidRDefault="000F7B37" w:rsidP="000F7B37">
            <w:pPr>
              <w:widowControl w:val="0"/>
              <w:jc w:val="center"/>
              <w:rPr>
                <w:rFonts w:ascii="GHEA Grapalat" w:hAnsi="GHEA Grapalat"/>
                <w:b/>
                <w:bCs/>
                <w:sz w:val="20"/>
                <w:szCs w:val="20"/>
                <w:lang w:val="hy-AM"/>
              </w:rPr>
            </w:pPr>
            <w:r>
              <w:rPr>
                <w:rFonts w:ascii="GHEA Grapalat" w:hAnsi="GHEA Grapalat"/>
                <w:b/>
                <w:sz w:val="20"/>
                <w:szCs w:val="20"/>
                <w:lang w:val="hy-AM"/>
              </w:rPr>
              <w:t>2</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5744FC" w:rsidRDefault="000F7B37" w:rsidP="000F7B3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F7B37" w:rsidRDefault="000F7B37" w:rsidP="000F7B37">
            <w:pPr>
              <w:widowControl w:val="0"/>
              <w:jc w:val="center"/>
              <w:rPr>
                <w:rFonts w:ascii="GHEA Grapalat" w:hAnsi="GHEA Grapalat"/>
                <w:b/>
                <w:bCs/>
                <w:sz w:val="20"/>
                <w:szCs w:val="20"/>
                <w:lang w:val="hy-AM"/>
              </w:rPr>
            </w:pPr>
            <w:r>
              <w:rPr>
                <w:rFonts w:ascii="GHEA Grapalat" w:hAnsi="GHEA Grapalat"/>
                <w:b/>
                <w:sz w:val="20"/>
                <w:szCs w:val="20"/>
                <w:lang w:val="hy-AM"/>
              </w:rPr>
              <w:t>3</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5744FC" w:rsidRDefault="000F7B37" w:rsidP="000F7B3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jc w:val="center"/>
              <w:rPr>
                <w:rFonts w:ascii="GHEA Grapalat" w:hAnsi="GHEA Grapalat"/>
                <w:b/>
                <w:bCs/>
                <w:sz w:val="18"/>
                <w:lang w:val="es-ES"/>
              </w:rPr>
            </w:pPr>
            <w:r w:rsidRPr="00064ADD">
              <w:rPr>
                <w:rFonts w:ascii="GHEA Grapalat" w:hAnsi="GHEA Grapalat"/>
                <w:b/>
                <w:bCs/>
                <w:sz w:val="18"/>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rPr>
                <w:rFonts w:ascii="GHEA Grapalat" w:hAnsi="GHEA Grapalat"/>
                <w:sz w:val="18"/>
                <w:lang w:val="es-ES"/>
              </w:rPr>
            </w:pPr>
            <w:r w:rsidRPr="00064ADD">
              <w:rPr>
                <w:rFonts w:ascii="GHEA Grapalat" w:hAnsi="GHEA Grapalat"/>
                <w:sz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r>
      <w:tr w:rsidR="000F7B37" w:rsidRPr="005744FC" w:rsidTr="000F7B37">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jc w:val="center"/>
              <w:rPr>
                <w:rFonts w:ascii="GHEA Grapalat" w:hAnsi="GHEA Grapalat"/>
                <w:b/>
                <w:bCs/>
                <w:sz w:val="18"/>
                <w:lang w:val="es-ES"/>
              </w:rPr>
            </w:pPr>
            <w:r w:rsidRPr="00064ADD">
              <w:rPr>
                <w:rFonts w:ascii="GHEA Grapalat" w:hAnsi="GHEA Grapalat"/>
                <w:b/>
                <w:sz w:val="18"/>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rPr>
                <w:rFonts w:ascii="GHEA Grapalat" w:hAnsi="GHEA Grapalat"/>
                <w:sz w:val="18"/>
                <w:lang w:val="es-ES"/>
              </w:rPr>
            </w:pPr>
            <w:r w:rsidRPr="00064ADD">
              <w:rPr>
                <w:rFonts w:ascii="GHEA Grapalat" w:hAnsi="GHEA Grapalat"/>
                <w:sz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r>
    </w:tbl>
    <w:p w:rsidR="00341F22" w:rsidRDefault="00341F22" w:rsidP="00D81E3E">
      <w:pPr>
        <w:widowControl w:val="0"/>
        <w:tabs>
          <w:tab w:val="left" w:pos="6804"/>
        </w:tabs>
        <w:jc w:val="center"/>
        <w:rPr>
          <w:rFonts w:ascii="GHEA Grapalat" w:hAnsi="GHEA Grapalat"/>
        </w:rPr>
      </w:pPr>
    </w:p>
    <w:p w:rsidR="00341F22" w:rsidRDefault="00341F22" w:rsidP="00D81E3E">
      <w:pPr>
        <w:widowControl w:val="0"/>
        <w:tabs>
          <w:tab w:val="left" w:pos="6804"/>
        </w:tabs>
        <w:jc w:val="center"/>
        <w:rPr>
          <w:rFonts w:ascii="GHEA Grapalat" w:hAnsi="GHEA Grapalat"/>
        </w:rPr>
      </w:pPr>
    </w:p>
    <w:p w:rsidR="00374F4A" w:rsidRPr="00DD2B43" w:rsidRDefault="00374F4A" w:rsidP="00D81E3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81E3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81E3E">
      <w:pPr>
        <w:widowControl w:val="0"/>
        <w:jc w:val="both"/>
        <w:rPr>
          <w:rFonts w:ascii="GHEA Grapalat" w:hAnsi="GHEA Grapalat"/>
          <w:lang w:val="es-ES"/>
        </w:rPr>
      </w:pPr>
    </w:p>
    <w:p w:rsidR="00B2572B" w:rsidRPr="000F6C24" w:rsidRDefault="00B2572B" w:rsidP="00D81E3E">
      <w:pPr>
        <w:widowControl w:val="0"/>
        <w:jc w:val="right"/>
        <w:rPr>
          <w:rFonts w:ascii="GHEA Grapalat" w:hAnsi="GHEA Grapalat"/>
        </w:rPr>
      </w:pPr>
      <w:r w:rsidRPr="009044F1">
        <w:rPr>
          <w:rFonts w:ascii="GHEA Grapalat" w:hAnsi="GHEA Grapalat"/>
        </w:rPr>
        <w:t>М. П.</w:t>
      </w:r>
    </w:p>
    <w:p w:rsidR="00B217BB" w:rsidRDefault="00B217BB" w:rsidP="00D81E3E">
      <w:pPr>
        <w:rPr>
          <w:rFonts w:ascii="GHEA Grapalat" w:hAnsi="GHEA Grapalat"/>
          <w:b/>
        </w:rPr>
      </w:pPr>
      <w:r>
        <w:rPr>
          <w:rFonts w:ascii="GHEA Grapalat" w:hAnsi="GHEA Grapalat"/>
          <w:b/>
        </w:rPr>
        <w:br w:type="page"/>
      </w:r>
    </w:p>
    <w:p w:rsidR="00673870" w:rsidRPr="00AE023B" w:rsidRDefault="00673870" w:rsidP="00D81E3E">
      <w:pPr>
        <w:widowControl w:val="0"/>
        <w:jc w:val="right"/>
        <w:rPr>
          <w:rFonts w:ascii="GHEA Grapalat" w:hAnsi="GHEA Grapalat" w:cs="GHEA Grapalat"/>
          <w:b/>
          <w:lang w:val="hy-AM"/>
        </w:rPr>
      </w:pPr>
      <w:r w:rsidRPr="00AE023B">
        <w:rPr>
          <w:rFonts w:ascii="GHEA Grapalat" w:hAnsi="GHEA Grapalat"/>
          <w:b/>
        </w:rPr>
        <w:t xml:space="preserve">Приложение № </w:t>
      </w:r>
      <w:r w:rsidR="00AE023B" w:rsidRPr="00AE023B">
        <w:rPr>
          <w:rFonts w:ascii="GHEA Grapalat" w:hAnsi="GHEA Grapalat"/>
          <w:b/>
          <w:lang w:val="hy-AM"/>
        </w:rPr>
        <w:t>3</w:t>
      </w:r>
    </w:p>
    <w:p w:rsidR="00673870" w:rsidRPr="00AE023B" w:rsidRDefault="00673870" w:rsidP="00D81E3E">
      <w:pPr>
        <w:widowControl w:val="0"/>
        <w:jc w:val="right"/>
        <w:rPr>
          <w:rFonts w:ascii="GHEA Grapalat" w:hAnsi="GHEA Grapalat" w:cs="GHEA Grapalat"/>
          <w:b/>
        </w:rPr>
      </w:pPr>
      <w:r w:rsidRPr="00AE023B">
        <w:rPr>
          <w:rFonts w:ascii="GHEA Grapalat" w:hAnsi="GHEA Grapalat"/>
          <w:b/>
        </w:rPr>
        <w:t xml:space="preserve">к Приглашению на </w:t>
      </w:r>
      <w:r w:rsidR="00AE023B" w:rsidRPr="00AE023B">
        <w:rPr>
          <w:rFonts w:ascii="GHEA Grapalat" w:hAnsi="GHEA Grapalat"/>
          <w:b/>
        </w:rPr>
        <w:t>запрос котировок</w:t>
      </w:r>
      <w:r w:rsidR="00AE023B" w:rsidRPr="00AE023B">
        <w:rPr>
          <w:rFonts w:ascii="GHEA Grapalat" w:hAnsi="GHEA Grapalat" w:cs="GHEA Grapalat"/>
          <w:b/>
        </w:rPr>
        <w:br/>
      </w:r>
      <w:r w:rsidRPr="00AE023B">
        <w:rPr>
          <w:rFonts w:ascii="GHEA Grapalat" w:hAnsi="GHEA Grapalat"/>
          <w:b/>
        </w:rPr>
        <w:t>под кодом "</w:t>
      </w:r>
      <w:r w:rsidR="005F7B92">
        <w:rPr>
          <w:rFonts w:ascii="GHEA Grapalat" w:hAnsi="GHEA Grapalat"/>
          <w:b/>
        </w:rPr>
        <w:t>KISPY-GHTsDzB-26/02</w:t>
      </w:r>
      <w:r w:rsidRPr="00AE023B">
        <w:rPr>
          <w:rFonts w:ascii="GHEA Grapalat" w:hAnsi="GHEA Grapalat"/>
          <w:b/>
        </w:rPr>
        <w:t>"</w:t>
      </w:r>
    </w:p>
    <w:p w:rsidR="003D2FE2" w:rsidRPr="00B138F3" w:rsidRDefault="003D2FE2" w:rsidP="00D81E3E">
      <w:pPr>
        <w:widowControl w:val="0"/>
        <w:jc w:val="center"/>
        <w:rPr>
          <w:rFonts w:ascii="GHEA Grapalat" w:hAnsi="GHEA Grapalat"/>
          <w:b/>
          <w:sz w:val="22"/>
          <w:szCs w:val="22"/>
        </w:rPr>
      </w:pP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D81E3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D81E3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5"/>
              <w:t>**</w:t>
            </w:r>
          </w:p>
        </w:tc>
      </w:tr>
    </w:tbl>
    <w:p w:rsidR="003D2FE2" w:rsidRPr="00B138F3" w:rsidRDefault="003D2FE2" w:rsidP="00D81E3E">
      <w:pPr>
        <w:widowControl w:val="0"/>
        <w:rPr>
          <w:rFonts w:ascii="GHEA Grapalat" w:hAnsi="GHEA Grapalat" w:cs="GHEA Grapalat"/>
          <w:b/>
          <w:sz w:val="22"/>
          <w:szCs w:val="22"/>
        </w:rPr>
      </w:pPr>
    </w:p>
    <w:p w:rsidR="003D2FE2" w:rsidRPr="00B138F3" w:rsidRDefault="003D2FE2" w:rsidP="00D81E3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81E3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81E3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81E3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81E3E">
      <w:pPr>
        <w:widowControl w:val="0"/>
        <w:ind w:firstLine="709"/>
        <w:jc w:val="both"/>
        <w:rPr>
          <w:rFonts w:ascii="GHEA Grapalat" w:hAnsi="GHEA Grapalat" w:cs="GHEA Grapalat"/>
          <w:sz w:val="22"/>
          <w:szCs w:val="22"/>
        </w:rPr>
      </w:pP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3F4AB1" w:rsidRDefault="003D2FE2" w:rsidP="003F4AB1">
      <w:pPr>
        <w:widowControl w:val="0"/>
        <w:tabs>
          <w:tab w:val="left" w:pos="567"/>
        </w:tabs>
        <w:jc w:val="both"/>
        <w:rPr>
          <w:rFonts w:ascii="GHEA Grapalat" w:hAnsi="GHEA Grapalat"/>
          <w:spacing w:val="-6"/>
          <w:sz w:val="22"/>
          <w:szCs w:val="22"/>
          <w:lang w:val="hy-AM"/>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E343F9">
        <w:rPr>
          <w:rFonts w:ascii="GHEA Grapalat" w:hAnsi="GHEA Grapalat"/>
          <w:spacing w:val="-6"/>
          <w:sz w:val="22"/>
          <w:szCs w:val="22"/>
        </w:rPr>
        <w:t>ООО ‘‘</w:t>
      </w:r>
      <w:r w:rsidR="00393D59">
        <w:rPr>
          <w:rFonts w:ascii="GHEA Grapalat" w:hAnsi="GHEA Grapalat"/>
          <w:spacing w:val="-6"/>
          <w:sz w:val="22"/>
          <w:szCs w:val="22"/>
        </w:rPr>
        <w:t>КОНЦЕПТ ИВЕНТС</w:t>
      </w:r>
      <w:r w:rsidR="00E343F9">
        <w:rPr>
          <w:rFonts w:ascii="GHEA Grapalat" w:hAnsi="GHEA Grapalat"/>
          <w:spacing w:val="-6"/>
          <w:sz w:val="22"/>
          <w:szCs w:val="22"/>
        </w:rPr>
        <w:t>’’</w:t>
      </w:r>
      <w:r w:rsidRPr="00B138F3">
        <w:rPr>
          <w:rFonts w:ascii="GHEA Grapalat" w:hAnsi="GHEA Grapalat"/>
          <w:spacing w:val="-6"/>
          <w:sz w:val="22"/>
          <w:szCs w:val="22"/>
        </w:rPr>
        <w:t>*</w:t>
      </w:r>
      <w:r w:rsidR="003F4AB1" w:rsidRPr="003F4AB1">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003F4AB1" w:rsidRPr="003F4AB1">
        <w:rPr>
          <w:rFonts w:ascii="GHEA Grapalat" w:hAnsi="GHEA Grapalat"/>
          <w:spacing w:val="-6"/>
          <w:sz w:val="22"/>
          <w:szCs w:val="22"/>
        </w:rPr>
        <w:t xml:space="preserve"> </w:t>
      </w:r>
      <w:r w:rsidRPr="003F4AB1">
        <w:rPr>
          <w:rFonts w:ascii="GHEA Grapalat" w:hAnsi="GHEA Grapalat"/>
          <w:spacing w:val="-6"/>
          <w:sz w:val="22"/>
          <w:szCs w:val="22"/>
        </w:rPr>
        <w:t xml:space="preserve">процедуре закупок под кодом </w:t>
      </w:r>
      <w:r w:rsidR="003F4AB1" w:rsidRPr="003F4AB1">
        <w:rPr>
          <w:rFonts w:ascii="GHEA Grapalat" w:hAnsi="GHEA Grapalat"/>
          <w:spacing w:val="-6"/>
          <w:sz w:val="22"/>
          <w:szCs w:val="22"/>
        </w:rPr>
        <w:t>"</w:t>
      </w:r>
      <w:r w:rsidR="005F7B92">
        <w:rPr>
          <w:rFonts w:ascii="GHEA Grapalat" w:hAnsi="GHEA Grapalat"/>
          <w:spacing w:val="-6"/>
          <w:sz w:val="22"/>
          <w:szCs w:val="22"/>
        </w:rPr>
        <w:t>KISPY-GHTsDzB-26/02</w:t>
      </w:r>
      <w:r w:rsidR="003F4AB1" w:rsidRPr="003F4AB1">
        <w:rPr>
          <w:rFonts w:ascii="GHEA Grapalat" w:hAnsi="GHEA Grapalat"/>
          <w:spacing w:val="-6"/>
          <w:sz w:val="22"/>
          <w:szCs w:val="22"/>
        </w:rPr>
        <w:t>"</w:t>
      </w:r>
      <w:r w:rsidR="003F4AB1">
        <w:rPr>
          <w:rFonts w:ascii="GHEA Grapalat" w:hAnsi="GHEA Grapalat"/>
          <w:spacing w:val="-6"/>
          <w:sz w:val="22"/>
          <w:szCs w:val="22"/>
          <w:lang w:val="hy-AM"/>
        </w:rPr>
        <w:t>.</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F4AB1"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81E3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81E3E">
      <w:pPr>
        <w:widowControl w:val="0"/>
        <w:jc w:val="right"/>
        <w:rPr>
          <w:rFonts w:ascii="GHEA Grapalat" w:hAnsi="GHEA Grapalat"/>
          <w:sz w:val="22"/>
          <w:szCs w:val="22"/>
        </w:rPr>
      </w:pPr>
    </w:p>
    <w:p w:rsidR="003D2FE2" w:rsidRPr="00B138F3" w:rsidRDefault="003D2FE2" w:rsidP="00D81E3E">
      <w:pPr>
        <w:widowControl w:val="0"/>
        <w:jc w:val="right"/>
        <w:rPr>
          <w:rFonts w:ascii="GHEA Grapalat" w:hAnsi="GHEA Grapalat"/>
          <w:sz w:val="22"/>
          <w:szCs w:val="22"/>
        </w:rPr>
      </w:pPr>
      <w:r w:rsidRPr="00B138F3">
        <w:rPr>
          <w:rFonts w:ascii="GHEA Grapalat" w:hAnsi="GHEA Grapalat"/>
          <w:sz w:val="22"/>
          <w:szCs w:val="22"/>
        </w:rPr>
        <w:t>М. П.</w:t>
      </w:r>
    </w:p>
    <w:p w:rsidR="001005B0" w:rsidRPr="003F4AB1" w:rsidRDefault="003D2FE2" w:rsidP="003F4AB1">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tbl>
      <w:tblPr>
        <w:tblpPr w:leftFromText="180" w:rightFromText="180" w:vertAnchor="page" w:horzAnchor="margin" w:tblpXSpec="center" w:tblpY="4186"/>
        <w:tblW w:w="10980" w:type="dxa"/>
        <w:tblLook w:val="0000" w:firstRow="0" w:lastRow="0" w:firstColumn="0" w:lastColumn="0" w:noHBand="0" w:noVBand="0"/>
      </w:tblPr>
      <w:tblGrid>
        <w:gridCol w:w="5616"/>
        <w:gridCol w:w="5364"/>
      </w:tblGrid>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3F4A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F4A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F4A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F4A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1307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9.</w:t>
            </w:r>
            <w:r w:rsidRPr="00392551">
              <w:rPr>
                <w:rFonts w:ascii="GHEA Grapalat" w:hAnsi="GHEA Grapalat"/>
              </w:rPr>
              <w:tab/>
              <w:t>Наименование, или имя, фамилия бенефициара:</w:t>
            </w:r>
            <w:r w:rsidRPr="00404BBA">
              <w:rPr>
                <w:rFonts w:ascii="GHEA Grapalat" w:hAnsi="GHEA Grapalat"/>
              </w:rPr>
              <w:t xml:space="preserve"> ООО ''КОНЦЕПТ ИВЕНТС''</w:t>
            </w:r>
          </w:p>
        </w:tc>
      </w:tr>
      <w:tr w:rsidR="0011307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10.</w:t>
            </w:r>
            <w:r w:rsidRPr="00392551">
              <w:rPr>
                <w:rFonts w:ascii="GHEA Grapalat" w:hAnsi="GHEA Grapalat"/>
              </w:rPr>
              <w:tab/>
              <w:t>НЗОУ бенефициара (не заполняется)</w:t>
            </w:r>
          </w:p>
        </w:tc>
      </w:tr>
      <w:tr w:rsidR="00113071"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11.</w:t>
            </w:r>
            <w:r w:rsidRPr="00392551">
              <w:rPr>
                <w:rFonts w:ascii="GHEA Grapalat" w:hAnsi="GHEA Grapalat"/>
              </w:rPr>
              <w:tab/>
              <w:t xml:space="preserve">УНН бенефициара: </w:t>
            </w:r>
            <w:r w:rsidRPr="00404BBA">
              <w:rPr>
                <w:rFonts w:ascii="GHEA Grapalat" w:hAnsi="GHEA Grapalat"/>
              </w:rPr>
              <w:t>06957798</w:t>
            </w:r>
          </w:p>
        </w:tc>
      </w:tr>
      <w:tr w:rsidR="0011307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sidRPr="00404BBA">
              <w:rPr>
                <w:rFonts w:ascii="GHEA Grapalat" w:hAnsi="GHEA Grapalat"/>
              </w:rPr>
              <w:t xml:space="preserve"> ЗАО «ИНЕКОБАНК»</w:t>
            </w:r>
          </w:p>
        </w:tc>
      </w:tr>
      <w:tr w:rsidR="0011307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404BBA">
              <w:rPr>
                <w:rFonts w:ascii="GHEA Grapalat" w:hAnsi="GHEA Grapalat"/>
              </w:rPr>
              <w:t xml:space="preserve"> 2050022568941001</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3F4A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3F4AB1" w:rsidRPr="00B138F3" w:rsidRDefault="003F4A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jc w:val="right"/>
              <w:rPr>
                <w:rFonts w:ascii="GHEA Grapalat" w:hAnsi="GHEA Grapalat" w:cs="Tahoma"/>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F4A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3F4AB1" w:rsidRPr="00B138F3" w:rsidRDefault="003F4AB1" w:rsidP="0015406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3F4AB1" w:rsidRPr="00B138F3" w:rsidRDefault="003F4A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Arial"/>
              </w:rPr>
            </w:pP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3F4AB1" w:rsidRPr="00B138F3" w:rsidRDefault="003F4A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C3421C" w:rsidRPr="00B138F3" w:rsidRDefault="00C3421C" w:rsidP="00D81E3E">
      <w:pPr>
        <w:widowControl w:val="0"/>
        <w:jc w:val="center"/>
        <w:rPr>
          <w:rFonts w:ascii="GHEA Grapalat" w:hAnsi="GHEA Grapalat" w:cs="Sylfaen"/>
        </w:rPr>
      </w:pPr>
    </w:p>
    <w:p w:rsidR="00C3421C" w:rsidRPr="00B138F3" w:rsidRDefault="00C3421C"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D81E3E">
      <w:pPr>
        <w:rPr>
          <w:rFonts w:ascii="GHEA Grapalat" w:hAnsi="GHEA Grapalat" w:cs="Sylfaen"/>
        </w:rPr>
      </w:pPr>
      <w:r w:rsidRPr="00B138F3">
        <w:rPr>
          <w:rFonts w:ascii="GHEA Grapalat" w:hAnsi="GHEA Grapalat" w:cs="Sylfaen"/>
        </w:rPr>
        <w:br w:type="page"/>
      </w:r>
    </w:p>
    <w:p w:rsidR="00C3421C" w:rsidRPr="00B138F3" w:rsidRDefault="00C3421C" w:rsidP="00D81E3E">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81E3E">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1432B1">
      <w:pPr>
        <w:widowControl w:val="0"/>
        <w:ind w:right="565"/>
        <w:rPr>
          <w:rFonts w:ascii="GHEA Grapalat" w:hAnsi="GHEA Grapalat"/>
          <w:b/>
        </w:rPr>
      </w:pPr>
    </w:p>
    <w:p w:rsidR="001432B1" w:rsidRPr="00B138F3" w:rsidRDefault="001432B1" w:rsidP="001432B1">
      <w:pPr>
        <w:widowControl w:val="0"/>
        <w:ind w:right="565"/>
        <w:rPr>
          <w:rFonts w:ascii="GHEA Grapalat" w:hAnsi="GHEA Grapalat"/>
          <w:b/>
        </w:rPr>
      </w:pPr>
    </w:p>
    <w:p w:rsidR="000A214C" w:rsidRPr="001432B1" w:rsidRDefault="000A214C" w:rsidP="001432B1">
      <w:pPr>
        <w:widowControl w:val="0"/>
        <w:jc w:val="right"/>
        <w:rPr>
          <w:rFonts w:ascii="GHEA Grapalat" w:hAnsi="GHEA Grapalat"/>
          <w:b/>
          <w:lang w:val="hy-AM"/>
        </w:rPr>
      </w:pPr>
      <w:r w:rsidRPr="001432B1">
        <w:rPr>
          <w:rFonts w:ascii="GHEA Grapalat" w:hAnsi="GHEA Grapalat"/>
          <w:b/>
        </w:rPr>
        <w:t xml:space="preserve">Приложение № </w:t>
      </w:r>
      <w:r w:rsidR="001432B1">
        <w:rPr>
          <w:rFonts w:ascii="GHEA Grapalat" w:hAnsi="GHEA Grapalat"/>
          <w:b/>
          <w:lang w:val="hy-AM"/>
        </w:rPr>
        <w:t>4</w:t>
      </w:r>
    </w:p>
    <w:p w:rsidR="000A214C" w:rsidRPr="000A4ACC" w:rsidRDefault="000A214C" w:rsidP="001432B1">
      <w:pPr>
        <w:widowControl w:val="0"/>
        <w:jc w:val="right"/>
        <w:rPr>
          <w:rFonts w:ascii="GHEA Grapalat" w:hAnsi="GHEA Grapalat" w:cs="GHEA Grapalat"/>
          <w:i/>
          <w:sz w:val="36"/>
          <w:szCs w:val="36"/>
        </w:rPr>
      </w:pPr>
      <w:r w:rsidRPr="001432B1">
        <w:rPr>
          <w:rFonts w:ascii="GHEA Grapalat" w:hAnsi="GHEA Grapalat"/>
          <w:b/>
        </w:rPr>
        <w:t xml:space="preserve">к Приглашению на </w:t>
      </w:r>
      <w:r w:rsidR="001432B1" w:rsidRPr="001432B1">
        <w:rPr>
          <w:rFonts w:ascii="GHEA Grapalat" w:hAnsi="GHEA Grapalat"/>
          <w:b/>
        </w:rPr>
        <w:t>запрос котировок</w:t>
      </w:r>
      <w:r w:rsidRPr="001432B1">
        <w:rPr>
          <w:rFonts w:ascii="GHEA Grapalat" w:hAnsi="GHEA Grapalat"/>
          <w:b/>
        </w:rPr>
        <w:br/>
      </w:r>
      <w:r w:rsidR="001432B1">
        <w:rPr>
          <w:rFonts w:ascii="GHEA Grapalat" w:hAnsi="GHEA Grapalat"/>
          <w:b/>
          <w:lang w:val="hy-AM"/>
        </w:rPr>
        <w:t xml:space="preserve"> </w:t>
      </w:r>
      <w:r w:rsidRPr="001432B1">
        <w:rPr>
          <w:rFonts w:ascii="GHEA Grapalat" w:hAnsi="GHEA Grapalat"/>
          <w:b/>
        </w:rPr>
        <w:t>под кодом "</w:t>
      </w:r>
      <w:r w:rsidR="005F7B92">
        <w:rPr>
          <w:rFonts w:ascii="GHEA Grapalat" w:hAnsi="GHEA Grapalat"/>
          <w:b/>
        </w:rPr>
        <w:t>KISPY-GHTsDzB-26/02</w:t>
      </w:r>
      <w:r w:rsidRPr="001432B1">
        <w:rPr>
          <w:rFonts w:ascii="GHEA Grapalat" w:hAnsi="GHEA Grapalat"/>
          <w:b/>
        </w:rPr>
        <w:t>"</w:t>
      </w:r>
    </w:p>
    <w:p w:rsidR="00AF4211" w:rsidRPr="00B138F3" w:rsidRDefault="00AF4211" w:rsidP="00D81E3E">
      <w:pPr>
        <w:widowControl w:val="0"/>
        <w:jc w:val="center"/>
        <w:rPr>
          <w:rFonts w:ascii="GHEA Grapalat" w:hAnsi="GHEA Grapalat"/>
          <w:b/>
        </w:rPr>
      </w:pP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432B1" w:rsidTr="000745BE">
        <w:tc>
          <w:tcPr>
            <w:tcW w:w="4786" w:type="dxa"/>
          </w:tcPr>
          <w:p w:rsidR="000A214C" w:rsidRPr="001432B1" w:rsidRDefault="000A214C" w:rsidP="00D81E3E">
            <w:pPr>
              <w:widowControl w:val="0"/>
              <w:rPr>
                <w:rFonts w:ascii="GHEA Grapalat" w:hAnsi="GHEA Grapalat" w:cs="GHEA Grapalat"/>
                <w:b/>
                <w:sz w:val="20"/>
                <w:szCs w:val="20"/>
                <w:lang w:val="en-US"/>
              </w:rPr>
            </w:pPr>
            <w:r w:rsidRPr="001432B1">
              <w:rPr>
                <w:rFonts w:ascii="GHEA Grapalat" w:hAnsi="GHEA Grapalat"/>
                <w:sz w:val="20"/>
                <w:szCs w:val="20"/>
              </w:rPr>
              <w:t>г. Ереван</w:t>
            </w:r>
          </w:p>
        </w:tc>
        <w:tc>
          <w:tcPr>
            <w:tcW w:w="4500" w:type="dxa"/>
          </w:tcPr>
          <w:p w:rsidR="000A214C" w:rsidRPr="001432B1" w:rsidRDefault="000A214C" w:rsidP="001432B1">
            <w:pPr>
              <w:widowControl w:val="0"/>
              <w:jc w:val="right"/>
              <w:rPr>
                <w:rFonts w:ascii="GHEA Grapalat" w:hAnsi="GHEA Grapalat" w:cs="GHEA Grapalat"/>
                <w:b/>
                <w:sz w:val="20"/>
                <w:szCs w:val="20"/>
              </w:rPr>
            </w:pPr>
            <w:r w:rsidRPr="001432B1">
              <w:rPr>
                <w:rFonts w:ascii="GHEA Grapalat" w:hAnsi="GHEA Grapalat"/>
                <w:sz w:val="20"/>
                <w:szCs w:val="20"/>
              </w:rPr>
              <w:t>"</w:t>
            </w:r>
            <w:r w:rsidRPr="001432B1">
              <w:rPr>
                <w:rFonts w:ascii="GHEA Grapalat" w:hAnsi="GHEA Grapalat"/>
                <w:sz w:val="20"/>
                <w:szCs w:val="20"/>
                <w:lang w:val="en-US"/>
              </w:rPr>
              <w:tab/>
            </w:r>
            <w:r w:rsidRPr="001432B1">
              <w:rPr>
                <w:rFonts w:ascii="GHEA Grapalat" w:hAnsi="GHEA Grapalat"/>
                <w:sz w:val="20"/>
                <w:szCs w:val="20"/>
              </w:rPr>
              <w:t xml:space="preserve">" </w:t>
            </w:r>
            <w:r w:rsidRPr="001432B1">
              <w:rPr>
                <w:rFonts w:ascii="GHEA Grapalat" w:hAnsi="GHEA Grapalat"/>
                <w:sz w:val="20"/>
                <w:szCs w:val="20"/>
                <w:lang w:val="en-US"/>
              </w:rPr>
              <w:tab/>
            </w:r>
            <w:r w:rsidRPr="001432B1">
              <w:rPr>
                <w:rFonts w:ascii="GHEA Grapalat" w:hAnsi="GHEA Grapalat"/>
                <w:sz w:val="20"/>
                <w:szCs w:val="20"/>
              </w:rPr>
              <w:t>20</w:t>
            </w:r>
            <w:r w:rsidRPr="001432B1">
              <w:rPr>
                <w:rFonts w:ascii="GHEA Grapalat" w:hAnsi="GHEA Grapalat"/>
                <w:sz w:val="20"/>
                <w:szCs w:val="20"/>
                <w:lang w:val="en-US"/>
              </w:rPr>
              <w:tab/>
            </w:r>
            <w:r w:rsidRPr="001432B1">
              <w:rPr>
                <w:rFonts w:ascii="GHEA Grapalat" w:hAnsi="GHEA Grapalat"/>
                <w:sz w:val="20"/>
                <w:szCs w:val="20"/>
              </w:rPr>
              <w:t>г.</w:t>
            </w:r>
          </w:p>
        </w:tc>
      </w:tr>
    </w:tbl>
    <w:p w:rsidR="000A214C" w:rsidRPr="001432B1" w:rsidRDefault="000A214C" w:rsidP="00D81E3E">
      <w:pPr>
        <w:widowControl w:val="0"/>
        <w:rPr>
          <w:rFonts w:ascii="GHEA Grapalat" w:hAnsi="GHEA Grapalat" w:cs="GHEA Grapalat"/>
          <w:b/>
          <w:sz w:val="20"/>
          <w:szCs w:val="20"/>
        </w:rPr>
      </w:pPr>
    </w:p>
    <w:p w:rsidR="000A214C" w:rsidRPr="001432B1" w:rsidRDefault="000A214C" w:rsidP="00D81E3E">
      <w:pPr>
        <w:widowControl w:val="0"/>
        <w:jc w:val="both"/>
        <w:rPr>
          <w:rFonts w:ascii="GHEA Grapalat" w:hAnsi="GHEA Grapalat" w:cs="GHEA Grapalat"/>
          <w:sz w:val="20"/>
          <w:szCs w:val="20"/>
          <w:u w:val="single"/>
          <w:vertAlign w:val="subscript"/>
        </w:rPr>
      </w:pPr>
      <w:r w:rsidRPr="001432B1">
        <w:rPr>
          <w:rFonts w:ascii="GHEA Grapalat" w:hAnsi="GHEA Grapalat"/>
          <w:sz w:val="20"/>
          <w:szCs w:val="20"/>
        </w:rPr>
        <w:t>_______________________________________________, в лице директора Компании,</w:t>
      </w:r>
    </w:p>
    <w:p w:rsidR="000A214C" w:rsidRPr="001432B1" w:rsidRDefault="000A214C" w:rsidP="00D81E3E">
      <w:pPr>
        <w:widowControl w:val="0"/>
        <w:ind w:left="1843"/>
        <w:jc w:val="both"/>
        <w:rPr>
          <w:rFonts w:ascii="GHEA Grapalat" w:hAnsi="GHEA Grapalat"/>
          <w:sz w:val="20"/>
          <w:szCs w:val="20"/>
          <w:vertAlign w:val="superscript"/>
          <w:lang w:val="en-US"/>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lang w:val="en-US"/>
        </w:rPr>
      </w:pPr>
      <w:r w:rsidRPr="001432B1">
        <w:rPr>
          <w:rFonts w:ascii="GHEA Grapalat" w:hAnsi="GHEA Grapalat"/>
          <w:sz w:val="20"/>
          <w:szCs w:val="20"/>
          <w:lang w:val="en-US"/>
        </w:rPr>
        <w:t>_________________________________________________________________________</w:t>
      </w:r>
    </w:p>
    <w:p w:rsidR="000A214C" w:rsidRPr="001432B1" w:rsidRDefault="000A214C" w:rsidP="00D81E3E">
      <w:pPr>
        <w:widowControl w:val="0"/>
        <w:jc w:val="center"/>
        <w:rPr>
          <w:rFonts w:ascii="GHEA Grapalat" w:hAnsi="GHEA Grapalat"/>
          <w:sz w:val="20"/>
          <w:szCs w:val="20"/>
          <w:vertAlign w:val="superscript"/>
        </w:rPr>
      </w:pPr>
      <w:r w:rsidRPr="001432B1">
        <w:rPr>
          <w:rFonts w:ascii="GHEA Grapalat" w:hAnsi="GHEA Grapalat"/>
          <w:sz w:val="20"/>
          <w:szCs w:val="20"/>
          <w:vertAlign w:val="superscript"/>
        </w:rPr>
        <w:t>имя, фамилия, паспортные данные директора компании</w:t>
      </w:r>
    </w:p>
    <w:p w:rsidR="000A214C" w:rsidRPr="001432B1" w:rsidRDefault="000A214C" w:rsidP="00D81E3E">
      <w:pPr>
        <w:widowControl w:val="0"/>
        <w:jc w:val="both"/>
        <w:rPr>
          <w:rFonts w:ascii="GHEA Grapalat" w:hAnsi="GHEA Grapalat" w:cs="GHEA Grapalat"/>
          <w:sz w:val="20"/>
          <w:szCs w:val="20"/>
        </w:rPr>
      </w:pPr>
      <w:r w:rsidRPr="001432B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1. Предмет соглашения</w:t>
      </w:r>
    </w:p>
    <w:p w:rsidR="001432B1" w:rsidRPr="001432B1" w:rsidRDefault="000A214C" w:rsidP="001432B1">
      <w:pPr>
        <w:widowControl w:val="0"/>
        <w:tabs>
          <w:tab w:val="left" w:pos="567"/>
        </w:tabs>
        <w:jc w:val="both"/>
        <w:rPr>
          <w:rFonts w:ascii="GHEA Grapalat" w:hAnsi="GHEA Grapalat"/>
          <w:sz w:val="20"/>
          <w:szCs w:val="20"/>
        </w:rPr>
      </w:pPr>
      <w:r w:rsidRPr="001432B1">
        <w:rPr>
          <w:rFonts w:ascii="GHEA Grapalat" w:hAnsi="GHEA Grapalat"/>
          <w:sz w:val="20"/>
          <w:szCs w:val="20"/>
        </w:rPr>
        <w:t>1</w:t>
      </w:r>
      <w:r w:rsidRPr="001432B1">
        <w:rPr>
          <w:rFonts w:ascii="GHEA Grapalat" w:hAnsi="GHEA Grapalat"/>
          <w:spacing w:val="-6"/>
          <w:sz w:val="20"/>
          <w:szCs w:val="20"/>
        </w:rPr>
        <w:t>.1.</w:t>
      </w:r>
      <w:r w:rsidRPr="001432B1">
        <w:rPr>
          <w:rFonts w:ascii="GHEA Grapalat" w:hAnsi="GHEA Grapalat"/>
          <w:spacing w:val="-6"/>
          <w:sz w:val="20"/>
          <w:szCs w:val="20"/>
        </w:rPr>
        <w:tab/>
        <w:t xml:space="preserve">Компания </w:t>
      </w:r>
      <w:r w:rsidRPr="001432B1">
        <w:rPr>
          <w:rFonts w:ascii="GHEA Grapalat" w:hAnsi="GHEA Grapalat"/>
          <w:sz w:val="20"/>
          <w:szCs w:val="20"/>
        </w:rPr>
        <w:t xml:space="preserve">участвует в организованной </w:t>
      </w:r>
      <w:r w:rsidR="00E343F9">
        <w:rPr>
          <w:rFonts w:ascii="GHEA Grapalat" w:hAnsi="GHEA Grapalat"/>
          <w:sz w:val="20"/>
          <w:szCs w:val="20"/>
        </w:rPr>
        <w:t>ООО ‘‘</w:t>
      </w:r>
      <w:r w:rsidR="00393D59">
        <w:rPr>
          <w:rFonts w:ascii="GHEA Grapalat" w:hAnsi="GHEA Grapalat"/>
          <w:sz w:val="20"/>
          <w:szCs w:val="20"/>
        </w:rPr>
        <w:t>КОНЦЕПТ ИВЕНТС</w:t>
      </w:r>
      <w:r w:rsidR="00E343F9">
        <w:rPr>
          <w:rFonts w:ascii="GHEA Grapalat" w:hAnsi="GHEA Grapalat"/>
          <w:sz w:val="20"/>
          <w:szCs w:val="20"/>
        </w:rPr>
        <w:t>’’</w:t>
      </w:r>
      <w:r w:rsidR="001432B1" w:rsidRPr="001432B1">
        <w:rPr>
          <w:rFonts w:ascii="GHEA Grapalat" w:hAnsi="GHEA Grapalat"/>
          <w:sz w:val="20"/>
          <w:szCs w:val="20"/>
        </w:rPr>
        <w:t xml:space="preserve"> </w:t>
      </w:r>
      <w:r w:rsidRPr="001432B1">
        <w:rPr>
          <w:rFonts w:ascii="GHEA Grapalat" w:hAnsi="GHEA Grapalat"/>
          <w:sz w:val="20"/>
          <w:szCs w:val="20"/>
        </w:rPr>
        <w:t xml:space="preserve">(далее — Заказчик) процедуре закупок под кодом </w:t>
      </w:r>
      <w:r w:rsidR="001432B1" w:rsidRPr="001432B1">
        <w:rPr>
          <w:rFonts w:ascii="GHEA Grapalat" w:hAnsi="GHEA Grapalat"/>
          <w:sz w:val="20"/>
          <w:szCs w:val="20"/>
        </w:rPr>
        <w:t>"</w:t>
      </w:r>
      <w:r w:rsidR="005F7B92">
        <w:rPr>
          <w:rFonts w:ascii="GHEA Grapalat" w:hAnsi="GHEA Grapalat"/>
          <w:sz w:val="20"/>
          <w:szCs w:val="20"/>
        </w:rPr>
        <w:t>KISPY-GHTsDzB-26/02</w:t>
      </w:r>
      <w:r w:rsidR="001432B1" w:rsidRPr="001432B1">
        <w:rPr>
          <w:rFonts w:ascii="GHEA Grapalat" w:hAnsi="GHEA Grapalat"/>
          <w:sz w:val="20"/>
          <w:szCs w:val="20"/>
        </w:rPr>
        <w:t>"</w:t>
      </w:r>
      <w:r w:rsidRPr="001432B1">
        <w:rPr>
          <w:rFonts w:ascii="GHEA Grapalat" w:hAnsi="GHEA Grapalat"/>
          <w:sz w:val="20"/>
          <w:szCs w:val="20"/>
        </w:rPr>
        <w:t>.</w:t>
      </w:r>
    </w:p>
    <w:p w:rsidR="000A214C" w:rsidRPr="001432B1" w:rsidRDefault="000A214C" w:rsidP="001432B1">
      <w:pPr>
        <w:widowControl w:val="0"/>
        <w:jc w:val="both"/>
        <w:rPr>
          <w:rFonts w:ascii="GHEA Grapalat" w:hAnsi="GHEA Grapalat" w:cs="GHEA Grapalat"/>
          <w:sz w:val="20"/>
          <w:szCs w:val="20"/>
        </w:rPr>
      </w:pPr>
      <w:r w:rsidRPr="001432B1">
        <w:rPr>
          <w:rFonts w:ascii="GHEA Grapalat" w:hAnsi="GHEA Grapalat"/>
          <w:sz w:val="20"/>
          <w:szCs w:val="20"/>
        </w:rPr>
        <w:t>1.2.</w:t>
      </w:r>
      <w:r w:rsidRPr="001432B1">
        <w:rPr>
          <w:rFonts w:ascii="GHEA Grapalat" w:hAnsi="GHEA Grapalat"/>
          <w:sz w:val="20"/>
          <w:szCs w:val="20"/>
        </w:rPr>
        <w:tab/>
        <w:t>В качестве обеспечения исполнения договора, заключаемого в</w:t>
      </w:r>
      <w:r w:rsidRPr="001432B1">
        <w:rPr>
          <w:rFonts w:ascii="Courier New" w:hAnsi="Courier New" w:cs="Courier New"/>
          <w:sz w:val="20"/>
          <w:szCs w:val="20"/>
          <w:lang w:val="en-US"/>
        </w:rPr>
        <w:t> </w:t>
      </w:r>
      <w:r w:rsidRPr="001432B1">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1.3.</w:t>
      </w:r>
      <w:r w:rsidRPr="001432B1">
        <w:rPr>
          <w:rFonts w:ascii="GHEA Grapalat" w:hAnsi="GHEA Grapalat"/>
          <w:sz w:val="20"/>
          <w:szCs w:val="20"/>
        </w:rPr>
        <w:tab/>
        <w:t>Подписав платежное требование (далее — Требование), прилагаемое к</w:t>
      </w:r>
      <w:r w:rsidRPr="001432B1">
        <w:rPr>
          <w:sz w:val="20"/>
          <w:szCs w:val="20"/>
          <w:lang w:val="en-US"/>
        </w:rPr>
        <w:t> </w:t>
      </w:r>
      <w:r w:rsidRPr="001432B1">
        <w:rPr>
          <w:rFonts w:ascii="GHEA Grapalat" w:hAnsi="GHEA Grapalat"/>
          <w:sz w:val="20"/>
          <w:szCs w:val="20"/>
        </w:rPr>
        <w:t xml:space="preserve">настоящему Соглашению о неустойке, Компания безотзывно соглашается, что: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а)</w:t>
      </w:r>
      <w:r w:rsidRPr="001432B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б)</w:t>
      </w:r>
      <w:r w:rsidRPr="001432B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в)</w:t>
      </w:r>
      <w:r w:rsidRPr="001432B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г)</w:t>
      </w:r>
      <w:r w:rsidRPr="001432B1">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д)</w:t>
      </w:r>
      <w:r w:rsidRPr="001432B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4</w:t>
      </w:r>
      <w:r w:rsidRPr="001432B1">
        <w:rPr>
          <w:rFonts w:ascii="GHEA Grapalat" w:hAnsi="GHEA Grapalat"/>
          <w:sz w:val="20"/>
          <w:szCs w:val="20"/>
        </w:rPr>
        <w:t>.</w:t>
      </w:r>
      <w:r w:rsidRPr="001432B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432B1">
        <w:rPr>
          <w:rFonts w:ascii="Courier New" w:hAnsi="Courier New" w:cs="Courier New"/>
          <w:sz w:val="20"/>
          <w:szCs w:val="20"/>
          <w:lang w:val="en-US"/>
        </w:rPr>
        <w:t> </w:t>
      </w:r>
      <w:r w:rsidRPr="001432B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5</w:t>
      </w:r>
      <w:r w:rsidRPr="001432B1">
        <w:rPr>
          <w:rFonts w:ascii="GHEA Grapalat" w:hAnsi="GHEA Grapalat"/>
          <w:sz w:val="20"/>
          <w:szCs w:val="20"/>
        </w:rPr>
        <w:t>.</w:t>
      </w:r>
      <w:r w:rsidRPr="001432B1">
        <w:rPr>
          <w:rFonts w:ascii="GHEA Grapalat" w:hAnsi="GHEA Grapalat"/>
          <w:sz w:val="20"/>
          <w:szCs w:val="20"/>
        </w:rPr>
        <w:tab/>
        <w:t>Заказчик может представить в Банк-плательщик иные дополнительные документы.</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6</w:t>
      </w:r>
      <w:r w:rsidRPr="001432B1">
        <w:rPr>
          <w:rFonts w:ascii="GHEA Grapalat" w:hAnsi="GHEA Grapalat"/>
          <w:sz w:val="20"/>
          <w:szCs w:val="20"/>
        </w:rPr>
        <w:t>. Банк не несет какой-либо ответственности за риски (понесенные</w:t>
      </w:r>
      <w:r w:rsidRPr="001432B1">
        <w:rPr>
          <w:rFonts w:ascii="Courier New" w:hAnsi="Courier New" w:cs="Courier New"/>
          <w:sz w:val="20"/>
          <w:szCs w:val="20"/>
          <w:lang w:val="en-US"/>
        </w:rPr>
        <w:t> </w:t>
      </w:r>
      <w:r w:rsidRPr="001432B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432B1">
        <w:rPr>
          <w:rFonts w:ascii="Courier New" w:hAnsi="Courier New" w:cs="Courier New"/>
          <w:sz w:val="20"/>
          <w:szCs w:val="20"/>
          <w:lang w:val="en-US"/>
        </w:rPr>
        <w:t> </w:t>
      </w:r>
      <w:r w:rsidRPr="001432B1">
        <w:rPr>
          <w:rFonts w:ascii="GHEA Grapalat" w:hAnsi="GHEA Grapalat"/>
          <w:sz w:val="20"/>
          <w:szCs w:val="20"/>
        </w:rPr>
        <w:t>Требовании. Банк не обязан проверять факты нарушения Компанией условий договора.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7</w:t>
      </w:r>
      <w:r w:rsidRPr="001432B1">
        <w:rPr>
          <w:rFonts w:ascii="GHEA Grapalat" w:hAnsi="GHEA Grapalat"/>
          <w:sz w:val="20"/>
          <w:szCs w:val="20"/>
        </w:rPr>
        <w:t>.</w:t>
      </w:r>
      <w:r w:rsidRPr="001432B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8</w:t>
      </w:r>
      <w:r w:rsidRPr="001432B1">
        <w:rPr>
          <w:rFonts w:ascii="GHEA Grapalat" w:hAnsi="GHEA Grapalat"/>
          <w:sz w:val="20"/>
          <w:szCs w:val="20"/>
        </w:rPr>
        <w:t>.</w:t>
      </w:r>
      <w:r w:rsidRPr="001432B1">
        <w:rPr>
          <w:rFonts w:ascii="GHEA Grapalat" w:hAnsi="GHEA Grapalat"/>
          <w:sz w:val="20"/>
          <w:szCs w:val="20"/>
        </w:rPr>
        <w:tab/>
        <w:t>В случае если в течение десяти рабочих дней после представления в</w:t>
      </w:r>
      <w:r w:rsidRPr="001432B1">
        <w:rPr>
          <w:rFonts w:ascii="Courier New" w:hAnsi="Courier New" w:cs="Courier New"/>
          <w:sz w:val="20"/>
          <w:szCs w:val="20"/>
          <w:lang w:val="en-US"/>
        </w:rPr>
        <w:t> </w:t>
      </w:r>
      <w:r w:rsidRPr="001432B1">
        <w:rPr>
          <w:rFonts w:ascii="GHEA Grapalat" w:hAnsi="GHEA Grapalat"/>
          <w:sz w:val="20"/>
          <w:szCs w:val="20"/>
        </w:rPr>
        <w:t>Банк настоящего Соглашения и прилагаемого Требования по независящим от</w:t>
      </w:r>
      <w:r w:rsidRPr="001432B1">
        <w:rPr>
          <w:rFonts w:ascii="Courier New" w:hAnsi="Courier New" w:cs="Courier New"/>
          <w:sz w:val="20"/>
          <w:szCs w:val="20"/>
          <w:lang w:val="en-US"/>
        </w:rPr>
        <w:t> </w:t>
      </w:r>
      <w:r w:rsidRPr="001432B1">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432B1">
        <w:rPr>
          <w:rFonts w:ascii="Courier New" w:hAnsi="Courier New" w:cs="Courier New"/>
          <w:sz w:val="20"/>
          <w:szCs w:val="20"/>
          <w:lang w:val="en-US"/>
        </w:rPr>
        <w:t> </w:t>
      </w:r>
      <w:r w:rsidRPr="001432B1">
        <w:rPr>
          <w:rFonts w:ascii="GHEA Grapalat" w:hAnsi="GHEA Grapalat"/>
          <w:sz w:val="20"/>
          <w:szCs w:val="20"/>
        </w:rPr>
        <w:t>неуплатой.</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2. Иные условия</w:t>
      </w:r>
    </w:p>
    <w:p w:rsidR="001D4AC7"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2.1.</w:t>
      </w:r>
      <w:r w:rsidRPr="001432B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1432B1">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w:t>
      </w:r>
      <w:r w:rsidRPr="001432B1">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2.2.1.</w:t>
      </w:r>
      <w:r w:rsidRPr="001432B1">
        <w:rPr>
          <w:rFonts w:ascii="GHEA Grapalat" w:hAnsi="GHEA Grapalat"/>
          <w:sz w:val="20"/>
          <w:szCs w:val="20"/>
        </w:rPr>
        <w:tab/>
        <w:t>Заказчик подтверждает, что Компания допустила нарушение договорных обязательств, а</w:t>
      </w:r>
    </w:p>
    <w:p w:rsidR="000A214C" w:rsidRPr="001432B1" w:rsidDel="00A13215"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2.2.2.</w:t>
      </w:r>
      <w:r w:rsidRPr="001432B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2.3.</w:t>
      </w:r>
      <w:r w:rsidRPr="001432B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1432B1" w:rsidRDefault="000A214C" w:rsidP="00D81E3E">
      <w:pPr>
        <w:widowControl w:val="0"/>
        <w:ind w:firstLine="567"/>
        <w:jc w:val="center"/>
        <w:rPr>
          <w:rFonts w:ascii="GHEA Grapalat" w:hAnsi="GHEA Grapalat"/>
          <w:b/>
          <w:sz w:val="20"/>
          <w:szCs w:val="20"/>
        </w:rPr>
      </w:pPr>
      <w:r w:rsidRPr="001432B1">
        <w:rPr>
          <w:rFonts w:ascii="GHEA Grapalat" w:hAnsi="GHEA Grapalat"/>
          <w:b/>
          <w:sz w:val="20"/>
          <w:szCs w:val="20"/>
        </w:rPr>
        <w:t>3. Адрес, банковские реквизиты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адрес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D81E3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BE2572" w:rsidRPr="00B138F3" w:rsidRDefault="00BE2572" w:rsidP="00D81E3E">
      <w:pPr>
        <w:rPr>
          <w:rFonts w:ascii="GHEA Grapalat" w:hAnsi="GHEA Grapalat" w:cs="Sylfaen"/>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432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432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432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432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1307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9.</w:t>
            </w:r>
            <w:r w:rsidRPr="00392551">
              <w:rPr>
                <w:rFonts w:ascii="GHEA Grapalat" w:hAnsi="GHEA Grapalat"/>
              </w:rPr>
              <w:tab/>
              <w:t>Наименование, или имя, фамилия бенефициара:</w:t>
            </w:r>
            <w:r w:rsidRPr="00404BBA">
              <w:rPr>
                <w:rFonts w:ascii="GHEA Grapalat" w:hAnsi="GHEA Grapalat"/>
              </w:rPr>
              <w:t xml:space="preserve"> ООО ''КОНЦЕПТ ИВЕНТС''</w:t>
            </w:r>
          </w:p>
        </w:tc>
      </w:tr>
      <w:tr w:rsidR="0011307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10.</w:t>
            </w:r>
            <w:r w:rsidRPr="00392551">
              <w:rPr>
                <w:rFonts w:ascii="GHEA Grapalat" w:hAnsi="GHEA Grapalat"/>
              </w:rPr>
              <w:tab/>
              <w:t>НЗОУ бенефициара (не заполняется)</w:t>
            </w:r>
          </w:p>
        </w:tc>
      </w:tr>
      <w:tr w:rsidR="00113071"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sidRPr="00392551">
              <w:rPr>
                <w:rFonts w:ascii="GHEA Grapalat" w:hAnsi="GHEA Grapalat"/>
              </w:rPr>
              <w:t>11.</w:t>
            </w:r>
            <w:r w:rsidRPr="00392551">
              <w:rPr>
                <w:rFonts w:ascii="GHEA Grapalat" w:hAnsi="GHEA Grapalat"/>
              </w:rPr>
              <w:tab/>
              <w:t xml:space="preserve">УНН бенефициара: </w:t>
            </w:r>
            <w:r w:rsidRPr="00404BBA">
              <w:rPr>
                <w:rFonts w:ascii="GHEA Grapalat" w:hAnsi="GHEA Grapalat"/>
              </w:rPr>
              <w:t>06957798</w:t>
            </w:r>
          </w:p>
        </w:tc>
      </w:tr>
      <w:tr w:rsidR="0011307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sidRPr="00404BBA">
              <w:rPr>
                <w:rFonts w:ascii="GHEA Grapalat" w:hAnsi="GHEA Grapalat"/>
              </w:rPr>
              <w:t xml:space="preserve"> ЗАО «ИНЕКОБАНК»</w:t>
            </w:r>
          </w:p>
        </w:tc>
      </w:tr>
      <w:tr w:rsidR="0011307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3071" w:rsidRPr="00B138F3" w:rsidRDefault="00113071" w:rsidP="00113071">
            <w:pPr>
              <w:widowControl w:val="0"/>
              <w:tabs>
                <w:tab w:val="left" w:pos="855"/>
              </w:tabs>
              <w:ind w:left="360"/>
              <w:rPr>
                <w:rFonts w:ascii="GHEA Grapalat" w:hAnsi="GHEA Grapalat"/>
              </w:rPr>
            </w:pPr>
            <w:r>
              <w:rPr>
                <w:rFonts w:ascii="GHEA Grapalat" w:hAnsi="GHEA Grapalat"/>
              </w:rPr>
              <w:t>13.</w:t>
            </w:r>
            <w:r>
              <w:rPr>
                <w:rFonts w:ascii="GHEA Grapalat" w:hAnsi="GHEA Grapalat"/>
              </w:rPr>
              <w:tab/>
              <w:t>Номер счета бенефициара (сч.№)</w:t>
            </w:r>
            <w:r w:rsidRPr="00404BBA">
              <w:rPr>
                <w:rFonts w:ascii="GHEA Grapalat" w:hAnsi="GHEA Grapalat"/>
              </w:rPr>
              <w:t xml:space="preserve"> 2050022568941001</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432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1432B1" w:rsidRPr="00B138F3" w:rsidRDefault="001432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jc w:val="right"/>
              <w:rPr>
                <w:rFonts w:ascii="GHEA Grapalat" w:hAnsi="GHEA Grapalat" w:cs="Tahoma"/>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432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1432B1" w:rsidRPr="00B138F3" w:rsidRDefault="001432B1" w:rsidP="0015406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1432B1" w:rsidRPr="00B138F3" w:rsidRDefault="001432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Arial"/>
              </w:rPr>
            </w:pP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1432B1" w:rsidRPr="00B138F3" w:rsidRDefault="001432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1432B1"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00BE2572" w:rsidRPr="00B138F3">
        <w:rPr>
          <w:rFonts w:ascii="GHEA Grapalat" w:hAnsi="GHEA Grapalat" w:cs="Sylfaen"/>
        </w:rPr>
        <w:br w:type="page"/>
      </w:r>
    </w:p>
    <w:p w:rsidR="00BE2572" w:rsidRPr="00B138F3" w:rsidRDefault="00BE2572" w:rsidP="00D81E3E">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81E3E">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bl>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131F0B" w:rsidRPr="001432B1" w:rsidRDefault="00131F0B" w:rsidP="001432B1">
      <w:pPr>
        <w:widowControl w:val="0"/>
        <w:jc w:val="both"/>
        <w:rPr>
          <w:rFonts w:ascii="GHEA Grapalat" w:hAnsi="GHEA Grapalat"/>
        </w:rPr>
      </w:pPr>
      <w:r>
        <w:rPr>
          <w:rFonts w:ascii="GHEA Grapalat" w:hAnsi="GHEA Grapalat"/>
          <w:b/>
        </w:rPr>
        <w:br w:type="page"/>
      </w:r>
    </w:p>
    <w:p w:rsidR="003B2F27" w:rsidRPr="006F1605" w:rsidRDefault="003B2F27" w:rsidP="00D81E3E">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1432B1">
        <w:rPr>
          <w:rFonts w:ascii="GHEA Grapalat" w:hAnsi="GHEA Grapalat"/>
          <w:b/>
          <w:sz w:val="24"/>
          <w:szCs w:val="24"/>
        </w:rPr>
        <w:t>5</w:t>
      </w:r>
    </w:p>
    <w:p w:rsidR="003B2F27" w:rsidRPr="00C95D0C" w:rsidRDefault="003B2F27" w:rsidP="00D81E3E">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1432B1">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5F7B92">
        <w:rPr>
          <w:rFonts w:ascii="GHEA Grapalat" w:hAnsi="GHEA Grapalat"/>
          <w:b/>
          <w:sz w:val="24"/>
          <w:szCs w:val="24"/>
        </w:rPr>
        <w:t>KISPY-GHTsDzB-26/02</w:t>
      </w:r>
      <w:r>
        <w:rPr>
          <w:rFonts w:ascii="GHEA Grapalat" w:hAnsi="GHEA Grapalat"/>
          <w:b/>
          <w:sz w:val="24"/>
          <w:szCs w:val="24"/>
        </w:rPr>
        <w:t>"</w:t>
      </w:r>
    </w:p>
    <w:p w:rsidR="003B2F27" w:rsidRPr="00AD29CE" w:rsidRDefault="003B2F27" w:rsidP="00D81E3E">
      <w:pPr>
        <w:widowControl w:val="0"/>
        <w:jc w:val="right"/>
        <w:rPr>
          <w:rFonts w:ascii="GHEA Grapalat" w:hAnsi="GHEA Grapalat"/>
          <w:i/>
        </w:rPr>
      </w:pPr>
    </w:p>
    <w:p w:rsidR="00881CBD" w:rsidRDefault="00881CBD" w:rsidP="00881CBD">
      <w:pPr>
        <w:widowControl w:val="0"/>
        <w:jc w:val="center"/>
        <w:rPr>
          <w:rFonts w:ascii="GHEA Grapalat" w:hAnsi="GHEA Grapalat"/>
          <w:b/>
          <w:lang w:val="hy-AM"/>
        </w:rPr>
      </w:pPr>
      <w:r w:rsidRPr="00E27564">
        <w:rPr>
          <w:rFonts w:ascii="GHEA Grapalat" w:hAnsi="GHEA Grapalat"/>
          <w:b/>
        </w:rPr>
        <w:t xml:space="preserve">ПРЕДОСТАВЛЕНИЕ УСЛУГ </w:t>
      </w:r>
      <w:r>
        <w:rPr>
          <w:rFonts w:ascii="GHEA Grapalat" w:hAnsi="GHEA Grapalat"/>
          <w:b/>
          <w:lang w:val="hy-AM"/>
        </w:rPr>
        <w:t xml:space="preserve"> </w:t>
      </w:r>
    </w:p>
    <w:p w:rsidR="00881CBD" w:rsidRPr="00E27564" w:rsidRDefault="00881CBD" w:rsidP="00881CBD">
      <w:pPr>
        <w:widowControl w:val="0"/>
        <w:jc w:val="center"/>
        <w:rPr>
          <w:rFonts w:ascii="GHEA Grapalat" w:hAnsi="GHEA Grapalat"/>
          <w:b/>
        </w:rPr>
      </w:pPr>
      <w:r w:rsidRPr="00E27564">
        <w:rPr>
          <w:rFonts w:ascii="GHEA Grapalat" w:hAnsi="GHEA Grapalat"/>
          <w:b/>
        </w:rPr>
        <w:t>ДОГОВОР О ПОКУПКЕ</w:t>
      </w:r>
    </w:p>
    <w:p w:rsidR="00881CBD" w:rsidRPr="00311FD3" w:rsidRDefault="00881CBD" w:rsidP="00881CBD">
      <w:pPr>
        <w:widowControl w:val="0"/>
        <w:jc w:val="center"/>
        <w:rPr>
          <w:rFonts w:ascii="GHEA Grapalat" w:hAnsi="GHEA Grapalat"/>
          <w:b/>
        </w:rPr>
      </w:pPr>
      <w:r w:rsidRPr="00E27564">
        <w:rPr>
          <w:rFonts w:ascii="GHEA Grapalat" w:hAnsi="GHEA Grapalat"/>
          <w:b/>
        </w:rPr>
        <w:t>№ ___________________</w:t>
      </w:r>
    </w:p>
    <w:p w:rsidR="003B2F27" w:rsidRPr="00936B04" w:rsidRDefault="003B2F27" w:rsidP="00D81E3E">
      <w:pPr>
        <w:widowControl w:val="0"/>
        <w:ind w:firstLine="142"/>
        <w:jc w:val="center"/>
        <w:rPr>
          <w:rFonts w:ascii="GHEA Grapalat" w:hAnsi="GHEA Grapalat" w:cs="Times Armenian"/>
          <w:b/>
        </w:rPr>
      </w:pPr>
    </w:p>
    <w:p w:rsidR="003B2F27" w:rsidRPr="001432B1" w:rsidRDefault="003B2F27" w:rsidP="00D81E3E">
      <w:pPr>
        <w:widowControl w:val="0"/>
        <w:jc w:val="center"/>
        <w:rPr>
          <w:rFonts w:ascii="GHEA Grapalat" w:hAnsi="GHEA Grapalat"/>
          <w:b/>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385758" w:rsidTr="005B7138">
        <w:tc>
          <w:tcPr>
            <w:tcW w:w="4643" w:type="dxa"/>
          </w:tcPr>
          <w:p w:rsidR="003B2F27" w:rsidRPr="00385758" w:rsidRDefault="003B2F27" w:rsidP="00D81E3E">
            <w:pPr>
              <w:widowControl w:val="0"/>
              <w:ind w:left="567"/>
              <w:rPr>
                <w:rFonts w:ascii="GHEA Grapalat" w:hAnsi="GHEA Grapalat"/>
                <w:b/>
                <w:sz w:val="22"/>
                <w:szCs w:val="22"/>
                <w:u w:val="single"/>
                <w:lang w:val="en-US"/>
              </w:rPr>
            </w:pPr>
            <w:r w:rsidRPr="00385758">
              <w:rPr>
                <w:rFonts w:ascii="GHEA Grapalat" w:hAnsi="GHEA Grapalat"/>
                <w:sz w:val="22"/>
                <w:szCs w:val="22"/>
              </w:rPr>
              <w:t>г</w:t>
            </w:r>
            <w:r w:rsidRPr="00385758">
              <w:rPr>
                <w:rFonts w:ascii="GHEA Grapalat" w:hAnsi="GHEA Grapalat"/>
                <w:sz w:val="22"/>
                <w:szCs w:val="22"/>
                <w:lang w:val="en-US"/>
              </w:rPr>
              <w:t>.</w:t>
            </w:r>
          </w:p>
        </w:tc>
        <w:tc>
          <w:tcPr>
            <w:tcW w:w="4644" w:type="dxa"/>
          </w:tcPr>
          <w:p w:rsidR="003B2F27" w:rsidRPr="00385758" w:rsidRDefault="003B2F27" w:rsidP="00D81E3E">
            <w:pPr>
              <w:widowControl w:val="0"/>
              <w:tabs>
                <w:tab w:val="left" w:pos="1701"/>
                <w:tab w:val="left" w:pos="2552"/>
                <w:tab w:val="left" w:pos="8865"/>
              </w:tabs>
              <w:ind w:firstLine="567"/>
              <w:jc w:val="right"/>
              <w:rPr>
                <w:rFonts w:ascii="GHEA Grapalat" w:hAnsi="GHEA Grapalat" w:cs="Sylfaen"/>
                <w:sz w:val="22"/>
                <w:szCs w:val="22"/>
                <w:lang w:val="en-US"/>
              </w:rPr>
            </w:pPr>
            <w:r w:rsidRPr="00385758">
              <w:rPr>
                <w:rFonts w:ascii="GHEA Grapalat" w:hAnsi="GHEA Grapalat"/>
                <w:sz w:val="22"/>
                <w:szCs w:val="22"/>
              </w:rPr>
              <w:t>"</w:t>
            </w:r>
            <w:r w:rsidRPr="00385758">
              <w:rPr>
                <w:rFonts w:ascii="GHEA Grapalat" w:hAnsi="GHEA Grapalat"/>
                <w:sz w:val="22"/>
                <w:szCs w:val="22"/>
              </w:rPr>
              <w:tab/>
              <w:t>" 20.</w:t>
            </w:r>
            <w:r w:rsidRPr="00385758">
              <w:rPr>
                <w:rFonts w:ascii="GHEA Grapalat" w:hAnsi="GHEA Grapalat"/>
                <w:sz w:val="22"/>
                <w:szCs w:val="22"/>
              </w:rPr>
              <w:tab/>
              <w:t>г.</w:t>
            </w:r>
          </w:p>
        </w:tc>
      </w:tr>
    </w:tbl>
    <w:p w:rsidR="003B2F27" w:rsidRPr="00385758" w:rsidRDefault="003B2F27" w:rsidP="00D81E3E">
      <w:pPr>
        <w:widowControl w:val="0"/>
        <w:jc w:val="center"/>
        <w:rPr>
          <w:rFonts w:ascii="GHEA Grapalat" w:hAnsi="GHEA Grapalat"/>
          <w:b/>
          <w:sz w:val="22"/>
          <w:szCs w:val="22"/>
          <w:u w:val="single"/>
          <w:lang w:val="en-US"/>
        </w:rPr>
      </w:pPr>
    </w:p>
    <w:p w:rsidR="003B2F27" w:rsidRPr="00385758" w:rsidRDefault="003B2F27" w:rsidP="00D81E3E">
      <w:pPr>
        <w:widowControl w:val="0"/>
        <w:jc w:val="both"/>
        <w:rPr>
          <w:rFonts w:ascii="GHEA Grapalat" w:hAnsi="GHEA Grapalat"/>
          <w:sz w:val="22"/>
          <w:szCs w:val="22"/>
        </w:rPr>
      </w:pPr>
      <w:r w:rsidRPr="00385758">
        <w:rPr>
          <w:rFonts w:ascii="GHEA Grapalat" w:hAnsi="GHEA Grapalat"/>
          <w:sz w:val="22"/>
          <w:szCs w:val="22"/>
        </w:rPr>
        <w:t>____________________, в лице _______________________, действующего на основании устава _________________, (далее — "Заказчик), с одной стороны, и</w:t>
      </w:r>
      <w:r w:rsidRPr="00385758">
        <w:rPr>
          <w:rFonts w:ascii="Courier New" w:hAnsi="Courier New" w:cs="Courier New"/>
          <w:sz w:val="22"/>
          <w:szCs w:val="22"/>
          <w:lang w:val="en-US"/>
        </w:rPr>
        <w:t> </w:t>
      </w:r>
      <w:r w:rsidRPr="00385758">
        <w:rPr>
          <w:rFonts w:ascii="GHEA Grapalat" w:hAnsi="GHEA Grapalat"/>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1432B1" w:rsidRPr="00385758" w:rsidRDefault="001432B1" w:rsidP="00D81E3E">
      <w:pPr>
        <w:widowControl w:val="0"/>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1. ПРЕДМЕТ ДОГОВОРА</w:t>
      </w:r>
    </w:p>
    <w:p w:rsidR="003B2F27" w:rsidRPr="00385758" w:rsidRDefault="003B2F27" w:rsidP="001432B1">
      <w:pPr>
        <w:jc w:val="both"/>
        <w:rPr>
          <w:rFonts w:ascii="GHEA Grapalat" w:hAnsi="GHEA Grapalat" w:cs="Arial"/>
          <w:color w:val="2C2D2E"/>
          <w:sz w:val="22"/>
          <w:szCs w:val="22"/>
          <w:shd w:val="clear" w:color="auto" w:fill="FFFFFF"/>
        </w:rPr>
      </w:pPr>
      <w:r w:rsidRPr="00385758">
        <w:rPr>
          <w:rFonts w:ascii="GHEA Grapalat" w:hAnsi="GHEA Grapalat"/>
          <w:sz w:val="22"/>
          <w:szCs w:val="22"/>
        </w:rPr>
        <w:t>1.1.</w:t>
      </w:r>
      <w:r w:rsidRPr="00385758">
        <w:rPr>
          <w:rFonts w:ascii="GHEA Grapalat" w:hAnsi="GHEA Grapalat"/>
          <w:sz w:val="22"/>
          <w:szCs w:val="22"/>
        </w:rPr>
        <w:tab/>
        <w:t xml:space="preserve">Заказчик поручает, а Исполнитель принимает обязательство по предоставлению </w:t>
      </w:r>
      <w:r w:rsidR="005F7B92">
        <w:rPr>
          <w:rFonts w:ascii="GHEA Grapalat" w:hAnsi="GHEA Grapalat"/>
          <w:lang w:val="hy-AM"/>
        </w:rPr>
        <w:t>услуги доставки еды</w:t>
      </w:r>
      <w:r w:rsidR="001432B1" w:rsidRPr="00385758">
        <w:rPr>
          <w:rFonts w:ascii="GHEA Grapalat" w:hAnsi="GHEA Grapalat" w:cs="Arial"/>
          <w:color w:val="2C2D2E"/>
          <w:sz w:val="22"/>
          <w:szCs w:val="22"/>
          <w:shd w:val="clear" w:color="auto" w:fill="FFFFFF"/>
          <w:lang w:val="hy-AM"/>
        </w:rPr>
        <w:t xml:space="preserve"> </w:t>
      </w:r>
      <w:r w:rsidRPr="00385758">
        <w:rPr>
          <w:rFonts w:ascii="GHEA Grapalat" w:hAnsi="GHEA Grapalat"/>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1.2.</w:t>
      </w:r>
      <w:r w:rsidRPr="00385758">
        <w:rPr>
          <w:rFonts w:ascii="GHEA Grapalat" w:hAnsi="GHEA Grapalat"/>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1432B1" w:rsidRPr="00385758" w:rsidRDefault="001432B1" w:rsidP="00D81E3E">
      <w:pPr>
        <w:widowControl w:val="0"/>
        <w:tabs>
          <w:tab w:val="left" w:pos="1134"/>
        </w:tabs>
        <w:ind w:firstLine="567"/>
        <w:jc w:val="both"/>
        <w:rPr>
          <w:rFonts w:ascii="GHEA Grapalat" w:hAnsi="GHEA Grapalat"/>
          <w:sz w:val="22"/>
          <w:szCs w:val="22"/>
        </w:rPr>
      </w:pPr>
    </w:p>
    <w:p w:rsidR="003B2F27" w:rsidRPr="00385758" w:rsidRDefault="003B2F27" w:rsidP="001432B1">
      <w:pPr>
        <w:jc w:val="center"/>
        <w:rPr>
          <w:rFonts w:ascii="GHEA Grapalat" w:hAnsi="GHEA Grapalat" w:cs="Sylfaen"/>
          <w:b/>
          <w:smallCaps/>
          <w:sz w:val="22"/>
          <w:szCs w:val="22"/>
        </w:rPr>
      </w:pPr>
      <w:r w:rsidRPr="00385758">
        <w:rPr>
          <w:rFonts w:ascii="GHEA Grapalat" w:hAnsi="GHEA Grapalat"/>
          <w:b/>
          <w:smallCaps/>
          <w:sz w:val="22"/>
          <w:szCs w:val="22"/>
        </w:rPr>
        <w:t xml:space="preserve">2. </w:t>
      </w:r>
      <w:r w:rsidRPr="00385758">
        <w:rPr>
          <w:rFonts w:ascii="GHEA Grapalat" w:hAnsi="GHEA Grapalat"/>
          <w:b/>
          <w:sz w:val="22"/>
          <w:szCs w:val="22"/>
        </w:rPr>
        <w:t>ПРАВА И ОБЯЗАННОСТИ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2.1.</w:t>
      </w:r>
      <w:r w:rsidRPr="00385758">
        <w:rPr>
          <w:rFonts w:ascii="GHEA Grapalat" w:hAnsi="GHEA Grapalat"/>
          <w:sz w:val="22"/>
          <w:szCs w:val="22"/>
        </w:rPr>
        <w:tab/>
        <w:t>Заказчик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2.1.1.</w:t>
      </w:r>
      <w:r w:rsidRPr="00385758">
        <w:rPr>
          <w:rFonts w:ascii="GHEA Grapalat" w:hAnsi="GHEA Grapalat"/>
          <w:sz w:val="22"/>
          <w:szCs w:val="22"/>
        </w:rPr>
        <w:tab/>
        <w:t>В любое время проверять ход и качество предоставляемой Исполнителем услуги, без вмешательства в деятельность Исполнителя.</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2.1.2.</w:t>
      </w:r>
      <w:r w:rsidRPr="00385758">
        <w:rPr>
          <w:rFonts w:ascii="GHEA Grapalat" w:hAnsi="GHEA Grapalat"/>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385758" w:rsidRDefault="003B2F27" w:rsidP="00D81E3E">
      <w:pPr>
        <w:widowControl w:val="0"/>
        <w:tabs>
          <w:tab w:val="left" w:pos="1080"/>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2.1.3.</w:t>
      </w:r>
      <w:r w:rsidRPr="00385758">
        <w:rPr>
          <w:rFonts w:ascii="GHEA Grapalat" w:hAnsi="GHEA Grapalat"/>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предоставленная услуга не соответствует требованиям, установленным Приложением № 1 к договору;</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нарушен срок предоставления услуги.</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2.2.</w:t>
      </w:r>
      <w:r w:rsidRPr="00385758">
        <w:rPr>
          <w:rFonts w:ascii="GHEA Grapalat" w:hAnsi="GHEA Grapalat"/>
          <w:b/>
          <w:sz w:val="22"/>
          <w:szCs w:val="22"/>
        </w:rPr>
        <w:tab/>
        <w:t>Заказчик обязан:</w:t>
      </w:r>
    </w:p>
    <w:p w:rsidR="003B2F27" w:rsidRPr="00385758" w:rsidRDefault="003B2F27" w:rsidP="003428A3">
      <w:pPr>
        <w:widowControl w:val="0"/>
        <w:pBdr>
          <w:bottom w:val="single" w:sz="6" w:space="1" w:color="auto"/>
        </w:pBdr>
        <w:tabs>
          <w:tab w:val="left" w:pos="1276"/>
        </w:tabs>
        <w:ind w:firstLine="567"/>
        <w:jc w:val="both"/>
        <w:rPr>
          <w:rFonts w:ascii="GHEA Grapalat" w:hAnsi="GHEA Grapalat"/>
          <w:sz w:val="22"/>
          <w:szCs w:val="22"/>
        </w:rPr>
      </w:pPr>
      <w:r w:rsidRPr="00385758">
        <w:rPr>
          <w:rFonts w:ascii="GHEA Grapalat" w:hAnsi="GHEA Grapalat"/>
          <w:sz w:val="22"/>
          <w:szCs w:val="22"/>
        </w:rPr>
        <w:t>2.2.1.</w:t>
      </w:r>
      <w:r w:rsidRPr="00385758">
        <w:rPr>
          <w:rFonts w:ascii="GHEA Grapalat" w:hAnsi="GHEA Grapalat"/>
          <w:sz w:val="22"/>
          <w:szCs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2.2.2.</w:t>
      </w:r>
      <w:r w:rsidRPr="00385758">
        <w:rPr>
          <w:rFonts w:ascii="GHEA Grapalat" w:hAnsi="GHEA Grapalat"/>
          <w:sz w:val="22"/>
          <w:szCs w:val="22"/>
        </w:rPr>
        <w:tab/>
        <w:t>В случае приема результата услуги, уплатить Исполнителю суммы, подлежащие уплате последнему</w:t>
      </w:r>
      <w:r w:rsidR="00780EB7" w:rsidRPr="00385758">
        <w:rPr>
          <w:rFonts w:ascii="GHEA Grapalat" w:hAnsi="GHEA Grapalat"/>
          <w:sz w:val="22"/>
          <w:szCs w:val="22"/>
          <w:lang w:val="hy-AM"/>
        </w:rPr>
        <w:t xml:space="preserve"> </w:t>
      </w:r>
      <w:r w:rsidR="00780EB7"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срока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2.3.</w:t>
      </w:r>
      <w:r w:rsidRPr="00385758">
        <w:rPr>
          <w:rFonts w:ascii="GHEA Grapalat" w:hAnsi="GHEA Grapalat"/>
          <w:b/>
          <w:sz w:val="22"/>
          <w:szCs w:val="22"/>
        </w:rPr>
        <w:tab/>
        <w:t>Исполнитель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2.3.1.</w:t>
      </w:r>
      <w:r w:rsidRPr="00385758">
        <w:rPr>
          <w:rFonts w:ascii="GHEA Grapalat" w:hAnsi="GHEA Grapalat"/>
          <w:sz w:val="22"/>
          <w:szCs w:val="22"/>
        </w:rPr>
        <w:tab/>
        <w:t>Требовать от Заказчика подлежащие уплате ему суммы</w:t>
      </w:r>
      <w:r w:rsidR="001B2164" w:rsidRPr="00385758">
        <w:rPr>
          <w:rFonts w:ascii="GHEA Grapalat" w:hAnsi="GHEA Grapalat"/>
          <w:sz w:val="22"/>
          <w:szCs w:val="22"/>
          <w:lang w:val="hy-AM"/>
        </w:rPr>
        <w:t xml:space="preserve"> </w:t>
      </w:r>
      <w:r w:rsidR="001B2164"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Заказчиком срока</w:t>
      </w:r>
      <w:r w:rsidR="00C3165D" w:rsidRPr="00385758">
        <w:rPr>
          <w:rFonts w:ascii="GHEA Grapalat" w:hAnsi="GHEA Grapalat"/>
          <w:sz w:val="22"/>
          <w:szCs w:val="22"/>
          <w:lang w:val="hy-AM"/>
        </w:rPr>
        <w:t xml:space="preserve"> </w:t>
      </w:r>
      <w:r w:rsidR="00C3165D" w:rsidRPr="00385758">
        <w:rPr>
          <w:rFonts w:ascii="GHEA Grapalat" w:hAnsi="GHEA Grapalat"/>
          <w:sz w:val="22"/>
          <w:szCs w:val="22"/>
        </w:rPr>
        <w:t>уплаты</w:t>
      </w:r>
      <w:r w:rsidRPr="00385758">
        <w:rPr>
          <w:rFonts w:ascii="GHEA Grapalat" w:hAnsi="GHEA Grapalat"/>
          <w:sz w:val="22"/>
          <w:szCs w:val="22"/>
        </w:rPr>
        <w:t>, указанного в пункте 4.2 договора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2.4.</w:t>
      </w:r>
      <w:r w:rsidRPr="00385758">
        <w:rPr>
          <w:rFonts w:ascii="GHEA Grapalat" w:hAnsi="GHEA Grapalat"/>
          <w:b/>
          <w:sz w:val="22"/>
          <w:szCs w:val="22"/>
        </w:rPr>
        <w:tab/>
        <w:t>Исполнитель обязан:</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2.4.1.</w:t>
      </w:r>
      <w:r w:rsidRPr="00385758">
        <w:rPr>
          <w:rFonts w:ascii="GHEA Grapalat" w:hAnsi="GHEA Grapalat"/>
          <w:sz w:val="22"/>
          <w:szCs w:val="22"/>
        </w:rPr>
        <w:tab/>
        <w:t>Обеспечивать</w:t>
      </w:r>
      <w:r w:rsidR="008A7A94" w:rsidRPr="00385758">
        <w:rPr>
          <w:rFonts w:ascii="GHEA Grapalat" w:hAnsi="GHEA Grapalat"/>
          <w:sz w:val="22"/>
          <w:szCs w:val="22"/>
        </w:rPr>
        <w:t xml:space="preserve"> надлежащее</w:t>
      </w:r>
      <w:r w:rsidRPr="00385758">
        <w:rPr>
          <w:rFonts w:ascii="GHEA Grapalat" w:hAnsi="GHEA Grapalat"/>
          <w:sz w:val="22"/>
          <w:szCs w:val="22"/>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2.4.2.</w:t>
      </w:r>
      <w:r w:rsidRPr="00385758">
        <w:rPr>
          <w:rFonts w:ascii="GHEA Grapalat" w:hAnsi="GHEA Grapalat"/>
          <w:sz w:val="22"/>
          <w:szCs w:val="22"/>
        </w:rPr>
        <w:tab/>
        <w:t>В предусмотренных договором случаях уплачивать предусмотренные пунктами 5.2 и 5.3 договора пеню и штраф.</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2.4.3.</w:t>
      </w:r>
      <w:r w:rsidRPr="00385758">
        <w:rPr>
          <w:rFonts w:ascii="GHEA Grapalat" w:hAnsi="GHEA Grapalat"/>
          <w:sz w:val="22"/>
          <w:szCs w:val="22"/>
        </w:rPr>
        <w:tab/>
        <w:t>В течение срока действия обеспечени</w:t>
      </w:r>
      <w:r w:rsidR="00E15A1C" w:rsidRPr="00385758">
        <w:rPr>
          <w:rFonts w:ascii="GHEA Grapalat" w:hAnsi="GHEA Grapalat"/>
          <w:sz w:val="22"/>
          <w:szCs w:val="22"/>
        </w:rPr>
        <w:t>й квалиф</w:t>
      </w:r>
      <w:r w:rsidR="005E21D8" w:rsidRPr="00385758">
        <w:rPr>
          <w:rFonts w:ascii="GHEA Grapalat" w:hAnsi="GHEA Grapalat"/>
          <w:sz w:val="22"/>
          <w:szCs w:val="22"/>
        </w:rPr>
        <w:t>икации и</w:t>
      </w:r>
      <w:r w:rsidRPr="00385758">
        <w:rPr>
          <w:rFonts w:ascii="GHEA Grapalat" w:hAnsi="GHEA Grapalat"/>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rsidR="003428A3" w:rsidRPr="00385758" w:rsidRDefault="003428A3" w:rsidP="00D81E3E">
      <w:pPr>
        <w:widowControl w:val="0"/>
        <w:jc w:val="center"/>
        <w:rPr>
          <w:rFonts w:ascii="GHEA Grapalat" w:hAnsi="GHEA Grapalat"/>
          <w:sz w:val="22"/>
          <w:szCs w:val="22"/>
        </w:rPr>
      </w:pPr>
    </w:p>
    <w:p w:rsidR="00840198" w:rsidRPr="00AD29CE" w:rsidRDefault="00840198" w:rsidP="00840198">
      <w:pPr>
        <w:widowControl w:val="0"/>
        <w:ind w:right="-650" w:hanging="450"/>
        <w:jc w:val="center"/>
        <w:rPr>
          <w:rFonts w:ascii="GHEA Grapalat" w:hAnsi="GHEA Grapalat" w:cs="Sylfaen"/>
          <w:b/>
        </w:rPr>
      </w:pPr>
      <w:r w:rsidRPr="00AD29CE">
        <w:rPr>
          <w:rFonts w:ascii="GHEA Grapalat" w:hAnsi="GHEA Grapalat"/>
          <w:b/>
        </w:rPr>
        <w:t>3. ПОРЯДОК СДАЧИ И ПРИЕМКИ УСЛУГИ</w:t>
      </w:r>
    </w:p>
    <w:p w:rsidR="00840198" w:rsidRDefault="00840198" w:rsidP="00840198">
      <w:pPr>
        <w:widowControl w:val="0"/>
        <w:tabs>
          <w:tab w:val="left" w:pos="1134"/>
        </w:tabs>
        <w:ind w:right="-650" w:hanging="450"/>
        <w:jc w:val="both"/>
        <w:rPr>
          <w:rFonts w:ascii="GHEA Grapalat" w:hAnsi="GHEA Grapalat"/>
          <w:vertAlign w:val="superscrip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Pr="00231379">
        <w:rPr>
          <w:rFonts w:ascii="GHEA Grapalat" w:hAnsi="GHEA Grapalat"/>
        </w:rPr>
        <w:t>два</w:t>
      </w:r>
      <w:r>
        <w:rPr>
          <w:rFonts w:ascii="GHEA Grapalat" w:hAnsi="GHEA Grapalat"/>
          <w:lang w:val="hy-AM"/>
        </w:rPr>
        <w:t xml:space="preserve"> </w:t>
      </w:r>
      <w:r>
        <w:rPr>
          <w:rFonts w:ascii="GHEA Grapalat" w:hAnsi="GHEA Grapalat"/>
        </w:rPr>
        <w:t xml:space="preserve">экземпляр акта сдачи-приемки (Приложение № 3). </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A20641">
        <w:rPr>
          <w:rFonts w:ascii="GHEA Grapalat" w:hAnsi="GHEA Grapalat"/>
          <w:lang w:val="hy-AM"/>
        </w:rPr>
        <w:t>10</w:t>
      </w:r>
      <w:r>
        <w:rPr>
          <w:rFonts w:ascii="GHEA Grapalat" w:hAnsi="GHEA Grapalat"/>
          <w:lang w:val="hy-AM"/>
        </w:rPr>
        <w:t xml:space="preserve"> </w:t>
      </w:r>
      <w:r>
        <w:rPr>
          <w:rFonts w:ascii="GHEA Grapalat" w:hAnsi="GHEA Grapalat"/>
        </w:rPr>
        <w:t>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840198" w:rsidRPr="008F582C" w:rsidRDefault="00840198" w:rsidP="00840198">
      <w:pPr>
        <w:widowControl w:val="0"/>
        <w:ind w:right="-650" w:hanging="45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840198" w:rsidRDefault="00840198" w:rsidP="00840198">
      <w:pPr>
        <w:widowControl w:val="0"/>
        <w:ind w:right="-650" w:hanging="450"/>
        <w:jc w:val="center"/>
        <w:rPr>
          <w:rFonts w:ascii="GHEA Grapalat" w:hAnsi="GHEA Grapalat"/>
          <w:b/>
        </w:rPr>
      </w:pPr>
    </w:p>
    <w:p w:rsidR="00840198" w:rsidRDefault="00840198" w:rsidP="00840198">
      <w:pPr>
        <w:widowControl w:val="0"/>
        <w:ind w:right="-650" w:hanging="450"/>
        <w:jc w:val="center"/>
        <w:rPr>
          <w:rFonts w:ascii="GHEA Grapalat" w:hAnsi="GHEA Grapalat"/>
          <w:b/>
        </w:rPr>
      </w:pPr>
    </w:p>
    <w:p w:rsidR="00840198" w:rsidRDefault="00840198" w:rsidP="00840198">
      <w:pPr>
        <w:widowControl w:val="0"/>
        <w:ind w:right="-650" w:hanging="450"/>
        <w:jc w:val="center"/>
        <w:rPr>
          <w:rFonts w:ascii="GHEA Grapalat" w:hAnsi="GHEA Grapalat"/>
          <w:b/>
        </w:rPr>
      </w:pPr>
    </w:p>
    <w:p w:rsidR="00840198" w:rsidRPr="00AD29CE" w:rsidRDefault="00840198" w:rsidP="00840198">
      <w:pPr>
        <w:widowControl w:val="0"/>
        <w:ind w:right="-650" w:hanging="450"/>
        <w:jc w:val="center"/>
        <w:rPr>
          <w:rFonts w:ascii="GHEA Grapalat" w:hAnsi="GHEA Grapalat" w:cs="Sylfaen"/>
          <w:b/>
        </w:rPr>
      </w:pPr>
      <w:r w:rsidRPr="00AD29CE">
        <w:rPr>
          <w:rFonts w:ascii="GHEA Grapalat" w:hAnsi="GHEA Grapalat"/>
          <w:b/>
        </w:rPr>
        <w:t>4. ЦЕНА ДОГОВОРА</w:t>
      </w:r>
    </w:p>
    <w:p w:rsidR="00840198" w:rsidRPr="00D04EA3" w:rsidRDefault="00840198" w:rsidP="00840198">
      <w:pPr>
        <w:widowControl w:val="0"/>
        <w:tabs>
          <w:tab w:val="left" w:pos="1134"/>
        </w:tabs>
        <w:ind w:right="-650" w:hanging="450"/>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Style w:val="FootnoteReference"/>
          <w:rFonts w:ascii="GHEA Grapalat" w:hAnsi="GHEA Grapalat"/>
        </w:rPr>
        <w:footnoteReference w:customMarkFollows="1" w:id="6"/>
        <w:t>17</w:t>
      </w:r>
      <w:r>
        <w:rPr>
          <w:rFonts w:ascii="GHEA Grapalat" w:hAnsi="GHEA Grapalat"/>
        </w:rPr>
        <w:t>.</w:t>
      </w:r>
    </w:p>
    <w:p w:rsidR="00840198" w:rsidRPr="00AD29CE" w:rsidRDefault="00840198" w:rsidP="00840198">
      <w:pPr>
        <w:widowControl w:val="0"/>
        <w:ind w:right="-650" w:hanging="450"/>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840198" w:rsidRPr="00AD29CE" w:rsidRDefault="00840198" w:rsidP="00840198">
      <w:pPr>
        <w:widowControl w:val="0"/>
        <w:ind w:right="-650" w:hanging="450"/>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840198" w:rsidRDefault="00840198" w:rsidP="00840198">
      <w:pPr>
        <w:widowControl w:val="0"/>
        <w:tabs>
          <w:tab w:val="left" w:pos="1134"/>
        </w:tabs>
        <w:ind w:right="-650" w:hanging="450"/>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 в случае принятия в порядке, предусмотренном разделом 3 договора</w:t>
      </w:r>
      <w:r>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Pr="001515B8">
        <w:rPr>
          <w:rFonts w:ascii="GHEA Grapalat" w:hAnsi="GHEA Grapalat"/>
        </w:rPr>
        <w:t>в течение месяцев</w:t>
      </w:r>
      <w:r w:rsidRPr="009F3DC7">
        <w:rPr>
          <w:rFonts w:ascii="GHEA Grapalat" w:hAnsi="GHEA Grapalat"/>
        </w:rPr>
        <w:t>, предусмотренны</w:t>
      </w:r>
      <w:r>
        <w:rPr>
          <w:rFonts w:ascii="GHEA Grapalat" w:hAnsi="GHEA Grapalat"/>
        </w:rPr>
        <w:t>х</w:t>
      </w:r>
      <w:r w:rsidRPr="009F3DC7">
        <w:rPr>
          <w:rFonts w:ascii="GHEA Grapalat" w:hAnsi="GHEA Grapalat"/>
        </w:rPr>
        <w:t xml:space="preserve"> графиком </w:t>
      </w:r>
      <w:r w:rsidRPr="00AD29CE">
        <w:rPr>
          <w:rFonts w:ascii="GHEA Grapalat" w:hAnsi="GHEA Grapalat"/>
        </w:rPr>
        <w:t>оплаты договора (Приложе</w:t>
      </w:r>
      <w:r>
        <w:rPr>
          <w:rFonts w:ascii="GHEA Grapalat" w:hAnsi="GHEA Grapalat"/>
        </w:rPr>
        <w:t>ние № 2)</w:t>
      </w:r>
      <w:r w:rsidRPr="00AD29CE">
        <w:rPr>
          <w:rFonts w:ascii="GHEA Grapalat" w:hAnsi="GHEA Grapalat"/>
        </w:rPr>
        <w:t xml:space="preserve">, но не позднее чем до </w:t>
      </w:r>
      <w:r>
        <w:rPr>
          <w:rFonts w:ascii="GHEA Grapalat" w:hAnsi="GHEA Grapalat"/>
          <w:lang w:val="hy-AM"/>
        </w:rPr>
        <w:t>25</w:t>
      </w:r>
      <w:r>
        <w:rPr>
          <w:rFonts w:ascii="GHEA Grapalat" w:hAnsi="GHEA Grapalat"/>
        </w:rPr>
        <w:t xml:space="preserve">-ого </w:t>
      </w:r>
      <w:r w:rsidRPr="00AD29CE">
        <w:rPr>
          <w:rFonts w:ascii="GHEA Grapalat" w:hAnsi="GHEA Grapalat"/>
        </w:rPr>
        <w:t xml:space="preserve"> декабря данного года. </w:t>
      </w:r>
    </w:p>
    <w:p w:rsidR="00840198" w:rsidRPr="00225668" w:rsidRDefault="00840198" w:rsidP="00840198">
      <w:pPr>
        <w:widowControl w:val="0"/>
        <w:tabs>
          <w:tab w:val="left" w:pos="1134"/>
        </w:tabs>
        <w:ind w:right="-650" w:hanging="450"/>
        <w:jc w:val="both"/>
        <w:rPr>
          <w:rFonts w:ascii="GHEA Grapalat" w:hAnsi="GHEA Grapalat"/>
        </w:rPr>
      </w:pPr>
      <w:r w:rsidRPr="00225668">
        <w:rPr>
          <w:rFonts w:ascii="GHEA Grapalat" w:hAnsi="GHEA Grapalat"/>
        </w:rPr>
        <w:t>При этом оплата покупки осуществляется в срок, установленный графиком платежей настоящего договора, в течение пяти рабочих дней.</w:t>
      </w:r>
    </w:p>
    <w:p w:rsidR="00840198" w:rsidRDefault="00840198" w:rsidP="00385758">
      <w:pPr>
        <w:widowControl w:val="0"/>
        <w:jc w:val="center"/>
        <w:rPr>
          <w:rFonts w:ascii="GHEA Grapalat" w:hAnsi="GHEA Grapalat"/>
          <w:b/>
          <w:sz w:val="22"/>
          <w:szCs w:val="22"/>
        </w:rPr>
      </w:pPr>
    </w:p>
    <w:p w:rsidR="003B2F27" w:rsidRPr="00385758" w:rsidRDefault="00385758" w:rsidP="00385758">
      <w:pPr>
        <w:widowControl w:val="0"/>
        <w:jc w:val="center"/>
        <w:rPr>
          <w:rFonts w:ascii="GHEA Grapalat" w:hAnsi="GHEA Grapalat"/>
          <w:b/>
          <w:sz w:val="22"/>
          <w:szCs w:val="22"/>
        </w:rPr>
      </w:pPr>
      <w:r w:rsidRPr="00385758">
        <w:rPr>
          <w:rFonts w:ascii="GHEA Grapalat" w:hAnsi="GHEA Grapalat"/>
          <w:b/>
          <w:sz w:val="22"/>
          <w:szCs w:val="22"/>
        </w:rPr>
        <w:t xml:space="preserve">  </w:t>
      </w:r>
      <w:r w:rsidR="003B2F27" w:rsidRPr="00385758">
        <w:rPr>
          <w:rFonts w:ascii="GHEA Grapalat" w:hAnsi="GHEA Grapalat"/>
          <w:b/>
          <w:sz w:val="22"/>
          <w:szCs w:val="22"/>
        </w:rPr>
        <w:t>5. ОТВЕТСТВЕННОСТЬ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5.1.</w:t>
      </w:r>
      <w:r w:rsidRPr="00385758">
        <w:rPr>
          <w:rFonts w:ascii="GHEA Grapalat" w:hAnsi="GHEA Grapalat"/>
          <w:sz w:val="22"/>
          <w:szCs w:val="22"/>
        </w:rPr>
        <w:tab/>
        <w:t>Исполнитель несет ответственность за соблюдение требований договора к предоставлению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5.2.</w:t>
      </w:r>
      <w:r w:rsidRPr="00385758">
        <w:rPr>
          <w:rFonts w:ascii="GHEA Grapalat" w:hAnsi="GHEA Grapalat"/>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5.3.</w:t>
      </w:r>
      <w:r w:rsidRPr="00385758">
        <w:rPr>
          <w:rFonts w:ascii="GHEA Grapalat" w:hAnsi="GHEA Grapalat"/>
          <w:sz w:val="22"/>
          <w:szCs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5.4.</w:t>
      </w:r>
      <w:r w:rsidRPr="00385758">
        <w:rPr>
          <w:rFonts w:ascii="GHEA Grapalat" w:hAnsi="GHEA Grapalat"/>
          <w:sz w:val="22"/>
          <w:szCs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5.5.</w:t>
      </w:r>
      <w:r w:rsidRPr="00385758">
        <w:rPr>
          <w:rFonts w:ascii="GHEA Grapalat" w:hAnsi="GHEA Grapalat"/>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385758">
        <w:rPr>
          <w:rFonts w:ascii="GHEA Grapalat" w:hAnsi="GHEA Grapalat"/>
          <w:sz w:val="22"/>
          <w:szCs w:val="22"/>
        </w:rPr>
        <w:t xml:space="preserve"> в указанный срок</w:t>
      </w:r>
      <w:r w:rsidRPr="00385758">
        <w:rPr>
          <w:rFonts w:ascii="GHEA Grapalat" w:hAnsi="GHEA Grapalat"/>
          <w:sz w:val="22"/>
          <w:szCs w:val="22"/>
        </w:rPr>
        <w:t xml:space="preserve"> суммы.</w:t>
      </w:r>
      <w:r w:rsidR="00090647" w:rsidRPr="00385758">
        <w:rPr>
          <w:rFonts w:ascii="GHEA Grapalat" w:hAnsi="GHEA Grapalat"/>
          <w:sz w:val="22"/>
          <w:szCs w:val="22"/>
          <w:vertAlign w:val="superscript"/>
        </w:rPr>
        <w:t>20.1</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5.6.</w:t>
      </w:r>
      <w:r w:rsidRPr="00385758">
        <w:rPr>
          <w:rFonts w:ascii="GHEA Grapalat" w:hAnsi="GHEA Grapalat"/>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5.7.</w:t>
      </w:r>
      <w:r w:rsidRPr="00385758">
        <w:rPr>
          <w:rFonts w:ascii="GHEA Grapalat" w:hAnsi="GHEA Grapalat"/>
          <w:sz w:val="22"/>
          <w:szCs w:val="22"/>
        </w:rPr>
        <w:tab/>
        <w:t xml:space="preserve">Уплата пеней и (или) штрафов не освобождает стороны от </w:t>
      </w:r>
      <w:r w:rsidR="00B778A5" w:rsidRPr="00385758">
        <w:rPr>
          <w:rFonts w:ascii="GHEA Grapalat" w:hAnsi="GHEA Grapalat"/>
          <w:sz w:val="22"/>
          <w:szCs w:val="22"/>
        </w:rPr>
        <w:t xml:space="preserve">полностью и надлежащим образом в соответствии с требованиями, установленными договором </w:t>
      </w:r>
      <w:r w:rsidRPr="00385758">
        <w:rPr>
          <w:rFonts w:ascii="GHEA Grapalat" w:hAnsi="GHEA Grapalat"/>
          <w:sz w:val="22"/>
          <w:szCs w:val="22"/>
        </w:rPr>
        <w:t>исполнения своих договорных обязательств.</w:t>
      </w:r>
    </w:p>
    <w:p w:rsidR="003B2F27" w:rsidRPr="00385758" w:rsidRDefault="003B2F27" w:rsidP="00D81E3E">
      <w:pPr>
        <w:widowControl w:val="0"/>
        <w:ind w:firstLine="720"/>
        <w:jc w:val="center"/>
        <w:rPr>
          <w:rFonts w:ascii="GHEA Grapalat" w:hAnsi="GHEA Grapalat" w:cs="Sylfaen"/>
          <w:sz w:val="22"/>
          <w:szCs w:val="22"/>
        </w:rPr>
      </w:pPr>
    </w:p>
    <w:p w:rsidR="003B2F27" w:rsidRPr="00385758" w:rsidRDefault="003B2F27" w:rsidP="00D81E3E">
      <w:pPr>
        <w:widowControl w:val="0"/>
        <w:jc w:val="center"/>
        <w:rPr>
          <w:rFonts w:ascii="GHEA Grapalat" w:hAnsi="GHEA Grapalat" w:cs="Sylfaen"/>
          <w:sz w:val="22"/>
          <w:szCs w:val="22"/>
        </w:rPr>
      </w:pPr>
      <w:r w:rsidRPr="00385758">
        <w:rPr>
          <w:rFonts w:ascii="GHEA Grapalat" w:hAnsi="GHEA Grapalat"/>
          <w:b/>
          <w:sz w:val="22"/>
          <w:szCs w:val="22"/>
        </w:rPr>
        <w:t>6. ДЕЙСТВИЕ НЕПРЕОДОЛИМОЙ СИЛЫ (ФОРС-МАЖОР)</w:t>
      </w:r>
    </w:p>
    <w:p w:rsidR="003428A3" w:rsidRPr="00385758" w:rsidRDefault="003B2F27" w:rsidP="00385758">
      <w:pPr>
        <w:widowControl w:val="0"/>
        <w:ind w:firstLine="567"/>
        <w:jc w:val="both"/>
        <w:rPr>
          <w:rFonts w:ascii="GHEA Grapalat" w:hAnsi="GHEA Grapalat"/>
          <w:sz w:val="22"/>
          <w:szCs w:val="22"/>
        </w:rPr>
      </w:pPr>
      <w:r w:rsidRPr="00385758">
        <w:rPr>
          <w:rFonts w:ascii="GHEA Grapalat" w:hAnsi="GHEA Grapalat"/>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85758" w:rsidRPr="00385758" w:rsidRDefault="00385758" w:rsidP="00385758">
      <w:pPr>
        <w:widowControl w:val="0"/>
        <w:ind w:firstLine="567"/>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7. ИНЫЕ УСЛОВИЯ</w:t>
      </w:r>
    </w:p>
    <w:p w:rsidR="0043443E" w:rsidRPr="00385758" w:rsidRDefault="0043443E" w:rsidP="00D81E3E">
      <w:pPr>
        <w:jc w:val="center"/>
        <w:rPr>
          <w:rFonts w:ascii="GHEA Grapalat" w:hAnsi="GHEA Grapalat" w:cs="Sylfaen"/>
          <w:b/>
          <w:sz w:val="22"/>
          <w:szCs w:val="22"/>
        </w:rPr>
      </w:pP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7.1.</w:t>
      </w:r>
      <w:r w:rsidRPr="00385758">
        <w:rPr>
          <w:rFonts w:ascii="GHEA Grapalat" w:hAnsi="GHEA Grapalat"/>
          <w:sz w:val="22"/>
          <w:szCs w:val="22"/>
        </w:rPr>
        <w:tab/>
      </w:r>
      <w:r w:rsidRPr="00385758">
        <w:rPr>
          <w:rFonts w:ascii="GHEA Grapalat" w:hAnsi="GHEA Grapalat"/>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385758">
        <w:rPr>
          <w:rFonts w:ascii="GHEA Grapalat" w:hAnsi="GHEA Grapalat"/>
          <w:sz w:val="22"/>
          <w:szCs w:val="22"/>
        </w:rPr>
        <w:t xml:space="preserve">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7.2.</w:t>
      </w:r>
      <w:r w:rsidRPr="00385758">
        <w:rPr>
          <w:rFonts w:ascii="GHEA Grapalat" w:hAnsi="GHEA Grapalat"/>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385758" w:rsidRDefault="003B2F27" w:rsidP="00D81E3E">
      <w:pPr>
        <w:widowControl w:val="0"/>
        <w:tabs>
          <w:tab w:val="left" w:pos="1134"/>
        </w:tabs>
        <w:ind w:firstLine="567"/>
        <w:jc w:val="both"/>
        <w:rPr>
          <w:rFonts w:ascii="GHEA Grapalat" w:hAnsi="GHEA Grapalat"/>
          <w:spacing w:val="-4"/>
          <w:sz w:val="22"/>
          <w:szCs w:val="22"/>
        </w:rPr>
      </w:pPr>
      <w:r w:rsidRPr="00385758">
        <w:rPr>
          <w:rFonts w:ascii="GHEA Grapalat" w:hAnsi="GHEA Grapalat"/>
          <w:sz w:val="22"/>
          <w:szCs w:val="22"/>
        </w:rPr>
        <w:t>7.3.</w:t>
      </w:r>
      <w:r w:rsidRPr="00385758">
        <w:rPr>
          <w:rFonts w:ascii="GHEA Grapalat" w:hAnsi="GHEA Grapalat"/>
          <w:sz w:val="22"/>
          <w:szCs w:val="22"/>
        </w:rPr>
        <w:tab/>
      </w:r>
      <w:r w:rsidRPr="00385758">
        <w:rPr>
          <w:rFonts w:ascii="GHEA Grapalat" w:hAnsi="GHEA Grapalat"/>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pacing w:val="-6"/>
          <w:sz w:val="22"/>
          <w:szCs w:val="22"/>
        </w:rPr>
        <w:t>7.</w:t>
      </w:r>
      <w:r w:rsidRPr="00385758">
        <w:rPr>
          <w:rFonts w:ascii="GHEA Grapalat" w:hAnsi="GHEA Grapalat"/>
          <w:sz w:val="22"/>
          <w:szCs w:val="22"/>
        </w:rPr>
        <w:t>4.</w:t>
      </w:r>
      <w:r w:rsidRPr="00385758">
        <w:rPr>
          <w:rFonts w:ascii="GHEA Grapalat" w:hAnsi="GHEA Grapalat"/>
          <w:sz w:val="22"/>
          <w:szCs w:val="22"/>
        </w:rPr>
        <w:tab/>
        <w:t>Споры в связи с договором подлежат рассмотрению в судах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7.5.</w:t>
      </w:r>
      <w:r w:rsidRPr="00385758">
        <w:rPr>
          <w:rFonts w:ascii="GHEA Grapalat" w:hAnsi="GHEA Grapalat"/>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385758" w:rsidRDefault="003B2F27" w:rsidP="00D81E3E">
      <w:pPr>
        <w:widowControl w:val="0"/>
        <w:tabs>
          <w:tab w:val="left" w:pos="1134"/>
        </w:tabs>
        <w:ind w:firstLine="567"/>
        <w:jc w:val="both"/>
        <w:rPr>
          <w:rFonts w:ascii="GHEA Grapalat" w:hAnsi="GHEA Grapalat" w:cs="Times Armenian"/>
          <w:sz w:val="22"/>
          <w:szCs w:val="22"/>
        </w:rPr>
      </w:pPr>
      <w:r w:rsidRPr="0038575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7.6.</w:t>
      </w:r>
      <w:r w:rsidRPr="00385758">
        <w:rPr>
          <w:rFonts w:ascii="GHEA Grapalat" w:hAnsi="GHEA Grapalat"/>
          <w:sz w:val="22"/>
          <w:szCs w:val="22"/>
        </w:rPr>
        <w:tab/>
        <w:t>Если договор осуществляется посредством заключения агентского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w:t>
      </w:r>
      <w:r w:rsidRPr="00385758">
        <w:rPr>
          <w:rFonts w:ascii="GHEA Grapalat" w:hAnsi="GHEA Grapalat"/>
          <w:sz w:val="22"/>
          <w:szCs w:val="22"/>
        </w:rPr>
        <w:tab/>
        <w:t>Исполнитель несет ответственность за неисполнение или ненадлежащее исполнение обязательств агента;</w:t>
      </w:r>
    </w:p>
    <w:p w:rsidR="003428A3"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2)</w:t>
      </w:r>
      <w:r w:rsidRPr="00385758">
        <w:rPr>
          <w:rFonts w:ascii="GHEA Grapalat" w:hAnsi="GHEA Grapalat"/>
          <w:sz w:val="22"/>
          <w:szCs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38575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p>
    <w:p w:rsidR="003B2F27" w:rsidRPr="00385758" w:rsidRDefault="003428A3"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 xml:space="preserve"> </w:t>
      </w:r>
      <w:r w:rsidR="003B2F27" w:rsidRPr="00385758">
        <w:rPr>
          <w:rFonts w:ascii="GHEA Grapalat" w:hAnsi="GHEA Grapalat"/>
          <w:sz w:val="22"/>
          <w:szCs w:val="22"/>
        </w:rPr>
        <w:t>7.7.</w:t>
      </w:r>
      <w:r w:rsidR="003B2F27" w:rsidRPr="00385758">
        <w:rPr>
          <w:rFonts w:ascii="GHEA Grapalat" w:hAnsi="GHEA Grapalat"/>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385758">
        <w:rPr>
          <w:rStyle w:val="FootnoteReference"/>
          <w:rFonts w:ascii="GHEA Grapalat" w:hAnsi="GHEA Grapalat"/>
          <w:sz w:val="22"/>
          <w:szCs w:val="22"/>
        </w:rPr>
        <w:footnoteReference w:customMarkFollows="1" w:id="7"/>
        <w:t>23</w:t>
      </w:r>
      <w:r w:rsidR="003B2F27" w:rsidRPr="00385758">
        <w:rPr>
          <w:rFonts w:ascii="GHEA Grapalat" w:hAnsi="GHEA Grapalat"/>
          <w:sz w:val="22"/>
          <w:szCs w:val="22"/>
        </w:rPr>
        <w:t>.</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7.8.</w:t>
      </w:r>
      <w:r w:rsidRPr="00385758">
        <w:rPr>
          <w:rFonts w:ascii="GHEA Grapalat" w:hAnsi="GHEA Grapalat"/>
          <w:sz w:val="22"/>
          <w:szCs w:val="22"/>
        </w:rPr>
        <w:tab/>
        <w:t xml:space="preserve">При наличии </w:t>
      </w:r>
      <w:r w:rsidR="00FD7E3A" w:rsidRPr="00385758">
        <w:rPr>
          <w:rFonts w:ascii="GHEA Grapalat" w:hAnsi="GHEA Grapalat"/>
          <w:sz w:val="22"/>
          <w:szCs w:val="22"/>
        </w:rPr>
        <w:t xml:space="preserve">письменного </w:t>
      </w:r>
      <w:r w:rsidRPr="00385758">
        <w:rPr>
          <w:rFonts w:ascii="GHEA Grapalat" w:hAnsi="GHEA Grapalat"/>
          <w:sz w:val="22"/>
          <w:szCs w:val="22"/>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385758">
        <w:rPr>
          <w:rFonts w:ascii="GHEA Grapalat" w:hAnsi="GHEA Grapalat"/>
          <w:sz w:val="22"/>
          <w:szCs w:val="22"/>
        </w:rPr>
        <w:t xml:space="preserve">оказании </w:t>
      </w:r>
      <w:r w:rsidRPr="00385758">
        <w:rPr>
          <w:rFonts w:ascii="GHEA Grapalat" w:hAnsi="GHEA Grapalat"/>
          <w:sz w:val="22"/>
          <w:szCs w:val="22"/>
        </w:rPr>
        <w:t>услуг</w:t>
      </w:r>
      <w:r w:rsidR="00E03EEB" w:rsidRPr="00385758">
        <w:rPr>
          <w:rFonts w:ascii="GHEA Grapalat" w:hAnsi="GHEA Grapalat"/>
          <w:sz w:val="22"/>
          <w:szCs w:val="22"/>
        </w:rPr>
        <w:t>и</w:t>
      </w:r>
      <w:r w:rsidRPr="00385758">
        <w:rPr>
          <w:rFonts w:ascii="GHEA Grapalat" w:hAnsi="GHEA Grapalat"/>
          <w:sz w:val="22"/>
          <w:szCs w:val="22"/>
        </w:rPr>
        <w:t xml:space="preserve">, а </w:t>
      </w:r>
      <w:r w:rsidR="00E03EEB" w:rsidRPr="00385758">
        <w:rPr>
          <w:rFonts w:ascii="GHEA Grapalat" w:hAnsi="GHEA Grapalat"/>
          <w:sz w:val="22"/>
          <w:szCs w:val="22"/>
        </w:rPr>
        <w:t xml:space="preserve">письменное </w:t>
      </w:r>
      <w:r w:rsidRPr="00385758">
        <w:rPr>
          <w:rFonts w:ascii="GHEA Grapalat" w:hAnsi="GHEA Grapalat"/>
          <w:sz w:val="22"/>
          <w:szCs w:val="22"/>
        </w:rPr>
        <w:t xml:space="preserve">предложение Исполнителя было представлено не позднее </w:t>
      </w:r>
      <w:r w:rsidR="00E03EEB" w:rsidRPr="00385758">
        <w:rPr>
          <w:rFonts w:ascii="GHEA Grapalat" w:hAnsi="GHEA Grapalat"/>
          <w:sz w:val="22"/>
          <w:szCs w:val="22"/>
        </w:rPr>
        <w:t>7-и</w:t>
      </w:r>
      <w:r w:rsidRPr="00385758">
        <w:rPr>
          <w:rFonts w:ascii="GHEA Grapalat" w:hAnsi="GHEA Grapalat"/>
          <w:sz w:val="22"/>
          <w:szCs w:val="22"/>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385758" w:rsidRDefault="003B2F27" w:rsidP="00D81E3E">
      <w:pPr>
        <w:widowControl w:val="0"/>
        <w:tabs>
          <w:tab w:val="left" w:pos="720"/>
          <w:tab w:val="left" w:pos="1134"/>
        </w:tabs>
        <w:ind w:firstLine="567"/>
        <w:jc w:val="both"/>
        <w:rPr>
          <w:rFonts w:ascii="GHEA Grapalat" w:hAnsi="GHEA Grapalat"/>
          <w:sz w:val="22"/>
          <w:szCs w:val="22"/>
        </w:rPr>
      </w:pPr>
      <w:r w:rsidRPr="00385758">
        <w:rPr>
          <w:rFonts w:ascii="GHEA Grapalat" w:hAnsi="GHEA Grapalat"/>
          <w:sz w:val="22"/>
          <w:szCs w:val="22"/>
        </w:rPr>
        <w:t>7.9.</w:t>
      </w:r>
      <w:r w:rsidRPr="00385758">
        <w:rPr>
          <w:rFonts w:ascii="GHEA Grapalat" w:hAnsi="GHEA Grapalat"/>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385758" w:rsidRDefault="003B2F27" w:rsidP="00D81E3E">
      <w:pPr>
        <w:widowControl w:val="0"/>
        <w:ind w:firstLine="567"/>
        <w:jc w:val="both"/>
        <w:rPr>
          <w:rFonts w:ascii="GHEA Grapalat" w:hAnsi="GHEA Grapalat"/>
          <w:sz w:val="22"/>
          <w:szCs w:val="22"/>
        </w:rPr>
      </w:pPr>
      <w:r w:rsidRPr="00385758">
        <w:rPr>
          <w:rFonts w:ascii="GHEA Grapalat" w:hAnsi="GHEA Grapalat"/>
          <w:sz w:val="22"/>
          <w:szCs w:val="22"/>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385758">
        <w:rPr>
          <w:rFonts w:ascii="GHEA Grapalat" w:hAnsi="GHEA Grapalat"/>
          <w:sz w:val="22"/>
          <w:szCs w:val="22"/>
        </w:rPr>
        <w:t>рамок</w:t>
      </w:r>
      <w:r w:rsidRPr="00385758">
        <w:rPr>
          <w:rFonts w:ascii="GHEA Grapalat" w:hAnsi="GHEA Grapalat"/>
          <w:sz w:val="22"/>
          <w:szCs w:val="22"/>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7.10.</w:t>
      </w:r>
      <w:r w:rsidRPr="00385758">
        <w:rPr>
          <w:rFonts w:ascii="GHEA Grapalat" w:hAnsi="GHEA Grapalat"/>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7.11.</w:t>
      </w:r>
      <w:r w:rsidRPr="00385758">
        <w:rPr>
          <w:rFonts w:ascii="GHEA Grapalat" w:hAnsi="GHEA Grapalat"/>
          <w:sz w:val="22"/>
          <w:szCs w:val="22"/>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385758">
        <w:rPr>
          <w:rFonts w:ascii="GHEA Grapalat" w:hAnsi="GHEA Grapalat"/>
          <w:sz w:val="22"/>
          <w:szCs w:val="22"/>
        </w:rPr>
        <w:t xml:space="preserve"> В день публикации в бюллетене уведомления о полном или частичном одностороннем расторжении договора </w:t>
      </w:r>
      <w:r w:rsidR="00AB7D82" w:rsidRPr="00385758">
        <w:rPr>
          <w:rFonts w:ascii="GHEA Grapalat" w:hAnsi="GHEA Grapalat"/>
          <w:sz w:val="22"/>
          <w:szCs w:val="22"/>
        </w:rPr>
        <w:t>Заказчик</w:t>
      </w:r>
      <w:r w:rsidR="00076092" w:rsidRPr="00385758">
        <w:rPr>
          <w:rFonts w:ascii="GHEA Grapalat" w:hAnsi="GHEA Grapalat"/>
          <w:sz w:val="22"/>
          <w:szCs w:val="22"/>
        </w:rPr>
        <w:t xml:space="preserve"> высылает его также на электронную почту </w:t>
      </w:r>
      <w:r w:rsidR="00AB7D82" w:rsidRPr="00385758">
        <w:rPr>
          <w:rFonts w:ascii="GHEA Grapalat" w:hAnsi="GHEA Grapalat"/>
          <w:sz w:val="22"/>
          <w:szCs w:val="22"/>
        </w:rPr>
        <w:t>Исполнителя</w:t>
      </w:r>
      <w:r w:rsidR="00076092" w:rsidRPr="00385758">
        <w:rPr>
          <w:rFonts w:ascii="GHEA Grapalat" w:hAnsi="GHEA Grapalat"/>
          <w:sz w:val="22"/>
          <w:szCs w:val="22"/>
        </w:rPr>
        <w:t>.</w:t>
      </w:r>
    </w:p>
    <w:p w:rsidR="00840198" w:rsidRDefault="00F061E8" w:rsidP="00D81E3E">
      <w:pPr>
        <w:widowControl w:val="0"/>
        <w:tabs>
          <w:tab w:val="left" w:pos="1276"/>
        </w:tabs>
        <w:ind w:firstLine="567"/>
        <w:jc w:val="both"/>
        <w:rPr>
          <w:rStyle w:val="ezkurwreuab5ozgtqnkl"/>
          <w:rFonts w:ascii="GHEA Grapalat" w:hAnsi="GHEA Grapalat"/>
          <w:sz w:val="22"/>
          <w:szCs w:val="22"/>
        </w:rPr>
      </w:pPr>
      <w:r w:rsidRPr="00385758">
        <w:rPr>
          <w:rFonts w:ascii="GHEA Grapalat" w:hAnsi="GHEA Grapalat"/>
          <w:sz w:val="22"/>
          <w:szCs w:val="22"/>
        </w:rPr>
        <w:t>7.12</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Исполнитель</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имеет право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(далее-договор факторинга). В </w:t>
      </w:r>
      <w:r w:rsidR="001802E6" w:rsidRPr="00385758">
        <w:rPr>
          <w:rFonts w:ascii="GHEA Grapalat" w:hAnsi="GHEA Grapalat"/>
          <w:sz w:val="22"/>
          <w:szCs w:val="22"/>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385758">
        <w:rPr>
          <w:rStyle w:val="ezkurwreuab5ozgtqnkl"/>
          <w:rFonts w:ascii="GHEA Grapalat" w:hAnsi="GHEA Grapalat"/>
          <w:sz w:val="22"/>
          <w:szCs w:val="22"/>
        </w:rPr>
        <w:t>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при осуществлении платежей обеспечивает расчет и зачет штрафов и пеней </w:t>
      </w:r>
      <w:r w:rsidR="001802E6" w:rsidRPr="00385758">
        <w:rPr>
          <w:rFonts w:ascii="GHEA Grapalat" w:hAnsi="GHEA Grapalat"/>
          <w:color w:val="000000" w:themeColor="text1"/>
          <w:sz w:val="22"/>
          <w:szCs w:val="22"/>
        </w:rPr>
        <w:t>Исполнителю</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с суммами, подлежащими уплате, независимо от</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того,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уступлено требование</w:t>
      </w:r>
      <w:r w:rsidR="001802E6" w:rsidRPr="00385758">
        <w:rPr>
          <w:rStyle w:val="ezkurwreuab5ozgtqnkl"/>
          <w:rFonts w:ascii="GHEA Grapalat" w:hAnsi="GHEA Grapalat"/>
          <w:sz w:val="22"/>
          <w:szCs w:val="22"/>
          <w:lang w:val="hy-AM"/>
        </w:rPr>
        <w:t xml:space="preserve">. </w:t>
      </w:r>
      <w:r w:rsidR="001802E6" w:rsidRPr="00385758">
        <w:rPr>
          <w:rStyle w:val="ezkurwreuab5ozgtqnkl"/>
          <w:rFonts w:ascii="GHEA Grapalat" w:hAnsi="GHEA Grapalat"/>
          <w:sz w:val="22"/>
          <w:szCs w:val="22"/>
        </w:rPr>
        <w:t>При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этом, в случае получения письменного уведомления об уступке требования на основании договора факторинга (Приложение N 4) 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производит платеж, установленный договором, финансовому</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агенту, если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уведомление</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получено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в день, предшествующий дню внесения Заказчиком платежного поручения и копии протокола в казначейскую систему уполномоченного органа. </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3</w:t>
      </w:r>
      <w:r w:rsidRPr="00385758">
        <w:rPr>
          <w:rFonts w:ascii="GHEA Grapalat" w:hAnsi="GHEA Grapalat"/>
          <w:sz w:val="22"/>
          <w:szCs w:val="22"/>
        </w:rPr>
        <w:t>.</w:t>
      </w:r>
      <w:r w:rsidRPr="00385758">
        <w:rPr>
          <w:rFonts w:ascii="GHEA Grapalat" w:hAnsi="GHEA Grapalat"/>
          <w:sz w:val="22"/>
          <w:szCs w:val="22"/>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385758">
        <w:rPr>
          <w:rFonts w:ascii="GHEA Grapalat" w:hAnsi="GHEA Grapalat"/>
          <w:sz w:val="22"/>
          <w:szCs w:val="22"/>
        </w:rPr>
        <w:t>судебном порядке.</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4</w:t>
      </w:r>
      <w:r w:rsidRPr="00385758">
        <w:rPr>
          <w:rFonts w:ascii="GHEA Grapalat" w:hAnsi="GHEA Grapalat"/>
          <w:sz w:val="22"/>
          <w:szCs w:val="22"/>
        </w:rPr>
        <w:t>.</w:t>
      </w:r>
      <w:r w:rsidRPr="00385758">
        <w:rPr>
          <w:rFonts w:ascii="GHEA Grapalat" w:hAnsi="GHEA Grapalat"/>
          <w:sz w:val="22"/>
          <w:szCs w:val="22"/>
        </w:rPr>
        <w:tab/>
        <w:t>Настоящий Договор составлен на _____ страницах, заключается в двух экземплярах, имеющих равную юридическую силу. Приложения № 1, № 2, № 3</w:t>
      </w:r>
      <w:r w:rsidR="000E5F83" w:rsidRPr="00385758">
        <w:rPr>
          <w:rFonts w:ascii="GHEA Grapalat" w:hAnsi="GHEA Grapalat"/>
          <w:sz w:val="22"/>
          <w:szCs w:val="22"/>
        </w:rPr>
        <w:t>,</w:t>
      </w:r>
      <w:r w:rsidRPr="00385758">
        <w:rPr>
          <w:rFonts w:ascii="GHEA Grapalat" w:hAnsi="GHEA Grapalat"/>
          <w:sz w:val="22"/>
          <w:szCs w:val="22"/>
        </w:rPr>
        <w:t xml:space="preserve"> </w:t>
      </w:r>
      <w:r w:rsidR="000E5F83" w:rsidRPr="00385758">
        <w:rPr>
          <w:rFonts w:ascii="GHEA Grapalat" w:hAnsi="GHEA Grapalat"/>
          <w:sz w:val="22"/>
          <w:szCs w:val="22"/>
        </w:rPr>
        <w:t xml:space="preserve">№ 3.1 </w:t>
      </w:r>
      <w:r w:rsidRPr="00385758">
        <w:rPr>
          <w:rFonts w:ascii="GHEA Grapalat" w:hAnsi="GHEA Grapalat"/>
          <w:sz w:val="22"/>
          <w:szCs w:val="22"/>
        </w:rPr>
        <w:t>и</w:t>
      </w:r>
      <w:r w:rsidR="000E5F83" w:rsidRPr="00385758">
        <w:rPr>
          <w:rFonts w:ascii="GHEA Grapalat" w:hAnsi="GHEA Grapalat"/>
          <w:sz w:val="22"/>
          <w:szCs w:val="22"/>
        </w:rPr>
        <w:t xml:space="preserve"> № 4</w:t>
      </w:r>
      <w:r w:rsidRPr="00385758">
        <w:rPr>
          <w:rFonts w:ascii="GHEA Grapalat" w:hAnsi="GHEA Grapalat"/>
          <w:sz w:val="22"/>
          <w:szCs w:val="22"/>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5</w:t>
      </w:r>
      <w:r w:rsidRPr="00385758">
        <w:rPr>
          <w:rFonts w:ascii="GHEA Grapalat" w:hAnsi="GHEA Grapalat"/>
          <w:sz w:val="22"/>
          <w:szCs w:val="22"/>
        </w:rPr>
        <w:t>.</w:t>
      </w:r>
      <w:r w:rsidRPr="00385758">
        <w:rPr>
          <w:rFonts w:ascii="GHEA Grapalat" w:hAnsi="GHEA Grapalat"/>
          <w:sz w:val="22"/>
          <w:szCs w:val="22"/>
        </w:rPr>
        <w:tab/>
        <w:t>В отношении настоящего Договора применяется право Республики Армения.</w:t>
      </w:r>
    </w:p>
    <w:p w:rsidR="003B2F27" w:rsidRPr="00AD29CE" w:rsidRDefault="003B2F27" w:rsidP="00D81E3E">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D81E3E">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D81E3E">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D81E3E">
      <w:pPr>
        <w:widowControl w:val="0"/>
        <w:ind w:firstLine="709"/>
        <w:jc w:val="center"/>
        <w:rPr>
          <w:rFonts w:ascii="GHEA Grapalat" w:hAnsi="GHEA Grapalat"/>
          <w:b/>
        </w:rPr>
      </w:pPr>
    </w:p>
    <w:p w:rsidR="003B2F27" w:rsidRPr="00385758" w:rsidRDefault="003B2F27" w:rsidP="00385758">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r>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t>Приложение № 1</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jc w:val="center"/>
        <w:rPr>
          <w:rFonts w:ascii="GHEA Grapalat" w:hAnsi="GHEA Grapalat"/>
        </w:rPr>
      </w:pPr>
    </w:p>
    <w:p w:rsidR="00086990" w:rsidRDefault="00086990" w:rsidP="00086990">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rsidR="00086990" w:rsidRPr="0044566A" w:rsidRDefault="00086990" w:rsidP="00086990">
      <w:pPr>
        <w:jc w:val="center"/>
        <w:rPr>
          <w:rFonts w:ascii="GHEA Grapalat" w:hAnsi="GHEA Grapalat"/>
          <w:sz w:val="20"/>
          <w:lang w:val="hy-AM"/>
        </w:rPr>
      </w:pPr>
      <w:r w:rsidRPr="00262EB2">
        <w:rPr>
          <w:rFonts w:ascii="GHEA Grapalat" w:hAnsi="GHEA Grapalat"/>
          <w:sz w:val="20"/>
          <w:lang w:val="hy-AM"/>
        </w:rPr>
        <w:tab/>
      </w: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130"/>
        <w:gridCol w:w="4152"/>
        <w:gridCol w:w="1051"/>
        <w:gridCol w:w="1127"/>
        <w:gridCol w:w="1018"/>
      </w:tblGrid>
      <w:tr w:rsidR="00086990" w:rsidRPr="0044566A" w:rsidTr="00ED510B">
        <w:trPr>
          <w:jc w:val="center"/>
        </w:trPr>
        <w:tc>
          <w:tcPr>
            <w:tcW w:w="11025" w:type="dxa"/>
            <w:gridSpan w:val="6"/>
          </w:tcPr>
          <w:p w:rsidR="00086990" w:rsidRPr="0044566A" w:rsidRDefault="00086990" w:rsidP="00ED510B">
            <w:pPr>
              <w:jc w:val="center"/>
              <w:rPr>
                <w:rFonts w:ascii="GHEA Grapalat" w:hAnsi="GHEA Grapalat"/>
                <w:sz w:val="18"/>
              </w:rPr>
            </w:pPr>
            <w:r w:rsidRPr="0044566A">
              <w:rPr>
                <w:rFonts w:ascii="GHEA Grapalat" w:hAnsi="GHEA Grapalat"/>
                <w:sz w:val="20"/>
                <w:lang w:val="hy-AM"/>
              </w:rPr>
              <w:tab/>
            </w:r>
            <w:r w:rsidRPr="00E40AC8">
              <w:rPr>
                <w:rFonts w:ascii="GHEA Grapalat" w:hAnsi="GHEA Grapalat"/>
                <w:sz w:val="20"/>
              </w:rPr>
              <w:t>Услуги</w:t>
            </w:r>
          </w:p>
        </w:tc>
      </w:tr>
      <w:tr w:rsidR="00086990" w:rsidRPr="0044566A" w:rsidTr="00ED510B">
        <w:trPr>
          <w:trHeight w:val="242"/>
          <w:jc w:val="center"/>
        </w:trPr>
        <w:tc>
          <w:tcPr>
            <w:tcW w:w="1547"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номер предусмотренного приглашением лота</w:t>
            </w:r>
          </w:p>
        </w:tc>
        <w:tc>
          <w:tcPr>
            <w:tcW w:w="2130" w:type="dxa"/>
            <w:vMerge w:val="restart"/>
            <w:vAlign w:val="center"/>
          </w:tcPr>
          <w:p w:rsidR="00086990" w:rsidRDefault="00086990" w:rsidP="00ED510B">
            <w:pPr>
              <w:pBdr>
                <w:bottom w:val="single" w:sz="6" w:space="1" w:color="auto"/>
              </w:pBdr>
              <w:jc w:val="center"/>
              <w:rPr>
                <w:rFonts w:ascii="GHEA Grapalat" w:hAnsi="GHEA Grapalat"/>
                <w:sz w:val="16"/>
                <w:szCs w:val="16"/>
              </w:rPr>
            </w:pPr>
            <w:r w:rsidRPr="00114D0D">
              <w:rPr>
                <w:rFonts w:ascii="GHEA Grapalat" w:hAnsi="GHEA Grapalat"/>
                <w:sz w:val="16"/>
                <w:szCs w:val="16"/>
              </w:rPr>
              <w:t>промежуточный код, предусмотренный планом закупок по классификации ЕЗК (CPV)</w:t>
            </w:r>
          </w:p>
          <w:p w:rsidR="00086990" w:rsidRPr="00114D0D" w:rsidRDefault="00086990" w:rsidP="00ED510B">
            <w:pPr>
              <w:jc w:val="center"/>
              <w:rPr>
                <w:rFonts w:ascii="GHEA Grapalat" w:hAnsi="GHEA Grapalat"/>
                <w:sz w:val="16"/>
                <w:szCs w:val="16"/>
                <w:lang w:val="hy-AM"/>
              </w:rPr>
            </w:pPr>
            <w:r w:rsidRPr="00114D0D">
              <w:rPr>
                <w:rFonts w:ascii="GHEA Grapalat" w:hAnsi="GHEA Grapalat"/>
                <w:sz w:val="16"/>
                <w:szCs w:val="16"/>
                <w:lang w:val="hy-AM"/>
              </w:rPr>
              <w:t>имя</w:t>
            </w:r>
          </w:p>
        </w:tc>
        <w:tc>
          <w:tcPr>
            <w:tcW w:w="4152"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технические характеристики</w:t>
            </w:r>
          </w:p>
        </w:tc>
        <w:tc>
          <w:tcPr>
            <w:tcW w:w="1051"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единица измерения</w:t>
            </w:r>
          </w:p>
        </w:tc>
        <w:tc>
          <w:tcPr>
            <w:tcW w:w="1127"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общая цена/драмов РА</w:t>
            </w:r>
          </w:p>
        </w:tc>
        <w:tc>
          <w:tcPr>
            <w:tcW w:w="1018"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общий объем</w:t>
            </w:r>
          </w:p>
        </w:tc>
      </w:tr>
      <w:tr w:rsidR="00086990" w:rsidRPr="0044566A" w:rsidTr="00ED510B">
        <w:trPr>
          <w:trHeight w:val="445"/>
          <w:jc w:val="center"/>
        </w:trPr>
        <w:tc>
          <w:tcPr>
            <w:tcW w:w="1547" w:type="dxa"/>
            <w:vMerge/>
            <w:vAlign w:val="center"/>
          </w:tcPr>
          <w:p w:rsidR="00086990" w:rsidRPr="0044566A" w:rsidRDefault="00086990" w:rsidP="00ED510B">
            <w:pPr>
              <w:jc w:val="center"/>
              <w:rPr>
                <w:rFonts w:ascii="GHEA Grapalat" w:hAnsi="GHEA Grapalat"/>
                <w:sz w:val="18"/>
              </w:rPr>
            </w:pPr>
          </w:p>
        </w:tc>
        <w:tc>
          <w:tcPr>
            <w:tcW w:w="2130" w:type="dxa"/>
            <w:vMerge/>
            <w:vAlign w:val="center"/>
          </w:tcPr>
          <w:p w:rsidR="00086990" w:rsidRPr="0044566A" w:rsidRDefault="00086990" w:rsidP="00ED510B">
            <w:pPr>
              <w:jc w:val="center"/>
              <w:rPr>
                <w:rFonts w:ascii="GHEA Grapalat" w:hAnsi="GHEA Grapalat"/>
                <w:sz w:val="18"/>
              </w:rPr>
            </w:pPr>
          </w:p>
        </w:tc>
        <w:tc>
          <w:tcPr>
            <w:tcW w:w="4152" w:type="dxa"/>
            <w:vMerge/>
            <w:vAlign w:val="center"/>
          </w:tcPr>
          <w:p w:rsidR="00086990" w:rsidRPr="0044566A" w:rsidRDefault="00086990" w:rsidP="00ED510B">
            <w:pPr>
              <w:jc w:val="center"/>
              <w:rPr>
                <w:rFonts w:ascii="GHEA Grapalat" w:hAnsi="GHEA Grapalat"/>
                <w:sz w:val="18"/>
              </w:rPr>
            </w:pPr>
          </w:p>
        </w:tc>
        <w:tc>
          <w:tcPr>
            <w:tcW w:w="1051" w:type="dxa"/>
            <w:vMerge/>
            <w:vAlign w:val="center"/>
          </w:tcPr>
          <w:p w:rsidR="00086990" w:rsidRPr="0044566A" w:rsidRDefault="00086990" w:rsidP="00ED510B">
            <w:pPr>
              <w:jc w:val="center"/>
              <w:rPr>
                <w:rFonts w:ascii="GHEA Grapalat" w:hAnsi="GHEA Grapalat"/>
                <w:sz w:val="18"/>
              </w:rPr>
            </w:pPr>
          </w:p>
        </w:tc>
        <w:tc>
          <w:tcPr>
            <w:tcW w:w="1127" w:type="dxa"/>
            <w:vMerge/>
            <w:vAlign w:val="center"/>
          </w:tcPr>
          <w:p w:rsidR="00086990" w:rsidRPr="0044566A" w:rsidRDefault="00086990" w:rsidP="00ED510B">
            <w:pPr>
              <w:jc w:val="center"/>
              <w:rPr>
                <w:rFonts w:ascii="GHEA Grapalat" w:hAnsi="GHEA Grapalat"/>
                <w:sz w:val="18"/>
              </w:rPr>
            </w:pPr>
          </w:p>
        </w:tc>
        <w:tc>
          <w:tcPr>
            <w:tcW w:w="1018" w:type="dxa"/>
            <w:vMerge/>
            <w:vAlign w:val="center"/>
          </w:tcPr>
          <w:p w:rsidR="00086990" w:rsidRPr="0044566A" w:rsidRDefault="00086990" w:rsidP="00ED510B">
            <w:pPr>
              <w:jc w:val="center"/>
              <w:rPr>
                <w:rFonts w:ascii="GHEA Grapalat" w:hAnsi="GHEA Grapalat"/>
                <w:sz w:val="18"/>
              </w:rPr>
            </w:pPr>
          </w:p>
        </w:tc>
      </w:tr>
      <w:tr w:rsidR="00086990" w:rsidRPr="0044566A" w:rsidTr="005F7B92">
        <w:trPr>
          <w:trHeight w:val="1112"/>
          <w:jc w:val="center"/>
        </w:trPr>
        <w:tc>
          <w:tcPr>
            <w:tcW w:w="1547" w:type="dxa"/>
            <w:vAlign w:val="center"/>
          </w:tcPr>
          <w:p w:rsidR="00086990" w:rsidRPr="00086990" w:rsidRDefault="00086990" w:rsidP="00ED510B">
            <w:pPr>
              <w:jc w:val="center"/>
              <w:rPr>
                <w:rFonts w:ascii="GHEA Grapalat" w:hAnsi="GHEA Grapalat"/>
                <w:sz w:val="16"/>
                <w:szCs w:val="16"/>
                <w:lang w:val="hy-AM"/>
              </w:rPr>
            </w:pPr>
            <w:r w:rsidRPr="00086990">
              <w:rPr>
                <w:rFonts w:ascii="GHEA Grapalat" w:hAnsi="GHEA Grapalat"/>
                <w:sz w:val="16"/>
                <w:szCs w:val="16"/>
                <w:lang w:val="hy-AM"/>
              </w:rPr>
              <w:t>1</w:t>
            </w:r>
          </w:p>
        </w:tc>
        <w:tc>
          <w:tcPr>
            <w:tcW w:w="2130" w:type="dxa"/>
            <w:vAlign w:val="center"/>
          </w:tcPr>
          <w:p w:rsidR="00086990" w:rsidRPr="00086990" w:rsidRDefault="005F7B92" w:rsidP="00ED510B">
            <w:pPr>
              <w:pBdr>
                <w:bottom w:val="single" w:sz="6" w:space="1" w:color="auto"/>
              </w:pBdr>
              <w:jc w:val="center"/>
              <w:rPr>
                <w:rFonts w:ascii="GHEA Grapalat" w:hAnsi="GHEA Grapalat"/>
                <w:sz w:val="16"/>
                <w:szCs w:val="16"/>
              </w:rPr>
            </w:pPr>
            <w:r w:rsidRPr="005F7B92">
              <w:rPr>
                <w:rFonts w:ascii="GHEA Grapalat" w:hAnsi="GHEA Grapalat"/>
                <w:color w:val="000000"/>
                <w:sz w:val="16"/>
                <w:szCs w:val="16"/>
              </w:rPr>
              <w:t>55521300/2</w:t>
            </w:r>
          </w:p>
          <w:p w:rsidR="00086990" w:rsidRPr="00086990" w:rsidRDefault="00086990" w:rsidP="00086990">
            <w:pPr>
              <w:jc w:val="center"/>
              <w:rPr>
                <w:rFonts w:ascii="GHEA Grapalat" w:hAnsi="GHEA Grapalat"/>
                <w:sz w:val="16"/>
                <w:szCs w:val="16"/>
              </w:rPr>
            </w:pPr>
            <w:r w:rsidRPr="00086990">
              <w:rPr>
                <w:rFonts w:ascii="GHEA Grapalat" w:hAnsi="GHEA Grapalat" w:cs="Calibri"/>
                <w:color w:val="000000"/>
                <w:sz w:val="16"/>
                <w:szCs w:val="16"/>
                <w:lang w:val="hy-AM"/>
              </w:rPr>
              <w:t xml:space="preserve"> </w:t>
            </w:r>
            <w:r w:rsidR="005F7B92">
              <w:rPr>
                <w:rFonts w:ascii="GHEA Grapalat" w:hAnsi="GHEA Grapalat" w:cs="Calibri"/>
                <w:color w:val="000000"/>
                <w:sz w:val="16"/>
                <w:szCs w:val="16"/>
                <w:lang w:val="hy-AM"/>
              </w:rPr>
              <w:t>услуги доставки еды</w:t>
            </w:r>
          </w:p>
        </w:tc>
        <w:tc>
          <w:tcPr>
            <w:tcW w:w="4152" w:type="dxa"/>
            <w:vAlign w:val="center"/>
          </w:tcPr>
          <w:p w:rsidR="005F7B92" w:rsidRPr="005F7B92" w:rsidRDefault="005F7B92" w:rsidP="005F7B92">
            <w:pPr>
              <w:jc w:val="both"/>
              <w:rPr>
                <w:rFonts w:ascii="GHEA Grapalat" w:hAnsi="GHEA Grapalat"/>
                <w:sz w:val="16"/>
                <w:szCs w:val="16"/>
                <w:lang w:val="hy-AM"/>
              </w:rPr>
            </w:pPr>
            <w:r w:rsidRPr="005F7B92">
              <w:rPr>
                <w:rFonts w:ascii="GHEA Grapalat" w:hAnsi="GHEA Grapalat"/>
                <w:sz w:val="16"/>
                <w:szCs w:val="16"/>
                <w:lang w:val="hy-AM"/>
              </w:rPr>
              <w:t>В рамках проведения любительского турнира по настольному теннису «Кубок Премьер-министра Республики Армения» Исполнитель предоставляет услуги по доставке еды в 10 регионах Республики Армения и городе Ереване.</w:t>
            </w:r>
          </w:p>
          <w:p w:rsidR="005F7B92" w:rsidRPr="005F7B92" w:rsidRDefault="005F7B92" w:rsidP="005F7B92">
            <w:pPr>
              <w:jc w:val="both"/>
              <w:rPr>
                <w:rFonts w:ascii="GHEA Grapalat" w:hAnsi="GHEA Grapalat"/>
                <w:sz w:val="16"/>
                <w:szCs w:val="16"/>
                <w:lang w:val="hy-AM"/>
              </w:rPr>
            </w:pPr>
            <w:r w:rsidRPr="005F7B92">
              <w:rPr>
                <w:rFonts w:ascii="GHEA Grapalat" w:hAnsi="GHEA Grapalat"/>
                <w:sz w:val="16"/>
                <w:szCs w:val="16"/>
                <w:lang w:val="hy-AM"/>
              </w:rPr>
              <w:t>Срок предоставления услуг составляет 2 дня с даты вступления договора в силу до 20 апреля 2026 года (точные даты, адреса и время 2 дней предоставляются Исполнительу за 3 дня до предоставления услуг).</w:t>
            </w:r>
          </w:p>
          <w:p w:rsidR="005F7B92" w:rsidRPr="005F7B92" w:rsidRDefault="005F7B92" w:rsidP="005F7B92">
            <w:pPr>
              <w:jc w:val="both"/>
              <w:rPr>
                <w:rFonts w:ascii="GHEA Grapalat" w:hAnsi="GHEA Grapalat"/>
                <w:sz w:val="16"/>
                <w:szCs w:val="16"/>
                <w:lang w:val="hy-AM"/>
              </w:rPr>
            </w:pPr>
            <w:r w:rsidRPr="005F7B92">
              <w:rPr>
                <w:rFonts w:ascii="GHEA Grapalat" w:hAnsi="GHEA Grapalat"/>
                <w:sz w:val="16"/>
                <w:szCs w:val="16"/>
                <w:lang w:val="hy-AM"/>
              </w:rPr>
              <w:t>Услуга включает:</w:t>
            </w:r>
          </w:p>
          <w:p w:rsidR="005F7B92" w:rsidRPr="005F7B92" w:rsidRDefault="005F7B92" w:rsidP="005F7B92">
            <w:pPr>
              <w:jc w:val="both"/>
              <w:rPr>
                <w:rFonts w:ascii="GHEA Grapalat" w:hAnsi="GHEA Grapalat"/>
                <w:sz w:val="16"/>
                <w:szCs w:val="16"/>
                <w:lang w:val="hy-AM"/>
              </w:rPr>
            </w:pPr>
            <w:r w:rsidRPr="005F7B92">
              <w:rPr>
                <w:rFonts w:ascii="GHEA Grapalat" w:hAnsi="GHEA Grapalat"/>
                <w:sz w:val="16"/>
                <w:szCs w:val="16"/>
                <w:lang w:val="hy-AM"/>
              </w:rPr>
              <w:t>Предоставление услуг питания для 15 участников на каждом соревновательном поле турнирного тура два раза в день в виде ланч-боксов: рис, гречка, картофельное пюре или картофель фри, 150-200 г, (приготовленная на пару или жареная) говяжья отбивная, 100-120 г (ингредиенты: говяжья вырезка, куриное яйцо, лук, кинза, растительное масло (подсолнечное), соль и другие специи) или куриные палочки: 120-150 г. (Ингредиенты: куриная грудка (свежая), растительное масло (подсолнечное), сухарики, специи), 2 вида салата: (летний, с капустой, винегретный, столовый, с курицей и кукурузой) по 80-100 г каждый, хлеб: 50 г (матнакаш и/или лаваш (по желанию Заказчика), из пшеничной муки первого сорта), 1 яблоко, 1 банан, 330 мл сока в пластиковом или бумажном контейнере, один банан. Ланч-боксы: одноразовые пластиковые контейнеры для еды. Соответствующие столовые приборы (пластиковая ложка, нож, вилка), салфетки - не менее 3 штук, соль и молотый черный перец - 1 г. Упаковка должна быть предоставлена.</w:t>
            </w:r>
          </w:p>
          <w:p w:rsidR="005F7B92" w:rsidRPr="005F7B92" w:rsidRDefault="005F7B92" w:rsidP="005F7B92">
            <w:pPr>
              <w:jc w:val="both"/>
              <w:rPr>
                <w:rFonts w:ascii="GHEA Grapalat" w:hAnsi="GHEA Grapalat"/>
                <w:sz w:val="16"/>
                <w:szCs w:val="16"/>
                <w:lang w:val="hy-AM"/>
              </w:rPr>
            </w:pPr>
            <w:r w:rsidRPr="005F7B92">
              <w:rPr>
                <w:rFonts w:ascii="GHEA Grapalat" w:hAnsi="GHEA Grapalat"/>
                <w:sz w:val="16"/>
                <w:szCs w:val="16"/>
                <w:lang w:val="hy-AM"/>
              </w:rPr>
              <w:t>Другие условия:</w:t>
            </w:r>
          </w:p>
          <w:p w:rsidR="00086990" w:rsidRPr="00086990" w:rsidRDefault="005F7B92" w:rsidP="005F7B92">
            <w:pPr>
              <w:jc w:val="both"/>
              <w:rPr>
                <w:rFonts w:ascii="GHEA Grapalat" w:hAnsi="GHEA Grapalat"/>
                <w:sz w:val="16"/>
                <w:szCs w:val="16"/>
                <w:lang w:val="hy-AM"/>
              </w:rPr>
            </w:pPr>
            <w:r w:rsidRPr="005F7B92">
              <w:rPr>
                <w:rFonts w:ascii="GHEA Grapalat" w:hAnsi="GHEA Grapalat"/>
                <w:sz w:val="16"/>
                <w:szCs w:val="16"/>
                <w:lang w:val="hy-AM"/>
              </w:rPr>
              <w:t>Продукты питания должны соответствовать стандартам безопасности и требованиям, изложенным в технических регламентах, регулирующих безопасность пищевых продуктов.</w:t>
            </w:r>
          </w:p>
        </w:tc>
        <w:tc>
          <w:tcPr>
            <w:tcW w:w="1051" w:type="dxa"/>
            <w:vAlign w:val="center"/>
          </w:tcPr>
          <w:p w:rsidR="00086990" w:rsidRPr="00086990" w:rsidRDefault="00086990" w:rsidP="00ED510B">
            <w:pPr>
              <w:jc w:val="center"/>
              <w:rPr>
                <w:rFonts w:ascii="GHEA Grapalat" w:hAnsi="GHEA Grapalat"/>
                <w:sz w:val="16"/>
                <w:szCs w:val="16"/>
                <w:lang w:val="hy-AM"/>
              </w:rPr>
            </w:pPr>
            <w:r w:rsidRPr="00086990">
              <w:rPr>
                <w:rFonts w:ascii="GHEA Grapalat" w:hAnsi="GHEA Grapalat"/>
                <w:sz w:val="16"/>
                <w:szCs w:val="16"/>
              </w:rPr>
              <w:t>драм</w:t>
            </w:r>
          </w:p>
        </w:tc>
        <w:tc>
          <w:tcPr>
            <w:tcW w:w="1127" w:type="dxa"/>
            <w:vAlign w:val="center"/>
          </w:tcPr>
          <w:p w:rsidR="00086990" w:rsidRPr="00086990" w:rsidRDefault="00086990" w:rsidP="00ED510B">
            <w:pPr>
              <w:jc w:val="center"/>
              <w:rPr>
                <w:rFonts w:ascii="GHEA Grapalat" w:hAnsi="GHEA Grapalat"/>
                <w:sz w:val="16"/>
                <w:szCs w:val="16"/>
                <w:lang w:val="hy-AM"/>
              </w:rPr>
            </w:pPr>
          </w:p>
        </w:tc>
        <w:tc>
          <w:tcPr>
            <w:tcW w:w="1018" w:type="dxa"/>
            <w:vAlign w:val="center"/>
          </w:tcPr>
          <w:p w:rsidR="00086990" w:rsidRPr="00086990" w:rsidRDefault="00086990" w:rsidP="00ED510B">
            <w:pPr>
              <w:jc w:val="center"/>
              <w:rPr>
                <w:rFonts w:ascii="GHEA Grapalat" w:hAnsi="GHEA Grapalat"/>
                <w:sz w:val="16"/>
                <w:szCs w:val="16"/>
                <w:lang w:val="en-US"/>
              </w:rPr>
            </w:pPr>
            <w:r w:rsidRPr="00086990">
              <w:rPr>
                <w:rFonts w:ascii="GHEA Grapalat" w:hAnsi="GHEA Grapalat"/>
                <w:sz w:val="16"/>
                <w:szCs w:val="16"/>
                <w:lang w:val="en-US"/>
              </w:rPr>
              <w:t>1</w:t>
            </w:r>
          </w:p>
        </w:tc>
      </w:tr>
      <w:tr w:rsidR="005F7B92" w:rsidRPr="0044566A" w:rsidTr="00ED510B">
        <w:trPr>
          <w:trHeight w:val="1333"/>
          <w:jc w:val="center"/>
        </w:trPr>
        <w:tc>
          <w:tcPr>
            <w:tcW w:w="1547" w:type="dxa"/>
            <w:vAlign w:val="center"/>
          </w:tcPr>
          <w:p w:rsidR="005F7B92" w:rsidRPr="00086990" w:rsidRDefault="005F7B92" w:rsidP="005F7B92">
            <w:pPr>
              <w:jc w:val="center"/>
              <w:rPr>
                <w:rFonts w:ascii="GHEA Grapalat" w:hAnsi="GHEA Grapalat"/>
                <w:sz w:val="16"/>
                <w:szCs w:val="16"/>
                <w:lang w:val="hy-AM"/>
              </w:rPr>
            </w:pPr>
            <w:r>
              <w:rPr>
                <w:rFonts w:ascii="GHEA Grapalat" w:hAnsi="GHEA Grapalat"/>
                <w:sz w:val="16"/>
                <w:szCs w:val="16"/>
                <w:lang w:val="hy-AM"/>
              </w:rPr>
              <w:t>2</w:t>
            </w:r>
          </w:p>
        </w:tc>
        <w:tc>
          <w:tcPr>
            <w:tcW w:w="2130" w:type="dxa"/>
            <w:vAlign w:val="center"/>
          </w:tcPr>
          <w:p w:rsidR="005F7B92" w:rsidRPr="00086990" w:rsidRDefault="005F7B92" w:rsidP="005F7B92">
            <w:pPr>
              <w:pBdr>
                <w:bottom w:val="single" w:sz="6" w:space="1" w:color="auto"/>
              </w:pBdr>
              <w:jc w:val="center"/>
              <w:rPr>
                <w:rFonts w:ascii="GHEA Grapalat" w:hAnsi="GHEA Grapalat"/>
                <w:sz w:val="16"/>
                <w:szCs w:val="16"/>
              </w:rPr>
            </w:pPr>
            <w:r w:rsidRPr="005F7B92">
              <w:rPr>
                <w:rFonts w:ascii="GHEA Grapalat" w:hAnsi="GHEA Grapalat"/>
                <w:color w:val="000000"/>
                <w:sz w:val="16"/>
                <w:szCs w:val="16"/>
              </w:rPr>
              <w:t>55521300/</w:t>
            </w:r>
            <w:r>
              <w:rPr>
                <w:rFonts w:ascii="GHEA Grapalat" w:hAnsi="GHEA Grapalat"/>
                <w:color w:val="000000"/>
                <w:sz w:val="16"/>
                <w:szCs w:val="16"/>
              </w:rPr>
              <w:t>3</w:t>
            </w:r>
          </w:p>
          <w:p w:rsidR="005F7B92" w:rsidRPr="00086990" w:rsidRDefault="005F7B92" w:rsidP="005F7B92">
            <w:pPr>
              <w:jc w:val="center"/>
              <w:rPr>
                <w:rFonts w:ascii="GHEA Grapalat" w:hAnsi="GHEA Grapalat"/>
                <w:sz w:val="16"/>
                <w:szCs w:val="16"/>
              </w:rPr>
            </w:pPr>
            <w:r w:rsidRPr="00086990">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услуги доставки еды</w:t>
            </w:r>
          </w:p>
        </w:tc>
        <w:tc>
          <w:tcPr>
            <w:tcW w:w="4152" w:type="dxa"/>
            <w:vAlign w:val="center"/>
          </w:tcPr>
          <w:p w:rsidR="005F7B92" w:rsidRPr="005F7B92" w:rsidRDefault="005F7B92" w:rsidP="005F7B92">
            <w:pPr>
              <w:jc w:val="both"/>
              <w:rPr>
                <w:rFonts w:ascii="GHEA Grapalat" w:hAnsi="GHEA Grapalat"/>
                <w:sz w:val="16"/>
                <w:szCs w:val="16"/>
                <w:lang w:val="hy-AM"/>
              </w:rPr>
            </w:pPr>
            <w:r w:rsidRPr="005F7B92">
              <w:rPr>
                <w:rFonts w:ascii="GHEA Grapalat" w:hAnsi="GHEA Grapalat"/>
                <w:sz w:val="16"/>
                <w:szCs w:val="16"/>
                <w:lang w:val="hy-AM"/>
              </w:rPr>
              <w:t>В рамках проведения любительского турнира по настольному теннису «Кубок Премьер-министра Республики Армения» Исполнитель предоставляет услуги по доставке еды по адресу: ул. Гайи, 6, Чаренцаван.</w:t>
            </w:r>
          </w:p>
          <w:p w:rsidR="005F7B92" w:rsidRPr="005F7B92" w:rsidRDefault="005F7B92" w:rsidP="005F7B92">
            <w:pPr>
              <w:jc w:val="both"/>
              <w:rPr>
                <w:rFonts w:ascii="GHEA Grapalat" w:hAnsi="GHEA Grapalat"/>
                <w:sz w:val="16"/>
                <w:szCs w:val="16"/>
                <w:lang w:val="hy-AM"/>
              </w:rPr>
            </w:pPr>
            <w:r w:rsidRPr="005F7B92">
              <w:rPr>
                <w:rFonts w:ascii="GHEA Grapalat" w:hAnsi="GHEA Grapalat"/>
                <w:sz w:val="16"/>
                <w:szCs w:val="16"/>
                <w:lang w:val="hy-AM"/>
              </w:rPr>
              <w:t>Срок оказания услуги: 1 день, 3 мая 2026 года.</w:t>
            </w:r>
          </w:p>
          <w:p w:rsidR="005F7B92" w:rsidRPr="005F7B92" w:rsidRDefault="005F7B92" w:rsidP="005F7B92">
            <w:pPr>
              <w:jc w:val="both"/>
              <w:rPr>
                <w:rFonts w:ascii="GHEA Grapalat" w:hAnsi="GHEA Grapalat"/>
                <w:sz w:val="16"/>
                <w:szCs w:val="16"/>
                <w:lang w:val="hy-AM"/>
              </w:rPr>
            </w:pPr>
            <w:r w:rsidRPr="005F7B92">
              <w:rPr>
                <w:rFonts w:ascii="GHEA Grapalat" w:hAnsi="GHEA Grapalat"/>
                <w:sz w:val="16"/>
                <w:szCs w:val="16"/>
                <w:lang w:val="hy-AM"/>
              </w:rPr>
              <w:t>Услуга включает:</w:t>
            </w:r>
          </w:p>
          <w:p w:rsidR="005F7B92" w:rsidRPr="005F7B92" w:rsidRDefault="005F7B92" w:rsidP="005F7B92">
            <w:pPr>
              <w:jc w:val="both"/>
              <w:rPr>
                <w:rFonts w:ascii="GHEA Grapalat" w:hAnsi="GHEA Grapalat"/>
                <w:sz w:val="16"/>
                <w:szCs w:val="16"/>
                <w:lang w:val="hy-AM"/>
              </w:rPr>
            </w:pPr>
            <w:r w:rsidRPr="005F7B92">
              <w:rPr>
                <w:rFonts w:ascii="GHEA Grapalat" w:hAnsi="GHEA Grapalat"/>
                <w:sz w:val="16"/>
                <w:szCs w:val="16"/>
                <w:lang w:val="hy-AM"/>
              </w:rPr>
              <w:t>Предоставление питания 11 волонтерам два раза в день в виде ланч-боксов: рис, гречка, картофельное пюре или картофель фри, 150-200 г, (приготовленные на пару или жареные) говяжья отбивная, 100-120 г (ингредиенты: говяжья вырезка, куриное яйцо, лук, кинза, растительное масло (подсолнечное), соль и другие специи) или куриные палочки, 120-150 г. (Ингредиенты: куриная грудка (свежая), растительное масло (подсолнечное), панировочные сухари, специи), 2 вида салата (летний, с капустой, винегретный, столовый, с курицей и кукурузой) по 80-100 г каждый, хлеб 50 г (матнакаш и/или лаваш (по желанию Заказчика), из пшеничной муки первого сорта), 1 яблоко, 1 банан, 330 мл сока в пластиковом или бумажном контейнере, один банан.</w:t>
            </w:r>
          </w:p>
          <w:p w:rsidR="005F7B92" w:rsidRPr="005F7B92" w:rsidRDefault="005F7B92" w:rsidP="005F7B92">
            <w:pPr>
              <w:jc w:val="both"/>
              <w:rPr>
                <w:rFonts w:ascii="GHEA Grapalat" w:hAnsi="GHEA Grapalat"/>
                <w:sz w:val="16"/>
                <w:szCs w:val="16"/>
                <w:lang w:val="hy-AM"/>
              </w:rPr>
            </w:pPr>
            <w:r w:rsidRPr="005F7B92">
              <w:rPr>
                <w:rFonts w:ascii="GHEA Grapalat" w:hAnsi="GHEA Grapalat"/>
                <w:sz w:val="16"/>
                <w:szCs w:val="16"/>
                <w:lang w:val="hy-AM"/>
              </w:rPr>
              <w:t>Ланч-боксы: одноразовые пластиковые контейнеры для еды. Соответствующие столовые приборы (пластиковая ложка, нож, вилка), салфетки - не менее 3 штук, соль и молотый черный перец - 1 г в упаковке.</w:t>
            </w:r>
          </w:p>
          <w:p w:rsidR="005F7B92" w:rsidRPr="005F7B92" w:rsidRDefault="005F7B92" w:rsidP="005F7B92">
            <w:pPr>
              <w:jc w:val="both"/>
              <w:rPr>
                <w:rFonts w:ascii="GHEA Grapalat" w:hAnsi="GHEA Grapalat"/>
                <w:sz w:val="16"/>
                <w:szCs w:val="16"/>
                <w:lang w:val="hy-AM"/>
              </w:rPr>
            </w:pPr>
            <w:r w:rsidRPr="005F7B92">
              <w:rPr>
                <w:rFonts w:ascii="GHEA Grapalat" w:hAnsi="GHEA Grapalat"/>
                <w:sz w:val="16"/>
                <w:szCs w:val="16"/>
                <w:lang w:val="hy-AM"/>
              </w:rPr>
              <w:t>Другие условия.</w:t>
            </w:r>
          </w:p>
          <w:p w:rsidR="005F7B92" w:rsidRPr="00086990" w:rsidRDefault="005F7B92" w:rsidP="005F7B92">
            <w:pPr>
              <w:jc w:val="both"/>
              <w:rPr>
                <w:rFonts w:ascii="GHEA Grapalat" w:hAnsi="GHEA Grapalat"/>
                <w:sz w:val="16"/>
                <w:szCs w:val="16"/>
                <w:lang w:val="hy-AM"/>
              </w:rPr>
            </w:pPr>
            <w:r w:rsidRPr="005F7B92">
              <w:rPr>
                <w:rFonts w:ascii="GHEA Grapalat" w:hAnsi="GHEA Grapalat"/>
                <w:sz w:val="16"/>
                <w:szCs w:val="16"/>
                <w:lang w:val="hy-AM"/>
              </w:rPr>
              <w:t>Продукт питания должен соответствовать стандартам безопасности и требованиям, изложенным в технических регламентах, регулирующих сектор безопасности пищевых продуктов.</w:t>
            </w:r>
          </w:p>
        </w:tc>
        <w:tc>
          <w:tcPr>
            <w:tcW w:w="1051" w:type="dxa"/>
            <w:vAlign w:val="center"/>
          </w:tcPr>
          <w:p w:rsidR="005F7B92" w:rsidRPr="00086990" w:rsidRDefault="005F7B92" w:rsidP="005F7B92">
            <w:pPr>
              <w:jc w:val="center"/>
              <w:rPr>
                <w:rFonts w:ascii="GHEA Grapalat" w:hAnsi="GHEA Grapalat"/>
                <w:sz w:val="16"/>
                <w:szCs w:val="16"/>
                <w:lang w:val="hy-AM"/>
              </w:rPr>
            </w:pPr>
            <w:r w:rsidRPr="00086990">
              <w:rPr>
                <w:rFonts w:ascii="GHEA Grapalat" w:hAnsi="GHEA Grapalat"/>
                <w:sz w:val="16"/>
                <w:szCs w:val="16"/>
              </w:rPr>
              <w:t>драм</w:t>
            </w:r>
          </w:p>
        </w:tc>
        <w:tc>
          <w:tcPr>
            <w:tcW w:w="1127" w:type="dxa"/>
            <w:vAlign w:val="center"/>
          </w:tcPr>
          <w:p w:rsidR="005F7B92" w:rsidRPr="00086990" w:rsidRDefault="005F7B92" w:rsidP="005F7B92">
            <w:pPr>
              <w:jc w:val="center"/>
              <w:rPr>
                <w:rFonts w:ascii="GHEA Grapalat" w:hAnsi="GHEA Grapalat"/>
                <w:sz w:val="16"/>
                <w:szCs w:val="16"/>
                <w:lang w:val="hy-AM"/>
              </w:rPr>
            </w:pPr>
          </w:p>
        </w:tc>
        <w:tc>
          <w:tcPr>
            <w:tcW w:w="1018" w:type="dxa"/>
            <w:vAlign w:val="center"/>
          </w:tcPr>
          <w:p w:rsidR="005F7B92" w:rsidRPr="00086990" w:rsidRDefault="005F7B92" w:rsidP="005F7B92">
            <w:pPr>
              <w:jc w:val="center"/>
              <w:rPr>
                <w:rFonts w:ascii="GHEA Grapalat" w:hAnsi="GHEA Grapalat"/>
                <w:sz w:val="16"/>
                <w:szCs w:val="16"/>
                <w:lang w:val="en-US"/>
              </w:rPr>
            </w:pPr>
            <w:r w:rsidRPr="00086990">
              <w:rPr>
                <w:rFonts w:ascii="GHEA Grapalat" w:hAnsi="GHEA Grapalat"/>
                <w:sz w:val="16"/>
                <w:szCs w:val="16"/>
                <w:lang w:val="en-US"/>
              </w:rPr>
              <w:t>1</w:t>
            </w:r>
          </w:p>
        </w:tc>
      </w:tr>
    </w:tbl>
    <w:p w:rsidR="007E70DD" w:rsidRPr="00A20641" w:rsidRDefault="007E70DD" w:rsidP="007E70DD">
      <w:pPr>
        <w:widowControl w:val="0"/>
        <w:jc w:val="both"/>
        <w:rPr>
          <w:rFonts w:ascii="GHEA Grapalat" w:hAnsi="GHEA Grapalat"/>
          <w:color w:val="FF0000"/>
          <w:sz w:val="16"/>
          <w:szCs w:val="16"/>
        </w:rPr>
      </w:pPr>
    </w:p>
    <w:tbl>
      <w:tblPr>
        <w:tblW w:w="9639" w:type="dxa"/>
        <w:tblLayout w:type="fixed"/>
        <w:tblLook w:val="0000" w:firstRow="0" w:lastRow="0" w:firstColumn="0" w:lastColumn="0" w:noHBand="0" w:noVBand="0"/>
      </w:tblPr>
      <w:tblGrid>
        <w:gridCol w:w="4536"/>
        <w:gridCol w:w="760"/>
        <w:gridCol w:w="4343"/>
      </w:tblGrid>
      <w:tr w:rsidR="003B2F27" w:rsidRPr="00AD29CE" w:rsidTr="002B486B">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jc w:val="center"/>
        <w:rPr>
          <w:rFonts w:ascii="GHEA Grapalat" w:hAnsi="GHEA Grapalat"/>
        </w:rPr>
      </w:pPr>
      <w:r w:rsidRPr="00AD29CE">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t>Приложение № 2</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tabs>
          <w:tab w:val="left" w:pos="9540"/>
        </w:tabs>
        <w:jc w:val="center"/>
        <w:rPr>
          <w:rFonts w:ascii="GHEA Grapalat" w:hAnsi="GHEA Grapalat"/>
        </w:rPr>
      </w:pPr>
    </w:p>
    <w:p w:rsidR="003B2F27" w:rsidRPr="00CA2754" w:rsidRDefault="003B2F27" w:rsidP="00D81E3E">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8"/>
        <w:t>*</w:t>
      </w:r>
    </w:p>
    <w:p w:rsidR="003B2F27" w:rsidRPr="00AD29CE" w:rsidRDefault="003B2F27" w:rsidP="00D81E3E">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D81E3E">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FC7AED">
              <w:rPr>
                <w:rFonts w:ascii="GHEA Grapalat" w:hAnsi="GHEA Grapalat"/>
                <w:sz w:val="16"/>
                <w:lang w:val="hy-AM"/>
              </w:rPr>
              <w:t>26</w:t>
            </w:r>
            <w:r w:rsidR="00FC7AED">
              <w:rPr>
                <w:rFonts w:ascii="GHEA Grapalat" w:hAnsi="GHEA Grapalat"/>
                <w:sz w:val="16"/>
              </w:rPr>
              <w:t xml:space="preserve"> </w:t>
            </w:r>
            <w:r>
              <w:rPr>
                <w:rFonts w:ascii="GHEA Grapalat" w:hAnsi="GHEA Grapalat"/>
                <w:sz w:val="16"/>
              </w:rPr>
              <w:t>г., по месяцам, в том числе</w:t>
            </w:r>
            <w:r>
              <w:rPr>
                <w:rStyle w:val="FootnoteReference"/>
                <w:rFonts w:ascii="GHEA Grapalat" w:hAnsi="GHEA Grapalat"/>
                <w:sz w:val="16"/>
              </w:rPr>
              <w:footnoteReference w:customMarkFollows="1" w:id="9"/>
              <w:t>**</w:t>
            </w:r>
          </w:p>
        </w:tc>
      </w:tr>
      <w:tr w:rsidR="003B2F27" w:rsidRPr="00F412AC" w:rsidTr="00086990">
        <w:trPr>
          <w:cantSplit/>
          <w:trHeight w:val="1134"/>
          <w:jc w:val="center"/>
        </w:trPr>
        <w:tc>
          <w:tcPr>
            <w:tcW w:w="1006" w:type="dxa"/>
          </w:tcPr>
          <w:p w:rsidR="003B2F27" w:rsidRPr="00F412AC" w:rsidRDefault="003B2F27" w:rsidP="00D81E3E">
            <w:pPr>
              <w:widowControl w:val="0"/>
              <w:jc w:val="center"/>
              <w:rPr>
                <w:rFonts w:ascii="GHEA Grapalat" w:hAnsi="GHEA Grapalat"/>
                <w:sz w:val="16"/>
              </w:rPr>
            </w:pPr>
          </w:p>
        </w:tc>
        <w:tc>
          <w:tcPr>
            <w:tcW w:w="1212" w:type="dxa"/>
          </w:tcPr>
          <w:p w:rsidR="003B2F27" w:rsidRPr="00F412AC" w:rsidRDefault="003B2F27" w:rsidP="00D81E3E">
            <w:pPr>
              <w:widowControl w:val="0"/>
              <w:jc w:val="center"/>
              <w:rPr>
                <w:rFonts w:ascii="GHEA Grapalat" w:hAnsi="GHEA Grapalat"/>
                <w:sz w:val="16"/>
              </w:rPr>
            </w:pPr>
          </w:p>
        </w:tc>
        <w:tc>
          <w:tcPr>
            <w:tcW w:w="843" w:type="dxa"/>
          </w:tcPr>
          <w:p w:rsidR="003B2F27" w:rsidRPr="00F412AC" w:rsidRDefault="003B2F27" w:rsidP="00D81E3E">
            <w:pPr>
              <w:widowControl w:val="0"/>
              <w:jc w:val="center"/>
              <w:rPr>
                <w:rFonts w:ascii="GHEA Grapalat" w:hAnsi="GHEA Grapalat"/>
                <w:sz w:val="16"/>
              </w:rPr>
            </w:pPr>
          </w:p>
        </w:tc>
        <w:tc>
          <w:tcPr>
            <w:tcW w:w="682" w:type="dxa"/>
            <w:textDirection w:val="btLr"/>
            <w:vAlign w:val="center"/>
          </w:tcPr>
          <w:p w:rsidR="003B2F27" w:rsidRPr="00F412AC" w:rsidRDefault="003B2F27" w:rsidP="00D81E3E">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textDirection w:val="btLr"/>
            <w:vAlign w:val="center"/>
          </w:tcPr>
          <w:p w:rsidR="003B2F27" w:rsidRPr="00F412AC" w:rsidRDefault="003B2F27" w:rsidP="00D81E3E">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textDirection w:val="btLr"/>
            <w:vAlign w:val="center"/>
          </w:tcPr>
          <w:p w:rsidR="003B2F27" w:rsidRPr="00F412AC" w:rsidRDefault="003B2F27" w:rsidP="00D81E3E">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textDirection w:val="btLr"/>
            <w:vAlign w:val="center"/>
          </w:tcPr>
          <w:p w:rsidR="003B2F27" w:rsidRPr="00F412AC" w:rsidRDefault="003B2F27" w:rsidP="00D81E3E">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textDirection w:val="btLr"/>
            <w:vAlign w:val="center"/>
          </w:tcPr>
          <w:p w:rsidR="003B2F27" w:rsidRPr="00F412AC" w:rsidRDefault="003B2F27" w:rsidP="00D81E3E">
            <w:pPr>
              <w:widowControl w:val="0"/>
              <w:ind w:left="-122" w:right="-94"/>
              <w:jc w:val="center"/>
              <w:rPr>
                <w:rFonts w:ascii="GHEA Grapalat" w:hAnsi="GHEA Grapalat"/>
                <w:sz w:val="16"/>
              </w:rPr>
            </w:pPr>
            <w:r w:rsidRPr="00F412AC">
              <w:rPr>
                <w:rFonts w:ascii="GHEA Grapalat" w:hAnsi="GHEA Grapalat"/>
                <w:sz w:val="16"/>
              </w:rPr>
              <w:t>май</w:t>
            </w:r>
          </w:p>
        </w:tc>
        <w:tc>
          <w:tcPr>
            <w:tcW w:w="566" w:type="dxa"/>
            <w:textDirection w:val="btLr"/>
            <w:vAlign w:val="center"/>
          </w:tcPr>
          <w:p w:rsidR="003B2F27" w:rsidRPr="00F412AC" w:rsidRDefault="003B2F27" w:rsidP="00D81E3E">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textDirection w:val="btLr"/>
            <w:vAlign w:val="center"/>
          </w:tcPr>
          <w:p w:rsidR="003B2F27" w:rsidRPr="00F412AC" w:rsidRDefault="003B2F27" w:rsidP="00D81E3E">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textDirection w:val="btLr"/>
            <w:vAlign w:val="center"/>
          </w:tcPr>
          <w:p w:rsidR="003B2F27" w:rsidRPr="00F412AC" w:rsidRDefault="003B2F27" w:rsidP="00D81E3E">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textDirection w:val="btLr"/>
            <w:vAlign w:val="center"/>
          </w:tcPr>
          <w:p w:rsidR="003B2F27" w:rsidRPr="00F412AC" w:rsidRDefault="003B2F27" w:rsidP="00D81E3E">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textDirection w:val="btLr"/>
            <w:vAlign w:val="center"/>
          </w:tcPr>
          <w:p w:rsidR="003B2F27" w:rsidRPr="00F412AC" w:rsidRDefault="003B2F27" w:rsidP="00D81E3E">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textDirection w:val="btLr"/>
            <w:vAlign w:val="center"/>
          </w:tcPr>
          <w:p w:rsidR="003B2F27" w:rsidRPr="00F412AC" w:rsidRDefault="003B2F27" w:rsidP="00D81E3E">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textDirection w:val="btLr"/>
            <w:vAlign w:val="center"/>
          </w:tcPr>
          <w:p w:rsidR="003B2F27" w:rsidRPr="00F412AC" w:rsidRDefault="003B2F27" w:rsidP="00D81E3E">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textDirection w:val="btLr"/>
            <w:vAlign w:val="center"/>
          </w:tcPr>
          <w:p w:rsidR="003B2F27" w:rsidRPr="00CA2754" w:rsidRDefault="003B2F27" w:rsidP="00086990">
            <w:pPr>
              <w:widowControl w:val="0"/>
              <w:ind w:left="113" w:right="-1"/>
              <w:jc w:val="center"/>
              <w:rPr>
                <w:rFonts w:ascii="GHEA Grapalat" w:hAnsi="GHEA Grapalat"/>
                <w:sz w:val="16"/>
                <w:lang w:val="en-US"/>
              </w:rPr>
            </w:pPr>
            <w:r w:rsidRPr="00F412AC">
              <w:rPr>
                <w:rFonts w:ascii="GHEA Grapalat" w:hAnsi="GHEA Grapalat"/>
                <w:sz w:val="16"/>
              </w:rPr>
              <w:t>Всего</w:t>
            </w:r>
          </w:p>
        </w:tc>
      </w:tr>
      <w:tr w:rsidR="005F7B92" w:rsidRPr="00F412AC" w:rsidTr="00086990">
        <w:trPr>
          <w:trHeight w:val="1126"/>
          <w:jc w:val="center"/>
        </w:trPr>
        <w:tc>
          <w:tcPr>
            <w:tcW w:w="1006" w:type="dxa"/>
            <w:vAlign w:val="center"/>
          </w:tcPr>
          <w:p w:rsidR="005F7B92" w:rsidRPr="005F7B92" w:rsidRDefault="005F7B92" w:rsidP="005F7B92">
            <w:pPr>
              <w:widowControl w:val="0"/>
              <w:jc w:val="center"/>
              <w:rPr>
                <w:rFonts w:ascii="GHEA Grapalat" w:hAnsi="GHEA Grapalat"/>
                <w:sz w:val="16"/>
                <w:szCs w:val="16"/>
                <w:lang w:val="hy-AM"/>
              </w:rPr>
            </w:pPr>
            <w:r w:rsidRPr="005F7B92">
              <w:rPr>
                <w:rFonts w:ascii="GHEA Grapalat" w:hAnsi="GHEA Grapalat"/>
                <w:sz w:val="16"/>
                <w:szCs w:val="16"/>
                <w:lang w:val="hy-AM"/>
              </w:rPr>
              <w:t>1</w:t>
            </w:r>
          </w:p>
        </w:tc>
        <w:tc>
          <w:tcPr>
            <w:tcW w:w="1212" w:type="dxa"/>
            <w:vAlign w:val="center"/>
          </w:tcPr>
          <w:p w:rsidR="005F7B92" w:rsidRPr="005F7B92" w:rsidRDefault="005F7B92" w:rsidP="005F7B92">
            <w:pPr>
              <w:jc w:val="center"/>
              <w:rPr>
                <w:rFonts w:ascii="GHEA Grapalat" w:hAnsi="GHEA Grapalat" w:cs="Calibri"/>
                <w:color w:val="000000"/>
                <w:sz w:val="16"/>
                <w:szCs w:val="16"/>
              </w:rPr>
            </w:pPr>
            <w:r w:rsidRPr="005F7B92">
              <w:rPr>
                <w:rFonts w:ascii="GHEA Grapalat" w:hAnsi="GHEA Grapalat"/>
                <w:color w:val="000000"/>
                <w:sz w:val="16"/>
                <w:szCs w:val="16"/>
              </w:rPr>
              <w:t>55521300/2</w:t>
            </w:r>
          </w:p>
        </w:tc>
        <w:tc>
          <w:tcPr>
            <w:tcW w:w="843" w:type="dxa"/>
            <w:vAlign w:val="center"/>
          </w:tcPr>
          <w:p w:rsidR="005F7B92" w:rsidRPr="005F7B92" w:rsidRDefault="005F7B92" w:rsidP="005F7B92">
            <w:pPr>
              <w:rPr>
                <w:rFonts w:ascii="GHEA Grapalat" w:hAnsi="GHEA Grapalat" w:cs="Calibri"/>
                <w:color w:val="000000"/>
                <w:sz w:val="16"/>
                <w:szCs w:val="16"/>
              </w:rPr>
            </w:pPr>
            <w:r w:rsidRPr="005F7B92">
              <w:rPr>
                <w:rFonts w:ascii="GHEA Grapalat" w:hAnsi="GHEA Grapalat" w:cs="Calibri"/>
                <w:color w:val="000000"/>
                <w:sz w:val="16"/>
                <w:szCs w:val="16"/>
                <w:lang w:val="hy-AM"/>
              </w:rPr>
              <w:t>услуги доставки еды</w:t>
            </w:r>
          </w:p>
        </w:tc>
        <w:tc>
          <w:tcPr>
            <w:tcW w:w="682" w:type="dxa"/>
            <w:vAlign w:val="center"/>
          </w:tcPr>
          <w:p w:rsidR="005F7B92" w:rsidRPr="007632C5" w:rsidRDefault="005F7B92" w:rsidP="005F7B92">
            <w:pPr>
              <w:jc w:val="center"/>
              <w:rPr>
                <w:rFonts w:ascii="GHEA Grapalat" w:hAnsi="GHEA Grapalat"/>
                <w:sz w:val="16"/>
                <w:szCs w:val="16"/>
                <w:lang w:val="pt-BR"/>
              </w:rPr>
            </w:pPr>
          </w:p>
        </w:tc>
        <w:tc>
          <w:tcPr>
            <w:tcW w:w="813" w:type="dxa"/>
            <w:vAlign w:val="center"/>
          </w:tcPr>
          <w:p w:rsidR="005F7B92" w:rsidRPr="007632C5" w:rsidRDefault="005F7B92" w:rsidP="005F7B92">
            <w:pPr>
              <w:jc w:val="center"/>
              <w:rPr>
                <w:rFonts w:ascii="GHEA Grapalat" w:hAnsi="GHEA Grapalat"/>
                <w:sz w:val="16"/>
                <w:szCs w:val="16"/>
                <w:lang w:val="pt-BR"/>
              </w:rPr>
            </w:pPr>
          </w:p>
        </w:tc>
        <w:tc>
          <w:tcPr>
            <w:tcW w:w="563"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p>
        </w:tc>
        <w:tc>
          <w:tcPr>
            <w:tcW w:w="68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582"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566"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0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87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76"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43"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66"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r w:rsidR="005F7B92" w:rsidRPr="00F412AC" w:rsidTr="00086990">
        <w:trPr>
          <w:trHeight w:val="1126"/>
          <w:jc w:val="center"/>
        </w:trPr>
        <w:tc>
          <w:tcPr>
            <w:tcW w:w="1006" w:type="dxa"/>
            <w:vAlign w:val="center"/>
          </w:tcPr>
          <w:p w:rsidR="005F7B92" w:rsidRPr="005F7B92" w:rsidRDefault="005F7B92" w:rsidP="005F7B92">
            <w:pPr>
              <w:widowControl w:val="0"/>
              <w:jc w:val="center"/>
              <w:rPr>
                <w:rFonts w:ascii="GHEA Grapalat" w:hAnsi="GHEA Grapalat"/>
                <w:sz w:val="16"/>
                <w:szCs w:val="16"/>
                <w:lang w:val="hy-AM"/>
              </w:rPr>
            </w:pPr>
            <w:bookmarkStart w:id="4" w:name="_GoBack" w:colFirst="7" w:colLast="7"/>
            <w:r w:rsidRPr="005F7B92">
              <w:rPr>
                <w:rFonts w:ascii="GHEA Grapalat" w:hAnsi="GHEA Grapalat"/>
                <w:sz w:val="16"/>
                <w:szCs w:val="16"/>
                <w:lang w:val="hy-AM"/>
              </w:rPr>
              <w:t>2</w:t>
            </w:r>
          </w:p>
        </w:tc>
        <w:tc>
          <w:tcPr>
            <w:tcW w:w="1212" w:type="dxa"/>
            <w:vAlign w:val="center"/>
          </w:tcPr>
          <w:p w:rsidR="005F7B92" w:rsidRPr="005F7B92" w:rsidRDefault="005F7B92" w:rsidP="005F7B92">
            <w:pPr>
              <w:jc w:val="center"/>
              <w:rPr>
                <w:rFonts w:ascii="GHEA Grapalat" w:hAnsi="GHEA Grapalat"/>
                <w:color w:val="000000"/>
                <w:sz w:val="16"/>
                <w:szCs w:val="16"/>
              </w:rPr>
            </w:pPr>
            <w:r w:rsidRPr="005F7B92">
              <w:rPr>
                <w:rFonts w:ascii="GHEA Grapalat" w:hAnsi="GHEA Grapalat"/>
                <w:color w:val="000000"/>
                <w:sz w:val="16"/>
                <w:szCs w:val="16"/>
              </w:rPr>
              <w:t>55521300/3</w:t>
            </w:r>
          </w:p>
        </w:tc>
        <w:tc>
          <w:tcPr>
            <w:tcW w:w="843" w:type="dxa"/>
            <w:vAlign w:val="center"/>
          </w:tcPr>
          <w:p w:rsidR="005F7B92" w:rsidRPr="005F7B92" w:rsidRDefault="005F7B92" w:rsidP="005F7B92">
            <w:pPr>
              <w:rPr>
                <w:rFonts w:ascii="GHEA Grapalat" w:hAnsi="GHEA Grapalat" w:cs="Calibri"/>
                <w:color w:val="000000"/>
                <w:sz w:val="16"/>
                <w:szCs w:val="16"/>
              </w:rPr>
            </w:pPr>
            <w:r w:rsidRPr="005F7B92">
              <w:rPr>
                <w:rFonts w:ascii="GHEA Grapalat" w:hAnsi="GHEA Grapalat" w:cs="Calibri"/>
                <w:color w:val="000000"/>
                <w:sz w:val="16"/>
                <w:szCs w:val="16"/>
                <w:lang w:val="hy-AM"/>
              </w:rPr>
              <w:t>услуги доставки еды</w:t>
            </w:r>
          </w:p>
        </w:tc>
        <w:tc>
          <w:tcPr>
            <w:tcW w:w="682" w:type="dxa"/>
            <w:vAlign w:val="center"/>
          </w:tcPr>
          <w:p w:rsidR="005F7B92" w:rsidRPr="007632C5" w:rsidRDefault="005F7B92" w:rsidP="005F7B92">
            <w:pPr>
              <w:jc w:val="center"/>
              <w:rPr>
                <w:rFonts w:ascii="GHEA Grapalat" w:hAnsi="GHEA Grapalat"/>
                <w:sz w:val="16"/>
                <w:szCs w:val="16"/>
                <w:lang w:val="pt-BR"/>
              </w:rPr>
            </w:pPr>
          </w:p>
        </w:tc>
        <w:tc>
          <w:tcPr>
            <w:tcW w:w="813" w:type="dxa"/>
            <w:vAlign w:val="center"/>
          </w:tcPr>
          <w:p w:rsidR="005F7B92" w:rsidRPr="007632C5" w:rsidRDefault="005F7B92" w:rsidP="005F7B92">
            <w:pPr>
              <w:jc w:val="center"/>
              <w:rPr>
                <w:rFonts w:ascii="GHEA Grapalat" w:hAnsi="GHEA Grapalat"/>
                <w:sz w:val="16"/>
                <w:szCs w:val="16"/>
                <w:lang w:val="pt-BR"/>
              </w:rPr>
            </w:pPr>
          </w:p>
        </w:tc>
        <w:tc>
          <w:tcPr>
            <w:tcW w:w="563"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p>
        </w:tc>
        <w:tc>
          <w:tcPr>
            <w:tcW w:w="68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p>
        </w:tc>
        <w:tc>
          <w:tcPr>
            <w:tcW w:w="582"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566"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0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87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76"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43"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66"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bookmarkEnd w:id="4"/>
    </w:tbl>
    <w:p w:rsidR="003B2F27" w:rsidRPr="00AD29CE" w:rsidRDefault="003B2F27" w:rsidP="00D81E3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Приложение № 3</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D81E3E">
            <w:pPr>
              <w:widowControl w:val="0"/>
              <w:rPr>
                <w:rFonts w:ascii="GHEA Grapalat" w:hAnsi="GHEA Grapalat"/>
                <w:iCs/>
                <w:color w:val="000000"/>
              </w:rPr>
            </w:pPr>
          </w:p>
        </w:tc>
        <w:tc>
          <w:tcPr>
            <w:tcW w:w="0" w:type="auto"/>
            <w:vAlign w:val="center"/>
          </w:tcPr>
          <w:p w:rsidR="003B2F27" w:rsidRPr="00AD29CE" w:rsidDel="004B29A5" w:rsidRDefault="003B2F27" w:rsidP="00D81E3E">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D81E3E">
      <w:pPr>
        <w:widowControl w:val="0"/>
        <w:ind w:firstLine="375"/>
        <w:rPr>
          <w:rFonts w:ascii="GHEA Grapalat" w:hAnsi="GHEA Grapalat"/>
          <w:iCs/>
          <w:color w:val="000000"/>
        </w:rPr>
      </w:pPr>
    </w:p>
    <w:p w:rsidR="003B2F27" w:rsidRPr="00AD29CE" w:rsidRDefault="003B2F27" w:rsidP="00D81E3E">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D81E3E">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D81E3E">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D81E3E">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D81E3E">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D81E3E">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D81E3E">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D81E3E">
      <w:pPr>
        <w:widowControl w:val="0"/>
        <w:ind w:firstLine="375"/>
        <w:jc w:val="both"/>
        <w:rPr>
          <w:rFonts w:ascii="GHEA Grapalat" w:hAnsi="GHEA Grapalat" w:cs="Arial"/>
          <w:iCs/>
          <w:color w:val="000000"/>
          <w:lang w:val="en-US"/>
        </w:rPr>
      </w:pPr>
    </w:p>
    <w:p w:rsidR="003B2F27" w:rsidRPr="00AD29CE" w:rsidRDefault="003B2F27" w:rsidP="00D81E3E">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D81E3E">
      <w:pPr>
        <w:widowControl w:val="0"/>
        <w:autoSpaceDE w:val="0"/>
        <w:autoSpaceDN w:val="0"/>
        <w:adjustRightInd w:val="0"/>
        <w:jc w:val="right"/>
        <w:rPr>
          <w:rFonts w:ascii="GHEA Grapalat" w:hAnsi="GHEA Grapalat" w:cs="TimesArmenianPSMT"/>
        </w:rPr>
      </w:pPr>
    </w:p>
    <w:p w:rsidR="003B2F27" w:rsidRDefault="003B2F27" w:rsidP="00D81E3E">
      <w:pPr>
        <w:rPr>
          <w:rFonts w:ascii="GHEA Grapalat" w:hAnsi="GHEA Grapalat"/>
        </w:r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rPr>
          <w:rFonts w:ascii="GHEA Grapalat" w:hAnsi="GHEA Grapalat"/>
        </w:rPr>
      </w:pPr>
    </w:p>
    <w:p w:rsidR="003B2F27" w:rsidRPr="00565EAA" w:rsidRDefault="003B2F27" w:rsidP="00D81E3E">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D81E3E">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D81E3E">
      <w:pPr>
        <w:widowControl w:val="0"/>
        <w:tabs>
          <w:tab w:val="left" w:pos="360"/>
          <w:tab w:val="left" w:pos="540"/>
          <w:tab w:val="left" w:pos="2250"/>
        </w:tabs>
        <w:jc w:val="center"/>
        <w:rPr>
          <w:rFonts w:ascii="GHEA Grapalat" w:hAnsi="GHEA Grapalat" w:cs="Sylfaen"/>
          <w:bCs/>
        </w:rPr>
      </w:pPr>
    </w:p>
    <w:p w:rsidR="003B2F27" w:rsidRPr="005A78CD" w:rsidRDefault="003B2F27" w:rsidP="00D81E3E">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D81E3E">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D81E3E">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D81E3E">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D81E3E">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D81E3E">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D81E3E">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bl>
    <w:p w:rsidR="003B2F27" w:rsidRDefault="003B2F27" w:rsidP="00D81E3E">
      <w:pPr>
        <w:widowControl w:val="0"/>
        <w:ind w:firstLine="567"/>
        <w:jc w:val="both"/>
        <w:rPr>
          <w:rFonts w:ascii="GHEA Grapalat" w:hAnsi="GHEA Grapalat"/>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CC2E9D" w:rsidRPr="00AD29CE" w:rsidRDefault="00CC2E9D" w:rsidP="00D81E3E">
      <w:pPr>
        <w:widowControl w:val="0"/>
        <w:ind w:firstLine="567"/>
        <w:jc w:val="both"/>
        <w:rPr>
          <w:rFonts w:ascii="GHEA Grapalat" w:hAnsi="GHEA Grapalat" w:cs="Sylfaen"/>
        </w:rPr>
      </w:pPr>
    </w:p>
    <w:p w:rsidR="003B2F27" w:rsidRPr="00AD29CE" w:rsidRDefault="003B2F27" w:rsidP="00CC2E9D">
      <w:pPr>
        <w:jc w:val="center"/>
        <w:rPr>
          <w:rFonts w:ascii="GHEA Grapalat" w:hAnsi="GHEA Grapalat" w:cs="Sylfaen"/>
        </w:rPr>
      </w:pPr>
      <w:r w:rsidRPr="00AD29CE">
        <w:rPr>
          <w:rFonts w:ascii="GHEA Grapalat" w:hAnsi="GHEA Grapalat"/>
        </w:rPr>
        <w:t>СТОРОНЫ</w:t>
      </w:r>
    </w:p>
    <w:p w:rsidR="003B2F27" w:rsidRPr="00AD29CE" w:rsidRDefault="003B2F27" w:rsidP="00D81E3E">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D81E3E">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D81E3E">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D81E3E">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D81E3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D81E3E">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D81E3E">
            <w:pPr>
              <w:widowControl w:val="0"/>
              <w:rPr>
                <w:rFonts w:ascii="GHEA Grapalat" w:hAnsi="GHEA Grapalat" w:cs="GHEA Grapalat"/>
                <w:color w:val="000000"/>
              </w:rPr>
            </w:pPr>
          </w:p>
        </w:tc>
      </w:tr>
    </w:tbl>
    <w:p w:rsidR="003B2F27" w:rsidRPr="00AD29CE" w:rsidRDefault="003B2F27" w:rsidP="00D81E3E">
      <w:pPr>
        <w:widowControl w:val="0"/>
        <w:ind w:left="-142" w:firstLine="142"/>
        <w:jc w:val="center"/>
        <w:rPr>
          <w:rFonts w:ascii="GHEA Grapalat" w:hAnsi="GHEA Grapalat" w:cs="Sylfaen"/>
          <w:b/>
        </w:rPr>
      </w:pPr>
    </w:p>
    <w:p w:rsidR="003B2F27" w:rsidRPr="00AD29CE" w:rsidRDefault="003B2F27" w:rsidP="00D81E3E">
      <w:pPr>
        <w:pStyle w:val="norm"/>
        <w:widowControl w:val="0"/>
        <w:spacing w:line="240" w:lineRule="auto"/>
        <w:ind w:firstLine="284"/>
        <w:jc w:val="center"/>
        <w:rPr>
          <w:rFonts w:ascii="GHEA Grapalat" w:hAnsi="GHEA Grapalat"/>
          <w:b/>
          <w:sz w:val="24"/>
          <w:szCs w:val="24"/>
        </w:rPr>
      </w:pPr>
    </w:p>
    <w:p w:rsidR="008D352C" w:rsidRDefault="008D352C"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CC2E9D">
      <w:pPr>
        <w:widowControl w:val="0"/>
        <w:rPr>
          <w:rFonts w:ascii="GHEA Grapalat" w:hAnsi="GHEA Grapalat"/>
          <w:i/>
          <w:lang w:val="en-US"/>
        </w:rPr>
      </w:pPr>
    </w:p>
    <w:p w:rsidR="00CC2E9D" w:rsidRDefault="00CC2E9D" w:rsidP="00CC2E9D">
      <w:pPr>
        <w:widowControl w:val="0"/>
        <w:rPr>
          <w:rFonts w:ascii="GHEA Grapalat" w:hAnsi="GHEA Grapalat"/>
          <w:i/>
          <w:lang w:val="en-US"/>
        </w:rPr>
      </w:pPr>
    </w:p>
    <w:p w:rsidR="00CC2E9D" w:rsidRDefault="00CC2E9D" w:rsidP="00CC2E9D">
      <w:pPr>
        <w:widowControl w:val="0"/>
        <w:rPr>
          <w:rFonts w:ascii="GHEA Grapalat" w:hAnsi="GHEA Grapalat"/>
          <w:i/>
          <w:lang w:val="en-US"/>
        </w:rPr>
      </w:pPr>
    </w:p>
    <w:p w:rsidR="00CE3DEB" w:rsidRPr="00A33C34" w:rsidRDefault="00CE3DEB" w:rsidP="00D81E3E">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D81E3E">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D81E3E">
      <w:pPr>
        <w:jc w:val="center"/>
        <w:rPr>
          <w:rFonts w:ascii="GHEA Grapalat" w:hAnsi="GHEA Grapalat" w:cs="GHEA Grapalat"/>
        </w:rPr>
      </w:pPr>
    </w:p>
    <w:p w:rsidR="00CE3DEB" w:rsidRPr="00A33C34" w:rsidRDefault="00CE3DEB" w:rsidP="00D81E3E">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D81E3E">
      <w:pPr>
        <w:jc w:val="center"/>
        <w:rPr>
          <w:rFonts w:ascii="GHEA Grapalat" w:hAnsi="GHEA Grapalat" w:cs="GHEA Grapalat"/>
          <w:lang w:val="hy-AM"/>
        </w:rPr>
      </w:pPr>
    </w:p>
    <w:p w:rsidR="00CE3DEB" w:rsidRPr="00A33C34" w:rsidRDefault="00CE3DEB" w:rsidP="00D81E3E">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D81E3E">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D81E3E">
      <w:pPr>
        <w:rPr>
          <w:rFonts w:ascii="GHEA Grapalat" w:hAnsi="GHEA Grapalat"/>
          <w:vertAlign w:val="superscript"/>
          <w:lang w:val="es-ES"/>
        </w:rPr>
      </w:pPr>
    </w:p>
    <w:p w:rsidR="00CE3DEB" w:rsidRPr="00A33C34" w:rsidRDefault="00CE3DEB" w:rsidP="00D81E3E">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D81E3E">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D81E3E">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D81E3E">
      <w:pPr>
        <w:rPr>
          <w:rFonts w:ascii="GHEA Grapalat" w:hAnsi="GHEA Grapalat" w:cs="Sylfaen"/>
          <w:sz w:val="20"/>
          <w:szCs w:val="20"/>
          <w:lang w:val="es-ES"/>
        </w:rPr>
      </w:pPr>
    </w:p>
    <w:p w:rsidR="00CE3DEB" w:rsidRPr="00A33C34" w:rsidRDefault="00CE3DEB" w:rsidP="00D81E3E">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D81E3E">
      <w:pPr>
        <w:jc w:val="center"/>
        <w:rPr>
          <w:rFonts w:ascii="GHEA Grapalat" w:hAnsi="GHEA Grapalat" w:cs="GHEA Grapalat"/>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D81E3E">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D81E3E">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D81E3E">
      <w:pPr>
        <w:jc w:val="center"/>
        <w:rPr>
          <w:rFonts w:ascii="GHEA Grapalat" w:hAnsi="GHEA Grapalat" w:cs="Sylfaen"/>
          <w:sz w:val="16"/>
          <w:szCs w:val="16"/>
          <w:lang w:val="es-ES"/>
        </w:rPr>
      </w:pPr>
    </w:p>
    <w:p w:rsidR="00CE3DEB" w:rsidRPr="00A33C34" w:rsidRDefault="00CE3DEB" w:rsidP="00D81E3E">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D81E3E">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6C9" w:rsidRDefault="00F016C9">
      <w:r>
        <w:separator/>
      </w:r>
    </w:p>
  </w:endnote>
  <w:endnote w:type="continuationSeparator" w:id="0">
    <w:p w:rsidR="00F016C9" w:rsidRDefault="00F0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rsidR="00F016C9" w:rsidRPr="00305BEC" w:rsidRDefault="00F016C9">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5F7B92">
          <w:rPr>
            <w:rFonts w:ascii="GHEA Grapalat" w:hAnsi="GHEA Grapalat"/>
            <w:noProof/>
            <w:sz w:val="24"/>
            <w:szCs w:val="24"/>
          </w:rPr>
          <w:t>65</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6C9" w:rsidRDefault="00F016C9">
      <w:r>
        <w:separator/>
      </w:r>
    </w:p>
  </w:footnote>
  <w:footnote w:type="continuationSeparator" w:id="0">
    <w:p w:rsidR="00F016C9" w:rsidRDefault="00F016C9">
      <w:r>
        <w:continuationSeparator/>
      </w:r>
    </w:p>
  </w:footnote>
  <w:footnote w:id="1">
    <w:p w:rsidR="00F016C9" w:rsidRPr="00BB4A73" w:rsidRDefault="00F016C9">
      <w:pPr>
        <w:pStyle w:val="FootnoteText"/>
        <w:rPr>
          <w:sz w:val="12"/>
          <w:szCs w:val="12"/>
        </w:rPr>
      </w:pPr>
      <w:r w:rsidRPr="00BB4A73">
        <w:rPr>
          <w:rStyle w:val="FootnoteReference"/>
          <w:sz w:val="12"/>
          <w:szCs w:val="12"/>
        </w:rPr>
        <w:t>14</w:t>
      </w:r>
      <w:r w:rsidRPr="00BB4A73">
        <w:rPr>
          <w:sz w:val="12"/>
          <w:szCs w:val="12"/>
        </w:rPr>
        <w:t xml:space="preserve"> </w:t>
      </w:r>
      <w:r w:rsidRPr="00BB4A7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F016C9" w:rsidRDefault="00F016C9" w:rsidP="006B3E56">
      <w:pPr>
        <w:jc w:val="both"/>
      </w:pPr>
    </w:p>
    <w:p w:rsidR="00F016C9" w:rsidRDefault="00F016C9"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F016C9" w:rsidRPr="00503980" w:rsidRDefault="00F016C9"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F016C9" w:rsidRPr="003905B4" w:rsidRDefault="00F016C9"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F016C9" w:rsidRPr="008D64EE" w:rsidRDefault="00F016C9" w:rsidP="006B3E56">
      <w:pPr>
        <w:pStyle w:val="FootnoteText"/>
        <w:rPr>
          <w:rFonts w:asciiTheme="minorHAnsi" w:hAnsiTheme="minorHAnsi"/>
        </w:rPr>
      </w:pPr>
    </w:p>
  </w:footnote>
  <w:footnote w:id="3">
    <w:p w:rsidR="00F016C9" w:rsidRPr="00DC619D" w:rsidRDefault="00F016C9"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rsidR="00F016C9" w:rsidRPr="00D3436F" w:rsidRDefault="00F016C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F016C9" w:rsidRPr="00D3436F" w:rsidRDefault="00F016C9">
      <w:pPr>
        <w:pStyle w:val="FootnoteText"/>
        <w:rPr>
          <w:lang w:val="es-ES"/>
        </w:rPr>
      </w:pPr>
    </w:p>
  </w:footnote>
  <w:footnote w:id="5">
    <w:p w:rsidR="00F016C9" w:rsidRPr="008842CE" w:rsidRDefault="00F016C9" w:rsidP="003D2FE2">
      <w:pPr>
        <w:pStyle w:val="FootnoteText"/>
        <w:jc w:val="both"/>
      </w:pPr>
    </w:p>
  </w:footnote>
  <w:footnote w:id="6">
    <w:p w:rsidR="00F016C9" w:rsidRPr="006F5F33" w:rsidRDefault="00F016C9" w:rsidP="00840198">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7">
    <w:p w:rsidR="00F016C9" w:rsidRPr="00385758" w:rsidRDefault="00F016C9" w:rsidP="003B2F27">
      <w:pPr>
        <w:pStyle w:val="FootnoteText"/>
        <w:jc w:val="both"/>
        <w:rPr>
          <w:rFonts w:ascii="GHEA Grapalat" w:hAnsi="GHEA Grapalat"/>
          <w:sz w:val="10"/>
          <w:szCs w:val="10"/>
        </w:rPr>
      </w:pPr>
      <w:r w:rsidRPr="00385758">
        <w:rPr>
          <w:rStyle w:val="FootnoteReference"/>
          <w:sz w:val="10"/>
          <w:szCs w:val="10"/>
        </w:rPr>
        <w:t>23</w:t>
      </w:r>
      <w:r w:rsidRPr="00385758">
        <w:rPr>
          <w:rFonts w:ascii="GHEA Grapalat" w:hAnsi="GHEA Grapalat"/>
          <w:sz w:val="10"/>
          <w:szCs w:val="10"/>
        </w:rPr>
        <w:t xml:space="preserve"> </w:t>
      </w:r>
      <w:r w:rsidRPr="00385758">
        <w:rPr>
          <w:rFonts w:ascii="GHEA Grapalat" w:hAnsi="GHEA Grapalat"/>
          <w:i/>
          <w:sz w:val="10"/>
          <w:szCs w:val="10"/>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8">
    <w:p w:rsidR="00F016C9" w:rsidRPr="00CA2754" w:rsidRDefault="00F016C9" w:rsidP="00FD42B5">
      <w:pPr>
        <w:widowControl w:val="0"/>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w:t>
      </w:r>
    </w:p>
    <w:p w:rsidR="00F016C9" w:rsidRPr="00CA2754" w:rsidRDefault="00F016C9" w:rsidP="00FD42B5">
      <w:pPr>
        <w:pStyle w:val="FootnoteText"/>
        <w:jc w:val="both"/>
        <w:rPr>
          <w:sz w:val="2"/>
          <w:szCs w:val="2"/>
        </w:rPr>
      </w:pPr>
    </w:p>
  </w:footnote>
  <w:footnote w:id="9">
    <w:p w:rsidR="00F016C9" w:rsidRPr="00CA2754" w:rsidRDefault="00F016C9" w:rsidP="00FD42B5">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
    <w:nsid w:val="04EF6344"/>
    <w:multiLevelType w:val="hybridMultilevel"/>
    <w:tmpl w:val="038C71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DB72954"/>
    <w:multiLevelType w:val="hybridMultilevel"/>
    <w:tmpl w:val="91026932"/>
    <w:lvl w:ilvl="0" w:tplc="0409000F">
      <w:start w:val="1"/>
      <w:numFmt w:val="decimal"/>
      <w:lvlText w:val="%1."/>
      <w:lvlJc w:val="left"/>
      <w:pPr>
        <w:ind w:left="690" w:hanging="360"/>
      </w:p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1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3E45E31"/>
    <w:multiLevelType w:val="hybridMultilevel"/>
    <w:tmpl w:val="B184B4A4"/>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4">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AF53B00"/>
    <w:multiLevelType w:val="hybridMultilevel"/>
    <w:tmpl w:val="5A363450"/>
    <w:lvl w:ilvl="0" w:tplc="0409000F">
      <w:start w:val="1"/>
      <w:numFmt w:val="decimal"/>
      <w:lvlText w:val="%1."/>
      <w:lvlJc w:val="left"/>
      <w:pPr>
        <w:ind w:left="690" w:hanging="360"/>
      </w:p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28">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C40A9A"/>
    <w:multiLevelType w:val="hybridMultilevel"/>
    <w:tmpl w:val="F2928BE8"/>
    <w:lvl w:ilvl="0" w:tplc="EDE6528C">
      <w:start w:val="2023"/>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7">
    <w:nsid w:val="742A2E4B"/>
    <w:multiLevelType w:val="hybridMultilevel"/>
    <w:tmpl w:val="486E143A"/>
    <w:lvl w:ilvl="0" w:tplc="EDE6528C">
      <w:start w:val="2023"/>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14"/>
  </w:num>
  <w:num w:numId="3">
    <w:abstractNumId w:val="25"/>
  </w:num>
  <w:num w:numId="4">
    <w:abstractNumId w:val="19"/>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8"/>
  </w:num>
  <w:num w:numId="11">
    <w:abstractNumId w:val="11"/>
  </w:num>
  <w:num w:numId="12">
    <w:abstractNumId w:val="39"/>
  </w:num>
  <w:num w:numId="13">
    <w:abstractNumId w:val="35"/>
  </w:num>
  <w:num w:numId="14">
    <w:abstractNumId w:val="16"/>
  </w:num>
  <w:num w:numId="15">
    <w:abstractNumId w:val="38"/>
  </w:num>
  <w:num w:numId="16">
    <w:abstractNumId w:val="18"/>
  </w:num>
  <w:num w:numId="17">
    <w:abstractNumId w:val="9"/>
  </w:num>
  <w:num w:numId="18">
    <w:abstractNumId w:val="1"/>
  </w:num>
  <w:num w:numId="19">
    <w:abstractNumId w:val="20"/>
  </w:num>
  <w:num w:numId="20">
    <w:abstractNumId w:val="20"/>
  </w:num>
  <w:num w:numId="21">
    <w:abstractNumId w:val="23"/>
  </w:num>
  <w:num w:numId="22">
    <w:abstractNumId w:val="28"/>
  </w:num>
  <w:num w:numId="23">
    <w:abstractNumId w:val="10"/>
  </w:num>
  <w:num w:numId="24">
    <w:abstractNumId w:val="23"/>
  </w:num>
  <w:num w:numId="25">
    <w:abstractNumId w:val="15"/>
  </w:num>
  <w:num w:numId="26">
    <w:abstractNumId w:val="7"/>
  </w:num>
  <w:num w:numId="27">
    <w:abstractNumId w:val="6"/>
  </w:num>
  <w:num w:numId="28">
    <w:abstractNumId w:val="0"/>
  </w:num>
  <w:num w:numId="29">
    <w:abstractNumId w:val="12"/>
  </w:num>
  <w:num w:numId="30">
    <w:abstractNumId w:val="32"/>
  </w:num>
  <w:num w:numId="31">
    <w:abstractNumId w:val="29"/>
  </w:num>
  <w:num w:numId="32">
    <w:abstractNumId w:val="30"/>
  </w:num>
  <w:num w:numId="33">
    <w:abstractNumId w:val="24"/>
  </w:num>
  <w:num w:numId="34">
    <w:abstractNumId w:val="4"/>
  </w:num>
  <w:num w:numId="35">
    <w:abstractNumId w:val="3"/>
  </w:num>
  <w:num w:numId="36">
    <w:abstractNumId w:val="34"/>
  </w:num>
  <w:num w:numId="37">
    <w:abstractNumId w:val="5"/>
  </w:num>
  <w:num w:numId="38">
    <w:abstractNumId w:val="22"/>
  </w:num>
  <w:num w:numId="39">
    <w:abstractNumId w:val="36"/>
  </w:num>
  <w:num w:numId="40">
    <w:abstractNumId w:val="13"/>
    <w:lvlOverride w:ilvl="0">
      <w:startOverride w:val="1"/>
    </w:lvlOverride>
    <w:lvlOverride w:ilvl="1"/>
    <w:lvlOverride w:ilvl="2"/>
    <w:lvlOverride w:ilvl="3"/>
    <w:lvlOverride w:ilvl="4"/>
    <w:lvlOverride w:ilvl="5"/>
    <w:lvlOverride w:ilvl="6"/>
    <w:lvlOverride w:ilvl="7"/>
    <w:lvlOverride w:ilvl="8"/>
  </w:num>
  <w:num w:numId="41">
    <w:abstractNumId w:val="33"/>
  </w:num>
  <w:num w:numId="42">
    <w:abstractNumId w:val="27"/>
    <w:lvlOverride w:ilvl="0">
      <w:startOverride w:val="1"/>
    </w:lvlOverride>
    <w:lvlOverride w:ilvl="1"/>
    <w:lvlOverride w:ilvl="2"/>
    <w:lvlOverride w:ilvl="3"/>
    <w:lvlOverride w:ilvl="4"/>
    <w:lvlOverride w:ilvl="5"/>
    <w:lvlOverride w:ilvl="6"/>
    <w:lvlOverride w:ilvl="7"/>
    <w:lvlOverride w:ilvl="8"/>
  </w:num>
  <w:num w:numId="43">
    <w:abstractNumId w:val="37"/>
  </w:num>
  <w:num w:numId="44">
    <w:abstractNumId w:val="2"/>
  </w:num>
  <w:num w:numId="4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6CE9"/>
    <w:rsid w:val="00057264"/>
    <w:rsid w:val="000604CF"/>
    <w:rsid w:val="000608F6"/>
    <w:rsid w:val="00060FB1"/>
    <w:rsid w:val="00061153"/>
    <w:rsid w:val="000612B9"/>
    <w:rsid w:val="0006220B"/>
    <w:rsid w:val="000622AC"/>
    <w:rsid w:val="000625CE"/>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4D84"/>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6990"/>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26B"/>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B37"/>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071"/>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2B1"/>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063"/>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392"/>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329"/>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86B"/>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4E40"/>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1F22"/>
    <w:rsid w:val="0034272D"/>
    <w:rsid w:val="003427DF"/>
    <w:rsid w:val="003428A3"/>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758"/>
    <w:rsid w:val="00385C27"/>
    <w:rsid w:val="00386E4B"/>
    <w:rsid w:val="003871DA"/>
    <w:rsid w:val="003905B4"/>
    <w:rsid w:val="00391276"/>
    <w:rsid w:val="0039134D"/>
    <w:rsid w:val="00391E56"/>
    <w:rsid w:val="00391F90"/>
    <w:rsid w:val="00392525"/>
    <w:rsid w:val="00392E38"/>
    <w:rsid w:val="00393241"/>
    <w:rsid w:val="0039338D"/>
    <w:rsid w:val="00393D59"/>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AB1"/>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980"/>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825"/>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52"/>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0C35"/>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146"/>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B92"/>
    <w:rsid w:val="005F7C1D"/>
    <w:rsid w:val="005F7EA4"/>
    <w:rsid w:val="00603F00"/>
    <w:rsid w:val="006042F8"/>
    <w:rsid w:val="00604C59"/>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8A1"/>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92E"/>
    <w:rsid w:val="00787DDB"/>
    <w:rsid w:val="007906A2"/>
    <w:rsid w:val="00790715"/>
    <w:rsid w:val="00790A92"/>
    <w:rsid w:val="00791764"/>
    <w:rsid w:val="00791FE4"/>
    <w:rsid w:val="007930E2"/>
    <w:rsid w:val="007930F9"/>
    <w:rsid w:val="00793108"/>
    <w:rsid w:val="007938B0"/>
    <w:rsid w:val="00793E8B"/>
    <w:rsid w:val="00794790"/>
    <w:rsid w:val="0079570F"/>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E70DD"/>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198"/>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1CBD"/>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23B1"/>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741"/>
    <w:rsid w:val="008D493D"/>
    <w:rsid w:val="008D4CF2"/>
    <w:rsid w:val="008D5016"/>
    <w:rsid w:val="008D5704"/>
    <w:rsid w:val="008D5808"/>
    <w:rsid w:val="008D64EE"/>
    <w:rsid w:val="008D68DB"/>
    <w:rsid w:val="008D6A46"/>
    <w:rsid w:val="008D77B2"/>
    <w:rsid w:val="008D7FF8"/>
    <w:rsid w:val="008E00F2"/>
    <w:rsid w:val="008E0606"/>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C2F"/>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41"/>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1F69"/>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23B"/>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D17"/>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73"/>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5AA"/>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2037"/>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2E9D"/>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1E3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070"/>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3F9"/>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478"/>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468"/>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6C9"/>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30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96E"/>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254"/>
    <w:rsid w:val="00FC6429"/>
    <w:rsid w:val="00FC69A8"/>
    <w:rsid w:val="00FC6B2B"/>
    <w:rsid w:val="00FC7AED"/>
    <w:rsid w:val="00FD06E3"/>
    <w:rsid w:val="00FD0747"/>
    <w:rsid w:val="00FD0B1A"/>
    <w:rsid w:val="00FD0DBE"/>
    <w:rsid w:val="00FD1148"/>
    <w:rsid w:val="00FD1AAF"/>
    <w:rsid w:val="00FD2571"/>
    <w:rsid w:val="00FD26FA"/>
    <w:rsid w:val="00FD2748"/>
    <w:rsid w:val="00FD2843"/>
    <w:rsid w:val="00FD2B51"/>
    <w:rsid w:val="00FD2C88"/>
    <w:rsid w:val="00FD42B5"/>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customStyle="1" w:styleId="font-claude-response-body">
    <w:name w:val="font-claude-response-body"/>
    <w:basedOn w:val="Normal"/>
    <w:rsid w:val="002B486B"/>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990F7-EB47-43CB-AC29-CF62A8686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2488</TotalTime>
  <Pages>68</Pages>
  <Words>19477</Words>
  <Characters>111022</Characters>
  <Application>Microsoft Office Word</Application>
  <DocSecurity>0</DocSecurity>
  <Lines>925</Lines>
  <Paragraphs>260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130239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Administrator</cp:lastModifiedBy>
  <cp:revision>1714</cp:revision>
  <cp:lastPrinted>2018-02-16T07:12:00Z</cp:lastPrinted>
  <dcterms:created xsi:type="dcterms:W3CDTF">2019-10-28T07:04:00Z</dcterms:created>
  <dcterms:modified xsi:type="dcterms:W3CDTF">2026-03-20T10:01:00Z</dcterms:modified>
</cp:coreProperties>
</file>