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3783480D" w:rsidR="00642EFE" w:rsidRPr="00A71D81" w:rsidRDefault="007D28E0" w:rsidP="00EF3662">
      <w:pPr>
        <w:pStyle w:val="a3"/>
        <w:spacing w:line="240" w:lineRule="auto"/>
        <w:jc w:val="center"/>
        <w:rPr>
          <w:rFonts w:ascii="GHEA Grapalat" w:hAnsi="GHEA Grapalat"/>
          <w:i w:val="0"/>
          <w:lang w:val="af-ZA"/>
        </w:rPr>
      </w:pPr>
      <w:r>
        <w:rPr>
          <w:rFonts w:ascii="GHEA Grapalat" w:hAnsi="GHEA Grapalat"/>
          <w:i w:val="0"/>
          <w:lang w:val="af-ZA"/>
        </w:rPr>
        <w:t xml:space="preserve"> </w:t>
      </w:r>
      <w:r w:rsidR="00575DD2">
        <w:rPr>
          <w:rFonts w:ascii="GHEA Grapalat" w:hAnsi="GHEA Grapalat"/>
          <w:i w:val="0"/>
          <w:lang w:val="ru-RU"/>
        </w:rPr>
        <w:t xml:space="preserve"> </w:t>
      </w:r>
      <w:r w:rsidR="006A3DE5">
        <w:rPr>
          <w:rFonts w:ascii="GHEA Grapalat" w:hAnsi="GHEA Grapalat"/>
          <w:i w:val="0"/>
          <w:lang w:val="af-ZA"/>
        </w:rPr>
        <w:t xml:space="preserve"> </w:t>
      </w:r>
      <w:r w:rsidR="00642EFE"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77DF57"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8F56CE" w:rsidRPr="008F56CE">
        <w:rPr>
          <w:rFonts w:ascii="GHEA Grapalat" w:hAnsi="GHEA Grapalat"/>
          <w:i w:val="0"/>
          <w:lang w:val="af-ZA"/>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9004D4">
        <w:rPr>
          <w:rFonts w:ascii="GHEA Grapalat" w:hAnsi="GHEA Grapalat"/>
          <w:i w:val="0"/>
          <w:lang w:val="ru-RU"/>
        </w:rPr>
        <w:t>հոկտեմբերի</w:t>
      </w:r>
      <w:r w:rsidR="009004D4" w:rsidRPr="009004D4">
        <w:rPr>
          <w:rFonts w:ascii="GHEA Grapalat" w:hAnsi="GHEA Grapalat"/>
          <w:i w:val="0"/>
          <w:lang w:val="af-ZA"/>
        </w:rPr>
        <w:t xml:space="preserve"> 8</w:t>
      </w:r>
      <w:r w:rsidR="00B36691" w:rsidRPr="0064006A">
        <w:rPr>
          <w:rFonts w:ascii="GHEA Grapalat" w:hAnsi="GHEA Grapalat"/>
          <w:i w:val="0"/>
          <w:lang w:val="hy-AM"/>
        </w:rPr>
        <w:t>-ի թիվ 01</w:t>
      </w:r>
      <w:r w:rsidR="00B36691">
        <w:rPr>
          <w:rFonts w:ascii="GHEA Grapalat" w:hAnsi="GHEA Grapalat"/>
          <w:i w:val="0"/>
          <w:lang w:val="hy-AM"/>
        </w:rPr>
        <w:t xml:space="preserve">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6D0C907E" w14:textId="267A3D4B" w:rsidR="00483B12" w:rsidRPr="009004D4"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36691">
        <w:rPr>
          <w:rFonts w:ascii="GHEA Grapalat" w:hAnsi="GHEA Grapalat"/>
          <w:i w:val="0"/>
          <w:lang w:val="hy-AM"/>
        </w:rPr>
        <w:t>ՕԲԹ-</w:t>
      </w:r>
      <w:r w:rsidR="007C2958">
        <w:rPr>
          <w:rFonts w:ascii="GHEA Grapalat" w:hAnsi="GHEA Grapalat"/>
          <w:i w:val="0"/>
          <w:lang w:val="hy-AM"/>
        </w:rPr>
        <w:t>ԳՀ</w:t>
      </w:r>
      <w:r w:rsidR="00B36691">
        <w:rPr>
          <w:rFonts w:ascii="GHEA Grapalat" w:hAnsi="GHEA Grapalat"/>
          <w:i w:val="0"/>
          <w:lang w:val="hy-AM"/>
        </w:rPr>
        <w:t>ԱՊՁԲ-2</w:t>
      </w:r>
      <w:r w:rsidR="008F56CE" w:rsidRPr="009330ED">
        <w:rPr>
          <w:rFonts w:ascii="GHEA Grapalat" w:hAnsi="GHEA Grapalat"/>
          <w:i w:val="0"/>
          <w:lang w:val="af-ZA"/>
        </w:rPr>
        <w:t>5</w:t>
      </w:r>
      <w:r w:rsidR="00B36691">
        <w:rPr>
          <w:rFonts w:ascii="GHEA Grapalat" w:hAnsi="GHEA Grapalat"/>
          <w:i w:val="0"/>
          <w:lang w:val="hy-AM"/>
        </w:rPr>
        <w:t>/</w:t>
      </w:r>
      <w:r w:rsidR="006D212A" w:rsidRPr="006D212A">
        <w:rPr>
          <w:rFonts w:ascii="GHEA Grapalat" w:hAnsi="GHEA Grapalat"/>
          <w:i w:val="0"/>
          <w:lang w:val="af-ZA"/>
        </w:rPr>
        <w:t>3</w:t>
      </w:r>
      <w:r w:rsidR="009004D4" w:rsidRPr="009004D4">
        <w:rPr>
          <w:rFonts w:ascii="GHEA Grapalat" w:hAnsi="GHEA Grapalat"/>
          <w:i w:val="0"/>
          <w:lang w:val="af-ZA"/>
        </w:rPr>
        <w:t>5</w:t>
      </w:r>
    </w:p>
    <w:p w14:paraId="42352B3F" w14:textId="77777777" w:rsidR="00956E8F" w:rsidRDefault="00956E8F" w:rsidP="00956E8F">
      <w:pPr>
        <w:pStyle w:val="a3"/>
        <w:spacing w:line="240" w:lineRule="auto"/>
        <w:jc w:val="center"/>
        <w:rPr>
          <w:rFonts w:ascii="GHEA Grapalat" w:hAnsi="GHEA Grapalat"/>
          <w:i w:val="0"/>
          <w:u w:val="single"/>
          <w:lang w:val="hy-AM"/>
        </w:rPr>
      </w:pPr>
    </w:p>
    <w:p w14:paraId="718E12F9" w14:textId="77777777" w:rsidR="00956E8F" w:rsidRDefault="00956E8F" w:rsidP="00EF3662">
      <w:pPr>
        <w:pStyle w:val="a3"/>
        <w:spacing w:line="240" w:lineRule="auto"/>
        <w:jc w:val="center"/>
        <w:rPr>
          <w:rFonts w:ascii="GHEA Grapalat" w:hAnsi="GHEA Grapalat"/>
          <w:i w:val="0"/>
          <w:lang w:val="hy-AM"/>
        </w:rPr>
      </w:pP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3A8E1B3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734C41" w:rsidRPr="00734C41">
        <w:rPr>
          <w:rFonts w:ascii="GHEA Grapalat" w:hAnsi="GHEA Grapalat"/>
          <w:b/>
          <w:bCs/>
          <w:i w:val="0"/>
          <w:lang w:val="hy-AM"/>
        </w:rPr>
        <w:t xml:space="preserve">Տպիչ սարք, բազմաֆունկցիոնալ, </w:t>
      </w:r>
      <w:r w:rsidR="00734C41" w:rsidRPr="00AF4536">
        <w:rPr>
          <w:rFonts w:ascii="GHEA Grapalat" w:hAnsi="GHEA Grapalat"/>
          <w:b/>
          <w:bCs/>
          <w:i w:val="0"/>
          <w:lang w:val="hy-AM"/>
        </w:rPr>
        <w:t>A4</w:t>
      </w:r>
      <w:r w:rsidR="00386D19" w:rsidRPr="00386D19">
        <w:rPr>
          <w:rFonts w:ascii="GHEA Grapalat" w:hAnsi="GHEA Grapalat"/>
          <w:b/>
          <w:bCs/>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861F526" w:rsidR="00332EE7" w:rsidRPr="00E361E6"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sidRPr="00E361E6">
        <w:rPr>
          <w:rFonts w:ascii="GHEA Grapalat" w:hAnsi="GHEA Grapalat"/>
          <w:i w:val="0"/>
          <w:lang w:val="hy-AM"/>
        </w:rPr>
        <w:t>202</w:t>
      </w:r>
      <w:r w:rsidR="00C35023" w:rsidRPr="00E361E6">
        <w:rPr>
          <w:rFonts w:ascii="GHEA Grapalat" w:hAnsi="GHEA Grapalat"/>
          <w:i w:val="0"/>
          <w:lang w:val="af-ZA"/>
        </w:rPr>
        <w:t>5</w:t>
      </w:r>
      <w:r w:rsidR="00B36691" w:rsidRPr="00E361E6">
        <w:rPr>
          <w:rFonts w:ascii="GHEA Grapalat" w:hAnsi="GHEA Grapalat"/>
          <w:i w:val="0"/>
          <w:lang w:val="hy-AM"/>
        </w:rPr>
        <w:t xml:space="preserve"> թվականի </w:t>
      </w:r>
      <w:r w:rsidR="009004D4">
        <w:rPr>
          <w:rFonts w:ascii="GHEA Grapalat" w:hAnsi="GHEA Grapalat"/>
          <w:i w:val="0"/>
          <w:lang w:val="ru-RU"/>
        </w:rPr>
        <w:t>հոկտեմբերի</w:t>
      </w:r>
      <w:r w:rsidR="009004D4">
        <w:rPr>
          <w:rFonts w:ascii="GHEA Grapalat" w:hAnsi="GHEA Grapalat"/>
          <w:i w:val="0"/>
          <w:lang w:val="af-ZA"/>
        </w:rPr>
        <w:t xml:space="preserve"> 15</w:t>
      </w:r>
      <w:r w:rsidR="00E576A2" w:rsidRPr="00E361E6">
        <w:rPr>
          <w:rFonts w:ascii="GHEA Grapalat" w:hAnsi="GHEA Grapalat"/>
          <w:i w:val="0"/>
          <w:lang w:val="hy-AM"/>
        </w:rPr>
        <w:t>-ը</w:t>
      </w:r>
      <w:r w:rsidR="00B36691" w:rsidRPr="00E361E6">
        <w:rPr>
          <w:rFonts w:ascii="GHEA Grapalat" w:hAnsi="GHEA Grapalat"/>
          <w:i w:val="0"/>
          <w:lang w:val="hy-AM"/>
        </w:rPr>
        <w:t>, ժամը 1</w:t>
      </w:r>
      <w:r w:rsidR="00C35023" w:rsidRPr="00E361E6">
        <w:rPr>
          <w:rFonts w:ascii="GHEA Grapalat" w:hAnsi="GHEA Grapalat"/>
          <w:i w:val="0"/>
          <w:lang w:val="af-ZA"/>
        </w:rPr>
        <w:t>2</w:t>
      </w:r>
      <w:r w:rsidR="00B36691" w:rsidRPr="00E361E6">
        <w:rPr>
          <w:rFonts w:ascii="GHEA Grapalat" w:hAnsi="GHEA Grapalat"/>
          <w:i w:val="0"/>
          <w:lang w:val="hy-AM"/>
        </w:rPr>
        <w:t>։</w:t>
      </w:r>
      <w:r w:rsidR="00970F2A" w:rsidRPr="00E361E6">
        <w:rPr>
          <w:rFonts w:ascii="GHEA Grapalat" w:hAnsi="GHEA Grapalat"/>
          <w:i w:val="0"/>
          <w:lang w:val="hy-AM"/>
        </w:rPr>
        <w:t>0</w:t>
      </w:r>
      <w:r w:rsidR="00B36691" w:rsidRPr="00E361E6">
        <w:rPr>
          <w:rFonts w:ascii="GHEA Grapalat" w:hAnsi="GHEA Grapalat"/>
          <w:i w:val="0"/>
          <w:lang w:val="hy-AM"/>
        </w:rPr>
        <w:t>0-ն</w:t>
      </w:r>
      <w:r w:rsidRPr="00E361E6">
        <w:rPr>
          <w:rFonts w:ascii="GHEA Grapalat" w:hAnsi="GHEA Grapalat"/>
          <w:i w:val="0"/>
          <w:lang w:val="af-ZA"/>
        </w:rPr>
        <w:t xml:space="preserve">: </w:t>
      </w:r>
    </w:p>
    <w:p w14:paraId="154CB70D" w14:textId="77777777" w:rsidR="00357D48" w:rsidRPr="00E361E6" w:rsidRDefault="000076A1" w:rsidP="006265F4">
      <w:pPr>
        <w:pStyle w:val="a3"/>
        <w:spacing w:line="240" w:lineRule="auto"/>
        <w:ind w:firstLine="708"/>
        <w:rPr>
          <w:rFonts w:ascii="GHEA Grapalat" w:hAnsi="GHEA Grapalat"/>
          <w:i w:val="0"/>
          <w:lang w:val="af-ZA"/>
        </w:rPr>
      </w:pPr>
      <w:r w:rsidRPr="00E361E6">
        <w:rPr>
          <w:rFonts w:ascii="GHEA Grapalat" w:hAnsi="GHEA Grapalat"/>
          <w:i w:val="0"/>
          <w:lang w:val="af-ZA"/>
        </w:rPr>
        <w:t>Հայտերը, հայերենից բացի, կարող են ներկայացվել նաև անգլերեն կամ ռուսերեն:</w:t>
      </w:r>
      <w:r w:rsidR="00357D48" w:rsidRPr="00E361E6">
        <w:rPr>
          <w:rFonts w:ascii="GHEA Grapalat" w:hAnsi="GHEA Grapalat"/>
          <w:i w:val="0"/>
          <w:lang w:val="af-ZA"/>
        </w:rPr>
        <w:t xml:space="preserve"> </w:t>
      </w:r>
    </w:p>
    <w:p w14:paraId="3B1730B6" w14:textId="7F538830" w:rsidR="00332EE7" w:rsidRPr="00A71D81" w:rsidRDefault="00332EE7" w:rsidP="00332EE7">
      <w:pPr>
        <w:pStyle w:val="a3"/>
        <w:spacing w:line="240" w:lineRule="auto"/>
        <w:ind w:firstLine="708"/>
        <w:rPr>
          <w:rFonts w:ascii="GHEA Grapalat" w:hAnsi="GHEA Grapalat"/>
          <w:i w:val="0"/>
          <w:lang w:val="af-ZA"/>
        </w:rPr>
      </w:pPr>
      <w:r w:rsidRPr="00E361E6">
        <w:rPr>
          <w:rFonts w:ascii="GHEA Grapalat" w:hAnsi="GHEA Grapalat"/>
          <w:i w:val="0"/>
          <w:lang w:val="af-ZA"/>
        </w:rPr>
        <w:t xml:space="preserve">Հայտերի բացումը տեղի կունենա </w:t>
      </w:r>
      <w:r w:rsidR="00056CC6" w:rsidRPr="00E361E6">
        <w:rPr>
          <w:rFonts w:ascii="GHEA Grapalat" w:hAnsi="GHEA Grapalat"/>
          <w:i w:val="0"/>
          <w:lang w:val="hy-AM"/>
        </w:rPr>
        <w:t xml:space="preserve">քաղաք Երևան, Թումանյան 54 </w:t>
      </w:r>
      <w:r w:rsidR="005A4819">
        <w:rPr>
          <w:rFonts w:ascii="GHEA Grapalat" w:hAnsi="GHEA Grapalat"/>
          <w:i w:val="0"/>
          <w:lang w:val="af-ZA"/>
        </w:rPr>
        <w:t xml:space="preserve">հասցեում, </w:t>
      </w:r>
      <w:r w:rsidR="00056CC6" w:rsidRPr="00E361E6">
        <w:rPr>
          <w:rFonts w:ascii="GHEA Grapalat" w:hAnsi="GHEA Grapalat"/>
          <w:i w:val="0"/>
          <w:lang w:val="hy-AM"/>
        </w:rPr>
        <w:t>202</w:t>
      </w:r>
      <w:r w:rsidR="00C35023" w:rsidRPr="00E361E6">
        <w:rPr>
          <w:rFonts w:ascii="GHEA Grapalat" w:hAnsi="GHEA Grapalat"/>
          <w:i w:val="0"/>
          <w:lang w:val="af-ZA"/>
        </w:rPr>
        <w:t>5</w:t>
      </w:r>
      <w:r w:rsidR="00056CC6" w:rsidRPr="00E361E6">
        <w:rPr>
          <w:rFonts w:ascii="GHEA Grapalat" w:hAnsi="GHEA Grapalat"/>
          <w:i w:val="0"/>
          <w:lang w:val="hy-AM"/>
        </w:rPr>
        <w:t xml:space="preserve"> թվականի </w:t>
      </w:r>
      <w:r w:rsidR="009004D4">
        <w:rPr>
          <w:rFonts w:ascii="GHEA Grapalat" w:hAnsi="GHEA Grapalat"/>
          <w:i w:val="0"/>
          <w:lang w:val="ru-RU"/>
        </w:rPr>
        <w:t>հոկտեմբերի</w:t>
      </w:r>
      <w:r w:rsidR="009004D4">
        <w:rPr>
          <w:rFonts w:ascii="GHEA Grapalat" w:hAnsi="GHEA Grapalat"/>
          <w:i w:val="0"/>
          <w:lang w:val="af-ZA"/>
        </w:rPr>
        <w:t xml:space="preserve"> 1</w:t>
      </w:r>
      <w:r w:rsidR="009004D4" w:rsidRPr="00C36F09">
        <w:rPr>
          <w:rFonts w:ascii="GHEA Grapalat" w:hAnsi="GHEA Grapalat"/>
          <w:i w:val="0"/>
          <w:lang w:val="af-ZA"/>
        </w:rPr>
        <w:t>5</w:t>
      </w:r>
      <w:r w:rsidR="00C35023" w:rsidRPr="00E361E6">
        <w:rPr>
          <w:rFonts w:ascii="GHEA Grapalat" w:hAnsi="GHEA Grapalat"/>
          <w:i w:val="0"/>
          <w:lang w:val="hy-AM"/>
        </w:rPr>
        <w:t>-</w:t>
      </w:r>
      <w:r w:rsidR="005106F2">
        <w:rPr>
          <w:rFonts w:ascii="GHEA Grapalat" w:hAnsi="GHEA Grapalat"/>
          <w:i w:val="0"/>
          <w:lang w:val="hy-AM"/>
        </w:rPr>
        <w:t>ին</w:t>
      </w:r>
      <w:r w:rsidR="00C35023" w:rsidRPr="00E361E6">
        <w:rPr>
          <w:rFonts w:ascii="GHEA Grapalat" w:hAnsi="GHEA Grapalat"/>
          <w:i w:val="0"/>
          <w:lang w:val="hy-AM"/>
        </w:rPr>
        <w:t>, ժամը 1</w:t>
      </w:r>
      <w:r w:rsidR="00C35023" w:rsidRPr="00E361E6">
        <w:rPr>
          <w:rFonts w:ascii="GHEA Grapalat" w:hAnsi="GHEA Grapalat"/>
          <w:i w:val="0"/>
          <w:lang w:val="af-ZA"/>
        </w:rPr>
        <w:t>2</w:t>
      </w:r>
      <w:r w:rsidR="00C35023" w:rsidRPr="00E361E6">
        <w:rPr>
          <w:rFonts w:ascii="GHEA Grapalat" w:hAnsi="GHEA Grapalat"/>
          <w:i w:val="0"/>
          <w:lang w:val="hy-AM"/>
        </w:rPr>
        <w:t>։00</w:t>
      </w:r>
      <w:r w:rsidR="00056CC6" w:rsidRPr="00E361E6">
        <w:rPr>
          <w:rFonts w:ascii="GHEA Grapalat" w:hAnsi="GHEA Grapalat"/>
          <w:i w:val="0"/>
          <w:lang w:val="hy-AM"/>
        </w:rPr>
        <w:t>-ին</w:t>
      </w:r>
      <w:r w:rsidRPr="00E361E6">
        <w:rPr>
          <w:rFonts w:ascii="GHEA Grapalat" w:hAnsi="GHEA Grapalat"/>
          <w:i w:val="0"/>
          <w:lang w:val="af-ZA"/>
        </w:rPr>
        <w:t>։</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6D544B1" w14:textId="77777777" w:rsidR="009A2C5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9A2C50" w:rsidRPr="008E6367">
        <w:rPr>
          <w:rFonts w:ascii="GHEA Grapalat" w:hAnsi="GHEA Grapalat"/>
          <w:i w:val="0"/>
          <w:lang w:val="hy-AM"/>
        </w:rPr>
        <w:t xml:space="preserve">Մարինե </w:t>
      </w:r>
      <w:r w:rsidR="009A2C50" w:rsidRPr="002238B6">
        <w:rPr>
          <w:rFonts w:ascii="GHEA Grapalat" w:hAnsi="GHEA Grapalat"/>
          <w:i w:val="0"/>
          <w:lang w:val="hy-AM"/>
        </w:rPr>
        <w:t>Հովհաննիս</w:t>
      </w:r>
      <w:r w:rsidR="009A2C50">
        <w:rPr>
          <w:rFonts w:ascii="GHEA Grapalat" w:hAnsi="GHEA Grapalat"/>
          <w:i w:val="0"/>
          <w:lang w:val="hy-AM"/>
        </w:rPr>
        <w:t>յանին։</w:t>
      </w:r>
    </w:p>
    <w:p w14:paraId="3EB8FCD6" w14:textId="77777777" w:rsidR="009A2C50" w:rsidRPr="00A71D81" w:rsidRDefault="009A2C50" w:rsidP="009A2C50">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9C882F8" w14:textId="77777777" w:rsidR="009A2C50" w:rsidRPr="008E6367" w:rsidRDefault="009A2C50" w:rsidP="009A2C50">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8E6367">
        <w:rPr>
          <w:rFonts w:ascii="GHEA Grapalat" w:hAnsi="GHEA Grapalat"/>
          <w:i w:val="0"/>
          <w:u w:val="single"/>
          <w:lang w:val="af-ZA"/>
        </w:rPr>
        <w:t>010 51 60 14 /</w:t>
      </w:r>
      <w:r>
        <w:rPr>
          <w:rFonts w:ascii="GHEA Grapalat" w:hAnsi="GHEA Grapalat"/>
          <w:i w:val="0"/>
          <w:u w:val="single"/>
          <w:lang w:val="en-US"/>
        </w:rPr>
        <w:t>ներքին</w:t>
      </w:r>
      <w:r w:rsidRPr="008E6367">
        <w:rPr>
          <w:rFonts w:ascii="GHEA Grapalat" w:hAnsi="GHEA Grapalat"/>
          <w:i w:val="0"/>
          <w:u w:val="single"/>
          <w:lang w:val="af-ZA"/>
        </w:rPr>
        <w:t xml:space="preserve"> 1-16</w:t>
      </w:r>
      <w:r>
        <w:rPr>
          <w:rFonts w:ascii="GHEA Grapalat" w:hAnsi="GHEA Grapalat"/>
          <w:i w:val="0"/>
          <w:u w:val="single"/>
          <w:lang w:val="af-ZA"/>
        </w:rPr>
        <w:t>/</w:t>
      </w:r>
    </w:p>
    <w:p w14:paraId="0D0B1E0F" w14:textId="581B2932" w:rsidR="009F18D0" w:rsidRPr="00A71D81" w:rsidRDefault="00754697" w:rsidP="009A2C50">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877B13">
        <w:rPr>
          <w:rFonts w:ascii="GHEA Grapalat" w:hAnsi="GHEA Grapalat"/>
          <w:i w:val="0"/>
          <w:u w:val="single"/>
          <w:lang w:val="hy-AM"/>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9330ED"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9330ED">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6627079F" w14:textId="0E9429B7" w:rsidR="00F17004" w:rsidRPr="009330ED" w:rsidRDefault="00D34A9F" w:rsidP="00D34A9F">
      <w:pPr>
        <w:pStyle w:val="aa"/>
        <w:spacing w:after="0"/>
        <w:ind w:firstLine="567"/>
        <w:jc w:val="right"/>
        <w:rPr>
          <w:rFonts w:ascii="GHEA Grapalat" w:hAnsi="GHEA Grapalat" w:cs="Sylfaen"/>
          <w:i/>
          <w:sz w:val="20"/>
          <w:szCs w:val="20"/>
          <w:lang w:val="af-ZA"/>
        </w:rPr>
      </w:pPr>
      <w:r w:rsidRPr="00D34A9F">
        <w:rPr>
          <w:rFonts w:ascii="GHEA Grapalat" w:hAnsi="GHEA Grapalat" w:cs="Sylfaen"/>
          <w:i/>
          <w:sz w:val="20"/>
          <w:szCs w:val="20"/>
        </w:rPr>
        <w:t>ՕԲԹ</w:t>
      </w:r>
      <w:r w:rsidRPr="009330ED">
        <w:rPr>
          <w:rFonts w:ascii="GHEA Grapalat" w:hAnsi="GHEA Grapalat" w:cs="Sylfaen"/>
          <w:i/>
          <w:sz w:val="20"/>
          <w:szCs w:val="20"/>
          <w:lang w:val="af-ZA"/>
        </w:rPr>
        <w:t>-</w:t>
      </w:r>
      <w:r w:rsidRPr="00D34A9F">
        <w:rPr>
          <w:rFonts w:ascii="GHEA Grapalat" w:hAnsi="GHEA Grapalat" w:cs="Sylfaen"/>
          <w:i/>
          <w:sz w:val="20"/>
          <w:szCs w:val="20"/>
        </w:rPr>
        <w:t>ԳՀԱՊՁԲ</w:t>
      </w:r>
      <w:r w:rsidR="00182087">
        <w:rPr>
          <w:rFonts w:ascii="GHEA Grapalat" w:hAnsi="GHEA Grapalat" w:cs="Sylfaen"/>
          <w:i/>
          <w:sz w:val="20"/>
          <w:szCs w:val="20"/>
          <w:lang w:val="af-ZA"/>
        </w:rPr>
        <w:t>-25/</w:t>
      </w:r>
      <w:r w:rsidR="00C36F09">
        <w:rPr>
          <w:rFonts w:ascii="GHEA Grapalat" w:hAnsi="GHEA Grapalat" w:cs="Sylfaen"/>
          <w:i/>
          <w:sz w:val="20"/>
          <w:szCs w:val="20"/>
          <w:lang w:val="af-ZA"/>
        </w:rPr>
        <w:t>3</w:t>
      </w:r>
      <w:r w:rsidR="00C36F09" w:rsidRPr="00147391">
        <w:rPr>
          <w:rFonts w:ascii="GHEA Grapalat" w:hAnsi="GHEA Grapalat" w:cs="Sylfaen"/>
          <w:i/>
          <w:sz w:val="20"/>
          <w:szCs w:val="20"/>
          <w:lang w:val="af-ZA"/>
        </w:rPr>
        <w:t>5</w:t>
      </w:r>
      <w:r w:rsidRPr="009330ED">
        <w:rPr>
          <w:rFonts w:ascii="GHEA Grapalat" w:hAnsi="GHEA Grapalat" w:cs="Sylfaen"/>
          <w:i/>
          <w:sz w:val="20"/>
          <w:szCs w:val="20"/>
          <w:lang w:val="af-ZA"/>
        </w:rPr>
        <w:t xml:space="preserve"> </w:t>
      </w:r>
      <w:r w:rsidR="00F17004" w:rsidRPr="00F17004">
        <w:rPr>
          <w:rFonts w:ascii="GHEA Grapalat" w:hAnsi="GHEA Grapalat" w:cs="Sylfaen"/>
          <w:i/>
          <w:sz w:val="20"/>
          <w:szCs w:val="20"/>
        </w:rPr>
        <w:t>ծածկագրով</w:t>
      </w:r>
      <w:r w:rsidR="00F17004" w:rsidRPr="003D5A83">
        <w:rPr>
          <w:rFonts w:ascii="GHEA Grapalat" w:hAnsi="GHEA Grapalat" w:cs="Sylfaen"/>
          <w:i/>
          <w:sz w:val="20"/>
          <w:szCs w:val="20"/>
          <w:lang w:val="af-ZA"/>
        </w:rPr>
        <w:t xml:space="preserve"> </w:t>
      </w:r>
      <w:r w:rsidR="00F17004" w:rsidRPr="00F17004">
        <w:rPr>
          <w:rFonts w:ascii="GHEA Grapalat" w:hAnsi="GHEA Grapalat" w:cs="Sylfaen"/>
          <w:i/>
          <w:sz w:val="20"/>
          <w:szCs w:val="20"/>
        </w:rPr>
        <w:t>գնման</w:t>
      </w:r>
      <w:r w:rsidR="00F17004"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r w:rsidRPr="00F17004">
        <w:rPr>
          <w:rFonts w:ascii="GHEA Grapalat" w:hAnsi="GHEA Grapalat" w:cs="Sylfaen"/>
          <w:i/>
          <w:sz w:val="20"/>
          <w:szCs w:val="20"/>
        </w:rPr>
        <w:t>ընթացակարգի</w:t>
      </w:r>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98B31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F01D5">
        <w:rPr>
          <w:rFonts w:ascii="GHEA Grapalat" w:hAnsi="GHEA Grapalat" w:cs="Sylfaen"/>
          <w:i/>
          <w:sz w:val="20"/>
          <w:szCs w:val="20"/>
          <w:lang w:val="af-ZA"/>
        </w:rPr>
        <w:t>20</w:t>
      </w:r>
      <w:r w:rsidR="00F17004" w:rsidRPr="00FF01D5">
        <w:rPr>
          <w:rFonts w:ascii="GHEA Grapalat" w:hAnsi="GHEA Grapalat" w:cs="Sylfaen"/>
          <w:i/>
          <w:sz w:val="20"/>
          <w:szCs w:val="20"/>
          <w:lang w:val="hy-AM"/>
        </w:rPr>
        <w:t>2</w:t>
      </w:r>
      <w:r w:rsidR="00D34A9F" w:rsidRPr="00FF01D5">
        <w:rPr>
          <w:rFonts w:ascii="GHEA Grapalat" w:hAnsi="GHEA Grapalat" w:cs="Sylfaen"/>
          <w:i/>
          <w:sz w:val="20"/>
          <w:szCs w:val="20"/>
          <w:lang w:val="af-ZA"/>
        </w:rPr>
        <w:t>5</w:t>
      </w:r>
      <w:r w:rsidRPr="00FF01D5">
        <w:rPr>
          <w:rFonts w:ascii="GHEA Grapalat" w:hAnsi="GHEA Grapalat" w:cs="Sylfaen"/>
          <w:i/>
          <w:sz w:val="20"/>
          <w:szCs w:val="20"/>
        </w:rPr>
        <w:t>թ</w:t>
      </w:r>
      <w:r w:rsidR="00F17004" w:rsidRPr="00FF01D5">
        <w:rPr>
          <w:rFonts w:ascii="Cambria Math" w:hAnsi="Cambria Math" w:cs="Cambria Math"/>
          <w:i/>
          <w:sz w:val="20"/>
          <w:szCs w:val="20"/>
          <w:lang w:val="hy-AM"/>
        </w:rPr>
        <w:t>․</w:t>
      </w:r>
      <w:r w:rsidR="00A34F82" w:rsidRPr="006A3DE5">
        <w:rPr>
          <w:rFonts w:ascii="Cambria Math" w:hAnsi="Cambria Math" w:cs="Cambria Math"/>
          <w:i/>
          <w:sz w:val="20"/>
          <w:szCs w:val="20"/>
          <w:lang w:val="af-ZA"/>
        </w:rPr>
        <w:t xml:space="preserve"> </w:t>
      </w:r>
      <w:r w:rsidR="00C36F09">
        <w:rPr>
          <w:rFonts w:ascii="GHEA Grapalat" w:hAnsi="GHEA Grapalat" w:cs="Times Armenian"/>
          <w:i/>
          <w:sz w:val="20"/>
          <w:szCs w:val="20"/>
          <w:lang w:val="ru-RU"/>
        </w:rPr>
        <w:t>հոկտեմբերի</w:t>
      </w:r>
      <w:r w:rsidR="00C36F09" w:rsidRPr="00147391">
        <w:rPr>
          <w:rFonts w:ascii="GHEA Grapalat" w:hAnsi="GHEA Grapalat" w:cs="Times Armenian"/>
          <w:i/>
          <w:sz w:val="20"/>
          <w:szCs w:val="20"/>
          <w:lang w:val="af-ZA"/>
        </w:rPr>
        <w:t xml:space="preserve"> 8</w:t>
      </w:r>
      <w:r w:rsidR="00F17004" w:rsidRPr="00FF01D5">
        <w:rPr>
          <w:rFonts w:ascii="GHEA Grapalat" w:hAnsi="GHEA Grapalat" w:cs="Times Armenian"/>
          <w:i/>
          <w:sz w:val="20"/>
          <w:szCs w:val="20"/>
          <w:lang w:val="hy-AM"/>
        </w:rPr>
        <w:t>-</w:t>
      </w:r>
      <w:r w:rsidR="005C6159" w:rsidRPr="00FF01D5">
        <w:rPr>
          <w:rFonts w:ascii="GHEA Grapalat" w:hAnsi="GHEA Grapalat" w:cs="Times Armenian"/>
          <w:i/>
          <w:sz w:val="20"/>
          <w:szCs w:val="20"/>
          <w:lang w:val="af-ZA"/>
        </w:rPr>
        <w:t xml:space="preserve">ի </w:t>
      </w:r>
      <w:r w:rsidRPr="00FF01D5">
        <w:rPr>
          <w:rFonts w:ascii="GHEA Grapalat" w:hAnsi="GHEA Grapalat" w:cs="Times Armenian"/>
          <w:i/>
          <w:sz w:val="20"/>
          <w:szCs w:val="20"/>
          <w:vertAlign w:val="subscript"/>
          <w:lang w:val="af-ZA"/>
        </w:rPr>
        <w:t xml:space="preserve"> </w:t>
      </w:r>
      <w:r w:rsidR="005C6159" w:rsidRPr="00FF01D5">
        <w:rPr>
          <w:rFonts w:ascii="GHEA Grapalat" w:hAnsi="GHEA Grapalat" w:cs="Times Armenian"/>
          <w:i/>
          <w:sz w:val="20"/>
          <w:szCs w:val="20"/>
          <w:lang w:val="af-ZA"/>
        </w:rPr>
        <w:t xml:space="preserve">N </w:t>
      </w:r>
      <w:r w:rsidR="00F17004" w:rsidRPr="00FF01D5">
        <w:rPr>
          <w:rFonts w:ascii="GHEA Grapalat" w:hAnsi="GHEA Grapalat" w:cs="Times Armenian"/>
          <w:i/>
          <w:sz w:val="20"/>
          <w:szCs w:val="20"/>
          <w:u w:val="single"/>
          <w:lang w:val="hy-AM"/>
        </w:rPr>
        <w:t>0</w:t>
      </w:r>
      <w:r w:rsidR="009162D8" w:rsidRPr="00FF01D5">
        <w:rPr>
          <w:rFonts w:ascii="GHEA Grapalat" w:hAnsi="GHEA Grapalat" w:cs="Times Armenian"/>
          <w:i/>
          <w:sz w:val="20"/>
          <w:szCs w:val="20"/>
          <w:u w:val="single"/>
          <w:lang w:val="hy-AM"/>
        </w:rPr>
        <w:t>3</w:t>
      </w:r>
      <w:r w:rsidR="00F17004">
        <w:rPr>
          <w:rFonts w:ascii="GHEA Grapalat" w:hAnsi="GHEA Grapalat" w:cs="Times Armenian"/>
          <w:i/>
          <w:sz w:val="20"/>
          <w:szCs w:val="20"/>
          <w:u w:val="single"/>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7D1BCDEC"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9162D8">
        <w:rPr>
          <w:rFonts w:ascii="GHEA Grapalat" w:hAnsi="GHEA Grapalat" w:cs="Sylfaen"/>
          <w:b/>
          <w:bCs/>
          <w:lang w:val="hy-AM"/>
        </w:rPr>
        <w:t xml:space="preserve">ՏՊԻՉ ՍԱՐՔ, ԲԱԶՄԱՖՈՒՆԿՑԻՈՆԱԼ, </w:t>
      </w:r>
      <w:r w:rsidR="009162D8" w:rsidRPr="009162D8">
        <w:rPr>
          <w:rFonts w:ascii="GHEA Grapalat" w:hAnsi="GHEA Grapalat" w:cs="Sylfaen"/>
          <w:b/>
          <w:bCs/>
          <w:lang w:val="hy-AM"/>
        </w:rPr>
        <w:t>A4</w:t>
      </w:r>
      <w:r w:rsidR="00EF3F87">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5F8C5D93"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9162D8" w:rsidRPr="009162D8">
        <w:rPr>
          <w:rFonts w:ascii="GHEA Grapalat" w:hAnsi="GHEA Grapalat"/>
          <w:b/>
          <w:sz w:val="20"/>
          <w:lang w:val="af-ZA"/>
        </w:rPr>
        <w:t>ՏՊԻՉ ՍԱՐՔ, ԲԱԶՄԱՖՈՒՆԿՑԻՈՆԱԼ, A4</w:t>
      </w:r>
      <w:r w:rsidR="00C36F09" w:rsidRPr="00C36F09">
        <w:rPr>
          <w:rFonts w:ascii="GHEA Grapalat" w:hAnsi="GHEA Grapalat"/>
          <w:b/>
          <w:sz w:val="20"/>
          <w:lang w:val="af-ZA"/>
        </w:rPr>
        <w:t xml:space="preserve"> </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438645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D34A9F">
        <w:rPr>
          <w:rFonts w:ascii="GHEA Grapalat" w:hAnsi="GHEA Grapalat" w:cs="Sylfaen"/>
          <w:sz w:val="20"/>
          <w:lang w:val="af-ZA"/>
        </w:rPr>
        <w:t xml:space="preserve"> </w:t>
      </w:r>
      <w:r w:rsidR="00D34A9F" w:rsidRPr="00D34A9F">
        <w:rPr>
          <w:rFonts w:ascii="GHEA Grapalat" w:hAnsi="GHEA Grapalat" w:cs="Sylfaen"/>
          <w:sz w:val="20"/>
        </w:rPr>
        <w:t>ՕԲԹ</w:t>
      </w:r>
      <w:r w:rsidR="00D34A9F" w:rsidRPr="00D34A9F">
        <w:rPr>
          <w:rFonts w:ascii="GHEA Grapalat" w:hAnsi="GHEA Grapalat" w:cs="Sylfaen"/>
          <w:sz w:val="20"/>
          <w:lang w:val="af-ZA"/>
        </w:rPr>
        <w:t>-</w:t>
      </w:r>
      <w:r w:rsidR="00D34A9F" w:rsidRPr="00D34A9F">
        <w:rPr>
          <w:rFonts w:ascii="GHEA Grapalat" w:hAnsi="GHEA Grapalat" w:cs="Sylfaen"/>
          <w:sz w:val="20"/>
        </w:rPr>
        <w:t>ԳՀԱՊՁԲ</w:t>
      </w:r>
      <w:r w:rsidR="00D34A9F" w:rsidRPr="00D34A9F">
        <w:rPr>
          <w:rFonts w:ascii="GHEA Grapalat" w:hAnsi="GHEA Grapalat" w:cs="Sylfaen"/>
          <w:sz w:val="20"/>
          <w:lang w:val="af-ZA"/>
        </w:rPr>
        <w:t>-25/</w:t>
      </w:r>
      <w:r w:rsidR="001A308F">
        <w:rPr>
          <w:rFonts w:ascii="GHEA Grapalat" w:hAnsi="GHEA Grapalat" w:cs="Sylfaen"/>
          <w:sz w:val="20"/>
          <w:lang w:val="af-ZA"/>
        </w:rPr>
        <w:t>3</w:t>
      </w:r>
      <w:r w:rsidR="00013A3F" w:rsidRPr="00013A3F">
        <w:rPr>
          <w:rFonts w:ascii="GHEA Grapalat" w:hAnsi="GHEA Grapalat" w:cs="Sylfaen"/>
          <w:sz w:val="20"/>
          <w:lang w:val="af-ZA"/>
        </w:rPr>
        <w:t>5</w:t>
      </w:r>
      <w:r w:rsidR="00D34A9F" w:rsidRPr="00D34A9F">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ընթացակարգի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1AB57716"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877B13">
        <w:rPr>
          <w:rFonts w:ascii="GHEA Grapalat" w:hAnsi="GHEA Grapalat"/>
          <w:i/>
          <w:u w:val="single"/>
          <w:lang w:val="hy-AM"/>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A5A86DC" w:rsidR="00096865" w:rsidRPr="001A308F" w:rsidRDefault="00096865" w:rsidP="001A308F">
      <w:pPr>
        <w:pStyle w:val="aff3"/>
        <w:numPr>
          <w:ilvl w:val="1"/>
          <w:numId w:val="44"/>
        </w:numPr>
        <w:jc w:val="both"/>
        <w:rPr>
          <w:rFonts w:ascii="GHEA Grapalat" w:hAnsi="GHEA Grapalat"/>
          <w:sz w:val="20"/>
          <w:szCs w:val="20"/>
          <w:lang w:val="af-ZA"/>
        </w:rPr>
      </w:pPr>
      <w:r w:rsidRPr="001A308F">
        <w:rPr>
          <w:rFonts w:ascii="GHEA Grapalat" w:hAnsi="GHEA Grapalat"/>
          <w:sz w:val="20"/>
          <w:szCs w:val="20"/>
          <w:lang w:val="af-ZA"/>
        </w:rPr>
        <w:t xml:space="preserve">Գնման առարկա է հանդիսանում  </w:t>
      </w:r>
      <w:r w:rsidR="007F1BE3" w:rsidRPr="001A308F">
        <w:rPr>
          <w:rFonts w:ascii="GHEA Grapalat" w:hAnsi="GHEA Grapalat"/>
          <w:sz w:val="20"/>
          <w:szCs w:val="20"/>
          <w:lang w:val="af-ZA"/>
        </w:rPr>
        <w:t>«Ա</w:t>
      </w:r>
      <w:r w:rsidR="007F1BE3" w:rsidRPr="001A308F">
        <w:rPr>
          <w:rFonts w:ascii="Cambria Math" w:hAnsi="Cambria Math" w:cs="Cambria Math"/>
          <w:sz w:val="20"/>
          <w:szCs w:val="20"/>
          <w:lang w:val="af-ZA"/>
        </w:rPr>
        <w:t>․</w:t>
      </w:r>
      <w:r w:rsidR="007F1BE3" w:rsidRPr="001A308F">
        <w:rPr>
          <w:rFonts w:ascii="GHEA Grapalat" w:hAnsi="GHEA Grapalat"/>
          <w:sz w:val="20"/>
          <w:szCs w:val="20"/>
          <w:lang w:val="af-ZA"/>
        </w:rPr>
        <w:t xml:space="preserve"> Սպենդիարյանի անվան օպերայի և բալետի ազգային ակադեմիական թատրոն» ՊՈԱԿ-ի </w:t>
      </w:r>
      <w:r w:rsidRPr="001A308F">
        <w:rPr>
          <w:rFonts w:ascii="GHEA Grapalat" w:hAnsi="GHEA Grapalat"/>
          <w:sz w:val="20"/>
          <w:szCs w:val="20"/>
          <w:lang w:val="af-ZA"/>
        </w:rPr>
        <w:t>կարիքների համար</w:t>
      </w:r>
      <w:r w:rsidRPr="001A308F">
        <w:rPr>
          <w:rFonts w:ascii="GHEA Grapalat" w:hAnsi="GHEA Grapalat" w:cs="Times Armenian"/>
          <w:lang w:val="af-ZA"/>
        </w:rPr>
        <w:t xml:space="preserve">` </w:t>
      </w:r>
      <w:r w:rsidR="009D3406" w:rsidRPr="001A308F">
        <w:rPr>
          <w:rFonts w:ascii="GHEA Grapalat" w:hAnsi="GHEA Grapalat" w:cs="Calibri"/>
          <w:b/>
          <w:bCs/>
          <w:color w:val="000000"/>
          <w:sz w:val="20"/>
          <w:szCs w:val="20"/>
          <w:lang w:val="hy-AM"/>
        </w:rPr>
        <w:t>Տպիչ սարք, բազմաֆունկցիոնալ</w:t>
      </w:r>
      <w:r w:rsidR="00D714DA" w:rsidRPr="00D714DA">
        <w:rPr>
          <w:rFonts w:ascii="GHEA Grapalat" w:hAnsi="GHEA Grapalat" w:cs="Calibri"/>
          <w:b/>
          <w:bCs/>
          <w:color w:val="000000"/>
          <w:sz w:val="20"/>
          <w:szCs w:val="20"/>
          <w:lang w:val="en-US"/>
        </w:rPr>
        <w:t xml:space="preserve">, </w:t>
      </w:r>
      <w:r w:rsidR="00D714DA" w:rsidRPr="00D714DA">
        <w:rPr>
          <w:rFonts w:ascii="GHEA Grapalat" w:hAnsi="GHEA Grapalat" w:cs="Calibri"/>
          <w:b/>
          <w:bCs/>
          <w:color w:val="000000"/>
          <w:sz w:val="20"/>
          <w:szCs w:val="20"/>
          <w:lang w:val="af-ZA"/>
        </w:rPr>
        <w:t xml:space="preserve">A4 </w:t>
      </w:r>
      <w:r w:rsidR="00816505" w:rsidRPr="001A308F">
        <w:rPr>
          <w:rFonts w:ascii="GHEA Grapalat" w:hAnsi="GHEA Grapalat"/>
        </w:rPr>
        <w:t>(</w:t>
      </w:r>
      <w:r w:rsidR="00816505" w:rsidRPr="001A308F">
        <w:rPr>
          <w:rFonts w:ascii="GHEA Grapalat" w:hAnsi="GHEA Grapalat"/>
          <w:sz w:val="20"/>
          <w:szCs w:val="20"/>
          <w:lang w:val="af-ZA"/>
        </w:rPr>
        <w:t>այսուհետ` նաև ապրանք)</w:t>
      </w:r>
      <w:r w:rsidR="00C43524" w:rsidRPr="001A308F">
        <w:rPr>
          <w:rFonts w:ascii="GHEA Grapalat" w:hAnsi="GHEA Grapalat"/>
          <w:sz w:val="20"/>
          <w:szCs w:val="20"/>
          <w:lang w:val="af-ZA"/>
        </w:rPr>
        <w:t>,</w:t>
      </w:r>
      <w:r w:rsidRPr="001A308F">
        <w:rPr>
          <w:rFonts w:ascii="GHEA Grapalat" w:hAnsi="GHEA Grapalat"/>
          <w:sz w:val="20"/>
          <w:szCs w:val="20"/>
          <w:lang w:val="af-ZA"/>
        </w:rPr>
        <w:t xml:space="preserve"> որ</w:t>
      </w:r>
      <w:r w:rsidR="00E64D2D" w:rsidRPr="001A308F">
        <w:rPr>
          <w:rFonts w:ascii="GHEA Grapalat" w:hAnsi="GHEA Grapalat"/>
          <w:sz w:val="20"/>
          <w:szCs w:val="20"/>
          <w:lang w:val="af-ZA"/>
        </w:rPr>
        <w:t>ը</w:t>
      </w:r>
      <w:r w:rsidRPr="001A308F">
        <w:rPr>
          <w:rFonts w:ascii="GHEA Grapalat" w:hAnsi="GHEA Grapalat"/>
          <w:sz w:val="20"/>
          <w:szCs w:val="20"/>
          <w:lang w:val="af-ZA"/>
        </w:rPr>
        <w:t xml:space="preserve"> խմբավորված  </w:t>
      </w:r>
      <w:r w:rsidR="00E64D2D" w:rsidRPr="001A308F">
        <w:rPr>
          <w:rFonts w:ascii="GHEA Grapalat" w:hAnsi="GHEA Grapalat"/>
          <w:sz w:val="20"/>
          <w:szCs w:val="20"/>
          <w:lang w:val="af-ZA"/>
        </w:rPr>
        <w:t xml:space="preserve">է </w:t>
      </w:r>
      <w:r w:rsidR="00013A3F" w:rsidRPr="00013A3F">
        <w:rPr>
          <w:rFonts w:ascii="GHEA Grapalat" w:hAnsi="GHEA Grapalat"/>
          <w:sz w:val="20"/>
          <w:szCs w:val="20"/>
          <w:lang w:val="en-US"/>
        </w:rPr>
        <w:t>1</w:t>
      </w:r>
      <w:r w:rsidR="00A34F82" w:rsidRPr="001A308F">
        <w:rPr>
          <w:rFonts w:ascii="GHEA Grapalat" w:hAnsi="GHEA Grapalat"/>
          <w:sz w:val="20"/>
          <w:szCs w:val="20"/>
        </w:rPr>
        <w:t xml:space="preserve"> </w:t>
      </w:r>
      <w:r w:rsidR="005C1222" w:rsidRPr="001A308F">
        <w:rPr>
          <w:rFonts w:ascii="GHEA Grapalat" w:hAnsi="GHEA Grapalat"/>
          <w:sz w:val="20"/>
          <w:szCs w:val="20"/>
          <w:lang w:val="af-ZA"/>
        </w:rPr>
        <w:t>/</w:t>
      </w:r>
      <w:r w:rsidR="00013A3F">
        <w:rPr>
          <w:rFonts w:ascii="GHEA Grapalat" w:hAnsi="GHEA Grapalat"/>
          <w:sz w:val="20"/>
          <w:szCs w:val="20"/>
          <w:lang w:val="ru-RU"/>
        </w:rPr>
        <w:t>մեկ</w:t>
      </w:r>
      <w:r w:rsidR="005C1222" w:rsidRPr="001A308F">
        <w:rPr>
          <w:rFonts w:ascii="GHEA Grapalat" w:hAnsi="GHEA Grapalat"/>
          <w:sz w:val="20"/>
          <w:szCs w:val="20"/>
          <w:lang w:val="af-ZA"/>
        </w:rPr>
        <w:t>/</w:t>
      </w:r>
      <w:r w:rsidR="00150BAC" w:rsidRPr="001A308F">
        <w:rPr>
          <w:rFonts w:ascii="GHEA Grapalat" w:hAnsi="GHEA Grapalat"/>
          <w:sz w:val="20"/>
          <w:szCs w:val="20"/>
          <w:lang w:val="af-ZA"/>
        </w:rPr>
        <w:t xml:space="preserve"> </w:t>
      </w:r>
      <w:r w:rsidRPr="001A308F">
        <w:rPr>
          <w:rFonts w:ascii="GHEA Grapalat" w:hAnsi="GHEA Grapalat"/>
          <w:sz w:val="20"/>
          <w:szCs w:val="20"/>
          <w:lang w:val="af-ZA"/>
        </w:rPr>
        <w:t>չափաբաժ</w:t>
      </w:r>
      <w:r w:rsidR="004E549F" w:rsidRPr="001A308F">
        <w:rPr>
          <w:rFonts w:ascii="GHEA Grapalat" w:hAnsi="GHEA Grapalat"/>
          <w:sz w:val="20"/>
          <w:szCs w:val="20"/>
          <w:lang w:val="af-ZA"/>
        </w:rPr>
        <w:t>ն</w:t>
      </w:r>
      <w:r w:rsidR="007F1BE3" w:rsidRPr="001A308F">
        <w:rPr>
          <w:rFonts w:ascii="GHEA Grapalat" w:hAnsi="GHEA Grapalat"/>
          <w:sz w:val="20"/>
          <w:szCs w:val="20"/>
          <w:lang w:val="af-ZA"/>
        </w:rPr>
        <w:t>ո</w:t>
      </w:r>
      <w:r w:rsidR="00753E6E" w:rsidRPr="001A308F">
        <w:rPr>
          <w:rFonts w:ascii="GHEA Grapalat" w:hAnsi="GHEA Grapalat"/>
          <w:sz w:val="20"/>
          <w:szCs w:val="20"/>
          <w:lang w:val="af-ZA"/>
        </w:rPr>
        <w:t>ւմ</w:t>
      </w:r>
      <w:r w:rsidRPr="001A308F">
        <w:rPr>
          <w:rFonts w:ascii="GHEA Grapalat" w:hAnsi="GHEA Grapalat"/>
          <w:sz w:val="20"/>
          <w:szCs w:val="2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4E549F" w:rsidRPr="00380611" w14:paraId="2495B3D3" w14:textId="77777777" w:rsidTr="00D1135C">
        <w:trPr>
          <w:trHeight w:val="170"/>
        </w:trPr>
        <w:tc>
          <w:tcPr>
            <w:tcW w:w="1957" w:type="dxa"/>
            <w:vAlign w:val="center"/>
          </w:tcPr>
          <w:p w14:paraId="374F1E34" w14:textId="561BBF0C" w:rsidR="004E549F" w:rsidRPr="00380611" w:rsidRDefault="00CA096C" w:rsidP="00EE2CCF">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71468CC0" w14:textId="3186404F" w:rsidR="004E549F" w:rsidRPr="00182087" w:rsidRDefault="001E3684" w:rsidP="00182087">
            <w:pPr>
              <w:jc w:val="center"/>
              <w:rPr>
                <w:rFonts w:ascii="GHEA Grapalat" w:hAnsi="GHEA Grapalat" w:cs="Calibri"/>
                <w:color w:val="000000"/>
                <w:sz w:val="20"/>
                <w:szCs w:val="20"/>
                <w:lang w:val="ru-RU"/>
              </w:rPr>
            </w:pPr>
            <w:r w:rsidRPr="00254436">
              <w:rPr>
                <w:rFonts w:ascii="GHEA Grapalat" w:hAnsi="GHEA Grapalat" w:cs="Calibri"/>
                <w:color w:val="000000"/>
                <w:sz w:val="20"/>
                <w:szCs w:val="20"/>
                <w:lang w:val="hy-AM"/>
              </w:rPr>
              <w:t>1</w:t>
            </w:r>
            <w:r w:rsidR="00013A3F">
              <w:rPr>
                <w:rFonts w:ascii="GHEA Grapalat" w:hAnsi="GHEA Grapalat" w:cs="Calibri"/>
                <w:color w:val="000000"/>
                <w:sz w:val="20"/>
                <w:szCs w:val="20"/>
                <w:lang w:val="ru-RU"/>
              </w:rPr>
              <w:t>4</w:t>
            </w:r>
            <w:r w:rsidR="00182087">
              <w:rPr>
                <w:rFonts w:ascii="GHEA Grapalat" w:hAnsi="GHEA Grapalat" w:cs="Calibri"/>
                <w:color w:val="000000"/>
                <w:sz w:val="20"/>
                <w:szCs w:val="20"/>
                <w:lang w:val="ru-RU"/>
              </w:rPr>
              <w:t>0</w:t>
            </w:r>
            <w:bookmarkStart w:id="2" w:name="_GoBack"/>
            <w:bookmarkEnd w:id="2"/>
            <w:r w:rsidR="00182087">
              <w:rPr>
                <w:rFonts w:ascii="GHEA Grapalat" w:hAnsi="GHEA Grapalat" w:cs="Calibri"/>
                <w:color w:val="000000"/>
                <w:sz w:val="20"/>
                <w:szCs w:val="20"/>
                <w:lang w:val="ru-RU"/>
              </w:rPr>
              <w:t>000</w:t>
            </w:r>
          </w:p>
        </w:tc>
        <w:tc>
          <w:tcPr>
            <w:tcW w:w="6848" w:type="dxa"/>
            <w:vAlign w:val="center"/>
          </w:tcPr>
          <w:p w14:paraId="3A92961D" w14:textId="7C5B4393" w:rsidR="004E549F" w:rsidRPr="009162D8" w:rsidRDefault="009162D8" w:rsidP="00254436">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Տպիչ սարք, բազմաֆունկցիոնալ, </w:t>
            </w:r>
            <w:r w:rsidRPr="00254436">
              <w:rPr>
                <w:rFonts w:ascii="GHEA Grapalat" w:hAnsi="GHEA Grapalat" w:cs="Calibri"/>
                <w:color w:val="000000"/>
                <w:sz w:val="20"/>
                <w:szCs w:val="20"/>
                <w:lang w:val="hy-AM"/>
              </w:rPr>
              <w:t>A</w:t>
            </w:r>
            <w:r>
              <w:rPr>
                <w:rFonts w:ascii="GHEA Grapalat" w:hAnsi="GHEA Grapalat" w:cs="Calibri"/>
                <w:color w:val="000000"/>
                <w:sz w:val="20"/>
                <w:szCs w:val="20"/>
                <w:lang w:val="hy-AM"/>
              </w:rPr>
              <w:t>4</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D89E220" w14:textId="77777777" w:rsidR="003803A2" w:rsidRPr="003803A2" w:rsidRDefault="003803A2" w:rsidP="003803A2">
      <w:pPr>
        <w:ind w:left="360"/>
        <w:jc w:val="center"/>
        <w:rPr>
          <w:rFonts w:ascii="GHEA Grapalat" w:hAnsi="GHEA Grapalat"/>
          <w:b/>
          <w:sz w:val="20"/>
          <w:lang w:val="es-ES"/>
        </w:rPr>
      </w:pPr>
      <w:r w:rsidRPr="003803A2">
        <w:rPr>
          <w:rFonts w:ascii="GHEA Grapalat" w:hAnsi="GHEA Grapalat" w:cs="Sylfaen"/>
          <w:b/>
          <w:sz w:val="20"/>
          <w:lang w:val="hy-AM"/>
        </w:rPr>
        <w:t>2</w:t>
      </w:r>
      <w:r w:rsidRPr="003803A2">
        <w:rPr>
          <w:rFonts w:ascii="Cambria Math" w:hAnsi="Cambria Math" w:cs="Sylfaen"/>
          <w:b/>
          <w:sz w:val="20"/>
          <w:lang w:val="hy-AM"/>
        </w:rPr>
        <w:t xml:space="preserve">․ </w:t>
      </w:r>
      <w:r w:rsidRPr="003803A2">
        <w:rPr>
          <w:rFonts w:ascii="GHEA Grapalat" w:hAnsi="GHEA Grapalat" w:cs="Sylfaen"/>
          <w:b/>
          <w:sz w:val="20"/>
        </w:rPr>
        <w:t>ՄԱՍՆԱԿՑԻ</w:t>
      </w:r>
      <w:r w:rsidRPr="003803A2">
        <w:rPr>
          <w:rFonts w:ascii="GHEA Grapalat" w:hAnsi="GHEA Grapalat"/>
          <w:b/>
          <w:sz w:val="20"/>
          <w:lang w:val="es-ES"/>
        </w:rPr>
        <w:t xml:space="preserve"> </w:t>
      </w:r>
      <w:r w:rsidRPr="003803A2">
        <w:rPr>
          <w:rFonts w:ascii="GHEA Grapalat" w:hAnsi="GHEA Grapalat" w:cs="Sylfaen"/>
          <w:b/>
          <w:sz w:val="20"/>
        </w:rPr>
        <w:t>ՄԱՍՆԱԿՑՈՒԹՅԱՆ</w:t>
      </w:r>
      <w:r w:rsidRPr="003803A2">
        <w:rPr>
          <w:rFonts w:ascii="GHEA Grapalat" w:hAnsi="GHEA Grapalat"/>
          <w:b/>
          <w:sz w:val="20"/>
          <w:lang w:val="es-ES"/>
        </w:rPr>
        <w:t xml:space="preserve"> </w:t>
      </w:r>
      <w:r w:rsidRPr="003803A2">
        <w:rPr>
          <w:rFonts w:ascii="GHEA Grapalat" w:hAnsi="GHEA Grapalat" w:cs="Sylfaen"/>
          <w:b/>
          <w:sz w:val="20"/>
        </w:rPr>
        <w:t>ԻՐԱՎՈՒՆՔԻ</w:t>
      </w:r>
      <w:r w:rsidRPr="003803A2">
        <w:rPr>
          <w:rFonts w:ascii="GHEA Grapalat" w:hAnsi="GHEA Grapalat" w:cs="Sylfaen"/>
          <w:b/>
          <w:sz w:val="20"/>
          <w:lang w:val="es-ES"/>
        </w:rPr>
        <w:t xml:space="preserve"> </w:t>
      </w:r>
      <w:r w:rsidRPr="003803A2">
        <w:rPr>
          <w:rFonts w:ascii="GHEA Grapalat" w:hAnsi="GHEA Grapalat" w:cs="Sylfaen"/>
          <w:b/>
          <w:sz w:val="20"/>
        </w:rPr>
        <w:t>ՊԱՀԱՆՋՆԵՐԸ</w:t>
      </w:r>
      <w:r w:rsidRPr="003803A2">
        <w:rPr>
          <w:rFonts w:ascii="GHEA Grapalat" w:hAnsi="GHEA Grapalat" w:cs="Sylfaen"/>
          <w:b/>
          <w:sz w:val="20"/>
          <w:lang w:val="es-ES"/>
        </w:rPr>
        <w:t xml:space="preserve">, </w:t>
      </w:r>
      <w:r w:rsidRPr="003803A2">
        <w:rPr>
          <w:rFonts w:ascii="GHEA Grapalat" w:hAnsi="GHEA Grapalat" w:cs="Sylfaen"/>
          <w:b/>
          <w:sz w:val="20"/>
        </w:rPr>
        <w:t>ԴՐԱՆՑ</w:t>
      </w:r>
      <w:r w:rsidRPr="003803A2">
        <w:rPr>
          <w:rFonts w:ascii="GHEA Grapalat" w:hAnsi="GHEA Grapalat" w:cs="Sylfaen"/>
          <w:b/>
          <w:sz w:val="20"/>
          <w:lang w:val="es-ES"/>
        </w:rPr>
        <w:t xml:space="preserve"> </w:t>
      </w:r>
      <w:r w:rsidRPr="003803A2">
        <w:rPr>
          <w:rFonts w:ascii="GHEA Grapalat" w:hAnsi="GHEA Grapalat" w:cs="Sylfaen"/>
          <w:b/>
          <w:sz w:val="20"/>
        </w:rPr>
        <w:t>ԳՆԱՀԱՏՄԱՆ</w:t>
      </w:r>
      <w:r w:rsidRPr="003803A2">
        <w:rPr>
          <w:rFonts w:ascii="GHEA Grapalat" w:hAnsi="GHEA Grapalat" w:cs="Sylfaen"/>
          <w:b/>
          <w:sz w:val="20"/>
          <w:lang w:val="es-ES"/>
        </w:rPr>
        <w:t xml:space="preserve"> </w:t>
      </w:r>
      <w:r w:rsidRPr="003803A2">
        <w:rPr>
          <w:rFonts w:ascii="GHEA Grapalat" w:hAnsi="GHEA Grapalat" w:cs="Sylfaen"/>
          <w:b/>
          <w:sz w:val="20"/>
        </w:rPr>
        <w:t>ԿԱՐԳԸ</w:t>
      </w:r>
      <w:r w:rsidRPr="003803A2">
        <w:rPr>
          <w:rFonts w:ascii="GHEA Grapalat" w:hAnsi="GHEA Grapalat" w:cs="Sylfaen"/>
          <w:b/>
          <w:sz w:val="20"/>
          <w:lang w:val="es-ES"/>
        </w:rPr>
        <w:t xml:space="preserve">, </w:t>
      </w:r>
      <w:r w:rsidRPr="003803A2">
        <w:rPr>
          <w:rFonts w:ascii="GHEA Grapalat" w:hAnsi="GHEA Grapalat" w:cs="Sylfaen"/>
          <w:b/>
          <w:sz w:val="20"/>
        </w:rPr>
        <w:t>ԸՆՏՐՎԱԾ</w:t>
      </w:r>
      <w:r w:rsidRPr="003803A2">
        <w:rPr>
          <w:rFonts w:ascii="GHEA Grapalat" w:hAnsi="GHEA Grapalat" w:cs="Sylfaen"/>
          <w:b/>
          <w:sz w:val="20"/>
          <w:lang w:val="es-ES"/>
        </w:rPr>
        <w:t xml:space="preserve"> </w:t>
      </w:r>
      <w:r w:rsidRPr="003803A2">
        <w:rPr>
          <w:rFonts w:ascii="GHEA Grapalat" w:hAnsi="GHEA Grapalat" w:cs="Sylfaen"/>
          <w:b/>
          <w:sz w:val="20"/>
        </w:rPr>
        <w:t>ՄԱՍՆԱԿԻՑ</w:t>
      </w:r>
      <w:r w:rsidRPr="003803A2">
        <w:rPr>
          <w:rFonts w:ascii="GHEA Grapalat" w:hAnsi="GHEA Grapalat" w:cs="Sylfaen"/>
          <w:b/>
          <w:sz w:val="20"/>
          <w:lang w:val="es-ES"/>
        </w:rPr>
        <w:t xml:space="preserve"> </w:t>
      </w:r>
      <w:r w:rsidRPr="003803A2">
        <w:rPr>
          <w:rFonts w:ascii="GHEA Grapalat" w:hAnsi="GHEA Grapalat" w:cs="Sylfaen"/>
          <w:b/>
          <w:sz w:val="20"/>
        </w:rPr>
        <w:t>ՃԱՆԱՉՎԵԼՈՒ</w:t>
      </w:r>
      <w:r w:rsidRPr="003803A2">
        <w:rPr>
          <w:rFonts w:ascii="GHEA Grapalat" w:hAnsi="GHEA Grapalat" w:cs="Sylfaen"/>
          <w:b/>
          <w:sz w:val="20"/>
          <w:lang w:val="es-ES"/>
        </w:rPr>
        <w:t xml:space="preserve"> </w:t>
      </w:r>
      <w:r w:rsidRPr="003803A2">
        <w:rPr>
          <w:rFonts w:ascii="GHEA Grapalat" w:hAnsi="GHEA Grapalat" w:cs="Sylfaen"/>
          <w:b/>
          <w:sz w:val="20"/>
        </w:rPr>
        <w:t>ԴԵՊՔՈՒՄ</w:t>
      </w:r>
      <w:r w:rsidRPr="003803A2">
        <w:rPr>
          <w:rFonts w:ascii="GHEA Grapalat" w:hAnsi="GHEA Grapalat" w:cs="Sylfaen"/>
          <w:b/>
          <w:sz w:val="20"/>
          <w:lang w:val="es-ES"/>
        </w:rPr>
        <w:t xml:space="preserve"> </w:t>
      </w:r>
      <w:r w:rsidRPr="003803A2">
        <w:rPr>
          <w:rFonts w:ascii="GHEA Grapalat" w:hAnsi="GHEA Grapalat" w:cs="Sylfaen"/>
          <w:b/>
          <w:sz w:val="20"/>
        </w:rPr>
        <w:t>ՈՐԱԿԱՎՈՐՄԱՆ</w:t>
      </w:r>
      <w:r w:rsidRPr="003803A2">
        <w:rPr>
          <w:rFonts w:ascii="GHEA Grapalat" w:hAnsi="GHEA Grapalat" w:cs="Sylfaen"/>
          <w:b/>
          <w:sz w:val="20"/>
          <w:lang w:val="es-ES"/>
        </w:rPr>
        <w:t xml:space="preserve"> </w:t>
      </w:r>
      <w:r w:rsidRPr="003803A2">
        <w:rPr>
          <w:rFonts w:ascii="GHEA Grapalat" w:hAnsi="GHEA Grapalat" w:cs="Sylfaen"/>
          <w:b/>
          <w:sz w:val="20"/>
        </w:rPr>
        <w:t>ԱՊԱՀՈՎՈՒՄ</w:t>
      </w:r>
      <w:r w:rsidRPr="003803A2">
        <w:rPr>
          <w:rFonts w:ascii="GHEA Grapalat" w:hAnsi="GHEA Grapalat" w:cs="Sylfaen"/>
          <w:b/>
          <w:sz w:val="20"/>
          <w:lang w:val="es-ES"/>
        </w:rPr>
        <w:t xml:space="preserve"> </w:t>
      </w:r>
      <w:r w:rsidRPr="003803A2">
        <w:rPr>
          <w:rFonts w:ascii="GHEA Grapalat" w:hAnsi="GHEA Grapalat" w:cs="Sylfaen"/>
          <w:b/>
          <w:sz w:val="20"/>
        </w:rPr>
        <w:t>ՆԵՐԿԱՅԱՑՆԵԼՈՒ</w:t>
      </w:r>
      <w:r w:rsidRPr="003803A2">
        <w:rPr>
          <w:rFonts w:ascii="GHEA Grapalat" w:hAnsi="GHEA Grapalat" w:cs="Sylfaen"/>
          <w:b/>
          <w:sz w:val="20"/>
          <w:lang w:val="es-ES"/>
        </w:rPr>
        <w:t xml:space="preserve"> </w:t>
      </w:r>
      <w:r w:rsidRPr="003803A2">
        <w:rPr>
          <w:rFonts w:ascii="GHEA Grapalat" w:hAnsi="GHEA Grapalat" w:cs="Sylfaen"/>
          <w:b/>
          <w:sz w:val="20"/>
        </w:rPr>
        <w:t>ՊԱՅՄԱՆՆԵՐԸ</w:t>
      </w:r>
    </w:p>
    <w:p w14:paraId="6DB4AF5A" w14:textId="77777777" w:rsidR="003803A2" w:rsidRPr="003803A2" w:rsidRDefault="003803A2" w:rsidP="003803A2">
      <w:pPr>
        <w:jc w:val="center"/>
        <w:rPr>
          <w:rFonts w:ascii="GHEA Grapalat" w:hAnsi="GHEA Grapalat"/>
          <w:szCs w:val="22"/>
          <w:lang w:val="es-ES"/>
        </w:rPr>
      </w:pPr>
    </w:p>
    <w:p w14:paraId="47B805B5" w14:textId="77777777" w:rsidR="003803A2" w:rsidRPr="003803A2" w:rsidRDefault="003803A2" w:rsidP="003803A2">
      <w:pPr>
        <w:ind w:firstLine="567"/>
        <w:jc w:val="both"/>
        <w:rPr>
          <w:rFonts w:ascii="GHEA Grapalat" w:hAnsi="GHEA Grapalat" w:cs="Arial Armenian"/>
          <w:sz w:val="20"/>
          <w:lang w:val="es-ES"/>
        </w:rPr>
      </w:pPr>
      <w:r w:rsidRPr="003803A2">
        <w:rPr>
          <w:rFonts w:ascii="GHEA Grapalat" w:hAnsi="GHEA Grapalat" w:cs="Arial Armenian"/>
          <w:sz w:val="20"/>
          <w:lang w:val="es-ES"/>
        </w:rPr>
        <w:t xml:space="preserve">2.1 </w:t>
      </w:r>
      <w:r w:rsidRPr="003803A2">
        <w:rPr>
          <w:rFonts w:ascii="GHEA Grapalat" w:hAnsi="GHEA Grapalat" w:cs="Sylfaen"/>
          <w:sz w:val="20"/>
          <w:lang w:val="ru-RU"/>
        </w:rPr>
        <w:t>Սույն</w:t>
      </w:r>
      <w:r w:rsidRPr="003803A2">
        <w:rPr>
          <w:rFonts w:ascii="GHEA Grapalat" w:hAnsi="GHEA Grapalat" w:cs="Arial Armenian"/>
          <w:sz w:val="20"/>
          <w:lang w:val="es-ES"/>
        </w:rPr>
        <w:t xml:space="preserve">  ընթացակարգին </w:t>
      </w:r>
      <w:r w:rsidRPr="003803A2">
        <w:rPr>
          <w:rFonts w:ascii="GHEA Grapalat" w:hAnsi="GHEA Grapalat" w:cs="Sylfaen"/>
          <w:sz w:val="20"/>
          <w:lang w:val="ru-RU"/>
        </w:rPr>
        <w:t>մասնակցելու</w:t>
      </w:r>
      <w:r w:rsidRPr="003803A2">
        <w:rPr>
          <w:rFonts w:ascii="GHEA Grapalat" w:hAnsi="GHEA Grapalat" w:cs="Arial Armenian"/>
          <w:sz w:val="20"/>
          <w:lang w:val="es-ES"/>
        </w:rPr>
        <w:t xml:space="preserve"> </w:t>
      </w:r>
      <w:r w:rsidRPr="003803A2">
        <w:rPr>
          <w:rFonts w:ascii="GHEA Grapalat" w:hAnsi="GHEA Grapalat" w:cs="Sylfaen"/>
          <w:sz w:val="20"/>
          <w:lang w:val="ru-RU"/>
        </w:rPr>
        <w:t>իրավունք</w:t>
      </w:r>
      <w:r w:rsidRPr="003803A2">
        <w:rPr>
          <w:rFonts w:ascii="GHEA Grapalat" w:hAnsi="GHEA Grapalat" w:cs="Arial Armenian"/>
          <w:sz w:val="20"/>
          <w:lang w:val="es-ES"/>
        </w:rPr>
        <w:t xml:space="preserve"> </w:t>
      </w:r>
      <w:r w:rsidRPr="003803A2">
        <w:rPr>
          <w:rFonts w:ascii="GHEA Grapalat" w:hAnsi="GHEA Grapalat" w:cs="Sylfaen"/>
          <w:sz w:val="20"/>
          <w:lang w:val="ru-RU"/>
        </w:rPr>
        <w:t>չունեն</w:t>
      </w:r>
      <w:r w:rsidRPr="003803A2">
        <w:rPr>
          <w:rFonts w:ascii="GHEA Grapalat" w:hAnsi="GHEA Grapalat" w:cs="Arial Armenian"/>
          <w:sz w:val="20"/>
          <w:lang w:val="es-ES"/>
        </w:rPr>
        <w:t xml:space="preserve"> </w:t>
      </w:r>
      <w:r w:rsidRPr="003803A2">
        <w:rPr>
          <w:rFonts w:ascii="GHEA Grapalat" w:hAnsi="GHEA Grapalat" w:cs="Sylfaen"/>
          <w:sz w:val="20"/>
          <w:lang w:val="ru-RU"/>
        </w:rPr>
        <w:t>անձինք</w:t>
      </w:r>
      <w:r w:rsidRPr="003803A2">
        <w:rPr>
          <w:rFonts w:ascii="GHEA Grapalat" w:hAnsi="GHEA Grapalat" w:cs="Sylfaen"/>
          <w:sz w:val="20"/>
          <w:lang w:val="es-ES"/>
        </w:rPr>
        <w:t>.</w:t>
      </w:r>
    </w:p>
    <w:p w14:paraId="79BFCDE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1)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cs="Sylfaen"/>
          <w:sz w:val="20"/>
          <w:szCs w:val="20"/>
        </w:rPr>
        <w:t>դատական</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ճանաչվել</w:t>
      </w:r>
      <w:r w:rsidRPr="003803A2">
        <w:rPr>
          <w:rFonts w:ascii="GHEA Grapalat" w:hAnsi="GHEA Grapalat"/>
          <w:sz w:val="20"/>
          <w:szCs w:val="20"/>
          <w:lang w:val="es-ES"/>
        </w:rPr>
        <w:t xml:space="preserve"> </w:t>
      </w:r>
      <w:r w:rsidRPr="003803A2">
        <w:rPr>
          <w:rFonts w:ascii="GHEA Grapalat" w:hAnsi="GHEA Grapalat" w:cs="Sylfaen"/>
          <w:sz w:val="20"/>
          <w:szCs w:val="20"/>
        </w:rPr>
        <w:t>են</w:t>
      </w:r>
      <w:r w:rsidRPr="003803A2">
        <w:rPr>
          <w:rFonts w:ascii="GHEA Grapalat" w:hAnsi="GHEA Grapalat"/>
          <w:sz w:val="20"/>
          <w:szCs w:val="20"/>
          <w:lang w:val="es-ES"/>
        </w:rPr>
        <w:t xml:space="preserve"> </w:t>
      </w:r>
      <w:r w:rsidRPr="003803A2">
        <w:rPr>
          <w:rFonts w:ascii="GHEA Grapalat" w:hAnsi="GHEA Grapalat" w:cs="Sylfaen"/>
          <w:sz w:val="20"/>
          <w:szCs w:val="20"/>
        </w:rPr>
        <w:t>սնանկ</w:t>
      </w:r>
      <w:r w:rsidRPr="003803A2">
        <w:rPr>
          <w:rFonts w:ascii="GHEA Grapalat" w:hAnsi="GHEA Grapalat"/>
          <w:sz w:val="20"/>
          <w:szCs w:val="20"/>
          <w:lang w:val="es-ES"/>
        </w:rPr>
        <w:t xml:space="preserve">. </w:t>
      </w:r>
    </w:p>
    <w:p w14:paraId="4E4A7533"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sz w:val="20"/>
          <w:szCs w:val="20"/>
          <w:lang w:val="es-ES"/>
        </w:rPr>
        <w:t xml:space="preserve">3)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cs="Sylfaen"/>
          <w:sz w:val="20"/>
          <w:szCs w:val="20"/>
        </w:rPr>
        <w:t>գործադիր</w:t>
      </w:r>
      <w:r w:rsidRPr="003803A2">
        <w:rPr>
          <w:rFonts w:ascii="GHEA Grapalat" w:hAnsi="GHEA Grapalat"/>
          <w:sz w:val="20"/>
          <w:szCs w:val="20"/>
          <w:lang w:val="es-ES"/>
        </w:rPr>
        <w:t xml:space="preserve"> </w:t>
      </w:r>
      <w:r w:rsidRPr="003803A2">
        <w:rPr>
          <w:rFonts w:ascii="GHEA Grapalat" w:hAnsi="GHEA Grapalat" w:cs="Sylfaen"/>
          <w:sz w:val="20"/>
          <w:szCs w:val="20"/>
        </w:rPr>
        <w:t>մարմնի</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ներկայացուցիչը</w:t>
      </w:r>
      <w:r w:rsidRPr="003803A2">
        <w:rPr>
          <w:rFonts w:ascii="GHEA Grapalat" w:hAnsi="GHEA Grapalat"/>
          <w:sz w:val="20"/>
          <w:szCs w:val="20"/>
          <w:lang w:val="es-ES"/>
        </w:rPr>
        <w:t xml:space="preserve"> </w:t>
      </w:r>
      <w:r w:rsidRPr="003803A2">
        <w:rPr>
          <w:rFonts w:ascii="GHEA Grapalat" w:hAnsi="GHEA Grapalat" w:cs="Sylfaen"/>
          <w:sz w:val="20"/>
          <w:szCs w:val="20"/>
        </w:rPr>
        <w:t>հայտը</w:t>
      </w:r>
      <w:r w:rsidRPr="003803A2">
        <w:rPr>
          <w:rFonts w:ascii="GHEA Grapalat" w:hAnsi="GHEA Grapalat"/>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cs="Sylfaen"/>
          <w:sz w:val="20"/>
          <w:szCs w:val="20"/>
        </w:rPr>
        <w:t>օրվան</w:t>
      </w:r>
      <w:r w:rsidRPr="003803A2">
        <w:rPr>
          <w:rFonts w:ascii="GHEA Grapalat" w:hAnsi="GHEA Grapalat"/>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sz w:val="20"/>
          <w:szCs w:val="20"/>
          <w:lang w:val="es-ES"/>
        </w:rPr>
        <w:t xml:space="preserve"> </w:t>
      </w:r>
      <w:r w:rsidRPr="003803A2">
        <w:rPr>
          <w:rFonts w:ascii="GHEA Grapalat" w:hAnsi="GHEA Grapalat" w:cs="Sylfaen"/>
          <w:sz w:val="20"/>
          <w:szCs w:val="20"/>
          <w:lang w:val="hy-AM"/>
        </w:rPr>
        <w:t>հինգ</w:t>
      </w:r>
      <w:r w:rsidRPr="003803A2">
        <w:rPr>
          <w:rFonts w:ascii="GHEA Grapalat" w:hAnsi="GHEA Grapalat"/>
          <w:sz w:val="20"/>
          <w:szCs w:val="20"/>
          <w:lang w:val="es-ES"/>
        </w:rPr>
        <w:t xml:space="preserve"> </w:t>
      </w:r>
      <w:r w:rsidRPr="003803A2">
        <w:rPr>
          <w:rFonts w:ascii="GHEA Grapalat" w:hAnsi="GHEA Grapalat" w:cs="Sylfaen"/>
          <w:sz w:val="20"/>
          <w:szCs w:val="20"/>
        </w:rPr>
        <w:t>տարիների</w:t>
      </w:r>
      <w:r w:rsidRPr="003803A2">
        <w:rPr>
          <w:rFonts w:ascii="GHEA Grapalat" w:hAnsi="GHEA Grapalat"/>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sz w:val="20"/>
          <w:szCs w:val="20"/>
          <w:lang w:val="es-ES"/>
        </w:rPr>
        <w:t xml:space="preserve"> </w:t>
      </w:r>
      <w:r w:rsidRPr="003803A2">
        <w:rPr>
          <w:rFonts w:ascii="GHEA Grapalat" w:hAnsi="GHEA Grapalat" w:cs="Sylfaen"/>
          <w:sz w:val="20"/>
          <w:szCs w:val="20"/>
        </w:rPr>
        <w:t>դատապարտված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cs="Sylfaen"/>
          <w:sz w:val="20"/>
          <w:szCs w:val="20"/>
        </w:rPr>
        <w:t>եղել</w:t>
      </w:r>
      <w:r w:rsidRPr="003803A2">
        <w:rPr>
          <w:rFonts w:ascii="GHEA Grapalat" w:hAnsi="GHEA Grapalat"/>
          <w:sz w:val="20"/>
          <w:szCs w:val="20"/>
          <w:lang w:val="es-ES"/>
        </w:rPr>
        <w:t xml:space="preserve"> </w:t>
      </w:r>
      <w:r w:rsidRPr="003803A2">
        <w:rPr>
          <w:rFonts w:ascii="GHEA Grapalat" w:hAnsi="GHEA Grapalat"/>
          <w:sz w:val="20"/>
          <w:szCs w:val="20"/>
        </w:rPr>
        <w:t>ահաբեկչության</w:t>
      </w:r>
      <w:r w:rsidRPr="003803A2">
        <w:rPr>
          <w:rFonts w:ascii="GHEA Grapalat" w:hAnsi="GHEA Grapalat"/>
          <w:sz w:val="20"/>
          <w:szCs w:val="20"/>
          <w:lang w:val="es-ES"/>
        </w:rPr>
        <w:t xml:space="preserve"> </w:t>
      </w:r>
      <w:r w:rsidRPr="003803A2">
        <w:rPr>
          <w:rFonts w:ascii="GHEA Grapalat" w:hAnsi="GHEA Grapalat"/>
          <w:sz w:val="20"/>
          <w:szCs w:val="20"/>
        </w:rPr>
        <w:t>ֆինանսավորման</w:t>
      </w:r>
      <w:r w:rsidRPr="003803A2">
        <w:rPr>
          <w:rFonts w:ascii="GHEA Grapalat" w:hAnsi="GHEA Grapalat"/>
          <w:sz w:val="20"/>
          <w:szCs w:val="20"/>
          <w:lang w:val="es-ES"/>
        </w:rPr>
        <w:t xml:space="preserve">, </w:t>
      </w:r>
      <w:r w:rsidRPr="003803A2">
        <w:rPr>
          <w:rFonts w:ascii="GHEA Grapalat" w:hAnsi="GHEA Grapalat"/>
          <w:sz w:val="20"/>
          <w:szCs w:val="20"/>
        </w:rPr>
        <w:t>երեխայի</w:t>
      </w:r>
      <w:r w:rsidRPr="003803A2">
        <w:rPr>
          <w:rFonts w:ascii="GHEA Grapalat" w:hAnsi="GHEA Grapalat"/>
          <w:sz w:val="20"/>
          <w:szCs w:val="20"/>
          <w:lang w:val="es-ES"/>
        </w:rPr>
        <w:t xml:space="preserve"> </w:t>
      </w:r>
      <w:r w:rsidRPr="003803A2">
        <w:rPr>
          <w:rFonts w:ascii="GHEA Grapalat" w:hAnsi="GHEA Grapalat"/>
          <w:sz w:val="20"/>
          <w:szCs w:val="20"/>
        </w:rPr>
        <w:t>շահագործման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մարդկային</w:t>
      </w:r>
      <w:r w:rsidRPr="003803A2">
        <w:rPr>
          <w:rFonts w:ascii="GHEA Grapalat" w:hAnsi="GHEA Grapalat"/>
          <w:sz w:val="20"/>
          <w:szCs w:val="20"/>
          <w:lang w:val="es-ES"/>
        </w:rPr>
        <w:t xml:space="preserve"> </w:t>
      </w:r>
      <w:r w:rsidRPr="003803A2">
        <w:rPr>
          <w:rFonts w:ascii="GHEA Grapalat" w:hAnsi="GHEA Grapalat"/>
          <w:sz w:val="20"/>
          <w:szCs w:val="20"/>
        </w:rPr>
        <w:t>թրաֆիքինգ</w:t>
      </w:r>
      <w:r w:rsidRPr="003803A2">
        <w:rPr>
          <w:rFonts w:ascii="GHEA Grapalat" w:hAnsi="GHEA Grapalat"/>
          <w:sz w:val="20"/>
          <w:szCs w:val="20"/>
          <w:lang w:val="es-ES"/>
        </w:rPr>
        <w:t xml:space="preserve"> </w:t>
      </w:r>
      <w:r w:rsidRPr="003803A2">
        <w:rPr>
          <w:rFonts w:ascii="GHEA Grapalat" w:hAnsi="GHEA Grapalat"/>
          <w:sz w:val="20"/>
          <w:szCs w:val="20"/>
        </w:rPr>
        <w:t>ներառող</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հանցագործության</w:t>
      </w:r>
      <w:r w:rsidRPr="003803A2">
        <w:rPr>
          <w:rFonts w:ascii="GHEA Grapalat" w:hAnsi="GHEA Grapalat"/>
          <w:sz w:val="20"/>
          <w:szCs w:val="20"/>
          <w:lang w:val="es-ES"/>
        </w:rPr>
        <w:t xml:space="preserve">, </w:t>
      </w:r>
      <w:r w:rsidRPr="003803A2">
        <w:rPr>
          <w:rFonts w:ascii="GHEA Grapalat" w:hAnsi="GHEA Grapalat" w:cs="Sylfaen"/>
          <w:sz w:val="20"/>
          <w:szCs w:val="20"/>
        </w:rPr>
        <w:t>հանցավոր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համագործակցություն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ստեղծելու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կաշառք</w:t>
      </w:r>
      <w:r w:rsidRPr="003803A2">
        <w:rPr>
          <w:rFonts w:ascii="GHEA Grapalat" w:hAnsi="GHEA Grapalat" w:cs="Sylfaen"/>
          <w:sz w:val="20"/>
          <w:szCs w:val="20"/>
          <w:lang w:val="es-ES"/>
        </w:rPr>
        <w:t xml:space="preserve"> </w:t>
      </w:r>
      <w:r w:rsidRPr="003803A2">
        <w:rPr>
          <w:rFonts w:ascii="GHEA Grapalat" w:hAnsi="GHEA Grapalat" w:cs="Sylfaen"/>
          <w:sz w:val="20"/>
          <w:szCs w:val="20"/>
        </w:rPr>
        <w:t>ստանալու</w:t>
      </w:r>
      <w:r w:rsidRPr="003803A2">
        <w:rPr>
          <w:rFonts w:ascii="GHEA Grapalat" w:hAnsi="GHEA Grapalat"/>
          <w:sz w:val="20"/>
          <w:szCs w:val="20"/>
          <w:lang w:val="es-ES"/>
        </w:rPr>
        <w:t xml:space="preserve">, </w:t>
      </w:r>
      <w:r w:rsidRPr="003803A2">
        <w:rPr>
          <w:rFonts w:ascii="GHEA Grapalat" w:hAnsi="GHEA Grapalat"/>
          <w:sz w:val="20"/>
          <w:szCs w:val="20"/>
        </w:rPr>
        <w:t>կաշառք</w:t>
      </w:r>
      <w:r w:rsidRPr="003803A2">
        <w:rPr>
          <w:rFonts w:ascii="GHEA Grapalat" w:hAnsi="GHEA Grapalat"/>
          <w:sz w:val="20"/>
          <w:szCs w:val="20"/>
          <w:lang w:val="es-ES"/>
        </w:rPr>
        <w:t xml:space="preserve"> </w:t>
      </w:r>
      <w:r w:rsidRPr="003803A2">
        <w:rPr>
          <w:rFonts w:ascii="GHEA Grapalat" w:hAnsi="GHEA Grapalat"/>
          <w:sz w:val="20"/>
          <w:szCs w:val="20"/>
        </w:rPr>
        <w:t>տալու</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կաշառքի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գործունեության</w:t>
      </w:r>
      <w:r w:rsidRPr="003803A2">
        <w:rPr>
          <w:rFonts w:ascii="GHEA Grapalat" w:hAnsi="GHEA Grapalat"/>
          <w:sz w:val="20"/>
          <w:szCs w:val="20"/>
          <w:lang w:val="es-ES"/>
        </w:rPr>
        <w:t xml:space="preserve"> </w:t>
      </w:r>
      <w:r w:rsidRPr="003803A2">
        <w:rPr>
          <w:rFonts w:ascii="GHEA Grapalat" w:hAnsi="GHEA Grapalat"/>
          <w:sz w:val="20"/>
          <w:szCs w:val="20"/>
        </w:rPr>
        <w:t>դեմ</w:t>
      </w:r>
      <w:r w:rsidRPr="003803A2">
        <w:rPr>
          <w:rFonts w:ascii="GHEA Grapalat" w:hAnsi="GHEA Grapalat"/>
          <w:sz w:val="20"/>
          <w:szCs w:val="20"/>
          <w:lang w:val="es-ES"/>
        </w:rPr>
        <w:t xml:space="preserve"> </w:t>
      </w:r>
      <w:r w:rsidRPr="003803A2">
        <w:rPr>
          <w:rFonts w:ascii="GHEA Grapalat" w:hAnsi="GHEA Grapalat"/>
          <w:sz w:val="20"/>
          <w:szCs w:val="20"/>
        </w:rPr>
        <w:t>ուղղված</w:t>
      </w:r>
      <w:r w:rsidRPr="003803A2">
        <w:rPr>
          <w:rFonts w:ascii="GHEA Grapalat" w:hAnsi="GHEA Grapalat"/>
          <w:sz w:val="20"/>
          <w:szCs w:val="20"/>
          <w:lang w:val="es-ES"/>
        </w:rPr>
        <w:t xml:space="preserve"> </w:t>
      </w:r>
      <w:r w:rsidRPr="003803A2">
        <w:rPr>
          <w:rFonts w:ascii="GHEA Grapalat" w:hAnsi="GHEA Grapalat"/>
          <w:sz w:val="20"/>
          <w:szCs w:val="20"/>
        </w:rPr>
        <w:t>հանցագործությունների</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այն</w:t>
      </w:r>
      <w:r w:rsidRPr="003803A2">
        <w:rPr>
          <w:rFonts w:ascii="GHEA Grapalat" w:hAnsi="GHEA Grapalat"/>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sz w:val="20"/>
          <w:szCs w:val="20"/>
          <w:lang w:val="es-ES"/>
        </w:rPr>
        <w:t xml:space="preserve">, </w:t>
      </w:r>
      <w:r w:rsidRPr="003803A2">
        <w:rPr>
          <w:rFonts w:ascii="GHEA Grapalat" w:hAnsi="GHEA Grapalat" w:cs="Sylfaen"/>
          <w:sz w:val="20"/>
          <w:szCs w:val="20"/>
        </w:rPr>
        <w:t>երբ</w:t>
      </w:r>
      <w:r w:rsidRPr="003803A2">
        <w:rPr>
          <w:rFonts w:ascii="GHEA Grapalat" w:hAnsi="GHEA Grapalat"/>
          <w:sz w:val="20"/>
          <w:szCs w:val="20"/>
          <w:lang w:val="es-ES"/>
        </w:rPr>
        <w:t xml:space="preserve"> </w:t>
      </w:r>
      <w:r w:rsidRPr="003803A2">
        <w:rPr>
          <w:rFonts w:ascii="GHEA Grapalat" w:hAnsi="GHEA Grapalat" w:cs="Sylfaen"/>
          <w:sz w:val="20"/>
          <w:szCs w:val="20"/>
        </w:rPr>
        <w:t>դատվածությունը</w:t>
      </w:r>
      <w:r w:rsidRPr="003803A2">
        <w:rPr>
          <w:rFonts w:ascii="GHEA Grapalat" w:hAnsi="GHEA Grapalat"/>
          <w:sz w:val="20"/>
          <w:szCs w:val="20"/>
          <w:lang w:val="es-ES"/>
        </w:rPr>
        <w:t xml:space="preserve"> </w:t>
      </w:r>
      <w:r w:rsidRPr="003803A2">
        <w:rPr>
          <w:rFonts w:ascii="GHEA Grapalat" w:hAnsi="GHEA Grapalat" w:cs="Sylfaen"/>
          <w:sz w:val="20"/>
          <w:szCs w:val="20"/>
        </w:rPr>
        <w:t>օրենքով</w:t>
      </w:r>
      <w:r w:rsidRPr="003803A2">
        <w:rPr>
          <w:rFonts w:ascii="GHEA Grapalat" w:hAnsi="GHEA Grapalat"/>
          <w:sz w:val="20"/>
          <w:szCs w:val="20"/>
          <w:lang w:val="es-ES"/>
        </w:rPr>
        <w:t xml:space="preserve"> </w:t>
      </w:r>
      <w:r w:rsidRPr="003803A2">
        <w:rPr>
          <w:rFonts w:ascii="GHEA Grapalat" w:hAnsi="GHEA Grapalat" w:cs="Sylfaen"/>
          <w:sz w:val="20"/>
          <w:szCs w:val="20"/>
        </w:rPr>
        <w:t>սահմանված</w:t>
      </w:r>
      <w:r w:rsidRPr="003803A2">
        <w:rPr>
          <w:rFonts w:ascii="GHEA Grapalat" w:hAnsi="GHEA Grapalat"/>
          <w:sz w:val="20"/>
          <w:szCs w:val="20"/>
          <w:lang w:val="es-ES"/>
        </w:rPr>
        <w:t xml:space="preserve"> </w:t>
      </w:r>
      <w:r w:rsidRPr="003803A2">
        <w:rPr>
          <w:rFonts w:ascii="GHEA Grapalat" w:hAnsi="GHEA Grapalat" w:cs="Sylfaen"/>
          <w:sz w:val="20"/>
          <w:szCs w:val="20"/>
        </w:rPr>
        <w:t>կարգով</w:t>
      </w:r>
      <w:r w:rsidRPr="003803A2">
        <w:rPr>
          <w:rFonts w:ascii="GHEA Grapalat" w:hAnsi="GHEA Grapalat"/>
          <w:sz w:val="20"/>
          <w:szCs w:val="20"/>
          <w:lang w:val="es-ES"/>
        </w:rPr>
        <w:t xml:space="preserve"> </w:t>
      </w:r>
      <w:r w:rsidRPr="003803A2">
        <w:rPr>
          <w:rFonts w:ascii="GHEA Grapalat" w:hAnsi="GHEA Grapalat" w:cs="Sylfaen"/>
          <w:sz w:val="20"/>
          <w:szCs w:val="20"/>
        </w:rPr>
        <w:t>մարված</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hy-AM"/>
        </w:rPr>
        <w:t xml:space="preserve"> կամ վերացված է</w:t>
      </w:r>
      <w:r w:rsidRPr="003803A2">
        <w:rPr>
          <w:rFonts w:ascii="GHEA Grapalat" w:hAnsi="GHEA Grapalat"/>
          <w:sz w:val="20"/>
          <w:szCs w:val="20"/>
          <w:lang w:val="es-ES"/>
        </w:rPr>
        <w:t xml:space="preserve">.  </w:t>
      </w:r>
    </w:p>
    <w:p w14:paraId="197F098F" w14:textId="77777777" w:rsidR="003803A2" w:rsidRPr="003803A2" w:rsidRDefault="003803A2" w:rsidP="003803A2">
      <w:pPr>
        <w:ind w:firstLine="720"/>
        <w:jc w:val="both"/>
        <w:rPr>
          <w:rFonts w:ascii="GHEA Grapalat" w:hAnsi="GHEA Grapalat"/>
          <w:sz w:val="20"/>
          <w:szCs w:val="20"/>
          <w:lang w:val="es-ES"/>
        </w:rPr>
      </w:pPr>
      <w:r w:rsidRPr="003803A2">
        <w:rPr>
          <w:rFonts w:ascii="GHEA Grapalat" w:hAnsi="GHEA Grapalat" w:cs="Sylfaen"/>
          <w:sz w:val="20"/>
          <w:szCs w:val="20"/>
          <w:lang w:val="es-ES"/>
        </w:rPr>
        <w:t>4)</w:t>
      </w:r>
      <w:r w:rsidRPr="003803A2">
        <w:rPr>
          <w:rFonts w:ascii="GHEA Grapalat" w:hAnsi="GHEA Grapalat"/>
          <w:sz w:val="20"/>
          <w:szCs w:val="20"/>
          <w:lang w:val="es-ES"/>
        </w:rPr>
        <w:t xml:space="preserve"> </w:t>
      </w:r>
      <w:r w:rsidRPr="003803A2">
        <w:rPr>
          <w:rFonts w:ascii="GHEA Grapalat" w:hAnsi="GHEA Grapalat" w:cs="Sylfaen"/>
          <w:sz w:val="20"/>
          <w:szCs w:val="20"/>
        </w:rPr>
        <w:t>որոնց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վերաբերյալ</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ոլորտում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հակամրցակցային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համաձայնության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գերիշխող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դիրքի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չարաշահման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անբարեխիղճ</w:t>
      </w:r>
      <w:r w:rsidRPr="003803A2">
        <w:rPr>
          <w:rFonts w:ascii="GHEA Grapalat" w:hAnsi="GHEA Grapalat" w:cs="Sylfaen"/>
          <w:sz w:val="20"/>
          <w:szCs w:val="20"/>
          <w:lang w:val="es-ES"/>
        </w:rPr>
        <w:t xml:space="preserve"> </w:t>
      </w:r>
      <w:r w:rsidRPr="003803A2">
        <w:rPr>
          <w:rFonts w:ascii="GHEA Grapalat" w:hAnsi="GHEA Grapalat" w:cs="Sylfaen"/>
          <w:sz w:val="20"/>
          <w:szCs w:val="20"/>
        </w:rPr>
        <w:t>մրցակցության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համար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պատասխանատվություն</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վարչական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ակտը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նախորդող</w:t>
      </w:r>
      <w:r w:rsidRPr="003803A2">
        <w:rPr>
          <w:rFonts w:ascii="GHEA Grapalat" w:hAnsi="GHEA Grapalat" w:cs="Sylfaen"/>
          <w:sz w:val="20"/>
          <w:szCs w:val="20"/>
          <w:lang w:val="es-ES"/>
        </w:rPr>
        <w:t xml:space="preserve"> </w:t>
      </w:r>
      <w:r w:rsidRPr="003803A2">
        <w:rPr>
          <w:rFonts w:ascii="GHEA Grapalat" w:hAnsi="GHEA Grapalat" w:cs="Sylfaen"/>
          <w:sz w:val="20"/>
          <w:szCs w:val="20"/>
        </w:rPr>
        <w:t>երեք</w:t>
      </w:r>
      <w:r w:rsidRPr="003803A2">
        <w:rPr>
          <w:rFonts w:ascii="GHEA Grapalat" w:hAnsi="GHEA Grapalat" w:cs="Sylfaen"/>
          <w:sz w:val="20"/>
          <w:szCs w:val="20"/>
          <w:lang w:val="es-ES"/>
        </w:rPr>
        <w:t xml:space="preserve"> </w:t>
      </w:r>
      <w:r w:rsidRPr="003803A2">
        <w:rPr>
          <w:rFonts w:ascii="GHEA Grapalat" w:hAnsi="GHEA Grapalat" w:cs="Sylfaen"/>
          <w:sz w:val="20"/>
          <w:szCs w:val="20"/>
        </w:rPr>
        <w:t>տարվա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ընթացքում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դարձել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անբողոքարկելի</w:t>
      </w:r>
      <w:r w:rsidRPr="003803A2">
        <w:rPr>
          <w:rFonts w:ascii="GHEA Grapalat" w:hAnsi="GHEA Grapalat" w:cs="Sylfaen"/>
          <w:sz w:val="20"/>
          <w:szCs w:val="20"/>
          <w:lang w:val="es-ES"/>
        </w:rPr>
        <w:t xml:space="preserve">, </w:t>
      </w:r>
      <w:r w:rsidRPr="003803A2">
        <w:rPr>
          <w:rFonts w:ascii="GHEA Grapalat" w:hAnsi="GHEA Grapalat" w:cs="Sylfaen"/>
          <w:sz w:val="20"/>
          <w:szCs w:val="20"/>
        </w:rPr>
        <w:t>իսկ</w:t>
      </w:r>
      <w:r w:rsidRPr="003803A2">
        <w:rPr>
          <w:rFonts w:ascii="GHEA Grapalat" w:hAnsi="GHEA Grapalat" w:cs="Sylfaen"/>
          <w:sz w:val="20"/>
          <w:szCs w:val="20"/>
          <w:lang w:val="es-ES"/>
        </w:rPr>
        <w:t xml:space="preserve"> </w:t>
      </w:r>
      <w:r w:rsidRPr="003803A2">
        <w:rPr>
          <w:rFonts w:ascii="GHEA Grapalat" w:hAnsi="GHEA Grapalat" w:cs="Sylfaen"/>
          <w:sz w:val="20"/>
          <w:szCs w:val="20"/>
        </w:rPr>
        <w:t>բողոքարկված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լինելու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թողնվել</w:t>
      </w:r>
      <w:r w:rsidRPr="003803A2">
        <w:rPr>
          <w:rFonts w:ascii="GHEA Grapalat" w:hAnsi="GHEA Grapalat" w:cs="Sylfaen"/>
          <w:sz w:val="20"/>
          <w:szCs w:val="20"/>
          <w:lang w:val="es-ES"/>
        </w:rPr>
        <w:t xml:space="preserve"> </w:t>
      </w:r>
      <w:r w:rsidRPr="003803A2">
        <w:rPr>
          <w:rFonts w:ascii="GHEA Grapalat" w:hAnsi="GHEA Grapalat" w:cs="Sylfaen"/>
          <w:sz w:val="20"/>
          <w:szCs w:val="20"/>
        </w:rPr>
        <w:t>է</w:t>
      </w:r>
      <w:r w:rsidRPr="003803A2">
        <w:rPr>
          <w:rFonts w:ascii="GHEA Grapalat" w:hAnsi="GHEA Grapalat" w:cs="Sylfaen"/>
          <w:sz w:val="20"/>
          <w:szCs w:val="20"/>
          <w:lang w:val="es-ES"/>
        </w:rPr>
        <w:t xml:space="preserve"> </w:t>
      </w:r>
      <w:r w:rsidRPr="003803A2">
        <w:rPr>
          <w:rFonts w:ascii="GHEA Grapalat" w:hAnsi="GHEA Grapalat" w:cs="Sylfaen"/>
          <w:sz w:val="20"/>
          <w:szCs w:val="20"/>
        </w:rPr>
        <w:t>անփոփոխ</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 xml:space="preserve">5) </w:t>
      </w:r>
      <w:r w:rsidRPr="003803A2">
        <w:rPr>
          <w:rFonts w:ascii="GHEA Grapalat" w:hAnsi="GHEA Grapalat" w:cs="Sylfaen"/>
          <w:sz w:val="20"/>
          <w:szCs w:val="20"/>
        </w:rPr>
        <w:t>որոնք</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հայտը</w:t>
      </w:r>
      <w:r w:rsidRPr="003803A2">
        <w:rPr>
          <w:rFonts w:ascii="GHEA Grapalat" w:hAnsi="GHEA Grapalat" w:cs="Sylfaen"/>
          <w:sz w:val="20"/>
          <w:szCs w:val="20"/>
          <w:lang w:val="es-ES"/>
        </w:rPr>
        <w:t xml:space="preserve"> </w:t>
      </w:r>
      <w:r w:rsidRPr="003803A2">
        <w:rPr>
          <w:rFonts w:ascii="GHEA Grapalat" w:hAnsi="GHEA Grapalat" w:cs="Sylfaen"/>
          <w:sz w:val="20"/>
          <w:szCs w:val="20"/>
        </w:rPr>
        <w:t>ներկայացնելու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օրվա</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դրությամբ</w:t>
      </w:r>
      <w:r w:rsidRPr="003803A2">
        <w:rPr>
          <w:rFonts w:ascii="GHEA Grapalat" w:hAnsi="GHEA Grapalat" w:cs="Sylfaen"/>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Եվրասիական</w:t>
      </w:r>
      <w:r w:rsidRPr="003803A2">
        <w:rPr>
          <w:rFonts w:ascii="GHEA Grapalat" w:hAnsi="GHEA Grapalat"/>
          <w:sz w:val="20"/>
          <w:szCs w:val="20"/>
          <w:lang w:val="es-ES"/>
        </w:rPr>
        <w:t xml:space="preserve"> </w:t>
      </w:r>
      <w:r w:rsidRPr="003803A2">
        <w:rPr>
          <w:rFonts w:ascii="GHEA Grapalat" w:hAnsi="GHEA Grapalat"/>
          <w:sz w:val="20"/>
          <w:szCs w:val="20"/>
        </w:rPr>
        <w:t>տնտեսական</w:t>
      </w:r>
      <w:r w:rsidRPr="003803A2">
        <w:rPr>
          <w:rFonts w:ascii="GHEA Grapalat" w:hAnsi="GHEA Grapalat"/>
          <w:sz w:val="20"/>
          <w:szCs w:val="20"/>
          <w:lang w:val="es-ES"/>
        </w:rPr>
        <w:t xml:space="preserve"> </w:t>
      </w:r>
      <w:r w:rsidRPr="003803A2">
        <w:rPr>
          <w:rFonts w:ascii="GHEA Grapalat" w:hAnsi="GHEA Grapalat"/>
          <w:sz w:val="20"/>
          <w:szCs w:val="20"/>
        </w:rPr>
        <w:t>միությանն</w:t>
      </w:r>
      <w:r w:rsidRPr="003803A2">
        <w:rPr>
          <w:rFonts w:ascii="GHEA Grapalat" w:hAnsi="GHEA Grapalat"/>
          <w:sz w:val="20"/>
          <w:szCs w:val="20"/>
          <w:lang w:val="es-ES"/>
        </w:rPr>
        <w:t xml:space="preserve"> </w:t>
      </w:r>
      <w:r w:rsidRPr="003803A2">
        <w:rPr>
          <w:rFonts w:ascii="GHEA Grapalat" w:hAnsi="GHEA Grapalat"/>
          <w:sz w:val="20"/>
          <w:szCs w:val="20"/>
        </w:rPr>
        <w:t>անդամակցող</w:t>
      </w:r>
      <w:r w:rsidRPr="003803A2">
        <w:rPr>
          <w:rFonts w:ascii="GHEA Grapalat" w:hAnsi="GHEA Grapalat"/>
          <w:sz w:val="20"/>
          <w:szCs w:val="20"/>
          <w:lang w:val="es-ES"/>
        </w:rPr>
        <w:t xml:space="preserve"> </w:t>
      </w:r>
      <w:r w:rsidRPr="003803A2">
        <w:rPr>
          <w:rFonts w:ascii="GHEA Grapalat" w:hAnsi="GHEA Grapalat"/>
          <w:sz w:val="20"/>
          <w:szCs w:val="20"/>
        </w:rPr>
        <w:t>երկրների</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օրենսդրության</w:t>
      </w:r>
      <w:r w:rsidRPr="003803A2">
        <w:rPr>
          <w:rFonts w:ascii="GHEA Grapalat" w:hAnsi="GHEA Grapalat"/>
          <w:sz w:val="20"/>
          <w:szCs w:val="20"/>
          <w:lang w:val="es-ES"/>
        </w:rPr>
        <w:t xml:space="preserve"> </w:t>
      </w:r>
      <w:r w:rsidRPr="003803A2">
        <w:rPr>
          <w:rFonts w:ascii="GHEA Grapalat" w:hAnsi="GHEA Grapalat"/>
          <w:sz w:val="20"/>
          <w:szCs w:val="20"/>
        </w:rPr>
        <w:t>համաձայն</w:t>
      </w:r>
      <w:r w:rsidRPr="003803A2">
        <w:rPr>
          <w:rFonts w:ascii="GHEA Grapalat" w:hAnsi="GHEA Grapalat"/>
          <w:sz w:val="20"/>
          <w:szCs w:val="20"/>
          <w:lang w:val="es-ES"/>
        </w:rPr>
        <w:t xml:space="preserve"> </w:t>
      </w:r>
      <w:r w:rsidRPr="003803A2">
        <w:rPr>
          <w:rFonts w:ascii="GHEA Grapalat" w:hAnsi="GHEA Grapalat"/>
          <w:sz w:val="20"/>
          <w:szCs w:val="20"/>
        </w:rPr>
        <w:t>հրապարակված</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p w14:paraId="399E793C"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lang w:val="es-ES"/>
        </w:rPr>
        <w:t xml:space="preserve">   6)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w:t>
      </w:r>
    </w:p>
    <w:p w14:paraId="0F9DB4D0" w14:textId="77777777" w:rsidR="003803A2" w:rsidRPr="003803A2" w:rsidRDefault="003803A2" w:rsidP="003803A2">
      <w:pPr>
        <w:ind w:firstLine="567"/>
        <w:jc w:val="both"/>
        <w:rPr>
          <w:rFonts w:ascii="GHEA Grapalat" w:hAnsi="GHEA Grapalat"/>
          <w:sz w:val="20"/>
          <w:szCs w:val="20"/>
          <w:lang w:val="es-ES"/>
        </w:rPr>
      </w:pPr>
      <w:bookmarkStart w:id="3" w:name="_Hlk201928925"/>
      <w:r w:rsidRPr="003803A2">
        <w:rPr>
          <w:rFonts w:ascii="GHEA Grapalat" w:hAnsi="GHEA Grapalat"/>
          <w:sz w:val="20"/>
          <w:szCs w:val="20"/>
          <w:lang w:val="es-ES"/>
        </w:rPr>
        <w:t xml:space="preserve">7)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ՀՀ</w:t>
      </w:r>
      <w:r w:rsidRPr="003803A2">
        <w:rPr>
          <w:rFonts w:ascii="GHEA Grapalat" w:hAnsi="GHEA Grapalat"/>
          <w:sz w:val="20"/>
          <w:szCs w:val="20"/>
          <w:lang w:val="es-ES"/>
        </w:rPr>
        <w:t xml:space="preserve"> </w:t>
      </w:r>
      <w:r w:rsidRPr="003803A2">
        <w:rPr>
          <w:rFonts w:ascii="GHEA Grapalat" w:hAnsi="GHEA Grapalat"/>
          <w:sz w:val="20"/>
          <w:szCs w:val="20"/>
        </w:rPr>
        <w:t>կառավարության</w:t>
      </w:r>
      <w:r w:rsidRPr="003803A2">
        <w:rPr>
          <w:rFonts w:ascii="GHEA Grapalat" w:hAnsi="GHEA Grapalat"/>
          <w:sz w:val="20"/>
          <w:szCs w:val="20"/>
          <w:lang w:val="es-ES"/>
        </w:rPr>
        <w:t xml:space="preserve"> 20.06.2025</w:t>
      </w:r>
      <w:r w:rsidRPr="003803A2">
        <w:rPr>
          <w:rFonts w:ascii="GHEA Grapalat" w:hAnsi="GHEA Grapalat"/>
          <w:sz w:val="20"/>
          <w:szCs w:val="20"/>
        </w:rPr>
        <w:t>թ</w:t>
      </w:r>
      <w:r w:rsidRPr="003803A2">
        <w:rPr>
          <w:rFonts w:ascii="GHEA Grapalat" w:hAnsi="GHEA Grapalat"/>
          <w:sz w:val="20"/>
          <w:szCs w:val="20"/>
          <w:lang w:val="es-ES"/>
        </w:rPr>
        <w:t>. N 817-</w:t>
      </w:r>
      <w:r w:rsidRPr="003803A2">
        <w:rPr>
          <w:rFonts w:ascii="GHEA Grapalat" w:hAnsi="GHEA Grapalat"/>
          <w:sz w:val="20"/>
          <w:szCs w:val="20"/>
        </w:rPr>
        <w:t>Ա</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ենթակետի</w:t>
      </w:r>
      <w:r w:rsidRPr="003803A2">
        <w:rPr>
          <w:rFonts w:ascii="GHEA Grapalat" w:hAnsi="GHEA Grapalat"/>
          <w:sz w:val="20"/>
          <w:szCs w:val="20"/>
          <w:lang w:val="es-ES"/>
        </w:rPr>
        <w:t xml:space="preserve"> «</w:t>
      </w:r>
      <w:r w:rsidRPr="003803A2">
        <w:rPr>
          <w:rFonts w:ascii="GHEA Grapalat" w:hAnsi="GHEA Grapalat"/>
          <w:sz w:val="20"/>
          <w:szCs w:val="20"/>
        </w:rPr>
        <w:t>զ</w:t>
      </w:r>
      <w:r w:rsidRPr="003803A2">
        <w:rPr>
          <w:rFonts w:ascii="GHEA Grapalat" w:hAnsi="GHEA Grapalat"/>
          <w:sz w:val="20"/>
          <w:szCs w:val="20"/>
          <w:lang w:val="es-ES"/>
        </w:rPr>
        <w:t xml:space="preserve">» </w:t>
      </w:r>
      <w:r w:rsidRPr="003803A2">
        <w:rPr>
          <w:rFonts w:ascii="GHEA Grapalat" w:hAnsi="GHEA Grapalat"/>
          <w:sz w:val="20"/>
          <w:szCs w:val="20"/>
        </w:rPr>
        <w:t>պարբերության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գործընթացներին</w:t>
      </w:r>
      <w:r w:rsidRPr="003803A2">
        <w:rPr>
          <w:rFonts w:ascii="GHEA Grapalat" w:hAnsi="GHEA Grapalat"/>
          <w:sz w:val="20"/>
          <w:szCs w:val="20"/>
          <w:lang w:val="es-ES"/>
        </w:rPr>
        <w:t xml:space="preserve"> </w:t>
      </w:r>
      <w:r w:rsidRPr="003803A2">
        <w:rPr>
          <w:rFonts w:ascii="GHEA Grapalat" w:hAnsi="GHEA Grapalat"/>
          <w:sz w:val="20"/>
          <w:szCs w:val="20"/>
        </w:rPr>
        <w:t>չմասնակցելու</w:t>
      </w:r>
      <w:r w:rsidRPr="003803A2">
        <w:rPr>
          <w:rFonts w:ascii="GHEA Grapalat" w:hAnsi="GHEA Grapalat"/>
          <w:sz w:val="20"/>
          <w:szCs w:val="20"/>
          <w:lang w:val="es-ES"/>
        </w:rPr>
        <w:t xml:space="preserve"> </w:t>
      </w:r>
      <w:r w:rsidRPr="003803A2">
        <w:rPr>
          <w:rFonts w:ascii="GHEA Grapalat" w:hAnsi="GHEA Grapalat"/>
          <w:sz w:val="20"/>
          <w:szCs w:val="20"/>
        </w:rPr>
        <w:t>պարտավորագրերի</w:t>
      </w:r>
      <w:r w:rsidRPr="003803A2">
        <w:rPr>
          <w:rFonts w:ascii="GHEA Grapalat" w:hAnsi="GHEA Grapalat"/>
          <w:sz w:val="20"/>
          <w:szCs w:val="20"/>
          <w:lang w:val="es-ES"/>
        </w:rPr>
        <w:t xml:space="preserve"> </w:t>
      </w:r>
      <w:r w:rsidRPr="003803A2">
        <w:rPr>
          <w:rFonts w:ascii="GHEA Grapalat" w:hAnsi="GHEA Grapalat"/>
          <w:sz w:val="20"/>
          <w:szCs w:val="20"/>
        </w:rPr>
        <w:t>հիմքով</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դրությամբ</w:t>
      </w:r>
      <w:r w:rsidRPr="003803A2">
        <w:rPr>
          <w:rFonts w:ascii="GHEA Grapalat" w:hAnsi="GHEA Grapalat"/>
          <w:sz w:val="20"/>
          <w:szCs w:val="20"/>
          <w:lang w:val="es-ES"/>
        </w:rPr>
        <w:t xml:space="preserve">  </w:t>
      </w:r>
      <w:r w:rsidRPr="003803A2">
        <w:rPr>
          <w:rFonts w:ascii="GHEA Grapalat" w:hAnsi="GHEA Grapalat"/>
          <w:sz w:val="20"/>
          <w:szCs w:val="20"/>
        </w:rPr>
        <w:t>ներառված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նույն</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p>
    <w:bookmarkEnd w:id="3"/>
    <w:p w14:paraId="302E4403" w14:textId="77777777" w:rsidR="003803A2" w:rsidRPr="003803A2" w:rsidRDefault="003803A2" w:rsidP="003803A2">
      <w:pPr>
        <w:ind w:firstLine="567"/>
        <w:jc w:val="both"/>
        <w:rPr>
          <w:rFonts w:ascii="GHEA Grapalat" w:hAnsi="GHEA Grapalat"/>
          <w:sz w:val="20"/>
          <w:szCs w:val="20"/>
          <w:lang w:val="es-ES"/>
        </w:rPr>
      </w:pPr>
      <w:r w:rsidRPr="003803A2">
        <w:rPr>
          <w:rFonts w:ascii="GHEA Grapalat" w:hAnsi="GHEA Grapalat"/>
          <w:sz w:val="20"/>
          <w:szCs w:val="20"/>
        </w:rPr>
        <w:t>Ընդ</w:t>
      </w:r>
      <w:r w:rsidRPr="003803A2">
        <w:rPr>
          <w:rFonts w:ascii="GHEA Grapalat" w:hAnsi="GHEA Grapalat"/>
          <w:sz w:val="20"/>
          <w:szCs w:val="20"/>
          <w:lang w:val="es-ES"/>
        </w:rPr>
        <w:t xml:space="preserve"> </w:t>
      </w:r>
      <w:r w:rsidRPr="003803A2">
        <w:rPr>
          <w:rFonts w:ascii="GHEA Grapalat" w:hAnsi="GHEA Grapalat"/>
          <w:sz w:val="20"/>
          <w:szCs w:val="20"/>
        </w:rPr>
        <w:t>որում</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 xml:space="preserve"> </w:t>
      </w:r>
      <w:r w:rsidRPr="003803A2">
        <w:rPr>
          <w:rFonts w:ascii="GHEA Grapalat" w:hAnsi="GHEA Grapalat"/>
          <w:sz w:val="20"/>
          <w:szCs w:val="20"/>
        </w:rPr>
        <w:t>մասնակիցը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5-</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ենթակետերով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ցուցակներում</w:t>
      </w:r>
      <w:r w:rsidRPr="003803A2">
        <w:rPr>
          <w:rFonts w:ascii="GHEA Grapalat" w:hAnsi="GHEA Grapalat"/>
          <w:sz w:val="20"/>
          <w:szCs w:val="20"/>
          <w:lang w:val="es-ES"/>
        </w:rPr>
        <w:t xml:space="preserve"> </w:t>
      </w:r>
      <w:r w:rsidRPr="003803A2">
        <w:rPr>
          <w:rFonts w:ascii="GHEA Grapalat" w:hAnsi="GHEA Grapalat"/>
          <w:sz w:val="20"/>
          <w:szCs w:val="20"/>
        </w:rPr>
        <w:t>ներառվել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ապա</w:t>
      </w:r>
      <w:r w:rsidRPr="003803A2">
        <w:rPr>
          <w:rFonts w:ascii="GHEA Grapalat" w:hAnsi="GHEA Grapalat"/>
          <w:sz w:val="20"/>
          <w:szCs w:val="20"/>
          <w:lang w:val="es-ES"/>
        </w:rPr>
        <w:t xml:space="preserve"> </w:t>
      </w:r>
      <w:r w:rsidRPr="003803A2">
        <w:rPr>
          <w:rFonts w:ascii="GHEA Grapalat" w:hAnsi="GHEA Grapalat"/>
          <w:sz w:val="20"/>
          <w:szCs w:val="20"/>
        </w:rPr>
        <w:t>նրա</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հայտը</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չէ</w:t>
      </w:r>
      <w:r w:rsidRPr="003803A2">
        <w:rPr>
          <w:rFonts w:ascii="GHEA Grapalat" w:hAnsi="GHEA Grapalat"/>
          <w:sz w:val="20"/>
          <w:szCs w:val="20"/>
          <w:lang w:val="es-ES"/>
        </w:rPr>
        <w:t xml:space="preserve"> </w:t>
      </w:r>
      <w:r w:rsidRPr="003803A2">
        <w:rPr>
          <w:rFonts w:ascii="GHEA Grapalat" w:hAnsi="GHEA Grapalat"/>
          <w:sz w:val="20"/>
          <w:szCs w:val="20"/>
        </w:rPr>
        <w:t>մերժման</w:t>
      </w:r>
      <w:r w:rsidRPr="003803A2">
        <w:rPr>
          <w:rFonts w:ascii="GHEA Grapalat" w:hAnsi="GHEA Grapalat"/>
          <w:sz w:val="20"/>
          <w:szCs w:val="20"/>
          <w:lang w:val="es-ES"/>
        </w:rPr>
        <w:t>:</w:t>
      </w:r>
    </w:p>
    <w:p w14:paraId="79F4069F"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Մասնակիցն</w:t>
      </w:r>
      <w:r w:rsidRPr="003803A2">
        <w:rPr>
          <w:rFonts w:ascii="GHEA Grapalat" w:hAnsi="GHEA Grapalat"/>
          <w:sz w:val="20"/>
          <w:szCs w:val="20"/>
          <w:lang w:val="es-ES"/>
        </w:rPr>
        <w:t xml:space="preserve"> </w:t>
      </w:r>
      <w:r w:rsidRPr="003803A2">
        <w:rPr>
          <w:rFonts w:ascii="GHEA Grapalat" w:hAnsi="GHEA Grapalat"/>
          <w:sz w:val="20"/>
          <w:szCs w:val="20"/>
        </w:rPr>
        <w:t>ընդգրկվում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գնումների</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մասնակցելու</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չունեցող</w:t>
      </w:r>
      <w:r w:rsidRPr="003803A2">
        <w:rPr>
          <w:rFonts w:ascii="GHEA Grapalat" w:hAnsi="GHEA Grapalat"/>
          <w:sz w:val="20"/>
          <w:szCs w:val="20"/>
          <w:lang w:val="es-ES"/>
        </w:rPr>
        <w:t xml:space="preserve"> </w:t>
      </w:r>
      <w:r w:rsidRPr="003803A2">
        <w:rPr>
          <w:rFonts w:ascii="GHEA Grapalat" w:hAnsi="GHEA Grapalat"/>
          <w:sz w:val="20"/>
          <w:szCs w:val="20"/>
        </w:rPr>
        <w:t>մասնակիցների</w:t>
      </w:r>
      <w:r w:rsidRPr="003803A2">
        <w:rPr>
          <w:rFonts w:ascii="GHEA Grapalat" w:hAnsi="GHEA Grapalat"/>
          <w:sz w:val="20"/>
          <w:szCs w:val="20"/>
          <w:lang w:val="es-ES"/>
        </w:rPr>
        <w:t xml:space="preserve"> </w:t>
      </w:r>
      <w:r w:rsidRPr="003803A2">
        <w:rPr>
          <w:rFonts w:ascii="GHEA Grapalat" w:hAnsi="GHEA Grapalat"/>
          <w:sz w:val="20"/>
          <w:szCs w:val="20"/>
        </w:rPr>
        <w:t>ցուցակում</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ցուցակ</w:t>
      </w:r>
      <w:r w:rsidRPr="003803A2">
        <w:rPr>
          <w:rFonts w:ascii="GHEA Grapalat" w:hAnsi="GHEA Grapalat"/>
          <w:sz w:val="20"/>
          <w:szCs w:val="20"/>
          <w:lang w:val="es-ES"/>
        </w:rPr>
        <w:t xml:space="preserve">), </w:t>
      </w:r>
      <w:r w:rsidRPr="003803A2">
        <w:rPr>
          <w:rFonts w:ascii="GHEA Grapalat" w:hAnsi="GHEA Grapalat"/>
          <w:sz w:val="20"/>
          <w:szCs w:val="20"/>
        </w:rPr>
        <w:t>եթե</w:t>
      </w:r>
      <w:r w:rsidRPr="003803A2">
        <w:rPr>
          <w:rFonts w:ascii="GHEA Grapalat" w:hAnsi="GHEA Grapalat"/>
          <w:sz w:val="20"/>
          <w:szCs w:val="20"/>
          <w:lang w:val="es-ES"/>
        </w:rPr>
        <w:t>`</w:t>
      </w:r>
    </w:p>
    <w:p w14:paraId="21AEF24E"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rPr>
      </w:pPr>
      <w:r w:rsidRPr="003803A2">
        <w:rPr>
          <w:rFonts w:ascii="GHEA Grapalat" w:hAnsi="GHEA Grapalat"/>
          <w:sz w:val="20"/>
          <w:szCs w:val="20"/>
        </w:rPr>
        <w:t>խախտել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պայմանագրով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շրջանակում</w:t>
      </w:r>
      <w:r w:rsidRPr="003803A2">
        <w:rPr>
          <w:rFonts w:ascii="GHEA Grapalat" w:hAnsi="GHEA Grapalat"/>
          <w:sz w:val="20"/>
          <w:szCs w:val="20"/>
          <w:lang w:val="es-ES"/>
        </w:rPr>
        <w:t xml:space="preserve"> </w:t>
      </w:r>
      <w:r w:rsidRPr="003803A2">
        <w:rPr>
          <w:rFonts w:ascii="GHEA Grapalat" w:hAnsi="GHEA Grapalat"/>
          <w:sz w:val="20"/>
          <w:szCs w:val="20"/>
        </w:rPr>
        <w:t>ստանձնած</w:t>
      </w:r>
      <w:r w:rsidRPr="003803A2">
        <w:rPr>
          <w:rFonts w:ascii="GHEA Grapalat" w:hAnsi="GHEA Grapalat"/>
          <w:sz w:val="20"/>
          <w:szCs w:val="20"/>
          <w:lang w:val="es-ES"/>
        </w:rPr>
        <w:t xml:space="preserve"> </w:t>
      </w:r>
      <w:r w:rsidRPr="003803A2">
        <w:rPr>
          <w:rFonts w:ascii="GHEA Grapalat" w:hAnsi="GHEA Grapalat"/>
          <w:sz w:val="20"/>
          <w:szCs w:val="20"/>
        </w:rPr>
        <w:t>պարտավորությունը</w:t>
      </w:r>
      <w:r w:rsidRPr="003803A2">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F926D95" w14:textId="77777777" w:rsidR="003803A2" w:rsidRPr="003803A2" w:rsidRDefault="003803A2" w:rsidP="003803A2">
      <w:pPr>
        <w:numPr>
          <w:ilvl w:val="0"/>
          <w:numId w:val="30"/>
        </w:numPr>
        <w:shd w:val="clear" w:color="auto" w:fill="FFFFFF"/>
        <w:ind w:left="0" w:firstLine="720"/>
        <w:jc w:val="both"/>
        <w:rPr>
          <w:rFonts w:ascii="GHEA Grapalat" w:hAnsi="GHEA Grapalat" w:cs="Arial"/>
          <w:sz w:val="20"/>
          <w:lang w:val="es-ES" w:eastAsia="ru-RU"/>
        </w:rPr>
      </w:pPr>
      <w:r w:rsidRPr="003803A2">
        <w:rPr>
          <w:rFonts w:ascii="GHEA Grapalat" w:hAnsi="GHEA Grapalat" w:cs="Arial"/>
          <w:sz w:val="20"/>
          <w:lang w:val="es-ES"/>
        </w:rPr>
        <w:t>որպես ընտրված մասնակից հրաժարվել կամ զրկվել է պայմանագիր կնքելու իրավունքից:</w:t>
      </w:r>
    </w:p>
    <w:p w14:paraId="3F82BF67" w14:textId="77777777" w:rsidR="003803A2" w:rsidRPr="003803A2" w:rsidRDefault="003803A2" w:rsidP="003803A2">
      <w:pPr>
        <w:ind w:firstLine="567"/>
        <w:jc w:val="both"/>
        <w:rPr>
          <w:rFonts w:ascii="GHEA Grapalat" w:hAnsi="GHEA Grapalat" w:cs="Sylfaen"/>
          <w:sz w:val="20"/>
          <w:lang w:val="es-ES"/>
        </w:rPr>
      </w:pPr>
    </w:p>
    <w:p w14:paraId="15F596D5"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A2">
        <w:rPr>
          <w:rFonts w:ascii="GHEA Grapalat" w:hAnsi="GHEA Grapalat" w:cs="Arial"/>
          <w:sz w:val="20"/>
          <w:lang w:val="es-ES"/>
        </w:rPr>
        <w:t xml:space="preserve"> </w:t>
      </w:r>
      <w:r w:rsidRPr="003803A2">
        <w:rPr>
          <w:rFonts w:ascii="GHEA Grapalat" w:hAnsi="GHEA Grapalat" w:cs="Sylfaen"/>
          <w:sz w:val="20"/>
          <w:lang w:val="es-ES"/>
        </w:rPr>
        <w:t>հրավերի</w:t>
      </w:r>
      <w:r w:rsidRPr="003803A2">
        <w:rPr>
          <w:rFonts w:ascii="GHEA Grapalat" w:hAnsi="GHEA Grapalat" w:cs="Arial"/>
          <w:sz w:val="20"/>
          <w:lang w:val="es-ES"/>
        </w:rPr>
        <w:t xml:space="preserve"> 2-րդ </w:t>
      </w:r>
      <w:r w:rsidRPr="003803A2">
        <w:rPr>
          <w:rFonts w:ascii="GHEA Grapalat" w:hAnsi="GHEA Grapalat" w:cs="Sylfaen"/>
          <w:sz w:val="20"/>
          <w:lang w:val="es-ES"/>
        </w:rPr>
        <w:t>մասի</w:t>
      </w:r>
      <w:r w:rsidRPr="003803A2">
        <w:rPr>
          <w:rFonts w:ascii="GHEA Grapalat" w:hAnsi="GHEA Grapalat" w:cs="Arial"/>
          <w:sz w:val="20"/>
          <w:lang w:val="es-ES"/>
        </w:rPr>
        <w:t xml:space="preserve"> 2.</w:t>
      </w:r>
      <w:r w:rsidRPr="003803A2">
        <w:rPr>
          <w:rFonts w:ascii="GHEA Grapalat" w:hAnsi="GHEA Grapalat" w:cs="Arial"/>
          <w:sz w:val="20"/>
          <w:lang w:val="hy-AM"/>
        </w:rPr>
        <w:t>1</w:t>
      </w:r>
      <w:r w:rsidRPr="003803A2">
        <w:rPr>
          <w:rFonts w:ascii="GHEA Grapalat" w:hAnsi="GHEA Grapalat" w:cs="Arial"/>
          <w:sz w:val="20"/>
          <w:lang w:val="es-ES"/>
        </w:rPr>
        <w:t xml:space="preserve"> </w:t>
      </w:r>
      <w:r w:rsidRPr="003803A2">
        <w:rPr>
          <w:rFonts w:ascii="GHEA Grapalat" w:hAnsi="GHEA Grapalat" w:cs="Sylfaen"/>
          <w:sz w:val="20"/>
          <w:lang w:val="es-ES"/>
        </w:rPr>
        <w:t>կետով</w:t>
      </w:r>
      <w:r w:rsidRPr="003803A2">
        <w:rPr>
          <w:rFonts w:ascii="GHEA Grapalat" w:hAnsi="GHEA Grapalat" w:cs="Arial"/>
          <w:sz w:val="20"/>
          <w:lang w:val="es-ES"/>
        </w:rPr>
        <w:t xml:space="preserve"> </w:t>
      </w:r>
      <w:r w:rsidRPr="003803A2">
        <w:rPr>
          <w:rFonts w:ascii="GHEA Grapalat" w:hAnsi="GHEA Grapalat" w:cs="Sylfaen"/>
          <w:sz w:val="20"/>
          <w:lang w:val="es-ES"/>
        </w:rPr>
        <w:t>նախատեսված</w:t>
      </w:r>
      <w:r w:rsidRPr="003803A2">
        <w:rPr>
          <w:rFonts w:ascii="GHEA Grapalat" w:hAnsi="GHEA Grapalat" w:cs="Arial"/>
          <w:sz w:val="20"/>
          <w:lang w:val="es-ES"/>
        </w:rPr>
        <w:t xml:space="preserve"> </w:t>
      </w:r>
      <w:r w:rsidRPr="003803A2">
        <w:rPr>
          <w:rFonts w:ascii="GHEA Grapalat" w:hAnsi="GHEA Grapalat" w:cs="Sylfaen"/>
          <w:sz w:val="20"/>
          <w:lang w:val="es-ES"/>
        </w:rPr>
        <w:t>գրավոր</w:t>
      </w:r>
      <w:r w:rsidRPr="003803A2">
        <w:rPr>
          <w:rFonts w:ascii="GHEA Grapalat" w:hAnsi="GHEA Grapalat" w:cs="Arial"/>
          <w:sz w:val="20"/>
          <w:lang w:val="es-ES"/>
        </w:rPr>
        <w:t xml:space="preserve"> </w:t>
      </w:r>
      <w:r w:rsidRPr="003803A2">
        <w:rPr>
          <w:rFonts w:ascii="GHEA Grapalat" w:hAnsi="GHEA Grapalat" w:cs="Sylfaen"/>
          <w:sz w:val="20"/>
          <w:lang w:val="es-ES"/>
        </w:rPr>
        <w:t xml:space="preserve">հայտարարություն: </w:t>
      </w:r>
      <w:r w:rsidRPr="003803A2">
        <w:rPr>
          <w:rFonts w:ascii="GHEA Grapalat" w:hAnsi="GHEA Grapalat" w:cs="Sylfaen"/>
          <w:sz w:val="20"/>
        </w:rPr>
        <w:t>Բացի</w:t>
      </w:r>
      <w:r w:rsidRPr="003803A2">
        <w:rPr>
          <w:rFonts w:ascii="GHEA Grapalat" w:hAnsi="GHEA Grapalat" w:cs="Sylfaen"/>
          <w:sz w:val="20"/>
          <w:lang w:val="es-ES"/>
        </w:rPr>
        <w:t xml:space="preserve"> </w:t>
      </w:r>
      <w:r w:rsidRPr="003803A2">
        <w:rPr>
          <w:rFonts w:ascii="GHEA Grapalat" w:hAnsi="GHEA Grapalat" w:cs="Sylfaen"/>
          <w:sz w:val="20"/>
        </w:rPr>
        <w:t>սույն</w:t>
      </w:r>
      <w:r w:rsidRPr="003803A2">
        <w:rPr>
          <w:rFonts w:ascii="GHEA Grapalat" w:hAnsi="GHEA Grapalat" w:cs="Sylfaen"/>
          <w:sz w:val="20"/>
          <w:lang w:val="es-ES"/>
        </w:rPr>
        <w:t xml:space="preserve"> </w:t>
      </w:r>
      <w:r w:rsidRPr="003803A2">
        <w:rPr>
          <w:rFonts w:ascii="GHEA Grapalat" w:hAnsi="GHEA Grapalat" w:cs="Sylfaen"/>
          <w:sz w:val="20"/>
        </w:rPr>
        <w:t>կետով</w:t>
      </w:r>
      <w:r w:rsidRPr="003803A2">
        <w:rPr>
          <w:rFonts w:ascii="GHEA Grapalat" w:hAnsi="GHEA Grapalat" w:cs="Sylfaen"/>
          <w:sz w:val="20"/>
          <w:lang w:val="es-ES"/>
        </w:rPr>
        <w:t xml:space="preserve"> </w:t>
      </w:r>
      <w:r w:rsidRPr="003803A2">
        <w:rPr>
          <w:rFonts w:ascii="GHEA Grapalat" w:hAnsi="GHEA Grapalat" w:cs="Sylfaen"/>
          <w:sz w:val="20"/>
        </w:rPr>
        <w:t>նախատեսված</w:t>
      </w:r>
      <w:r w:rsidRPr="003803A2">
        <w:rPr>
          <w:rFonts w:ascii="GHEA Grapalat" w:hAnsi="GHEA Grapalat" w:cs="Sylfaen"/>
          <w:sz w:val="20"/>
          <w:lang w:val="es-ES"/>
        </w:rPr>
        <w:t xml:space="preserve"> </w:t>
      </w:r>
      <w:r w:rsidRPr="003803A2">
        <w:rPr>
          <w:rFonts w:ascii="GHEA Grapalat" w:hAnsi="GHEA Grapalat" w:cs="Sylfaen"/>
          <w:sz w:val="20"/>
        </w:rPr>
        <w:t>հայտարարությունից</w:t>
      </w:r>
      <w:r w:rsidRPr="003803A2">
        <w:rPr>
          <w:rFonts w:ascii="GHEA Grapalat" w:hAnsi="GHEA Grapalat" w:cs="Sylfaen"/>
          <w:sz w:val="20"/>
          <w:lang w:val="es-ES"/>
        </w:rPr>
        <w:t xml:space="preserve"> </w:t>
      </w:r>
      <w:r w:rsidRPr="003803A2">
        <w:rPr>
          <w:rFonts w:ascii="GHEA Grapalat" w:hAnsi="GHEA Grapalat" w:cs="Sylfaen"/>
          <w:sz w:val="20"/>
        </w:rPr>
        <w:t>մասնակցության</w:t>
      </w:r>
      <w:r w:rsidRPr="003803A2">
        <w:rPr>
          <w:rFonts w:ascii="GHEA Grapalat" w:hAnsi="GHEA Grapalat" w:cs="Sylfaen"/>
          <w:sz w:val="20"/>
          <w:lang w:val="es-ES"/>
        </w:rPr>
        <w:t xml:space="preserve"> </w:t>
      </w:r>
      <w:r w:rsidRPr="003803A2">
        <w:rPr>
          <w:rFonts w:ascii="GHEA Grapalat" w:hAnsi="GHEA Grapalat" w:cs="Sylfaen"/>
          <w:sz w:val="20"/>
        </w:rPr>
        <w:t>իրավունքի</w:t>
      </w:r>
      <w:r w:rsidRPr="003803A2">
        <w:rPr>
          <w:rFonts w:ascii="GHEA Grapalat" w:hAnsi="GHEA Grapalat" w:cs="Sylfaen"/>
          <w:sz w:val="20"/>
          <w:lang w:val="es-ES"/>
        </w:rPr>
        <w:t xml:space="preserve"> </w:t>
      </w:r>
      <w:r w:rsidRPr="003803A2">
        <w:rPr>
          <w:rFonts w:ascii="GHEA Grapalat" w:hAnsi="GHEA Grapalat" w:cs="Sylfaen"/>
          <w:sz w:val="20"/>
        </w:rPr>
        <w:t>գնահատման</w:t>
      </w:r>
      <w:r w:rsidRPr="003803A2">
        <w:rPr>
          <w:rFonts w:ascii="GHEA Grapalat" w:hAnsi="GHEA Grapalat" w:cs="Sylfaen"/>
          <w:sz w:val="20"/>
          <w:lang w:val="es-ES"/>
        </w:rPr>
        <w:t xml:space="preserve"> </w:t>
      </w:r>
      <w:r w:rsidRPr="003803A2">
        <w:rPr>
          <w:rFonts w:ascii="GHEA Grapalat" w:hAnsi="GHEA Grapalat" w:cs="Sylfaen"/>
          <w:sz w:val="20"/>
        </w:rPr>
        <w:t>համար</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այդ</w:t>
      </w:r>
      <w:r w:rsidRPr="003803A2">
        <w:rPr>
          <w:rFonts w:ascii="GHEA Grapalat" w:hAnsi="GHEA Grapalat" w:cs="Sylfaen"/>
          <w:sz w:val="20"/>
          <w:lang w:val="es-ES"/>
        </w:rPr>
        <w:t xml:space="preserve"> </w:t>
      </w:r>
      <w:r w:rsidRPr="003803A2">
        <w:rPr>
          <w:rFonts w:ascii="GHEA Grapalat" w:hAnsi="GHEA Grapalat" w:cs="Sylfaen"/>
          <w:sz w:val="20"/>
        </w:rPr>
        <w:t>թվում</w:t>
      </w:r>
      <w:r w:rsidRPr="003803A2">
        <w:rPr>
          <w:rFonts w:ascii="GHEA Grapalat" w:hAnsi="GHEA Grapalat" w:cs="Sylfaen"/>
          <w:sz w:val="20"/>
          <w:lang w:val="es-ES"/>
        </w:rPr>
        <w:t xml:space="preserve"> </w:t>
      </w:r>
      <w:r w:rsidRPr="003803A2">
        <w:rPr>
          <w:rFonts w:ascii="GHEA Grapalat" w:hAnsi="GHEA Grapalat" w:cs="Sylfaen"/>
          <w:sz w:val="20"/>
        </w:rPr>
        <w:t>ընտրված</w:t>
      </w:r>
      <w:r w:rsidRPr="003803A2">
        <w:rPr>
          <w:rFonts w:ascii="GHEA Grapalat" w:hAnsi="GHEA Grapalat" w:cs="Sylfaen"/>
          <w:sz w:val="20"/>
          <w:lang w:val="es-ES"/>
        </w:rPr>
        <w:t xml:space="preserve"> </w:t>
      </w:r>
      <w:r w:rsidRPr="003803A2">
        <w:rPr>
          <w:rFonts w:ascii="GHEA Grapalat" w:hAnsi="GHEA Grapalat" w:cs="Sylfaen"/>
          <w:sz w:val="20"/>
        </w:rPr>
        <w:t>մասնակցից</w:t>
      </w:r>
      <w:r w:rsidRPr="003803A2">
        <w:rPr>
          <w:rFonts w:ascii="GHEA Grapalat" w:hAnsi="GHEA Grapalat" w:cs="Sylfaen"/>
          <w:sz w:val="20"/>
          <w:lang w:val="es-ES"/>
        </w:rPr>
        <w:t xml:space="preserve"> </w:t>
      </w:r>
      <w:r w:rsidRPr="003803A2">
        <w:rPr>
          <w:rFonts w:ascii="GHEA Grapalat" w:hAnsi="GHEA Grapalat" w:cs="Sylfaen"/>
          <w:sz w:val="20"/>
        </w:rPr>
        <w:t>այլ</w:t>
      </w:r>
      <w:r w:rsidRPr="003803A2">
        <w:rPr>
          <w:rFonts w:ascii="GHEA Grapalat" w:hAnsi="GHEA Grapalat" w:cs="Sylfaen"/>
          <w:sz w:val="20"/>
          <w:lang w:val="es-ES"/>
        </w:rPr>
        <w:t xml:space="preserve"> </w:t>
      </w:r>
      <w:r w:rsidRPr="003803A2">
        <w:rPr>
          <w:rFonts w:ascii="GHEA Grapalat" w:hAnsi="GHEA Grapalat" w:cs="Sylfaen"/>
          <w:sz w:val="20"/>
        </w:rPr>
        <w:t>փաստաթղթեր</w:t>
      </w:r>
      <w:r w:rsidRPr="003803A2">
        <w:rPr>
          <w:rFonts w:ascii="GHEA Grapalat" w:hAnsi="GHEA Grapalat" w:cs="Sylfaen"/>
          <w:sz w:val="20"/>
          <w:lang w:val="es-ES"/>
        </w:rPr>
        <w:t xml:space="preserve"> </w:t>
      </w:r>
      <w:r w:rsidRPr="003803A2">
        <w:rPr>
          <w:rFonts w:ascii="GHEA Grapalat" w:hAnsi="GHEA Grapalat" w:cs="Sylfaen"/>
          <w:sz w:val="20"/>
        </w:rPr>
        <w:t>կամ</w:t>
      </w:r>
      <w:r w:rsidRPr="003803A2">
        <w:rPr>
          <w:rFonts w:ascii="GHEA Grapalat" w:hAnsi="GHEA Grapalat" w:cs="Sylfaen"/>
          <w:sz w:val="20"/>
          <w:lang w:val="es-ES"/>
        </w:rPr>
        <w:t xml:space="preserve"> </w:t>
      </w:r>
      <w:r w:rsidRPr="003803A2">
        <w:rPr>
          <w:rFonts w:ascii="GHEA Grapalat" w:hAnsi="GHEA Grapalat" w:cs="Sylfaen"/>
          <w:sz w:val="20"/>
        </w:rPr>
        <w:t>հիմնավորումներ</w:t>
      </w:r>
      <w:r w:rsidRPr="003803A2">
        <w:rPr>
          <w:rFonts w:ascii="GHEA Grapalat" w:hAnsi="GHEA Grapalat" w:cs="Sylfaen"/>
          <w:sz w:val="20"/>
          <w:lang w:val="es-ES"/>
        </w:rPr>
        <w:t xml:space="preserve"> </w:t>
      </w:r>
      <w:r w:rsidRPr="003803A2">
        <w:rPr>
          <w:rFonts w:ascii="GHEA Grapalat" w:hAnsi="GHEA Grapalat" w:cs="Sylfaen"/>
          <w:sz w:val="20"/>
        </w:rPr>
        <w:t>չեն</w:t>
      </w:r>
      <w:r w:rsidRPr="003803A2">
        <w:rPr>
          <w:rFonts w:ascii="GHEA Grapalat" w:hAnsi="GHEA Grapalat" w:cs="Sylfaen"/>
          <w:sz w:val="20"/>
          <w:lang w:val="es-ES"/>
        </w:rPr>
        <w:t xml:space="preserve"> </w:t>
      </w:r>
      <w:r w:rsidRPr="003803A2">
        <w:rPr>
          <w:rFonts w:ascii="GHEA Grapalat" w:hAnsi="GHEA Grapalat" w:cs="Sylfaen"/>
          <w:sz w:val="20"/>
        </w:rPr>
        <w:t>կարող</w:t>
      </w:r>
      <w:r w:rsidRPr="003803A2">
        <w:rPr>
          <w:rFonts w:ascii="GHEA Grapalat" w:hAnsi="GHEA Grapalat" w:cs="Sylfaen"/>
          <w:sz w:val="20"/>
          <w:lang w:val="es-ES"/>
        </w:rPr>
        <w:t xml:space="preserve"> </w:t>
      </w:r>
      <w:r w:rsidRPr="003803A2">
        <w:rPr>
          <w:rFonts w:ascii="GHEA Grapalat" w:hAnsi="GHEA Grapalat" w:cs="Sylfaen"/>
          <w:sz w:val="20"/>
        </w:rPr>
        <w:t>պահանջվել</w:t>
      </w:r>
      <w:r w:rsidRPr="003803A2">
        <w:rPr>
          <w:rFonts w:ascii="GHEA Grapalat" w:hAnsi="GHEA Grapalat" w:cs="Sylfaen"/>
          <w:sz w:val="20"/>
          <w:lang w:val="es-ES"/>
        </w:rPr>
        <w:t>:</w:t>
      </w:r>
      <w:r w:rsidRPr="003803A2">
        <w:rPr>
          <w:rFonts w:ascii="GHEA Grapalat" w:hAnsi="GHEA Grapalat" w:cs="Tahoma"/>
          <w:sz w:val="20"/>
          <w:lang w:val="hy-AM"/>
        </w:rPr>
        <w:t xml:space="preserve"> </w:t>
      </w:r>
      <w:r w:rsidRPr="003803A2">
        <w:rPr>
          <w:rFonts w:ascii="GHEA Grapalat" w:hAnsi="GHEA Grapalat" w:cs="Tahoma"/>
          <w:sz w:val="20"/>
        </w:rPr>
        <w:t>Մասնակցի</w:t>
      </w:r>
      <w:r w:rsidRPr="003803A2">
        <w:rPr>
          <w:rFonts w:ascii="GHEA Grapalat" w:hAnsi="GHEA Grapalat" w:cs="Tahoma"/>
          <w:sz w:val="20"/>
          <w:lang w:val="es-ES"/>
        </w:rPr>
        <w:t xml:space="preserve"> </w:t>
      </w:r>
      <w:r w:rsidRPr="003803A2">
        <w:rPr>
          <w:rFonts w:ascii="GHEA Grapalat" w:hAnsi="GHEA Grapalat" w:cs="Tahoma"/>
          <w:sz w:val="20"/>
        </w:rPr>
        <w:t>հայտարարության</w:t>
      </w:r>
      <w:r w:rsidRPr="003803A2">
        <w:rPr>
          <w:rFonts w:ascii="GHEA Grapalat" w:hAnsi="GHEA Grapalat" w:cs="Tahoma"/>
          <w:sz w:val="20"/>
          <w:lang w:val="es-ES"/>
        </w:rPr>
        <w:t xml:space="preserve"> </w:t>
      </w:r>
      <w:r w:rsidRPr="003803A2">
        <w:rPr>
          <w:rFonts w:ascii="GHEA Grapalat" w:hAnsi="GHEA Grapalat" w:cs="Tahoma"/>
          <w:sz w:val="20"/>
        </w:rPr>
        <w:t>իսկությունը</w:t>
      </w:r>
      <w:r w:rsidRPr="003803A2">
        <w:rPr>
          <w:rFonts w:ascii="GHEA Grapalat" w:hAnsi="GHEA Grapalat" w:cs="Tahoma"/>
          <w:sz w:val="20"/>
          <w:lang w:val="es-ES"/>
        </w:rPr>
        <w:t xml:space="preserve"> </w:t>
      </w:r>
      <w:r w:rsidRPr="003803A2">
        <w:rPr>
          <w:rFonts w:ascii="GHEA Grapalat" w:hAnsi="GHEA Grapalat" w:cs="Tahoma"/>
          <w:sz w:val="20"/>
        </w:rPr>
        <w:t>գնահատող</w:t>
      </w:r>
      <w:r w:rsidRPr="003803A2">
        <w:rPr>
          <w:rFonts w:ascii="GHEA Grapalat" w:hAnsi="GHEA Grapalat" w:cs="Tahoma"/>
          <w:sz w:val="20"/>
          <w:lang w:val="es-ES"/>
        </w:rPr>
        <w:t xml:space="preserve"> </w:t>
      </w:r>
      <w:r w:rsidRPr="003803A2">
        <w:rPr>
          <w:rFonts w:ascii="GHEA Grapalat" w:hAnsi="GHEA Grapalat" w:cs="Tahoma"/>
          <w:sz w:val="20"/>
        </w:rPr>
        <w:t>հանձնաժողովը</w:t>
      </w:r>
      <w:r w:rsidRPr="003803A2">
        <w:rPr>
          <w:rFonts w:ascii="GHEA Grapalat" w:hAnsi="GHEA Grapalat" w:cs="Tahoma"/>
          <w:sz w:val="20"/>
          <w:lang w:val="es-ES"/>
        </w:rPr>
        <w:t xml:space="preserve"> (</w:t>
      </w:r>
      <w:r w:rsidRPr="003803A2">
        <w:rPr>
          <w:rFonts w:ascii="GHEA Grapalat" w:hAnsi="GHEA Grapalat" w:cs="Tahoma"/>
          <w:sz w:val="20"/>
        </w:rPr>
        <w:t>այսուհետ</w:t>
      </w:r>
      <w:r w:rsidRPr="003803A2">
        <w:rPr>
          <w:rFonts w:ascii="GHEA Grapalat" w:hAnsi="GHEA Grapalat" w:cs="Tahoma"/>
          <w:sz w:val="20"/>
          <w:lang w:val="es-ES"/>
        </w:rPr>
        <w:t xml:space="preserve">` </w:t>
      </w:r>
      <w:r w:rsidRPr="003803A2">
        <w:rPr>
          <w:rFonts w:ascii="GHEA Grapalat" w:hAnsi="GHEA Grapalat" w:cs="Tahoma"/>
          <w:sz w:val="20"/>
        </w:rPr>
        <w:t>հանձնաժողով</w:t>
      </w:r>
      <w:r w:rsidRPr="003803A2">
        <w:rPr>
          <w:rFonts w:ascii="GHEA Grapalat" w:hAnsi="GHEA Grapalat" w:cs="Tahoma"/>
          <w:sz w:val="20"/>
          <w:lang w:val="es-ES"/>
        </w:rPr>
        <w:t xml:space="preserve">) </w:t>
      </w:r>
      <w:r w:rsidRPr="003803A2">
        <w:rPr>
          <w:rFonts w:ascii="GHEA Grapalat" w:hAnsi="GHEA Grapalat" w:cs="Tahoma"/>
          <w:sz w:val="20"/>
        </w:rPr>
        <w:t>գնահատում</w:t>
      </w:r>
      <w:r w:rsidRPr="003803A2">
        <w:rPr>
          <w:rFonts w:ascii="GHEA Grapalat" w:hAnsi="GHEA Grapalat" w:cs="Tahoma"/>
          <w:sz w:val="20"/>
          <w:lang w:val="es-ES"/>
        </w:rPr>
        <w:t xml:space="preserve"> </w:t>
      </w:r>
      <w:r w:rsidRPr="003803A2">
        <w:rPr>
          <w:rFonts w:ascii="GHEA Grapalat" w:hAnsi="GHEA Grapalat" w:cs="Tahoma"/>
          <w:sz w:val="20"/>
        </w:rPr>
        <w:t>է</w:t>
      </w:r>
      <w:r w:rsidRPr="003803A2">
        <w:rPr>
          <w:rFonts w:ascii="GHEA Grapalat" w:hAnsi="GHEA Grapalat" w:cs="Tahoma"/>
          <w:sz w:val="20"/>
          <w:lang w:val="es-ES"/>
        </w:rPr>
        <w:t xml:space="preserve"> </w:t>
      </w:r>
      <w:r w:rsidRPr="003803A2">
        <w:rPr>
          <w:rFonts w:ascii="GHEA Grapalat" w:hAnsi="GHEA Grapalat" w:cs="Tahoma"/>
          <w:sz w:val="20"/>
        </w:rPr>
        <w:t>սույն</w:t>
      </w:r>
      <w:r w:rsidRPr="003803A2">
        <w:rPr>
          <w:rFonts w:ascii="GHEA Grapalat" w:hAnsi="GHEA Grapalat" w:cs="Tahoma"/>
          <w:sz w:val="20"/>
          <w:lang w:val="es-ES"/>
        </w:rPr>
        <w:t xml:space="preserve"> </w:t>
      </w:r>
      <w:r w:rsidRPr="003803A2">
        <w:rPr>
          <w:rFonts w:ascii="GHEA Grapalat" w:hAnsi="GHEA Grapalat" w:cs="Tahoma"/>
          <w:sz w:val="20"/>
        </w:rPr>
        <w:t>հրավերով</w:t>
      </w:r>
      <w:r w:rsidRPr="003803A2">
        <w:rPr>
          <w:rFonts w:ascii="GHEA Grapalat" w:hAnsi="GHEA Grapalat" w:cs="Tahoma"/>
          <w:sz w:val="20"/>
          <w:lang w:val="es-ES"/>
        </w:rPr>
        <w:t xml:space="preserve"> </w:t>
      </w:r>
      <w:r w:rsidRPr="003803A2">
        <w:rPr>
          <w:rFonts w:ascii="GHEA Grapalat" w:hAnsi="GHEA Grapalat" w:cs="Tahoma"/>
          <w:sz w:val="20"/>
        </w:rPr>
        <w:t>սահմանված</w:t>
      </w:r>
      <w:r w:rsidRPr="003803A2">
        <w:rPr>
          <w:rFonts w:ascii="GHEA Grapalat" w:hAnsi="GHEA Grapalat" w:cs="Tahoma"/>
          <w:sz w:val="20"/>
          <w:lang w:val="es-ES"/>
        </w:rPr>
        <w:t xml:space="preserve"> </w:t>
      </w:r>
      <w:r w:rsidRPr="003803A2">
        <w:rPr>
          <w:rFonts w:ascii="GHEA Grapalat" w:hAnsi="GHEA Grapalat" w:cs="Tahoma"/>
          <w:sz w:val="20"/>
        </w:rPr>
        <w:t>պայմաններով</w:t>
      </w:r>
      <w:r w:rsidRPr="003803A2">
        <w:rPr>
          <w:rFonts w:ascii="GHEA Grapalat" w:hAnsi="GHEA Grapalat" w:cs="Tahoma"/>
          <w:sz w:val="20"/>
          <w:lang w:val="es-ES"/>
        </w:rPr>
        <w:t>:</w:t>
      </w:r>
    </w:p>
    <w:p w14:paraId="09A816A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cs="Tahoma"/>
          <w:sz w:val="20"/>
          <w:szCs w:val="20"/>
          <w:lang w:val="es-ES"/>
        </w:rPr>
        <w:t xml:space="preserve">2.3 </w:t>
      </w:r>
      <w:bookmarkStart w:id="4" w:name="_Hlk201942661"/>
      <w:r w:rsidRPr="003803A2">
        <w:rPr>
          <w:rFonts w:ascii="GHEA Grapalat" w:hAnsi="GHEA Grapalat" w:cs="Sylfaen"/>
          <w:sz w:val="20"/>
          <w:szCs w:val="20"/>
        </w:rPr>
        <w:t>Մասնակիցի՝</w:t>
      </w:r>
      <w:r w:rsidRPr="003803A2">
        <w:rPr>
          <w:rFonts w:ascii="GHEA Grapalat" w:hAnsi="GHEA Grapalat" w:cs="Sylfaen"/>
          <w:sz w:val="20"/>
          <w:szCs w:val="20"/>
          <w:lang w:val="es-ES"/>
        </w:rPr>
        <w:t xml:space="preserve"> </w:t>
      </w:r>
      <w:r w:rsidRPr="003803A2">
        <w:rPr>
          <w:rFonts w:ascii="GHEA Grapalat" w:hAnsi="GHEA Grapalat" w:cs="Sylfaen"/>
          <w:sz w:val="20"/>
          <w:szCs w:val="20"/>
          <w:lang w:val="hy-AM"/>
        </w:rPr>
        <w:t>Օ</w:t>
      </w:r>
      <w:r w:rsidRPr="003803A2">
        <w:rPr>
          <w:rFonts w:ascii="GHEA Grapalat" w:hAnsi="GHEA Grapalat" w:cs="Sylfaen"/>
          <w:sz w:val="20"/>
          <w:szCs w:val="20"/>
        </w:rPr>
        <w:t>րենքի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հոդվածի</w:t>
      </w:r>
      <w:r w:rsidRPr="003803A2">
        <w:rPr>
          <w:rFonts w:ascii="GHEA Grapalat" w:hAnsi="GHEA Grapalat" w:cs="Sylfaen"/>
          <w:sz w:val="20"/>
          <w:szCs w:val="20"/>
          <w:lang w:val="es-ES"/>
        </w:rPr>
        <w:t xml:space="preserve"> 1-</w:t>
      </w:r>
      <w:r w:rsidRPr="003803A2">
        <w:rPr>
          <w:rFonts w:ascii="GHEA Grapalat" w:hAnsi="GHEA Grapalat" w:cs="Sylfaen"/>
          <w:sz w:val="20"/>
          <w:szCs w:val="20"/>
        </w:rPr>
        <w:t>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մասի</w:t>
      </w:r>
      <w:r w:rsidRPr="003803A2">
        <w:rPr>
          <w:rFonts w:ascii="GHEA Grapalat" w:hAnsi="GHEA Grapalat" w:cs="Sylfaen"/>
          <w:sz w:val="20"/>
          <w:szCs w:val="20"/>
          <w:lang w:val="es-ES"/>
        </w:rPr>
        <w:t xml:space="preserve"> 6-</w:t>
      </w:r>
      <w:r w:rsidRPr="003803A2">
        <w:rPr>
          <w:rFonts w:ascii="GHEA Grapalat" w:hAnsi="GHEA Grapalat" w:cs="Sylfaen"/>
          <w:sz w:val="20"/>
          <w:szCs w:val="20"/>
        </w:rPr>
        <w:t>րդ</w:t>
      </w:r>
      <w:r w:rsidRPr="003803A2">
        <w:rPr>
          <w:rFonts w:ascii="GHEA Grapalat" w:hAnsi="GHEA Grapalat" w:cs="Sylfaen"/>
          <w:sz w:val="20"/>
          <w:szCs w:val="20"/>
          <w:lang w:val="es-ES"/>
        </w:rPr>
        <w:t xml:space="preserve"> </w:t>
      </w:r>
      <w:r w:rsidRPr="003803A2">
        <w:rPr>
          <w:rFonts w:ascii="GHEA Grapalat" w:hAnsi="GHEA Grapalat" w:cs="Sylfaen"/>
          <w:sz w:val="20"/>
          <w:szCs w:val="20"/>
        </w:rPr>
        <w:t>կետով</w:t>
      </w:r>
      <w:r w:rsidRPr="003803A2">
        <w:rPr>
          <w:rFonts w:ascii="GHEA Grapalat" w:hAnsi="GHEA Grapalat" w:cs="Sylfaen"/>
          <w:sz w:val="20"/>
          <w:szCs w:val="20"/>
          <w:lang w:val="es-ES"/>
        </w:rPr>
        <w:t xml:space="preserve"> </w:t>
      </w:r>
      <w:bookmarkStart w:id="5" w:name="_Hlk201928997"/>
      <w:r w:rsidRPr="003803A2">
        <w:rPr>
          <w:rFonts w:ascii="GHEA Grapalat" w:hAnsi="GHEA Grapalat" w:cs="Sylfaen"/>
          <w:sz w:val="20"/>
          <w:szCs w:val="20"/>
          <w:lang w:val="es-ES"/>
        </w:rPr>
        <w:t xml:space="preserve">ինչպես նաև </w:t>
      </w:r>
      <w:r w:rsidRPr="003803A2">
        <w:rPr>
          <w:rFonts w:ascii="GHEA Grapalat" w:hAnsi="GHEA Grapalat" w:cs="Calibri"/>
          <w:color w:val="000000"/>
          <w:lang w:val="hy-AM"/>
        </w:rPr>
        <w:t xml:space="preserve">ՀՀ </w:t>
      </w:r>
      <w:r w:rsidRPr="003803A2">
        <w:rPr>
          <w:rFonts w:ascii="GHEA Grapalat" w:hAnsi="GHEA Grapalat" w:cs="Sylfaen"/>
          <w:sz w:val="20"/>
          <w:szCs w:val="20"/>
        </w:rPr>
        <w:t>կառավարության</w:t>
      </w:r>
      <w:r w:rsidRPr="003803A2">
        <w:rPr>
          <w:rFonts w:ascii="GHEA Grapalat" w:hAnsi="GHEA Grapalat" w:cs="Sylfaen"/>
          <w:sz w:val="20"/>
          <w:szCs w:val="20"/>
          <w:lang w:val="es-ES"/>
        </w:rPr>
        <w:t xml:space="preserve"> 20.06.2025</w:t>
      </w:r>
      <w:r w:rsidRPr="003803A2">
        <w:rPr>
          <w:rFonts w:ascii="GHEA Grapalat" w:hAnsi="GHEA Grapalat" w:cs="Sylfaen"/>
          <w:sz w:val="20"/>
          <w:szCs w:val="20"/>
        </w:rPr>
        <w:t>թ</w:t>
      </w:r>
      <w:r w:rsidRPr="003803A2">
        <w:rPr>
          <w:rFonts w:ascii="GHEA Grapalat" w:hAnsi="GHEA Grapalat" w:cs="Sylfaen"/>
          <w:sz w:val="20"/>
          <w:szCs w:val="20"/>
          <w:lang w:val="es-ES"/>
        </w:rPr>
        <w:t>. N 817-</w:t>
      </w:r>
      <w:r w:rsidRPr="003803A2">
        <w:rPr>
          <w:rFonts w:ascii="GHEA Grapalat" w:hAnsi="GHEA Grapalat" w:cs="Sylfaen"/>
          <w:sz w:val="20"/>
          <w:szCs w:val="20"/>
        </w:rPr>
        <w:t>Ա</w:t>
      </w:r>
      <w:r w:rsidRPr="003803A2">
        <w:rPr>
          <w:rFonts w:ascii="GHEA Grapalat" w:hAnsi="GHEA Grapalat" w:cs="Sylfaen"/>
          <w:sz w:val="20"/>
          <w:szCs w:val="20"/>
          <w:lang w:val="es-ES"/>
        </w:rPr>
        <w:t xml:space="preserve"> </w:t>
      </w:r>
      <w:r w:rsidRPr="003803A2">
        <w:rPr>
          <w:rFonts w:ascii="GHEA Grapalat" w:hAnsi="GHEA Grapalat" w:cs="Sylfaen"/>
          <w:sz w:val="20"/>
          <w:szCs w:val="20"/>
        </w:rPr>
        <w:t>որոշման</w:t>
      </w:r>
      <w:r w:rsidRPr="003803A2">
        <w:rPr>
          <w:rFonts w:ascii="GHEA Grapalat" w:hAnsi="GHEA Grapalat" w:cs="Sylfaen"/>
          <w:sz w:val="20"/>
          <w:szCs w:val="20"/>
          <w:lang w:val="es-ES"/>
        </w:rPr>
        <w:t xml:space="preserve"> 2-րդ կետի 2-րդ ենթակետով նախատեսված </w:t>
      </w:r>
      <w:r w:rsidRPr="003803A2">
        <w:rPr>
          <w:rFonts w:ascii="GHEA Grapalat" w:hAnsi="GHEA Grapalat" w:cs="Sylfaen"/>
          <w:sz w:val="20"/>
          <w:szCs w:val="20"/>
        </w:rPr>
        <w:t>ցուցակներում</w:t>
      </w:r>
      <w:r w:rsidRPr="003803A2">
        <w:rPr>
          <w:rFonts w:ascii="GHEA Grapalat" w:hAnsi="GHEA Grapalat" w:cs="Sylfaen"/>
          <w:sz w:val="20"/>
          <w:szCs w:val="20"/>
          <w:lang w:val="es-ES"/>
        </w:rPr>
        <w:t xml:space="preserve"> </w:t>
      </w:r>
      <w:bookmarkEnd w:id="5"/>
      <w:r w:rsidRPr="003803A2">
        <w:rPr>
          <w:rFonts w:ascii="GHEA Grapalat" w:hAnsi="GHEA Grapalat" w:cs="Sylfaen"/>
          <w:sz w:val="20"/>
          <w:szCs w:val="20"/>
        </w:rPr>
        <w:t>ներառվելը</w:t>
      </w:r>
      <w:r w:rsidRPr="003803A2">
        <w:rPr>
          <w:rFonts w:ascii="GHEA Grapalat" w:hAnsi="GHEA Grapalat" w:cs="Sylfaen"/>
          <w:sz w:val="20"/>
          <w:szCs w:val="20"/>
          <w:lang w:val="es-ES"/>
        </w:rPr>
        <w:t xml:space="preserve">, </w:t>
      </w:r>
      <w:r w:rsidRPr="003803A2">
        <w:rPr>
          <w:rFonts w:ascii="GHEA Grapalat" w:hAnsi="GHEA Grapalat" w:cs="Sylfaen"/>
          <w:sz w:val="20"/>
          <w:szCs w:val="20"/>
        </w:rPr>
        <w:t>դրանցում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գտնվելու</w:t>
      </w:r>
      <w:r w:rsidRPr="003803A2">
        <w:rPr>
          <w:rFonts w:ascii="GHEA Grapalat" w:hAnsi="GHEA Grapalat" w:cs="Sylfaen"/>
          <w:sz w:val="20"/>
          <w:szCs w:val="20"/>
          <w:lang w:val="es-ES"/>
        </w:rPr>
        <w:t xml:space="preserve"> </w:t>
      </w:r>
      <w:r w:rsidRPr="003803A2">
        <w:rPr>
          <w:rFonts w:ascii="GHEA Grapalat" w:hAnsi="GHEA Grapalat" w:cs="Sylfaen"/>
          <w:sz w:val="20"/>
          <w:szCs w:val="20"/>
        </w:rPr>
        <w:t>ժամանակահատվածում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ինքնաբերաբար</w:t>
      </w:r>
      <w:r w:rsidRPr="003803A2">
        <w:rPr>
          <w:rFonts w:ascii="GHEA Grapalat" w:hAnsi="GHEA Grapalat" w:cs="Sylfaen"/>
          <w:sz w:val="20"/>
          <w:szCs w:val="20"/>
          <w:lang w:val="es-ES"/>
        </w:rPr>
        <w:t xml:space="preserve"> </w:t>
      </w:r>
      <w:r w:rsidRPr="003803A2">
        <w:rPr>
          <w:rFonts w:ascii="GHEA Grapalat" w:hAnsi="GHEA Grapalat" w:cs="Sylfaen"/>
          <w:sz w:val="20"/>
          <w:szCs w:val="20"/>
        </w:rPr>
        <w:t>հանգեցնում</w:t>
      </w:r>
      <w:r w:rsidRPr="003803A2">
        <w:rPr>
          <w:rFonts w:ascii="GHEA Grapalat" w:hAnsi="GHEA Grapalat" w:cs="Sylfaen"/>
          <w:sz w:val="20"/>
          <w:szCs w:val="20"/>
          <w:lang w:val="es-ES"/>
        </w:rPr>
        <w:t xml:space="preserve"> </w:t>
      </w:r>
      <w:r w:rsidRPr="003803A2">
        <w:rPr>
          <w:rFonts w:ascii="GHEA Grapalat" w:hAnsi="GHEA Grapalat" w:cs="Sylfaen"/>
          <w:sz w:val="20"/>
          <w:szCs w:val="20"/>
        </w:rPr>
        <w:t>են</w:t>
      </w:r>
      <w:r w:rsidRPr="003803A2">
        <w:rPr>
          <w:rFonts w:ascii="GHEA Grapalat" w:hAnsi="GHEA Grapalat" w:cs="Sylfaen"/>
          <w:sz w:val="20"/>
          <w:szCs w:val="20"/>
          <w:lang w:val="es-ES"/>
        </w:rPr>
        <w:t xml:space="preserve"> </w:t>
      </w:r>
      <w:r w:rsidRPr="003803A2">
        <w:rPr>
          <w:rFonts w:ascii="GHEA Grapalat" w:hAnsi="GHEA Grapalat" w:cs="Sylfaen"/>
          <w:sz w:val="20"/>
          <w:szCs w:val="20"/>
        </w:rPr>
        <w:t>վերջինիս</w:t>
      </w:r>
      <w:r w:rsidRPr="003803A2">
        <w:rPr>
          <w:rFonts w:ascii="GHEA Grapalat" w:hAnsi="GHEA Grapalat" w:cs="Sylfaen"/>
          <w:sz w:val="20"/>
          <w:szCs w:val="20"/>
          <w:lang w:val="es-ES"/>
        </w:rPr>
        <w:t xml:space="preserve"> </w:t>
      </w:r>
      <w:r w:rsidRPr="003803A2">
        <w:rPr>
          <w:rFonts w:ascii="GHEA Grapalat" w:hAnsi="GHEA Grapalat" w:cs="Sylfaen"/>
          <w:sz w:val="20"/>
          <w:szCs w:val="20"/>
        </w:rPr>
        <w:t>հետ</w:t>
      </w:r>
      <w:r w:rsidRPr="003803A2">
        <w:rPr>
          <w:rFonts w:ascii="GHEA Grapalat" w:hAnsi="GHEA Grapalat" w:cs="Sylfaen"/>
          <w:sz w:val="20"/>
          <w:szCs w:val="20"/>
          <w:lang w:val="es-ES"/>
        </w:rPr>
        <w:t xml:space="preserve"> </w:t>
      </w:r>
      <w:r w:rsidRPr="003803A2">
        <w:rPr>
          <w:rFonts w:ascii="GHEA Grapalat" w:hAnsi="GHEA Grapalat" w:cs="Sylfaen"/>
          <w:sz w:val="20"/>
          <w:szCs w:val="20"/>
        </w:rPr>
        <w:t>փոխկապակցված</w:t>
      </w:r>
      <w:r w:rsidRPr="003803A2">
        <w:rPr>
          <w:rFonts w:ascii="GHEA Grapalat" w:hAnsi="GHEA Grapalat" w:cs="Sylfaen"/>
          <w:sz w:val="20"/>
          <w:szCs w:val="20"/>
          <w:lang w:val="es-ES"/>
        </w:rPr>
        <w:t xml:space="preserve"> </w:t>
      </w:r>
      <w:r w:rsidRPr="003803A2">
        <w:rPr>
          <w:rFonts w:ascii="GHEA Grapalat" w:hAnsi="GHEA Grapalat" w:cs="Sylfaen"/>
          <w:sz w:val="20"/>
          <w:szCs w:val="20"/>
        </w:rPr>
        <w:t>անձանց</w:t>
      </w:r>
      <w:r w:rsidRPr="003803A2">
        <w:rPr>
          <w:rFonts w:ascii="GHEA Grapalat" w:hAnsi="GHEA Grapalat" w:cs="Sylfaen"/>
          <w:sz w:val="20"/>
          <w:szCs w:val="20"/>
          <w:lang w:val="es-ES"/>
        </w:rPr>
        <w:t xml:space="preserve"> </w:t>
      </w:r>
      <w:r w:rsidRPr="003803A2">
        <w:rPr>
          <w:rFonts w:ascii="GHEA Grapalat" w:hAnsi="GHEA Grapalat" w:cs="Sylfaen"/>
          <w:sz w:val="20"/>
          <w:szCs w:val="20"/>
        </w:rPr>
        <w:t>գնումների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գործընթացին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իրավունքի</w:t>
      </w:r>
      <w:r w:rsidRPr="003803A2">
        <w:rPr>
          <w:rFonts w:ascii="GHEA Grapalat" w:hAnsi="GHEA Grapalat" w:cs="Sylfaen"/>
          <w:sz w:val="20"/>
          <w:szCs w:val="20"/>
          <w:lang w:val="es-ES"/>
        </w:rPr>
        <w:t xml:space="preserve"> </w:t>
      </w:r>
      <w:r w:rsidRPr="003803A2">
        <w:rPr>
          <w:rFonts w:ascii="GHEA Grapalat" w:hAnsi="GHEA Grapalat" w:cs="Sylfaen"/>
          <w:sz w:val="20"/>
          <w:szCs w:val="20"/>
        </w:rPr>
        <w:t>սահմանափակման</w:t>
      </w:r>
      <w:r w:rsidRPr="003803A2">
        <w:rPr>
          <w:rFonts w:ascii="GHEA Grapalat" w:hAnsi="GHEA Grapalat" w:cs="Sylfaen"/>
          <w:sz w:val="20"/>
          <w:szCs w:val="20"/>
          <w:lang w:val="es-ES"/>
        </w:rPr>
        <w:t>:</w:t>
      </w:r>
      <w:r w:rsidRPr="003803A2">
        <w:rPr>
          <w:rFonts w:ascii="GHEA Grapalat" w:hAnsi="GHEA Grapalat"/>
          <w:color w:val="000000"/>
          <w:lang w:val="es-ES"/>
        </w:rPr>
        <w:t xml:space="preserve"> </w:t>
      </w:r>
      <w:bookmarkEnd w:id="4"/>
      <w:r w:rsidRPr="003803A2">
        <w:rPr>
          <w:rFonts w:ascii="GHEA Grapalat" w:hAnsi="GHEA Grapalat" w:cs="Sylfaen"/>
          <w:sz w:val="20"/>
          <w:szCs w:val="20"/>
        </w:rPr>
        <w:t>Արգելվում</w:t>
      </w:r>
      <w:r w:rsidRPr="003803A2">
        <w:rPr>
          <w:rFonts w:ascii="GHEA Grapalat" w:hAnsi="GHEA Grapalat"/>
          <w:sz w:val="20"/>
          <w:szCs w:val="20"/>
          <w:lang w:val="es-ES"/>
        </w:rPr>
        <w:t xml:space="preserve"> </w:t>
      </w:r>
      <w:r w:rsidRPr="003803A2">
        <w:rPr>
          <w:rFonts w:ascii="GHEA Grapalat" w:hAnsi="GHEA Grapalat" w:cs="Sylfaen"/>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փոխկապակցված</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ավելի</w:t>
      </w:r>
      <w:r w:rsidRPr="003803A2">
        <w:rPr>
          <w:rFonts w:ascii="GHEA Grapalat" w:hAnsi="GHEA Grapalat"/>
          <w:sz w:val="20"/>
          <w:szCs w:val="20"/>
          <w:lang w:val="es-ES"/>
        </w:rPr>
        <w:t xml:space="preserve"> </w:t>
      </w:r>
      <w:r w:rsidRPr="003803A2">
        <w:rPr>
          <w:rFonts w:ascii="GHEA Grapalat" w:hAnsi="GHEA Grapalat" w:cs="Sylfaen"/>
          <w:sz w:val="20"/>
          <w:szCs w:val="20"/>
        </w:rPr>
        <w:t>քան</w:t>
      </w:r>
      <w:r w:rsidRPr="003803A2">
        <w:rPr>
          <w:rFonts w:ascii="GHEA Grapalat" w:hAnsi="GHEA Grapalat"/>
          <w:sz w:val="20"/>
          <w:szCs w:val="20"/>
          <w:lang w:val="es-ES"/>
        </w:rPr>
        <w:t xml:space="preserve"> </w:t>
      </w:r>
      <w:r w:rsidRPr="003803A2">
        <w:rPr>
          <w:rFonts w:ascii="GHEA Grapalat" w:hAnsi="GHEA Grapalat" w:cs="Sylfaen"/>
          <w:sz w:val="20"/>
          <w:szCs w:val="20"/>
        </w:rPr>
        <w:t>հիսուն</w:t>
      </w:r>
      <w:r w:rsidRPr="003803A2">
        <w:rPr>
          <w:rFonts w:ascii="GHEA Grapalat" w:hAnsi="GHEA Grapalat"/>
          <w:sz w:val="20"/>
          <w:szCs w:val="20"/>
          <w:lang w:val="es-ES"/>
        </w:rPr>
        <w:t xml:space="preserve"> </w:t>
      </w:r>
      <w:r w:rsidRPr="003803A2">
        <w:rPr>
          <w:rFonts w:ascii="GHEA Grapalat" w:hAnsi="GHEA Grapalat" w:cs="Sylfaen"/>
          <w:sz w:val="20"/>
          <w:szCs w:val="20"/>
        </w:rPr>
        <w:t>տոկոս</w:t>
      </w:r>
      <w:r w:rsidRPr="003803A2">
        <w:rPr>
          <w:rFonts w:ascii="GHEA Grapalat" w:hAnsi="GHEA Grapalat"/>
          <w:sz w:val="20"/>
          <w:szCs w:val="20"/>
          <w:lang w:val="es-ES"/>
        </w:rPr>
        <w:t xml:space="preserve"> </w:t>
      </w:r>
      <w:r w:rsidRPr="003803A2">
        <w:rPr>
          <w:rFonts w:ascii="GHEA Grapalat" w:hAnsi="GHEA Grapalat" w:cs="Sylfaen"/>
          <w:sz w:val="20"/>
          <w:szCs w:val="20"/>
        </w:rPr>
        <w:t>միևնույն</w:t>
      </w:r>
      <w:r w:rsidRPr="003803A2">
        <w:rPr>
          <w:rFonts w:ascii="GHEA Grapalat" w:hAnsi="GHEA Grapalat"/>
          <w:sz w:val="20"/>
          <w:szCs w:val="20"/>
          <w:lang w:val="es-ES"/>
        </w:rPr>
        <w:t xml:space="preserve"> </w:t>
      </w:r>
      <w:r w:rsidRPr="003803A2">
        <w:rPr>
          <w:rFonts w:ascii="GHEA Grapalat" w:hAnsi="GHEA Grapalat" w:cs="Sylfaen"/>
          <w:sz w:val="20"/>
          <w:szCs w:val="20"/>
        </w:rPr>
        <w:t>անձի</w:t>
      </w:r>
      <w:r w:rsidRPr="003803A2">
        <w:rPr>
          <w:rFonts w:ascii="GHEA Grapalat" w:hAnsi="GHEA Grapalat"/>
          <w:sz w:val="20"/>
          <w:szCs w:val="20"/>
          <w:lang w:val="es-ES"/>
        </w:rPr>
        <w:t xml:space="preserve"> (</w:t>
      </w:r>
      <w:r w:rsidRPr="003803A2">
        <w:rPr>
          <w:rFonts w:ascii="GHEA Grapalat" w:hAnsi="GHEA Grapalat" w:cs="Sylfaen"/>
          <w:sz w:val="20"/>
          <w:szCs w:val="20"/>
        </w:rPr>
        <w:t>անձանց</w:t>
      </w:r>
      <w:r w:rsidRPr="003803A2">
        <w:rPr>
          <w:rFonts w:ascii="GHEA Grapalat" w:hAnsi="GHEA Grapalat"/>
          <w:sz w:val="20"/>
          <w:szCs w:val="20"/>
          <w:lang w:val="es-ES"/>
        </w:rPr>
        <w:t xml:space="preserve">) </w:t>
      </w:r>
      <w:r w:rsidRPr="003803A2">
        <w:rPr>
          <w:rFonts w:ascii="GHEA Grapalat" w:hAnsi="GHEA Grapalat" w:cs="Sylfaen"/>
          <w:sz w:val="20"/>
          <w:szCs w:val="20"/>
        </w:rPr>
        <w:t>պատկանող</w:t>
      </w:r>
      <w:r w:rsidRPr="003803A2">
        <w:rPr>
          <w:rFonts w:ascii="GHEA Grapalat" w:hAnsi="GHEA Grapalat"/>
          <w:sz w:val="20"/>
          <w:szCs w:val="20"/>
          <w:lang w:val="es-ES"/>
        </w:rPr>
        <w:t xml:space="preserve"> </w:t>
      </w:r>
      <w:r w:rsidRPr="003803A2">
        <w:rPr>
          <w:rFonts w:ascii="GHEA Grapalat" w:hAnsi="GHEA Grapalat" w:cs="Sylfaen"/>
          <w:sz w:val="20"/>
          <w:szCs w:val="20"/>
        </w:rPr>
        <w:t>բաժնեմաս</w:t>
      </w:r>
      <w:r w:rsidRPr="003803A2">
        <w:rPr>
          <w:rFonts w:ascii="GHEA Grapalat" w:hAnsi="GHEA Grapalat"/>
          <w:sz w:val="20"/>
          <w:szCs w:val="20"/>
          <w:lang w:val="es-ES"/>
        </w:rPr>
        <w:t xml:space="preserve"> (</w:t>
      </w:r>
      <w:r w:rsidRPr="003803A2">
        <w:rPr>
          <w:rFonts w:ascii="GHEA Grapalat" w:hAnsi="GHEA Grapalat"/>
          <w:sz w:val="20"/>
          <w:szCs w:val="20"/>
        </w:rPr>
        <w:t>փայաբաժին</w:t>
      </w:r>
      <w:r w:rsidRPr="003803A2">
        <w:rPr>
          <w:rFonts w:ascii="GHEA Grapalat" w:hAnsi="GHEA Grapalat"/>
          <w:sz w:val="20"/>
          <w:szCs w:val="20"/>
          <w:lang w:val="es-ES"/>
        </w:rPr>
        <w:t xml:space="preserve">) </w:t>
      </w:r>
      <w:r w:rsidRPr="003803A2">
        <w:rPr>
          <w:rFonts w:ascii="GHEA Grapalat" w:hAnsi="GHEA Grapalat" w:cs="Sylfaen"/>
          <w:sz w:val="20"/>
          <w:szCs w:val="20"/>
        </w:rPr>
        <w:t>ունեցող</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sz w:val="20"/>
          <w:szCs w:val="20"/>
          <w:lang w:val="es-ES"/>
        </w:rPr>
        <w:t xml:space="preserve"> </w:t>
      </w:r>
      <w:r w:rsidRPr="003803A2">
        <w:rPr>
          <w:rFonts w:ascii="GHEA Grapalat" w:hAnsi="GHEA Grapalat" w:cs="Sylfaen"/>
          <w:sz w:val="20"/>
          <w:szCs w:val="20"/>
        </w:rPr>
        <w:t>միաժամանակյա</w:t>
      </w:r>
      <w:r w:rsidRPr="003803A2">
        <w:rPr>
          <w:rFonts w:ascii="GHEA Grapalat" w:hAnsi="GHEA Grapalat"/>
          <w:sz w:val="20"/>
          <w:szCs w:val="20"/>
          <w:lang w:val="es-ES"/>
        </w:rPr>
        <w:t xml:space="preserve"> </w:t>
      </w:r>
      <w:r w:rsidRPr="003803A2">
        <w:rPr>
          <w:rFonts w:ascii="GHEA Grapalat" w:hAnsi="GHEA Grapalat" w:cs="Sylfaen"/>
          <w:sz w:val="20"/>
          <w:szCs w:val="20"/>
        </w:rPr>
        <w:t>մասնակցությունը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ընթացակարգին</w:t>
      </w:r>
      <w:r w:rsidRPr="003803A2">
        <w:rPr>
          <w:rFonts w:ascii="GHEA Grapalat" w:hAnsi="GHEA Grapalat"/>
          <w:sz w:val="20"/>
          <w:szCs w:val="20"/>
          <w:lang w:val="hy-AM"/>
        </w:rPr>
        <w:t xml:space="preserve"> </w:t>
      </w:r>
      <w:r w:rsidRPr="003803A2">
        <w:rPr>
          <w:rFonts w:ascii="GHEA Grapalat" w:hAnsi="GHEA Grapalat" w:cs="Sylfaen"/>
          <w:sz w:val="20"/>
          <w:szCs w:val="20"/>
          <w:lang w:val="es-ES"/>
        </w:rPr>
        <w:t>(</w:t>
      </w:r>
      <w:r w:rsidRPr="003803A2">
        <w:rPr>
          <w:rFonts w:ascii="GHEA Grapalat" w:hAnsi="GHEA Grapalat" w:cs="Sylfaen"/>
          <w:sz w:val="20"/>
          <w:szCs w:val="20"/>
        </w:rPr>
        <w:t>միևնույն</w:t>
      </w:r>
      <w:r w:rsidRPr="003803A2">
        <w:rPr>
          <w:rFonts w:ascii="GHEA Grapalat" w:hAnsi="GHEA Grapalat" w:cs="Sylfaen"/>
          <w:sz w:val="20"/>
          <w:szCs w:val="20"/>
          <w:lang w:val="es-ES"/>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es-ES"/>
        </w:rPr>
        <w:t xml:space="preserve">), </w:t>
      </w:r>
      <w:r w:rsidRPr="003803A2">
        <w:rPr>
          <w:rFonts w:ascii="GHEA Grapalat" w:hAnsi="GHEA Grapalat" w:cs="Sylfaen"/>
          <w:sz w:val="20"/>
          <w:szCs w:val="20"/>
        </w:rPr>
        <w:t>բացառությամբ</w:t>
      </w:r>
      <w:r w:rsidRPr="003803A2">
        <w:rPr>
          <w:rFonts w:ascii="GHEA Grapalat" w:hAnsi="GHEA Grapalat"/>
          <w:sz w:val="20"/>
          <w:szCs w:val="20"/>
          <w:lang w:val="es-ES"/>
        </w:rPr>
        <w:t xml:space="preserve"> </w:t>
      </w:r>
      <w:r w:rsidRPr="003803A2">
        <w:rPr>
          <w:rFonts w:ascii="GHEA Grapalat" w:hAnsi="GHEA Grapalat" w:cs="Sylfaen"/>
          <w:sz w:val="20"/>
          <w:szCs w:val="20"/>
        </w:rPr>
        <w:t>պետության</w:t>
      </w:r>
      <w:r w:rsidRPr="003803A2">
        <w:rPr>
          <w:rFonts w:ascii="GHEA Grapalat" w:hAnsi="GHEA Grapalat"/>
          <w:sz w:val="20"/>
          <w:szCs w:val="20"/>
          <w:lang w:val="es-ES"/>
        </w:rPr>
        <w:t xml:space="preserve"> </w:t>
      </w:r>
      <w:r w:rsidRPr="003803A2">
        <w:rPr>
          <w:rFonts w:ascii="GHEA Grapalat" w:hAnsi="GHEA Grapalat" w:cs="Sylfaen"/>
          <w:sz w:val="20"/>
          <w:szCs w:val="20"/>
        </w:rPr>
        <w:t>կամ</w:t>
      </w:r>
      <w:r w:rsidRPr="003803A2">
        <w:rPr>
          <w:rFonts w:ascii="GHEA Grapalat" w:hAnsi="GHEA Grapalat"/>
          <w:sz w:val="20"/>
          <w:szCs w:val="20"/>
          <w:lang w:val="es-ES"/>
        </w:rPr>
        <w:t xml:space="preserve"> </w:t>
      </w:r>
      <w:r w:rsidRPr="003803A2">
        <w:rPr>
          <w:rFonts w:ascii="GHEA Grapalat" w:hAnsi="GHEA Grapalat" w:cs="Sylfaen"/>
          <w:sz w:val="20"/>
          <w:szCs w:val="20"/>
        </w:rPr>
        <w:t>համայնքների</w:t>
      </w:r>
      <w:r w:rsidRPr="003803A2">
        <w:rPr>
          <w:rFonts w:ascii="GHEA Grapalat" w:hAnsi="GHEA Grapalat"/>
          <w:sz w:val="20"/>
          <w:szCs w:val="20"/>
          <w:lang w:val="es-ES"/>
        </w:rPr>
        <w:t xml:space="preserve"> </w:t>
      </w:r>
      <w:r w:rsidRPr="003803A2">
        <w:rPr>
          <w:rFonts w:ascii="GHEA Grapalat" w:hAnsi="GHEA Grapalat" w:cs="Sylfaen"/>
          <w:sz w:val="20"/>
          <w:szCs w:val="20"/>
        </w:rPr>
        <w:t>կողմից</w:t>
      </w:r>
      <w:r w:rsidRPr="003803A2">
        <w:rPr>
          <w:rFonts w:ascii="GHEA Grapalat" w:hAnsi="GHEA Grapalat"/>
          <w:sz w:val="20"/>
          <w:szCs w:val="20"/>
          <w:lang w:val="es-ES"/>
        </w:rPr>
        <w:t xml:space="preserve"> </w:t>
      </w:r>
      <w:r w:rsidRPr="003803A2">
        <w:rPr>
          <w:rFonts w:ascii="GHEA Grapalat" w:hAnsi="GHEA Grapalat" w:cs="Sylfaen"/>
          <w:sz w:val="20"/>
          <w:szCs w:val="20"/>
        </w:rPr>
        <w:t>հիմնադրված</w:t>
      </w:r>
      <w:r w:rsidRPr="003803A2">
        <w:rPr>
          <w:rFonts w:ascii="GHEA Grapalat" w:hAnsi="GHEA Grapalat"/>
          <w:sz w:val="20"/>
          <w:szCs w:val="20"/>
          <w:lang w:val="es-ES"/>
        </w:rPr>
        <w:t xml:space="preserve"> </w:t>
      </w:r>
      <w:r w:rsidRPr="003803A2">
        <w:rPr>
          <w:rFonts w:ascii="GHEA Grapalat" w:hAnsi="GHEA Grapalat" w:cs="Sylfaen"/>
          <w:sz w:val="20"/>
          <w:szCs w:val="20"/>
        </w:rPr>
        <w:t>կազմակերպությունների</w:t>
      </w:r>
      <w:r w:rsidRPr="003803A2">
        <w:rPr>
          <w:rFonts w:ascii="GHEA Grapalat" w:hAnsi="GHEA Grapalat" w:cs="Sylfaen"/>
          <w:sz w:val="20"/>
          <w:szCs w:val="20"/>
          <w:lang w:val="es-ES"/>
        </w:rPr>
        <w:t xml:space="preserve"> </w:t>
      </w:r>
      <w:r w:rsidRPr="003803A2">
        <w:rPr>
          <w:rFonts w:ascii="GHEA Grapalat" w:hAnsi="GHEA Grapalat" w:cs="Sylfaen"/>
          <w:sz w:val="20"/>
          <w:szCs w:val="20"/>
        </w:rPr>
        <w:t>և</w:t>
      </w:r>
      <w:r w:rsidRPr="003803A2">
        <w:rPr>
          <w:rFonts w:ascii="GHEA Grapalat" w:hAnsi="GHEA Grapalat" w:cs="Sylfaen"/>
          <w:sz w:val="20"/>
          <w:szCs w:val="20"/>
          <w:lang w:val="es-ES"/>
        </w:rPr>
        <w:t xml:space="preserve"> (</w:t>
      </w:r>
      <w:r w:rsidRPr="003803A2">
        <w:rPr>
          <w:rFonts w:ascii="GHEA Grapalat" w:hAnsi="GHEA Grapalat" w:cs="Sylfaen"/>
          <w:sz w:val="20"/>
          <w:szCs w:val="20"/>
        </w:rPr>
        <w:t>կամ</w:t>
      </w:r>
      <w:r w:rsidRPr="003803A2">
        <w:rPr>
          <w:rFonts w:ascii="GHEA Grapalat" w:hAnsi="GHEA Grapalat" w:cs="Sylfaen"/>
          <w:sz w:val="20"/>
          <w:szCs w:val="20"/>
          <w:lang w:val="es-ES"/>
        </w:rPr>
        <w:t xml:space="preserve">) </w:t>
      </w:r>
      <w:r w:rsidRPr="003803A2">
        <w:rPr>
          <w:rFonts w:ascii="GHEA Grapalat" w:hAnsi="GHEA Grapalat" w:cs="Sylfaen"/>
          <w:sz w:val="20"/>
        </w:rPr>
        <w:t>համատեղ</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ործունեության</w:t>
      </w:r>
      <w:r w:rsidRPr="003803A2">
        <w:rPr>
          <w:rFonts w:ascii="GHEA Grapalat" w:hAnsi="GHEA Grapalat" w:cs="Times Armenian"/>
          <w:sz w:val="20"/>
          <w:lang w:val="af-ZA"/>
        </w:rPr>
        <w:t xml:space="preserve"> </w:t>
      </w:r>
      <w:r w:rsidRPr="003803A2">
        <w:rPr>
          <w:rFonts w:ascii="GHEA Grapalat" w:hAnsi="GHEA Grapalat" w:cs="Sylfaen"/>
          <w:sz w:val="20"/>
        </w:rPr>
        <w:t>կար</w:t>
      </w:r>
      <w:r w:rsidRPr="003803A2">
        <w:rPr>
          <w:rFonts w:ascii="GHEA Grapalat" w:hAnsi="GHEA Grapalat" w:cs="Times Armenian"/>
          <w:sz w:val="20"/>
        </w:rPr>
        <w:t>գ</w:t>
      </w:r>
      <w:r w:rsidRPr="003803A2">
        <w:rPr>
          <w:rFonts w:ascii="GHEA Grapalat" w:hAnsi="GHEA Grapalat" w:cs="Sylfaen"/>
          <w:sz w:val="20"/>
        </w:rPr>
        <w:t>ով</w:t>
      </w:r>
      <w:r w:rsidRPr="003803A2">
        <w:rPr>
          <w:rFonts w:ascii="GHEA Grapalat" w:hAnsi="GHEA Grapalat" w:cs="Sylfaen"/>
          <w:sz w:val="20"/>
          <w:lang w:val="af-ZA"/>
        </w:rPr>
        <w:t xml:space="preserve"> </w:t>
      </w:r>
      <w:r w:rsidRPr="003803A2">
        <w:rPr>
          <w:rFonts w:ascii="GHEA Grapalat" w:hAnsi="GHEA Grapalat" w:cs="Times Armenian"/>
          <w:sz w:val="20"/>
          <w:lang w:val="af-ZA"/>
        </w:rPr>
        <w:t>(</w:t>
      </w:r>
      <w:r w:rsidRPr="003803A2">
        <w:rPr>
          <w:rFonts w:ascii="GHEA Grapalat" w:hAnsi="GHEA Grapalat" w:cs="Sylfaen"/>
          <w:sz w:val="20"/>
        </w:rPr>
        <w:t>կոնսորցիումով</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նումների</w:t>
      </w:r>
      <w:r w:rsidRPr="003803A2">
        <w:rPr>
          <w:rFonts w:ascii="GHEA Grapalat" w:hAnsi="GHEA Grapalat" w:cs="Times Armenian"/>
          <w:sz w:val="20"/>
          <w:lang w:val="af-ZA"/>
        </w:rPr>
        <w:t xml:space="preserve"> </w:t>
      </w:r>
      <w:r w:rsidRPr="003803A2">
        <w:rPr>
          <w:rFonts w:ascii="GHEA Grapalat" w:hAnsi="GHEA Grapalat" w:cs="Times Armenian"/>
          <w:sz w:val="20"/>
        </w:rPr>
        <w:t>գ</w:t>
      </w:r>
      <w:r w:rsidRPr="003803A2">
        <w:rPr>
          <w:rFonts w:ascii="GHEA Grapalat" w:hAnsi="GHEA Grapalat" w:cs="Sylfaen"/>
          <w:sz w:val="20"/>
        </w:rPr>
        <w:t>ործընթացին</w:t>
      </w:r>
      <w:r w:rsidRPr="003803A2">
        <w:rPr>
          <w:rFonts w:ascii="GHEA Grapalat" w:hAnsi="GHEA Grapalat" w:cs="Sylfaen"/>
          <w:sz w:val="20"/>
          <w:lang w:val="es-ES"/>
        </w:rPr>
        <w:t xml:space="preserve"> </w:t>
      </w:r>
      <w:r w:rsidRPr="003803A2">
        <w:rPr>
          <w:rFonts w:ascii="GHEA Grapalat" w:hAnsi="GHEA Grapalat" w:cs="Sylfaen"/>
          <w:sz w:val="20"/>
          <w:szCs w:val="20"/>
        </w:rPr>
        <w:t>մասնակցության</w:t>
      </w:r>
      <w:r w:rsidRPr="003803A2">
        <w:rPr>
          <w:rFonts w:ascii="GHEA Grapalat" w:hAnsi="GHEA Grapalat" w:cs="Sylfaen"/>
          <w:sz w:val="20"/>
          <w:szCs w:val="20"/>
          <w:lang w:val="es-ES"/>
        </w:rPr>
        <w:t xml:space="preserve"> </w:t>
      </w:r>
      <w:r w:rsidRPr="003803A2">
        <w:rPr>
          <w:rFonts w:ascii="GHEA Grapalat" w:hAnsi="GHEA Grapalat" w:cs="Sylfaen"/>
          <w:sz w:val="20"/>
          <w:szCs w:val="20"/>
        </w:rPr>
        <w:t>դեպքերի</w:t>
      </w:r>
      <w:r w:rsidRPr="003803A2">
        <w:rPr>
          <w:rFonts w:ascii="GHEA Grapalat" w:hAnsi="GHEA Grapalat" w:cs="Sylfaen"/>
          <w:sz w:val="20"/>
          <w:szCs w:val="20"/>
          <w:lang w:val="es-ES"/>
        </w:rPr>
        <w:t>:</w:t>
      </w:r>
    </w:p>
    <w:p w14:paraId="107939F8" w14:textId="77777777" w:rsidR="003803A2" w:rsidRPr="003803A2" w:rsidRDefault="003803A2" w:rsidP="003803A2">
      <w:pPr>
        <w:ind w:firstLine="708"/>
        <w:jc w:val="both"/>
        <w:rPr>
          <w:rFonts w:ascii="GHEA Grapalat" w:hAnsi="GHEA Grapalat"/>
          <w:sz w:val="20"/>
          <w:szCs w:val="20"/>
          <w:lang w:val="hy-AM"/>
        </w:rPr>
      </w:pPr>
      <w:r w:rsidRPr="003803A2">
        <w:rPr>
          <w:rFonts w:ascii="GHEA Grapalat" w:hAnsi="GHEA Grapalat"/>
          <w:sz w:val="20"/>
          <w:szCs w:val="20"/>
        </w:rPr>
        <w:t>Կարգի</w:t>
      </w:r>
      <w:r w:rsidRPr="003803A2">
        <w:rPr>
          <w:rFonts w:ascii="GHEA Grapalat" w:hAnsi="GHEA Grapalat"/>
          <w:sz w:val="20"/>
          <w:szCs w:val="20"/>
          <w:lang w:val="es-ES"/>
        </w:rPr>
        <w:t xml:space="preserve"> 119-</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կետի</w:t>
      </w:r>
      <w:r w:rsidRPr="003803A2">
        <w:rPr>
          <w:rFonts w:ascii="GHEA Grapalat" w:hAnsi="GHEA Grapalat"/>
          <w:sz w:val="20"/>
          <w:szCs w:val="20"/>
          <w:lang w:val="es-ES"/>
        </w:rPr>
        <w:t xml:space="preserve"> </w:t>
      </w:r>
      <w:r w:rsidRPr="003803A2">
        <w:rPr>
          <w:rFonts w:ascii="GHEA Grapalat" w:hAnsi="GHEA Grapalat"/>
          <w:sz w:val="20"/>
          <w:szCs w:val="20"/>
          <w:lang w:val="hy-AM"/>
        </w:rPr>
        <w:t>իմաստով`</w:t>
      </w:r>
    </w:p>
    <w:p w14:paraId="15B18EE7"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1</w:t>
      </w:r>
      <w:r w:rsidRPr="003803A2">
        <w:rPr>
          <w:rFonts w:ascii="GHEA Grapalat" w:hAnsi="GHEA Grapalat"/>
          <w:color w:val="000000"/>
          <w:sz w:val="20"/>
          <w:szCs w:val="20"/>
          <w:lang w:val="hy-AM"/>
        </w:rPr>
        <w:t xml:space="preserve">) </w:t>
      </w:r>
      <w:r w:rsidRPr="003803A2">
        <w:rPr>
          <w:rFonts w:ascii="GHEA Grapalat" w:hAnsi="GHEA Grapalat"/>
          <w:sz w:val="20"/>
          <w:szCs w:val="20"/>
          <w:lang w:val="hy-AM"/>
        </w:rPr>
        <w:t xml:space="preserve">ֆիզիկական </w:t>
      </w:r>
      <w:r w:rsidRPr="003803A2">
        <w:rPr>
          <w:rFonts w:ascii="GHEA Grapalat" w:hAnsi="GHEA Grapalat" w:cs="GHEA Grapalat"/>
          <w:color w:val="000000"/>
          <w:sz w:val="20"/>
          <w:szCs w:val="20"/>
          <w:lang w:val="hy-AM"/>
        </w:rPr>
        <w:t xml:space="preserve">անձինք համարվում են փոխկապակցված, </w:t>
      </w:r>
      <w:r w:rsidRPr="003803A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C3E30C"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0EA26DE"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E1CE85"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EBC7CD0"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0D0FC2"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02247F1"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sz w:val="20"/>
          <w:szCs w:val="20"/>
          <w:lang w:val="hy-AM"/>
        </w:rPr>
        <w:t xml:space="preserve">3) ֆիզիկական անձի կարգավիճակ չունեցող մասնակիցները </w:t>
      </w:r>
      <w:r w:rsidRPr="003803A2">
        <w:rPr>
          <w:rFonts w:ascii="GHEA Grapalat" w:hAnsi="GHEA Grapalat"/>
          <w:color w:val="000000"/>
          <w:sz w:val="20"/>
          <w:szCs w:val="20"/>
          <w:lang w:val="hy-AM"/>
        </w:rPr>
        <w:t xml:space="preserve">համարվում են փոխկապակցված, եթե` </w:t>
      </w:r>
    </w:p>
    <w:p w14:paraId="3E2EA073"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DCE2297" w14:textId="77777777" w:rsidR="003803A2" w:rsidRPr="003803A2" w:rsidRDefault="003803A2" w:rsidP="003803A2">
      <w:pPr>
        <w:ind w:firstLine="269"/>
        <w:jc w:val="both"/>
        <w:rPr>
          <w:rFonts w:ascii="GHEA Grapalat" w:hAnsi="GHEA Grapalat"/>
          <w:color w:val="000000"/>
          <w:sz w:val="20"/>
          <w:szCs w:val="20"/>
          <w:lang w:val="hy-AM"/>
        </w:rPr>
      </w:pPr>
      <w:r w:rsidRPr="003803A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811AF4F" w14:textId="77777777" w:rsidR="003803A2" w:rsidRPr="003803A2" w:rsidRDefault="003803A2" w:rsidP="003803A2">
      <w:pPr>
        <w:ind w:firstLine="708"/>
        <w:jc w:val="both"/>
        <w:rPr>
          <w:rFonts w:ascii="Sylfaen" w:hAnsi="Sylfaen"/>
          <w:sz w:val="20"/>
          <w:szCs w:val="20"/>
          <w:lang w:val="hy-AM"/>
        </w:rPr>
      </w:pPr>
      <w:r w:rsidRPr="003803A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7F22DF" w14:textId="77777777" w:rsidR="003803A2" w:rsidRPr="003803A2" w:rsidRDefault="003803A2" w:rsidP="003803A2">
      <w:pPr>
        <w:ind w:firstLine="708"/>
        <w:jc w:val="both"/>
        <w:rPr>
          <w:rFonts w:ascii="GHEA Grapalat" w:hAnsi="GHEA Grapalat"/>
          <w:color w:val="000000"/>
          <w:sz w:val="20"/>
          <w:szCs w:val="20"/>
          <w:lang w:val="hy-AM"/>
        </w:rPr>
      </w:pPr>
      <w:r w:rsidRPr="003803A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698F32" w14:textId="77777777" w:rsidR="003803A2" w:rsidRPr="003803A2" w:rsidRDefault="003803A2" w:rsidP="003803A2">
      <w:pPr>
        <w:ind w:firstLine="284"/>
        <w:jc w:val="both"/>
        <w:rPr>
          <w:rFonts w:ascii="GHEA Grapalat" w:hAnsi="GHEA Grapalat"/>
          <w:color w:val="000000"/>
          <w:sz w:val="20"/>
          <w:szCs w:val="20"/>
          <w:lang w:val="hy-AM"/>
        </w:rPr>
      </w:pPr>
      <w:r w:rsidRPr="003803A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A71DE6" w14:textId="77777777" w:rsidR="003803A2" w:rsidRPr="003803A2" w:rsidRDefault="003803A2" w:rsidP="003803A2">
      <w:pPr>
        <w:ind w:firstLine="567"/>
        <w:jc w:val="both"/>
        <w:rPr>
          <w:rFonts w:ascii="GHEA Grapalat" w:hAnsi="GHEA Grapalat"/>
          <w:color w:val="000000"/>
          <w:sz w:val="20"/>
          <w:szCs w:val="20"/>
          <w:lang w:val="hy-AM"/>
        </w:rPr>
      </w:pPr>
      <w:r w:rsidRPr="003803A2">
        <w:rPr>
          <w:rFonts w:ascii="GHEA Grapalat" w:hAnsi="GHEA Grapalat" w:cs="Arial Armenian"/>
          <w:sz w:val="20"/>
          <w:lang w:val="hy-AM"/>
        </w:rPr>
        <w:t xml:space="preserve">2.4 </w:t>
      </w:r>
      <w:r w:rsidRPr="003803A2">
        <w:rPr>
          <w:rFonts w:ascii="GHEA Grapalat" w:hAnsi="GHEA Grapalat" w:cs="Sylfaen"/>
          <w:sz w:val="20"/>
          <w:lang w:val="hy-AM"/>
        </w:rPr>
        <w:t>Մասնակիցը</w:t>
      </w:r>
      <w:r w:rsidRPr="003803A2">
        <w:rPr>
          <w:rFonts w:ascii="GHEA Grapalat" w:hAnsi="GHEA Grapalat" w:cs="Arial"/>
          <w:sz w:val="20"/>
          <w:lang w:val="hy-AM"/>
        </w:rPr>
        <w:t xml:space="preserve"> ընտրված մասնակից ճանաչվելու դեպքում </w:t>
      </w:r>
      <w:r w:rsidRPr="003803A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732C4E4"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803A2">
          <w:rPr>
            <w:rFonts w:ascii="GHEA Grapalat" w:hAnsi="GHEA Grapalat"/>
            <w:color w:val="000000"/>
            <w:sz w:val="20"/>
            <w:szCs w:val="20"/>
            <w:u w:val="single"/>
            <w:lang w:val="hy-AM"/>
          </w:rPr>
          <w:t>Standard &amp; Poor’s</w:t>
        </w:r>
      </w:hyperlink>
      <w:r w:rsidRPr="003803A2">
        <w:rPr>
          <w:rFonts w:ascii="Calibri" w:hAnsi="Calibri" w:cs="Calibri"/>
          <w:color w:val="000000"/>
          <w:sz w:val="20"/>
          <w:szCs w:val="20"/>
          <w:lang w:val="hy-AM"/>
        </w:rPr>
        <w:t> </w:t>
      </w:r>
      <w:r w:rsidRPr="003803A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803A2">
        <w:rPr>
          <w:rFonts w:ascii="GHEA Grapalat" w:hAnsi="GHEA Grapalat" w:cs="Arial"/>
          <w:sz w:val="20"/>
          <w:lang w:val="hy-AM"/>
        </w:rPr>
        <w:t xml:space="preserve"> : </w:t>
      </w:r>
    </w:p>
    <w:p w14:paraId="11B82B7C"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hy-AM"/>
        </w:rPr>
        <w:t>2.5 Սույն ընթացակարգի շրջանակում կնքվելիք 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է </w:t>
      </w:r>
      <w:r w:rsidRPr="003803A2">
        <w:rPr>
          <w:rFonts w:ascii="GHEA Grapalat" w:hAnsi="GHEA Grapalat" w:cs="Sylfaen"/>
          <w:sz w:val="20"/>
          <w:lang w:val="hy-AM"/>
        </w:rPr>
        <w:t>իրականացվել</w:t>
      </w:r>
      <w:r w:rsidRPr="003803A2">
        <w:rPr>
          <w:rFonts w:ascii="GHEA Grapalat" w:hAnsi="GHEA Grapalat" w:cs="Sylfaen"/>
          <w:sz w:val="20"/>
          <w:lang w:val="af-ZA"/>
        </w:rPr>
        <w:t xml:space="preserve"> </w:t>
      </w:r>
      <w:r w:rsidRPr="003803A2">
        <w:rPr>
          <w:rFonts w:ascii="GHEA Grapalat" w:hAnsi="GHEA Grapalat" w:cs="Sylfaen"/>
          <w:sz w:val="20"/>
          <w:lang w:val="hy-AM"/>
        </w:rPr>
        <w:t>գործակալության</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միջոցով։</w:t>
      </w:r>
      <w:r w:rsidRPr="003803A2">
        <w:rPr>
          <w:rFonts w:ascii="GHEA Grapalat" w:hAnsi="GHEA Grapalat" w:cs="Sylfaen"/>
          <w:sz w:val="20"/>
          <w:lang w:val="af-ZA"/>
        </w:rPr>
        <w:t xml:space="preserve"> </w:t>
      </w:r>
      <w:r w:rsidRPr="003803A2">
        <w:rPr>
          <w:rFonts w:ascii="GHEA Grapalat" w:hAnsi="GHEA Grapalat" w:cs="Sylfaen"/>
          <w:sz w:val="20"/>
        </w:rPr>
        <w:t>Գործակալության</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կողմ</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կարող</w:t>
      </w:r>
      <w:r w:rsidRPr="003803A2">
        <w:rPr>
          <w:rFonts w:ascii="GHEA Grapalat" w:hAnsi="GHEA Grapalat" w:cs="Sylfaen"/>
          <w:sz w:val="20"/>
          <w:lang w:val="af-ZA"/>
        </w:rPr>
        <w:t xml:space="preserve"> </w:t>
      </w:r>
      <w:r w:rsidRPr="003803A2">
        <w:rPr>
          <w:rFonts w:ascii="GHEA Grapalat" w:hAnsi="GHEA Grapalat" w:cs="Sylfaen"/>
          <w:sz w:val="20"/>
        </w:rPr>
        <w:t>հանդիսանալ</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eastAsia="ru-RU"/>
        </w:rPr>
        <w:t>(</w:t>
      </w:r>
      <w:r w:rsidRPr="003803A2">
        <w:rPr>
          <w:rFonts w:ascii="GHEA Grapalat" w:hAnsi="GHEA Grapalat" w:cs="Sylfaen"/>
          <w:sz w:val="20"/>
          <w:szCs w:val="20"/>
          <w:lang w:eastAsia="ru-RU"/>
        </w:rPr>
        <w:t>միևնույն</w:t>
      </w:r>
      <w:r w:rsidRPr="003803A2">
        <w:rPr>
          <w:rFonts w:ascii="GHEA Grapalat" w:hAnsi="GHEA Grapalat" w:cs="Sylfaen"/>
          <w:sz w:val="20"/>
          <w:szCs w:val="20"/>
          <w:lang w:val="af-ZA" w:eastAsia="ru-RU"/>
        </w:rPr>
        <w:t xml:space="preserve"> </w:t>
      </w:r>
      <w:r w:rsidRPr="003803A2">
        <w:rPr>
          <w:rFonts w:ascii="GHEA Grapalat" w:hAnsi="GHEA Grapalat" w:cs="Sylfaen"/>
          <w:sz w:val="20"/>
          <w:szCs w:val="20"/>
          <w:lang w:eastAsia="ru-RU"/>
        </w:rPr>
        <w:t>չափաբաժնին</w:t>
      </w:r>
      <w:r w:rsidRPr="003803A2">
        <w:rPr>
          <w:rFonts w:ascii="GHEA Grapalat" w:hAnsi="GHEA Grapalat" w:cs="Sylfaen"/>
          <w:sz w:val="20"/>
          <w:szCs w:val="20"/>
          <w:lang w:val="af-ZA" w:eastAsia="ru-RU"/>
        </w:rPr>
        <w:t xml:space="preserve">) </w:t>
      </w:r>
      <w:r w:rsidRPr="003803A2">
        <w:rPr>
          <w:rFonts w:ascii="GHEA Grapalat" w:hAnsi="GHEA Grapalat" w:cs="Sylfaen"/>
          <w:sz w:val="20"/>
        </w:rPr>
        <w:t>մասնակցելու</w:t>
      </w:r>
      <w:r w:rsidRPr="003803A2">
        <w:rPr>
          <w:rFonts w:ascii="GHEA Grapalat" w:hAnsi="GHEA Grapalat" w:cs="Sylfaen"/>
          <w:sz w:val="20"/>
          <w:lang w:val="af-ZA"/>
        </w:rPr>
        <w:t xml:space="preserve"> </w:t>
      </w:r>
      <w:r w:rsidRPr="003803A2">
        <w:rPr>
          <w:rFonts w:ascii="GHEA Grapalat" w:hAnsi="GHEA Grapalat" w:cs="Sylfaen"/>
          <w:sz w:val="20"/>
        </w:rPr>
        <w:t>նպատակով</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մասնակիցը</w:t>
      </w:r>
      <w:r w:rsidRPr="003803A2">
        <w:rPr>
          <w:rFonts w:ascii="GHEA Grapalat" w:hAnsi="GHEA Grapalat" w:cs="Sylfaen"/>
          <w:sz w:val="20"/>
          <w:lang w:val="af-ZA"/>
        </w:rPr>
        <w:t xml:space="preserve">: </w:t>
      </w:r>
    </w:p>
    <w:p w14:paraId="6168E08D"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t xml:space="preserve"> 2</w:t>
      </w:r>
      <w:r w:rsidRPr="003803A2">
        <w:rPr>
          <w:rFonts w:ascii="GHEA Grapalat" w:hAnsi="GHEA Grapalat" w:cs="Sylfaen"/>
          <w:sz w:val="20"/>
          <w:lang w:val="hy-AM"/>
        </w:rPr>
        <w:t>.</w:t>
      </w:r>
      <w:r w:rsidRPr="003803A2">
        <w:rPr>
          <w:rFonts w:ascii="GHEA Grapalat" w:hAnsi="GHEA Grapalat" w:cs="Sylfaen"/>
          <w:sz w:val="20"/>
          <w:lang w:val="af-ZA"/>
        </w:rPr>
        <w:t xml:space="preserve">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կոնսորցիումով</w:t>
      </w:r>
      <w:r w:rsidRPr="003803A2">
        <w:rPr>
          <w:rFonts w:ascii="GHEA Grapalat" w:hAnsi="GHEA Grapalat" w:cs="Sylfaen"/>
          <w:sz w:val="20"/>
          <w:lang w:val="af-ZA"/>
        </w:rPr>
        <w:t>)</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w:t>
      </w:r>
    </w:p>
    <w:p w14:paraId="0F7B7D62" w14:textId="77777777" w:rsidR="003803A2" w:rsidRPr="003803A2" w:rsidRDefault="003803A2" w:rsidP="003803A2">
      <w:pPr>
        <w:ind w:firstLine="540"/>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կողմերից</w:t>
      </w:r>
      <w:r w:rsidRPr="003803A2">
        <w:rPr>
          <w:rFonts w:ascii="GHEA Grapalat" w:hAnsi="GHEA Grapalat" w:cs="Sylfaen"/>
          <w:sz w:val="20"/>
          <w:lang w:val="af-ZA"/>
        </w:rPr>
        <w:t xml:space="preserve"> </w:t>
      </w:r>
      <w:r w:rsidRPr="003803A2">
        <w:rPr>
          <w:rFonts w:ascii="GHEA Grapalat" w:hAnsi="GHEA Grapalat" w:cs="Sylfaen"/>
          <w:sz w:val="20"/>
          <w:lang w:val="ru-RU"/>
        </w:rPr>
        <w:t>որևէ</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նույն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ընթացակարգին</w:t>
      </w:r>
      <w:r w:rsidRPr="003803A2">
        <w:rPr>
          <w:rFonts w:ascii="GHEA Grapalat" w:hAnsi="GHEA Grapalat" w:cs="Sylfaen"/>
          <w:sz w:val="20"/>
          <w:lang w:val="af-ZA"/>
        </w:rPr>
        <w:t xml:space="preserve"> </w:t>
      </w:r>
      <w:r w:rsidRPr="003803A2">
        <w:rPr>
          <w:rFonts w:ascii="GHEA Grapalat" w:hAnsi="GHEA Grapalat" w:cs="Sylfaen"/>
          <w:sz w:val="20"/>
          <w:szCs w:val="20"/>
          <w:lang w:val="af-ZA"/>
        </w:rPr>
        <w:t>(</w:t>
      </w:r>
      <w:r w:rsidRPr="003803A2">
        <w:rPr>
          <w:rFonts w:ascii="GHEA Grapalat" w:hAnsi="GHEA Grapalat" w:cs="Sylfaen"/>
          <w:sz w:val="20"/>
          <w:szCs w:val="20"/>
        </w:rPr>
        <w:t>միևնույն</w:t>
      </w:r>
      <w:r w:rsidRPr="003803A2">
        <w:rPr>
          <w:rFonts w:ascii="GHEA Grapalat" w:hAnsi="GHEA Grapalat" w:cs="Sylfaen"/>
          <w:sz w:val="20"/>
          <w:szCs w:val="20"/>
          <w:lang w:val="af-ZA"/>
        </w:rPr>
        <w:t xml:space="preserve"> </w:t>
      </w:r>
      <w:r w:rsidRPr="003803A2">
        <w:rPr>
          <w:rFonts w:ascii="GHEA Grapalat" w:hAnsi="GHEA Grapalat" w:cs="Sylfaen"/>
          <w:sz w:val="20"/>
          <w:szCs w:val="20"/>
        </w:rPr>
        <w:t>չափաբաժնին</w:t>
      </w:r>
      <w:r w:rsidRPr="003803A2">
        <w:rPr>
          <w:rFonts w:ascii="GHEA Grapalat" w:hAnsi="GHEA Grapalat" w:cs="Sylfaen"/>
          <w:sz w:val="20"/>
          <w:szCs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հայտ</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չպահպանման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բացման</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ru-RU"/>
        </w:rPr>
        <w:t>մերժվում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ինչպես</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գործունեության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կարգով</w:t>
      </w:r>
      <w:r w:rsidRPr="003803A2">
        <w:rPr>
          <w:rFonts w:ascii="GHEA Grapalat" w:hAnsi="GHEA Grapalat" w:cs="Sylfaen"/>
          <w:sz w:val="20"/>
          <w:lang w:val="af-ZA"/>
        </w:rPr>
        <w:t xml:space="preserve">, </w:t>
      </w:r>
      <w:r w:rsidRPr="003803A2">
        <w:rPr>
          <w:rFonts w:ascii="GHEA Grapalat" w:hAnsi="GHEA Grapalat" w:cs="Sylfaen"/>
          <w:sz w:val="20"/>
          <w:lang w:val="ru-RU"/>
        </w:rPr>
        <w:t>այնպես</w:t>
      </w:r>
      <w:r w:rsidRPr="003803A2">
        <w:rPr>
          <w:rFonts w:ascii="GHEA Grapalat" w:hAnsi="GHEA Grapalat" w:cs="Sylfaen"/>
          <w:sz w:val="20"/>
          <w:lang w:val="af-ZA"/>
        </w:rPr>
        <w:t xml:space="preserve"> </w:t>
      </w:r>
      <w:r w:rsidRPr="003803A2">
        <w:rPr>
          <w:rFonts w:ascii="GHEA Grapalat" w:hAnsi="GHEA Grapalat" w:cs="Sylfaen"/>
          <w:sz w:val="20"/>
          <w:lang w:val="ru-RU"/>
        </w:rPr>
        <w:t>էլ</w:t>
      </w:r>
      <w:r w:rsidRPr="003803A2">
        <w:rPr>
          <w:rFonts w:ascii="GHEA Grapalat" w:hAnsi="GHEA Grapalat" w:cs="Sylfaen"/>
          <w:sz w:val="20"/>
          <w:lang w:val="af-ZA"/>
        </w:rPr>
        <w:t xml:space="preserve"> </w:t>
      </w:r>
      <w:r w:rsidRPr="003803A2">
        <w:rPr>
          <w:rFonts w:ascii="GHEA Grapalat" w:hAnsi="GHEA Grapalat" w:cs="Sylfaen"/>
          <w:sz w:val="20"/>
          <w:lang w:val="ru-RU"/>
        </w:rPr>
        <w:t>առանձին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հայտերը</w:t>
      </w:r>
      <w:r w:rsidRPr="003803A2">
        <w:rPr>
          <w:rFonts w:ascii="GHEA Grapalat" w:hAnsi="GHEA Grapalat" w:cs="Sylfaen"/>
          <w:sz w:val="20"/>
          <w:lang w:val="af-ZA"/>
        </w:rPr>
        <w:t>.</w:t>
      </w:r>
    </w:p>
    <w:p w14:paraId="0F85CB4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2)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կրում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համատեղ</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համապարտ</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պատասխանատվություն</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Ընդ որում,</w:t>
      </w:r>
      <w:r w:rsidRPr="003803A2">
        <w:rPr>
          <w:rFonts w:ascii="GHEA Grapalat" w:hAnsi="GHEA Grapalat" w:cs="Sylfaen"/>
          <w:sz w:val="20"/>
          <w:lang w:val="hy-AM"/>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անդամի</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կոնսորցիումից</w:t>
      </w:r>
      <w:r w:rsidRPr="003803A2">
        <w:rPr>
          <w:rFonts w:ascii="GHEA Grapalat" w:hAnsi="GHEA Grapalat" w:cs="Sylfaen"/>
          <w:sz w:val="20"/>
          <w:lang w:val="af-ZA"/>
        </w:rPr>
        <w:t xml:space="preserve"> </w:t>
      </w:r>
      <w:r w:rsidRPr="003803A2">
        <w:rPr>
          <w:rFonts w:ascii="GHEA Grapalat" w:hAnsi="GHEA Grapalat" w:cs="Sylfaen"/>
          <w:sz w:val="20"/>
          <w:lang w:val="ru-RU"/>
        </w:rPr>
        <w:t>դուրս</w:t>
      </w:r>
      <w:r w:rsidRPr="003803A2">
        <w:rPr>
          <w:rFonts w:ascii="GHEA Grapalat" w:hAnsi="GHEA Grapalat" w:cs="Sylfaen"/>
          <w:sz w:val="20"/>
          <w:lang w:val="af-ZA"/>
        </w:rPr>
        <w:t xml:space="preserve"> </w:t>
      </w:r>
      <w:r w:rsidRPr="003803A2">
        <w:rPr>
          <w:rFonts w:ascii="GHEA Grapalat" w:hAnsi="GHEA Grapalat" w:cs="Sylfaen"/>
          <w:sz w:val="20"/>
          <w:lang w:val="ru-RU"/>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կնքած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միակողմանիորեն</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կոնսորցիումի</w:t>
      </w:r>
      <w:r w:rsidRPr="003803A2">
        <w:rPr>
          <w:rFonts w:ascii="GHEA Grapalat" w:hAnsi="GHEA Grapalat" w:cs="Sylfaen"/>
          <w:sz w:val="20"/>
          <w:lang w:val="af-ZA"/>
        </w:rPr>
        <w:t xml:space="preserve"> </w:t>
      </w:r>
      <w:r w:rsidRPr="003803A2">
        <w:rPr>
          <w:rFonts w:ascii="GHEA Grapalat" w:hAnsi="GHEA Grapalat" w:cs="Sylfaen"/>
          <w:sz w:val="20"/>
          <w:lang w:val="ru-RU"/>
        </w:rPr>
        <w:t>անդամների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պատասխանատվության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hy-AM"/>
        </w:rPr>
        <w:t>:</w:t>
      </w:r>
    </w:p>
    <w:p w14:paraId="1AD34E5D" w14:textId="77777777" w:rsidR="003803A2" w:rsidRPr="003803A2" w:rsidRDefault="003803A2" w:rsidP="003803A2">
      <w:pPr>
        <w:ind w:firstLine="567"/>
        <w:jc w:val="both"/>
        <w:rPr>
          <w:rFonts w:ascii="GHEA Grapalat" w:hAnsi="GHEA Grapalat"/>
          <w:b/>
          <w:sz w:val="20"/>
          <w:lang w:val="af-ZA"/>
        </w:rPr>
      </w:pPr>
    </w:p>
    <w:p w14:paraId="3771FFC8" w14:textId="77777777" w:rsidR="003803A2" w:rsidRPr="003803A2" w:rsidRDefault="003803A2" w:rsidP="003803A2">
      <w:pPr>
        <w:ind w:firstLine="567"/>
        <w:jc w:val="both"/>
        <w:rPr>
          <w:rFonts w:ascii="GHEA Grapalat" w:hAnsi="GHEA Grapalat"/>
          <w:b/>
          <w:sz w:val="20"/>
          <w:lang w:val="af-ZA"/>
        </w:rPr>
      </w:pPr>
    </w:p>
    <w:p w14:paraId="2B6E65C3"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3.  </w:t>
      </w:r>
      <w:r w:rsidRPr="003803A2">
        <w:rPr>
          <w:rFonts w:ascii="GHEA Grapalat" w:hAnsi="GHEA Grapalat" w:cs="Sylfaen"/>
          <w:b/>
          <w:sz w:val="20"/>
        </w:rPr>
        <w:t>ՀՐԱՎԵՐԻ</w:t>
      </w:r>
      <w:r w:rsidRPr="003803A2">
        <w:rPr>
          <w:rFonts w:ascii="GHEA Grapalat" w:hAnsi="GHEA Grapalat" w:cs="Arial"/>
          <w:b/>
          <w:sz w:val="20"/>
          <w:lang w:val="af-ZA"/>
        </w:rPr>
        <w:t xml:space="preserve">  </w:t>
      </w:r>
      <w:r w:rsidRPr="003803A2">
        <w:rPr>
          <w:rFonts w:ascii="GHEA Grapalat" w:hAnsi="GHEA Grapalat" w:cs="Sylfaen"/>
          <w:b/>
          <w:sz w:val="20"/>
        </w:rPr>
        <w:t>ՊԱՐԶԱԲԱՆՈՒՄԸ</w:t>
      </w:r>
      <w:r w:rsidRPr="003803A2">
        <w:rPr>
          <w:rFonts w:ascii="GHEA Grapalat" w:hAnsi="GHEA Grapalat" w:cs="Arial"/>
          <w:b/>
          <w:sz w:val="20"/>
          <w:lang w:val="af-ZA"/>
        </w:rPr>
        <w:t xml:space="preserve">  </w:t>
      </w:r>
      <w:r w:rsidRPr="003803A2">
        <w:rPr>
          <w:rFonts w:ascii="GHEA Grapalat" w:hAnsi="GHEA Grapalat" w:cs="Arial"/>
          <w:b/>
          <w:sz w:val="20"/>
        </w:rPr>
        <w:t>ԵՎ</w:t>
      </w:r>
      <w:r w:rsidRPr="003803A2">
        <w:rPr>
          <w:rFonts w:ascii="GHEA Grapalat" w:hAnsi="GHEA Grapalat" w:cs="Arial"/>
          <w:b/>
          <w:sz w:val="20"/>
          <w:lang w:val="af-ZA"/>
        </w:rPr>
        <w:t xml:space="preserve"> </w:t>
      </w:r>
      <w:r w:rsidRPr="003803A2">
        <w:rPr>
          <w:rFonts w:ascii="GHEA Grapalat" w:hAnsi="GHEA Grapalat" w:cs="Sylfaen"/>
          <w:b/>
          <w:sz w:val="20"/>
        </w:rPr>
        <w:t>ՀՐԱՎԵՐՈՒՄ</w:t>
      </w:r>
      <w:r w:rsidRPr="003803A2">
        <w:rPr>
          <w:rFonts w:ascii="GHEA Grapalat" w:hAnsi="GHEA Grapalat" w:cs="Arial"/>
          <w:b/>
          <w:sz w:val="20"/>
          <w:lang w:val="af-ZA"/>
        </w:rPr>
        <w:t xml:space="preserve"> </w:t>
      </w:r>
      <w:r w:rsidRPr="003803A2">
        <w:rPr>
          <w:rFonts w:ascii="GHEA Grapalat" w:hAnsi="GHEA Grapalat" w:cs="Sylfaen"/>
          <w:b/>
          <w:sz w:val="20"/>
        </w:rPr>
        <w:t>ՓՈՓՈԽՈՒԹՅՈՒՆ</w:t>
      </w:r>
      <w:r w:rsidRPr="003803A2">
        <w:rPr>
          <w:rFonts w:ascii="GHEA Grapalat" w:hAnsi="GHEA Grapalat" w:cs="Arial"/>
          <w:b/>
          <w:sz w:val="20"/>
          <w:lang w:val="af-ZA"/>
        </w:rPr>
        <w:t xml:space="preserve"> </w:t>
      </w:r>
      <w:r w:rsidRPr="003803A2">
        <w:rPr>
          <w:rFonts w:ascii="GHEA Grapalat" w:hAnsi="GHEA Grapalat" w:cs="Sylfaen"/>
          <w:b/>
          <w:sz w:val="20"/>
        </w:rPr>
        <w:t>ԿԱՏԱՐԵԼՈՒ</w:t>
      </w:r>
      <w:r w:rsidRPr="003803A2">
        <w:rPr>
          <w:rFonts w:ascii="GHEA Grapalat" w:hAnsi="GHEA Grapalat" w:cs="Arial"/>
          <w:b/>
          <w:sz w:val="20"/>
          <w:lang w:val="af-ZA"/>
        </w:rPr>
        <w:t xml:space="preserve"> </w:t>
      </w:r>
      <w:r w:rsidRPr="003803A2">
        <w:rPr>
          <w:rFonts w:ascii="GHEA Grapalat" w:hAnsi="GHEA Grapalat" w:cs="Sylfaen"/>
          <w:b/>
          <w:sz w:val="20"/>
        </w:rPr>
        <w:t>ԿԱՐԳԸ</w:t>
      </w:r>
      <w:r w:rsidRPr="003803A2">
        <w:rPr>
          <w:rFonts w:ascii="GHEA Grapalat" w:hAnsi="GHEA Grapalat" w:cs="Arial"/>
          <w:b/>
          <w:sz w:val="20"/>
          <w:lang w:val="af-ZA"/>
        </w:rPr>
        <w:t xml:space="preserve"> </w:t>
      </w:r>
    </w:p>
    <w:p w14:paraId="4542B5F8" w14:textId="77777777" w:rsidR="003803A2" w:rsidRPr="003803A2" w:rsidRDefault="003803A2" w:rsidP="003803A2">
      <w:pPr>
        <w:jc w:val="center"/>
        <w:rPr>
          <w:rFonts w:ascii="GHEA Grapalat" w:hAnsi="GHEA Grapalat"/>
          <w:b/>
          <w:sz w:val="20"/>
          <w:lang w:val="af-ZA"/>
        </w:rPr>
      </w:pPr>
    </w:p>
    <w:p w14:paraId="2B4BB38D" w14:textId="77777777" w:rsidR="003803A2" w:rsidRPr="003803A2" w:rsidRDefault="003803A2" w:rsidP="003803A2">
      <w:pPr>
        <w:ind w:firstLine="567"/>
        <w:jc w:val="both"/>
        <w:rPr>
          <w:rFonts w:ascii="GHEA Grapalat" w:hAnsi="GHEA Grapalat"/>
          <w:sz w:val="20"/>
          <w:lang w:val="af-ZA"/>
        </w:rPr>
      </w:pPr>
      <w:r w:rsidRPr="003803A2">
        <w:rPr>
          <w:rFonts w:ascii="GHEA Grapalat" w:hAnsi="GHEA Grapalat"/>
          <w:sz w:val="20"/>
          <w:lang w:val="af-ZA"/>
        </w:rPr>
        <w:t xml:space="preserve">3.1 </w:t>
      </w:r>
      <w:r w:rsidRPr="003803A2">
        <w:rPr>
          <w:rFonts w:ascii="GHEA Grapalat" w:hAnsi="GHEA Grapalat" w:cs="Sylfaen"/>
          <w:sz w:val="20"/>
        </w:rPr>
        <w:t>Օրենքի</w:t>
      </w:r>
      <w:r w:rsidRPr="003803A2">
        <w:rPr>
          <w:rFonts w:ascii="GHEA Grapalat" w:hAnsi="GHEA Grapalat" w:cs="Arial"/>
          <w:sz w:val="20"/>
          <w:lang w:val="af-ZA"/>
        </w:rPr>
        <w:t xml:space="preserve"> 29-</w:t>
      </w:r>
      <w:r w:rsidRPr="003803A2">
        <w:rPr>
          <w:rFonts w:ascii="GHEA Grapalat" w:hAnsi="GHEA Grapalat" w:cs="Sylfaen"/>
          <w:sz w:val="20"/>
        </w:rPr>
        <w:t>րդ</w:t>
      </w:r>
      <w:r w:rsidRPr="003803A2">
        <w:rPr>
          <w:rFonts w:ascii="GHEA Grapalat" w:hAnsi="GHEA Grapalat" w:cs="Arial"/>
          <w:sz w:val="20"/>
          <w:lang w:val="af-ZA"/>
        </w:rPr>
        <w:t xml:space="preserve"> </w:t>
      </w:r>
      <w:r w:rsidRPr="003803A2">
        <w:rPr>
          <w:rFonts w:ascii="GHEA Grapalat" w:hAnsi="GHEA Grapalat" w:cs="Sylfaen"/>
          <w:sz w:val="20"/>
        </w:rPr>
        <w:t>հոդվածի</w:t>
      </w:r>
      <w:r w:rsidRPr="003803A2">
        <w:rPr>
          <w:rFonts w:ascii="GHEA Grapalat" w:hAnsi="GHEA Grapalat" w:cs="Arial"/>
          <w:sz w:val="20"/>
          <w:lang w:val="af-ZA"/>
        </w:rPr>
        <w:t xml:space="preserve"> </w:t>
      </w:r>
      <w:r w:rsidRPr="003803A2">
        <w:rPr>
          <w:rFonts w:ascii="GHEA Grapalat" w:hAnsi="GHEA Grapalat" w:cs="Sylfaen"/>
          <w:sz w:val="20"/>
        </w:rPr>
        <w:t>համաձայն</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պատվիրատուից</w:t>
      </w:r>
      <w:r w:rsidRPr="003803A2">
        <w:rPr>
          <w:rFonts w:ascii="GHEA Grapalat" w:hAnsi="GHEA Grapalat" w:cs="Arial"/>
          <w:sz w:val="20"/>
          <w:lang w:val="af-ZA"/>
        </w:rPr>
        <w:t xml:space="preserve"> </w:t>
      </w:r>
      <w:r w:rsidRPr="003803A2">
        <w:rPr>
          <w:rFonts w:ascii="GHEA Grapalat" w:hAnsi="GHEA Grapalat" w:cs="Sylfaen"/>
          <w:sz w:val="20"/>
        </w:rPr>
        <w:t>պահանջել</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p>
    <w:p w14:paraId="1233F481" w14:textId="77777777" w:rsidR="003803A2" w:rsidRPr="003803A2" w:rsidRDefault="003803A2" w:rsidP="003803A2">
      <w:pPr>
        <w:autoSpaceDE w:val="0"/>
        <w:autoSpaceDN w:val="0"/>
        <w:adjustRightInd w:val="0"/>
        <w:ind w:firstLine="567"/>
        <w:jc w:val="both"/>
        <w:rPr>
          <w:rFonts w:ascii="GHEA Grapalat" w:hAnsi="GHEA Grapalat"/>
          <w:sz w:val="20"/>
          <w:lang w:val="af-ZA"/>
        </w:rPr>
      </w:pPr>
      <w:r w:rsidRPr="003803A2">
        <w:rPr>
          <w:rFonts w:ascii="GHEA Grapalat" w:hAnsi="GHEA Grapalat" w:cs="Sylfaen"/>
          <w:sz w:val="20"/>
        </w:rPr>
        <w:t>Մասնակիցն</w:t>
      </w:r>
      <w:r w:rsidRPr="003803A2">
        <w:rPr>
          <w:rFonts w:ascii="GHEA Grapalat" w:hAnsi="GHEA Grapalat" w:cs="Arial"/>
          <w:sz w:val="20"/>
          <w:lang w:val="af-ZA"/>
        </w:rPr>
        <w:t xml:space="preserve"> </w:t>
      </w:r>
      <w:r w:rsidRPr="003803A2">
        <w:rPr>
          <w:rFonts w:ascii="GHEA Grapalat" w:hAnsi="GHEA Grapalat" w:cs="Sylfaen"/>
          <w:sz w:val="20"/>
        </w:rPr>
        <w:t>իրավունք</w:t>
      </w:r>
      <w:r w:rsidRPr="003803A2">
        <w:rPr>
          <w:rFonts w:ascii="GHEA Grapalat" w:hAnsi="GHEA Grapalat" w:cs="Arial"/>
          <w:sz w:val="20"/>
          <w:lang w:val="af-ZA"/>
        </w:rPr>
        <w:t xml:space="preserve"> </w:t>
      </w:r>
      <w:r w:rsidRPr="003803A2">
        <w:rPr>
          <w:rFonts w:ascii="GHEA Grapalat" w:hAnsi="GHEA Grapalat" w:cs="Sylfaen"/>
          <w:sz w:val="20"/>
        </w:rPr>
        <w:t>ունի</w:t>
      </w:r>
      <w:r w:rsidRPr="003803A2">
        <w:rPr>
          <w:rFonts w:ascii="GHEA Grapalat" w:hAnsi="GHEA Grapalat" w:cs="Arial"/>
          <w:sz w:val="20"/>
          <w:lang w:val="af-ZA"/>
        </w:rPr>
        <w:t xml:space="preserve"> </w:t>
      </w:r>
      <w:r w:rsidRPr="003803A2">
        <w:rPr>
          <w:rFonts w:ascii="GHEA Grapalat" w:hAnsi="GHEA Grapalat" w:cs="Sylfaen"/>
          <w:sz w:val="20"/>
        </w:rPr>
        <w:t>հայտերի</w:t>
      </w:r>
      <w:r w:rsidRPr="003803A2">
        <w:rPr>
          <w:rFonts w:ascii="GHEA Grapalat" w:hAnsi="GHEA Grapalat" w:cs="Arial"/>
          <w:sz w:val="20"/>
          <w:lang w:val="af-ZA"/>
        </w:rPr>
        <w:t xml:space="preserve"> </w:t>
      </w:r>
      <w:r w:rsidRPr="003803A2">
        <w:rPr>
          <w:rFonts w:ascii="GHEA Grapalat" w:hAnsi="GHEA Grapalat" w:cs="Sylfaen"/>
          <w:sz w:val="20"/>
        </w:rPr>
        <w:t>ներկայացման</w:t>
      </w:r>
      <w:r w:rsidRPr="003803A2">
        <w:rPr>
          <w:rFonts w:ascii="GHEA Grapalat" w:hAnsi="GHEA Grapalat" w:cs="Arial"/>
          <w:sz w:val="20"/>
          <w:lang w:val="af-ZA"/>
        </w:rPr>
        <w:t xml:space="preserve"> </w:t>
      </w:r>
      <w:r w:rsidRPr="003803A2">
        <w:rPr>
          <w:rFonts w:ascii="GHEA Grapalat" w:hAnsi="GHEA Grapalat" w:cs="Sylfaen"/>
          <w:sz w:val="20"/>
        </w:rPr>
        <w:t>վերջնաժամկետը</w:t>
      </w:r>
      <w:r w:rsidRPr="003803A2">
        <w:rPr>
          <w:rFonts w:ascii="GHEA Grapalat" w:hAnsi="GHEA Grapalat" w:cs="Arial"/>
          <w:sz w:val="20"/>
          <w:lang w:val="af-ZA"/>
        </w:rPr>
        <w:t xml:space="preserve"> </w:t>
      </w:r>
      <w:r w:rsidRPr="003803A2">
        <w:rPr>
          <w:rFonts w:ascii="GHEA Grapalat" w:hAnsi="GHEA Grapalat" w:cs="Sylfaen"/>
          <w:sz w:val="20"/>
        </w:rPr>
        <w:t>լրանալուց</w:t>
      </w:r>
      <w:r w:rsidRPr="003803A2">
        <w:rPr>
          <w:rFonts w:ascii="GHEA Grapalat" w:hAnsi="GHEA Grapalat" w:cs="Arial"/>
          <w:sz w:val="20"/>
          <w:lang w:val="af-ZA"/>
        </w:rPr>
        <w:t xml:space="preserve"> </w:t>
      </w:r>
      <w:r w:rsidRPr="003803A2">
        <w:rPr>
          <w:rFonts w:ascii="GHEA Grapalat" w:hAnsi="GHEA Grapalat" w:cs="Sylfaen"/>
          <w:sz w:val="20"/>
        </w:rPr>
        <w:t>առնվազն</w:t>
      </w:r>
      <w:r w:rsidRPr="003803A2">
        <w:rPr>
          <w:rFonts w:ascii="GHEA Grapalat" w:hAnsi="GHEA Grapalat" w:cs="Arial"/>
          <w:sz w:val="20"/>
          <w:lang w:val="af-ZA"/>
        </w:rPr>
        <w:t xml:space="preserve"> </w:t>
      </w:r>
      <w:r w:rsidRPr="003803A2">
        <w:rPr>
          <w:rFonts w:ascii="GHEA Grapalat" w:hAnsi="GHEA Grapalat" w:cs="Sylfaen"/>
          <w:sz w:val="20"/>
        </w:rPr>
        <w:t>հինգ</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w:t>
      </w:r>
      <w:r w:rsidRPr="003803A2">
        <w:rPr>
          <w:rFonts w:ascii="GHEA Grapalat" w:hAnsi="GHEA Grapalat" w:cs="Sylfaen"/>
          <w:sz w:val="20"/>
          <w:lang w:val="af-ZA"/>
        </w:rPr>
        <w:t xml:space="preserve"> </w:t>
      </w:r>
      <w:r w:rsidRPr="003803A2">
        <w:rPr>
          <w:rFonts w:ascii="GHEA Grapalat" w:hAnsi="GHEA Grapalat" w:cs="Sylfaen"/>
          <w:sz w:val="20"/>
        </w:rPr>
        <w:t>առաջ</w:t>
      </w:r>
      <w:r w:rsidRPr="003803A2">
        <w:rPr>
          <w:rFonts w:ascii="GHEA Grapalat" w:hAnsi="GHEA Grapalat" w:cs="Arial"/>
          <w:sz w:val="20"/>
          <w:lang w:val="af-ZA"/>
        </w:rPr>
        <w:t xml:space="preserve"> գրավոր </w:t>
      </w:r>
      <w:r w:rsidRPr="003803A2">
        <w:rPr>
          <w:rFonts w:ascii="GHEA Grapalat" w:hAnsi="GHEA Grapalat" w:cs="Sylfaen"/>
          <w:sz w:val="20"/>
        </w:rPr>
        <w:t>հանձնաժողովից</w:t>
      </w:r>
      <w:r w:rsidRPr="003803A2">
        <w:rPr>
          <w:rFonts w:ascii="GHEA Grapalat" w:hAnsi="GHEA Grapalat" w:cs="Sylfaen"/>
          <w:sz w:val="20"/>
          <w:lang w:val="af-ZA"/>
        </w:rPr>
        <w:t xml:space="preserve"> </w:t>
      </w:r>
      <w:r w:rsidRPr="003803A2">
        <w:rPr>
          <w:rFonts w:ascii="GHEA Grapalat" w:hAnsi="GHEA Grapalat" w:cs="Sylfaen"/>
          <w:sz w:val="20"/>
        </w:rPr>
        <w:t>պահանջելու</w:t>
      </w:r>
      <w:r w:rsidRPr="003803A2">
        <w:rPr>
          <w:rFonts w:ascii="GHEA Grapalat" w:hAnsi="GHEA Grapalat" w:cs="Arial"/>
          <w:sz w:val="20"/>
          <w:lang w:val="af-ZA"/>
        </w:rPr>
        <w:t xml:space="preserve"> </w:t>
      </w:r>
      <w:r w:rsidRPr="003803A2">
        <w:rPr>
          <w:rFonts w:ascii="GHEA Grapalat" w:hAnsi="GHEA Grapalat" w:cs="Sylfaen"/>
          <w:sz w:val="20"/>
        </w:rPr>
        <w:t>հրավերի</w:t>
      </w:r>
      <w:r w:rsidRPr="003803A2">
        <w:rPr>
          <w:rFonts w:ascii="GHEA Grapalat" w:hAnsi="GHEA Grapalat" w:cs="Arial"/>
          <w:sz w:val="20"/>
          <w:lang w:val="af-ZA"/>
        </w:rPr>
        <w:t xml:space="preserve"> </w:t>
      </w:r>
      <w:r w:rsidRPr="003803A2">
        <w:rPr>
          <w:rFonts w:ascii="GHEA Grapalat" w:hAnsi="GHEA Grapalat" w:cs="Sylfaen"/>
          <w:sz w:val="20"/>
        </w:rPr>
        <w:t>պարզաբանում</w:t>
      </w:r>
      <w:r w:rsidRPr="003803A2">
        <w:rPr>
          <w:rFonts w:ascii="GHEA Grapalat" w:hAnsi="GHEA Grapalat" w:cs="Tahoma"/>
          <w:sz w:val="20"/>
        </w:rPr>
        <w:t>։</w:t>
      </w:r>
      <w:r w:rsidRPr="003803A2">
        <w:rPr>
          <w:rFonts w:ascii="GHEA Grapalat" w:hAnsi="GHEA Grapalat"/>
          <w:sz w:val="20"/>
          <w:lang w:val="af-ZA"/>
        </w:rPr>
        <w:t xml:space="preserve"> </w:t>
      </w:r>
      <w:r w:rsidRPr="003803A2">
        <w:rPr>
          <w:rFonts w:ascii="GHEA Grapalat" w:hAnsi="GHEA Grapalat"/>
          <w:sz w:val="20"/>
        </w:rPr>
        <w:t>Հանձնաժողովը</w:t>
      </w:r>
      <w:r w:rsidRPr="003803A2">
        <w:rPr>
          <w:rFonts w:ascii="GHEA Grapalat" w:hAnsi="GHEA Grapalat"/>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ասնակցին</w:t>
      </w:r>
      <w:r w:rsidRPr="003803A2">
        <w:rPr>
          <w:rFonts w:ascii="GHEA Grapalat" w:hAnsi="GHEA Grapalat" w:cs="Arial"/>
          <w:sz w:val="20"/>
          <w:lang w:val="af-ZA"/>
        </w:rPr>
        <w:t xml:space="preserve"> </w:t>
      </w:r>
      <w:r w:rsidRPr="003803A2">
        <w:rPr>
          <w:rFonts w:ascii="GHEA Grapalat" w:hAnsi="GHEA Grapalat" w:cs="Sylfaen"/>
          <w:sz w:val="20"/>
        </w:rPr>
        <w:t>պարզաբանումը</w:t>
      </w:r>
      <w:r w:rsidRPr="003803A2">
        <w:rPr>
          <w:rFonts w:ascii="GHEA Grapalat" w:hAnsi="GHEA Grapalat" w:cs="Arial"/>
          <w:sz w:val="20"/>
          <w:lang w:val="af-ZA"/>
        </w:rPr>
        <w:t xml:space="preserve"> </w:t>
      </w:r>
      <w:r w:rsidRPr="003803A2">
        <w:rPr>
          <w:rFonts w:ascii="GHEA Grapalat" w:hAnsi="GHEA Grapalat" w:cs="Sylfaen"/>
          <w:sz w:val="20"/>
        </w:rPr>
        <w:t>տրամադրում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գրավոր `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ստանալու</w:t>
      </w:r>
      <w:r w:rsidRPr="003803A2">
        <w:rPr>
          <w:rFonts w:ascii="GHEA Grapalat" w:hAnsi="GHEA Grapalat" w:cs="Arial"/>
          <w:sz w:val="20"/>
          <w:lang w:val="af-ZA"/>
        </w:rPr>
        <w:t xml:space="preserve"> </w:t>
      </w:r>
      <w:r w:rsidRPr="003803A2">
        <w:rPr>
          <w:rFonts w:ascii="GHEA Grapalat" w:hAnsi="GHEA Grapalat" w:cs="Sylfaen"/>
          <w:sz w:val="20"/>
        </w:rPr>
        <w:t>օրվան</w:t>
      </w:r>
      <w:r w:rsidRPr="003803A2">
        <w:rPr>
          <w:rFonts w:ascii="GHEA Grapalat" w:hAnsi="GHEA Grapalat" w:cs="Arial"/>
          <w:sz w:val="20"/>
          <w:lang w:val="af-ZA"/>
        </w:rPr>
        <w:t xml:space="preserve"> </w:t>
      </w:r>
      <w:r w:rsidRPr="003803A2">
        <w:rPr>
          <w:rFonts w:ascii="GHEA Grapalat" w:hAnsi="GHEA Grapalat" w:cs="Sylfaen"/>
          <w:sz w:val="20"/>
        </w:rPr>
        <w:t>հաջորդող</w:t>
      </w:r>
      <w:r w:rsidRPr="003803A2">
        <w:rPr>
          <w:rFonts w:ascii="GHEA Grapalat" w:hAnsi="GHEA Grapalat" w:cs="Arial"/>
          <w:sz w:val="20"/>
          <w:lang w:val="af-ZA"/>
        </w:rPr>
        <w:t xml:space="preserve"> </w:t>
      </w:r>
      <w:r w:rsidRPr="003803A2">
        <w:rPr>
          <w:rFonts w:ascii="GHEA Grapalat" w:hAnsi="GHEA Grapalat" w:cs="Sylfaen"/>
          <w:sz w:val="20"/>
        </w:rPr>
        <w:t>երկու</w:t>
      </w:r>
      <w:r w:rsidRPr="003803A2">
        <w:rPr>
          <w:rFonts w:ascii="GHEA Grapalat" w:hAnsi="GHEA Grapalat" w:cs="Arial"/>
          <w:sz w:val="20"/>
          <w:lang w:val="af-ZA"/>
        </w:rPr>
        <w:t xml:space="preserve"> </w:t>
      </w:r>
      <w:r w:rsidRPr="003803A2">
        <w:rPr>
          <w:rFonts w:ascii="GHEA Grapalat" w:hAnsi="GHEA Grapalat" w:cs="Sylfaen"/>
          <w:sz w:val="20"/>
        </w:rPr>
        <w:t>օրացուցային</w:t>
      </w:r>
      <w:r w:rsidRPr="003803A2">
        <w:rPr>
          <w:rFonts w:ascii="GHEA Grapalat" w:hAnsi="GHEA Grapalat" w:cs="Arial"/>
          <w:sz w:val="20"/>
          <w:lang w:val="af-ZA"/>
        </w:rPr>
        <w:t xml:space="preserve"> </w:t>
      </w:r>
      <w:r w:rsidRPr="003803A2">
        <w:rPr>
          <w:rFonts w:ascii="GHEA Grapalat" w:hAnsi="GHEA Grapalat" w:cs="Sylfaen"/>
          <w:sz w:val="20"/>
        </w:rPr>
        <w:t>օրվա</w:t>
      </w:r>
      <w:r w:rsidRPr="003803A2">
        <w:rPr>
          <w:rFonts w:ascii="GHEA Grapalat" w:hAnsi="GHEA Grapalat" w:cs="Arial"/>
          <w:sz w:val="20"/>
          <w:lang w:val="af-ZA"/>
        </w:rPr>
        <w:t xml:space="preserve"> </w:t>
      </w:r>
      <w:r w:rsidRPr="003803A2">
        <w:rPr>
          <w:rFonts w:ascii="GHEA Grapalat" w:hAnsi="GHEA Grapalat" w:cs="Sylfaen"/>
          <w:sz w:val="20"/>
        </w:rPr>
        <w:t>ընթացքում</w:t>
      </w:r>
      <w:r w:rsidRPr="003803A2">
        <w:rPr>
          <w:rFonts w:ascii="GHEA Grapalat" w:hAnsi="GHEA Grapalat" w:cs="Tahoma"/>
          <w:sz w:val="20"/>
        </w:rPr>
        <w:t>։</w:t>
      </w:r>
      <w:r w:rsidRPr="003803A2">
        <w:rPr>
          <w:rFonts w:ascii="GHEA Grapalat" w:hAnsi="GHEA Grapalat" w:cs="Tahoma"/>
          <w:sz w:val="20"/>
          <w:vertAlign w:val="superscript"/>
        </w:rPr>
        <w:footnoteReference w:id="1"/>
      </w:r>
    </w:p>
    <w:p w14:paraId="6E37A8E4" w14:textId="77777777" w:rsidR="003803A2" w:rsidRPr="003803A2" w:rsidRDefault="003803A2" w:rsidP="003803A2">
      <w:pPr>
        <w:ind w:firstLine="567"/>
        <w:jc w:val="both"/>
        <w:rPr>
          <w:rFonts w:ascii="GHEA Grapalat" w:hAnsi="GHEA Grapalat"/>
          <w:sz w:val="20"/>
          <w:szCs w:val="20"/>
          <w:lang w:val="af-ZA"/>
        </w:rPr>
      </w:pPr>
      <w:r w:rsidRPr="003803A2">
        <w:rPr>
          <w:rFonts w:ascii="GHEA Grapalat" w:hAnsi="GHEA Grapalat"/>
          <w:sz w:val="20"/>
          <w:lang w:val="af-ZA"/>
        </w:rPr>
        <w:t xml:space="preserve">3.2 </w:t>
      </w:r>
      <w:r w:rsidRPr="003803A2">
        <w:rPr>
          <w:rFonts w:ascii="GHEA Grapalat" w:hAnsi="GHEA Grapalat" w:cs="Sylfaen"/>
          <w:sz w:val="20"/>
        </w:rPr>
        <w:t>Հարցման</w:t>
      </w:r>
      <w:r w:rsidRPr="003803A2">
        <w:rPr>
          <w:rFonts w:ascii="GHEA Grapalat" w:hAnsi="GHEA Grapalat" w:cs="Arial"/>
          <w:sz w:val="20"/>
          <w:lang w:val="af-ZA"/>
        </w:rPr>
        <w:t xml:space="preserve"> </w:t>
      </w:r>
      <w:r w:rsidRPr="003803A2">
        <w:rPr>
          <w:rFonts w:ascii="GHEA Grapalat" w:hAnsi="GHEA Grapalat" w:cs="Sylfaen"/>
          <w:sz w:val="20"/>
        </w:rPr>
        <w:t>և</w:t>
      </w:r>
      <w:r w:rsidRPr="003803A2">
        <w:rPr>
          <w:rFonts w:ascii="GHEA Grapalat" w:hAnsi="GHEA Grapalat" w:cs="Arial"/>
          <w:sz w:val="20"/>
          <w:lang w:val="af-ZA"/>
        </w:rPr>
        <w:t xml:space="preserve"> </w:t>
      </w:r>
      <w:r w:rsidRPr="003803A2">
        <w:rPr>
          <w:rFonts w:ascii="GHEA Grapalat" w:hAnsi="GHEA Grapalat" w:cs="Sylfaen"/>
          <w:sz w:val="20"/>
        </w:rPr>
        <w:t>պարզաբանումների</w:t>
      </w:r>
      <w:r w:rsidRPr="003803A2">
        <w:rPr>
          <w:rFonts w:ascii="GHEA Grapalat" w:hAnsi="GHEA Grapalat" w:cs="Arial"/>
          <w:sz w:val="20"/>
          <w:lang w:val="af-ZA"/>
        </w:rPr>
        <w:t xml:space="preserve"> </w:t>
      </w:r>
      <w:r w:rsidRPr="003803A2">
        <w:rPr>
          <w:rFonts w:ascii="GHEA Grapalat" w:hAnsi="GHEA Grapalat" w:cs="Sylfaen"/>
          <w:sz w:val="20"/>
        </w:rPr>
        <w:t>բովանդակության</w:t>
      </w:r>
      <w:r w:rsidRPr="003803A2">
        <w:rPr>
          <w:rFonts w:ascii="GHEA Grapalat" w:hAnsi="GHEA Grapalat" w:cs="Arial"/>
          <w:sz w:val="20"/>
          <w:lang w:val="af-ZA"/>
        </w:rPr>
        <w:t xml:space="preserve"> </w:t>
      </w:r>
      <w:r w:rsidRPr="003803A2">
        <w:rPr>
          <w:rFonts w:ascii="GHEA Grapalat" w:hAnsi="GHEA Grapalat" w:cs="Sylfaen"/>
          <w:sz w:val="20"/>
        </w:rPr>
        <w:t>մասին</w:t>
      </w:r>
      <w:r w:rsidRPr="003803A2">
        <w:rPr>
          <w:rFonts w:ascii="GHEA Grapalat" w:hAnsi="GHEA Grapalat" w:cs="Arial"/>
          <w:sz w:val="20"/>
          <w:lang w:val="af-ZA"/>
        </w:rPr>
        <w:t xml:space="preserve"> </w:t>
      </w:r>
      <w:r w:rsidRPr="003803A2">
        <w:rPr>
          <w:rFonts w:ascii="GHEA Grapalat" w:hAnsi="GHEA Grapalat" w:cs="Sylfaen"/>
          <w:sz w:val="20"/>
        </w:rPr>
        <w:t>հայտարարությունը</w:t>
      </w:r>
      <w:r w:rsidRPr="003803A2">
        <w:rPr>
          <w:rFonts w:ascii="GHEA Grapalat" w:hAnsi="GHEA Grapalat" w:cs="Arial"/>
          <w:sz w:val="20"/>
          <w:lang w:val="af-ZA"/>
        </w:rPr>
        <w:t xml:space="preserve"> </w:t>
      </w:r>
      <w:r w:rsidRPr="003803A2">
        <w:rPr>
          <w:rFonts w:ascii="GHEA Grapalat" w:hAnsi="GHEA Grapalat" w:cs="Arial"/>
          <w:sz w:val="20"/>
        </w:rPr>
        <w:t>պարզաբանումը</w:t>
      </w:r>
      <w:r w:rsidRPr="003803A2">
        <w:rPr>
          <w:rFonts w:ascii="GHEA Grapalat" w:hAnsi="GHEA Grapalat" w:cs="Arial"/>
          <w:sz w:val="20"/>
          <w:lang w:val="af-ZA"/>
        </w:rPr>
        <w:t xml:space="preserve"> </w:t>
      </w:r>
      <w:r w:rsidRPr="003803A2">
        <w:rPr>
          <w:rFonts w:ascii="GHEA Grapalat" w:hAnsi="GHEA Grapalat" w:cs="Arial"/>
          <w:sz w:val="20"/>
        </w:rPr>
        <w:t>տրամադրելու</w:t>
      </w:r>
      <w:r w:rsidRPr="003803A2">
        <w:rPr>
          <w:rFonts w:ascii="GHEA Grapalat" w:hAnsi="GHEA Grapalat" w:cs="Arial"/>
          <w:sz w:val="20"/>
          <w:lang w:val="af-ZA"/>
        </w:rPr>
        <w:t xml:space="preserve"> </w:t>
      </w:r>
      <w:r w:rsidRPr="003803A2">
        <w:rPr>
          <w:rFonts w:ascii="GHEA Grapalat" w:hAnsi="GHEA Grapalat" w:cs="Arial"/>
          <w:sz w:val="20"/>
        </w:rPr>
        <w:t>օրը</w:t>
      </w:r>
      <w:r w:rsidRPr="003803A2">
        <w:rPr>
          <w:rFonts w:ascii="GHEA Grapalat" w:hAnsi="GHEA Grapalat" w:cs="Arial"/>
          <w:sz w:val="20"/>
          <w:lang w:val="af-ZA"/>
        </w:rPr>
        <w:t xml:space="preserve"> </w:t>
      </w:r>
      <w:r w:rsidRPr="003803A2">
        <w:rPr>
          <w:rFonts w:ascii="GHEA Grapalat" w:hAnsi="GHEA Grapalat" w:cs="Sylfaen"/>
          <w:sz w:val="20"/>
        </w:rPr>
        <w:t>հրապարակվում</w:t>
      </w:r>
      <w:r w:rsidRPr="003803A2">
        <w:rPr>
          <w:rFonts w:ascii="GHEA Grapalat" w:hAnsi="GHEA Grapalat" w:cs="Arial"/>
          <w:sz w:val="20"/>
          <w:lang w:val="af-ZA"/>
        </w:rPr>
        <w:t xml:space="preserve"> </w:t>
      </w:r>
      <w:r w:rsidRPr="003803A2">
        <w:rPr>
          <w:rFonts w:ascii="GHEA Grapalat" w:hAnsi="GHEA Grapalat" w:cs="Sylfaen"/>
          <w:sz w:val="20"/>
        </w:rPr>
        <w:t>է</w:t>
      </w:r>
      <w:r w:rsidRPr="003803A2">
        <w:rPr>
          <w:rFonts w:ascii="GHEA Grapalat" w:hAnsi="GHEA Grapalat" w:cs="Arial"/>
          <w:sz w:val="20"/>
          <w:lang w:val="af-ZA"/>
        </w:rPr>
        <w:t xml:space="preserve"> </w:t>
      </w:r>
      <w:r w:rsidRPr="003803A2">
        <w:rPr>
          <w:rFonts w:ascii="GHEA Grapalat" w:hAnsi="GHEA Grapalat" w:cs="Sylfaen"/>
          <w:sz w:val="20"/>
          <w:lang w:val="af-ZA"/>
        </w:rPr>
        <w:t xml:space="preserve">www.procurement.am </w:t>
      </w:r>
      <w:r w:rsidRPr="003803A2">
        <w:rPr>
          <w:rFonts w:ascii="GHEA Grapalat" w:hAnsi="GHEA Grapalat" w:cs="Sylfaen"/>
          <w:sz w:val="20"/>
          <w:lang w:val="ru-RU"/>
        </w:rPr>
        <w:t>հասցեով</w:t>
      </w:r>
      <w:r w:rsidRPr="003803A2">
        <w:rPr>
          <w:rFonts w:ascii="GHEA Grapalat" w:hAnsi="GHEA Grapalat" w:cs="Sylfaen"/>
          <w:sz w:val="20"/>
          <w:lang w:val="af-ZA"/>
        </w:rPr>
        <w:t xml:space="preserve"> </w:t>
      </w:r>
      <w:r w:rsidRPr="003803A2">
        <w:rPr>
          <w:rFonts w:ascii="GHEA Grapalat" w:hAnsi="GHEA Grapalat" w:cs="Sylfaen"/>
          <w:sz w:val="20"/>
        </w:rPr>
        <w:t>գործող</w:t>
      </w:r>
      <w:r w:rsidRPr="003803A2">
        <w:rPr>
          <w:rFonts w:ascii="GHEA Grapalat" w:hAnsi="GHEA Grapalat" w:cs="Sylfaen"/>
          <w:sz w:val="20"/>
          <w:lang w:val="af-ZA"/>
        </w:rPr>
        <w:t xml:space="preserve"> </w:t>
      </w:r>
      <w:r w:rsidRPr="003803A2">
        <w:rPr>
          <w:rFonts w:ascii="GHEA Grapalat" w:hAnsi="GHEA Grapalat" w:cs="Sylfaen"/>
          <w:sz w:val="20"/>
          <w:lang w:val="ru-RU"/>
        </w:rPr>
        <w:t>տեղեկագր</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lang w:val="ru-RU"/>
        </w:rPr>
        <w:t>այսուհետ</w:t>
      </w:r>
      <w:r w:rsidRPr="003803A2">
        <w:rPr>
          <w:rFonts w:ascii="GHEA Grapalat" w:hAnsi="GHEA Grapalat" w:cs="Sylfaen"/>
          <w:sz w:val="20"/>
          <w:lang w:val="af-ZA"/>
        </w:rPr>
        <w:t xml:space="preserve">` </w:t>
      </w:r>
      <w:r w:rsidRPr="003803A2">
        <w:rPr>
          <w:rFonts w:ascii="GHEA Grapalat" w:hAnsi="GHEA Grapalat" w:cs="Sylfaen"/>
          <w:sz w:val="20"/>
          <w:lang w:val="ru-RU"/>
        </w:rPr>
        <w:t>տեղեկագիր</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Գնումների</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բաժնի</w:t>
      </w:r>
      <w:r w:rsidRPr="003803A2">
        <w:rPr>
          <w:rFonts w:ascii="GHEA Grapalat" w:hAnsi="GHEA Grapalat" w:cs="Sylfaen"/>
          <w:sz w:val="20"/>
          <w:lang w:val="af-ZA"/>
        </w:rPr>
        <w:t xml:space="preserve"> </w:t>
      </w:r>
      <w:r w:rsidRPr="003803A2">
        <w:rPr>
          <w:rFonts w:ascii="GHEA Grapalat" w:hAnsi="GHEA Grapalat"/>
          <w:lang w:val="af-ZA"/>
        </w:rPr>
        <w:t>«</w:t>
      </w:r>
      <w:r w:rsidRPr="003803A2">
        <w:rPr>
          <w:rFonts w:ascii="GHEA Grapalat" w:hAnsi="GHEA Grapalat" w:cs="Sylfaen"/>
          <w:sz w:val="20"/>
        </w:rPr>
        <w:t>Հրավերների</w:t>
      </w:r>
      <w:r w:rsidRPr="003803A2">
        <w:rPr>
          <w:rFonts w:ascii="GHEA Grapalat" w:hAnsi="GHEA Grapalat" w:cs="Sylfaen"/>
          <w:sz w:val="20"/>
          <w:lang w:val="af-ZA"/>
        </w:rPr>
        <w:t xml:space="preserve"> </w:t>
      </w:r>
      <w:r w:rsidRPr="003803A2">
        <w:rPr>
          <w:rFonts w:ascii="GHEA Grapalat" w:hAnsi="GHEA Grapalat" w:cs="Sylfaen"/>
          <w:sz w:val="20"/>
        </w:rPr>
        <w:t>պարզաբանումների</w:t>
      </w:r>
      <w:r w:rsidRPr="003803A2">
        <w:rPr>
          <w:rFonts w:ascii="GHEA Grapalat" w:hAnsi="GHEA Grapalat" w:cs="Sylfaen"/>
          <w:sz w:val="20"/>
          <w:lang w:val="af-ZA"/>
        </w:rPr>
        <w:t xml:space="preserve"> </w:t>
      </w:r>
      <w:r w:rsidRPr="003803A2">
        <w:rPr>
          <w:rFonts w:ascii="GHEA Grapalat" w:hAnsi="GHEA Grapalat" w:cs="Sylfaen"/>
          <w:sz w:val="20"/>
        </w:rPr>
        <w:t>վերաբերյալ</w:t>
      </w:r>
      <w:r w:rsidRPr="003803A2">
        <w:rPr>
          <w:rFonts w:ascii="GHEA Grapalat" w:hAnsi="GHEA Grapalat" w:cs="Sylfaen"/>
          <w:sz w:val="20"/>
          <w:lang w:val="af-ZA"/>
        </w:rPr>
        <w:t xml:space="preserve"> </w:t>
      </w:r>
      <w:r w:rsidRPr="003803A2">
        <w:rPr>
          <w:rFonts w:ascii="GHEA Grapalat" w:hAnsi="GHEA Grapalat" w:cs="Sylfaen"/>
          <w:sz w:val="20"/>
        </w:rPr>
        <w:t>հայտարարություններ</w:t>
      </w:r>
      <w:r w:rsidRPr="003803A2">
        <w:rPr>
          <w:rFonts w:ascii="GHEA Grapalat" w:hAnsi="GHEA Grapalat"/>
          <w:lang w:val="af-ZA"/>
        </w:rPr>
        <w:t>»</w:t>
      </w:r>
      <w:r w:rsidRPr="003803A2">
        <w:rPr>
          <w:rFonts w:ascii="GHEA Grapalat" w:hAnsi="GHEA Grapalat" w:cs="Sylfaen"/>
          <w:sz w:val="20"/>
          <w:lang w:val="af-ZA"/>
        </w:rPr>
        <w:t xml:space="preserve"> </w:t>
      </w:r>
      <w:r w:rsidRPr="003803A2">
        <w:rPr>
          <w:rFonts w:ascii="GHEA Grapalat" w:hAnsi="GHEA Grapalat" w:cs="Sylfaen"/>
          <w:sz w:val="20"/>
        </w:rPr>
        <w:t>ենթաբաբաժնում</w:t>
      </w:r>
      <w:r w:rsidRPr="003803A2">
        <w:rPr>
          <w:rFonts w:ascii="GHEA Grapalat" w:hAnsi="GHEA Grapalat" w:cs="Sylfaen"/>
          <w:sz w:val="20"/>
          <w:lang w:val="af-ZA"/>
        </w:rPr>
        <w:t xml:space="preserve">` </w:t>
      </w:r>
      <w:r w:rsidRPr="003803A2">
        <w:rPr>
          <w:rFonts w:ascii="GHEA Grapalat" w:hAnsi="GHEA Grapalat" w:cs="Sylfaen"/>
          <w:sz w:val="20"/>
        </w:rPr>
        <w:t>առանց</w:t>
      </w:r>
      <w:r w:rsidRPr="003803A2">
        <w:rPr>
          <w:rFonts w:ascii="GHEA Grapalat" w:hAnsi="GHEA Grapalat" w:cs="Arial"/>
          <w:sz w:val="20"/>
          <w:lang w:val="af-ZA"/>
        </w:rPr>
        <w:t xml:space="preserve"> </w:t>
      </w:r>
      <w:r w:rsidRPr="003803A2">
        <w:rPr>
          <w:rFonts w:ascii="GHEA Grapalat" w:hAnsi="GHEA Grapalat" w:cs="Sylfaen"/>
          <w:sz w:val="20"/>
        </w:rPr>
        <w:t>նշելու</w:t>
      </w:r>
      <w:r w:rsidRPr="003803A2">
        <w:rPr>
          <w:rFonts w:ascii="GHEA Grapalat" w:hAnsi="GHEA Grapalat" w:cs="Arial"/>
          <w:sz w:val="20"/>
          <w:lang w:val="af-ZA"/>
        </w:rPr>
        <w:t xml:space="preserve"> </w:t>
      </w:r>
      <w:r w:rsidRPr="003803A2">
        <w:rPr>
          <w:rFonts w:ascii="GHEA Grapalat" w:hAnsi="GHEA Grapalat" w:cs="Sylfaen"/>
          <w:sz w:val="20"/>
        </w:rPr>
        <w:t>հարցումը</w:t>
      </w:r>
      <w:r w:rsidRPr="003803A2">
        <w:rPr>
          <w:rFonts w:ascii="GHEA Grapalat" w:hAnsi="GHEA Grapalat" w:cs="Arial"/>
          <w:sz w:val="20"/>
          <w:lang w:val="af-ZA"/>
        </w:rPr>
        <w:t xml:space="preserve"> </w:t>
      </w:r>
      <w:r w:rsidRPr="003803A2">
        <w:rPr>
          <w:rFonts w:ascii="GHEA Grapalat" w:hAnsi="GHEA Grapalat" w:cs="Sylfaen"/>
          <w:sz w:val="20"/>
        </w:rPr>
        <w:t>կատարած</w:t>
      </w:r>
      <w:r w:rsidRPr="003803A2">
        <w:rPr>
          <w:rFonts w:ascii="GHEA Grapalat" w:hAnsi="GHEA Grapalat" w:cs="Arial"/>
          <w:sz w:val="20"/>
          <w:lang w:val="af-ZA"/>
        </w:rPr>
        <w:t xml:space="preserve"> </w:t>
      </w:r>
      <w:r w:rsidRPr="003803A2">
        <w:rPr>
          <w:rFonts w:ascii="GHEA Grapalat" w:hAnsi="GHEA Grapalat" w:cs="Arial"/>
          <w:sz w:val="20"/>
        </w:rPr>
        <w:t>մ</w:t>
      </w:r>
      <w:r w:rsidRPr="003803A2">
        <w:rPr>
          <w:rFonts w:ascii="GHEA Grapalat" w:hAnsi="GHEA Grapalat" w:cs="Sylfaen"/>
          <w:sz w:val="20"/>
        </w:rPr>
        <w:t>ասնակցի</w:t>
      </w:r>
      <w:r w:rsidRPr="003803A2">
        <w:rPr>
          <w:rFonts w:ascii="GHEA Grapalat" w:hAnsi="GHEA Grapalat" w:cs="Arial"/>
          <w:sz w:val="20"/>
          <w:lang w:val="af-ZA"/>
        </w:rPr>
        <w:t xml:space="preserve"> </w:t>
      </w:r>
      <w:r w:rsidRPr="003803A2">
        <w:rPr>
          <w:rFonts w:ascii="GHEA Grapalat" w:hAnsi="GHEA Grapalat" w:cs="Sylfaen"/>
          <w:sz w:val="20"/>
        </w:rPr>
        <w:t>տվյալները</w:t>
      </w:r>
      <w:r w:rsidRPr="003803A2">
        <w:rPr>
          <w:rFonts w:ascii="GHEA Grapalat" w:hAnsi="GHEA Grapalat" w:cs="Tahoma"/>
          <w:sz w:val="20"/>
        </w:rPr>
        <w:t>։</w:t>
      </w:r>
      <w:r w:rsidRPr="003803A2">
        <w:rPr>
          <w:rFonts w:ascii="GHEA Grapalat" w:hAnsi="GHEA Grapalat" w:cs="Tahoma"/>
          <w:sz w:val="20"/>
          <w:lang w:val="af-ZA"/>
        </w:rPr>
        <w:t xml:space="preserve"> </w:t>
      </w:r>
    </w:p>
    <w:p w14:paraId="68571D39" w14:textId="77777777" w:rsidR="003803A2" w:rsidRPr="003803A2" w:rsidRDefault="003803A2" w:rsidP="003803A2">
      <w:pPr>
        <w:autoSpaceDE w:val="0"/>
        <w:autoSpaceDN w:val="0"/>
        <w:adjustRightInd w:val="0"/>
        <w:ind w:firstLine="567"/>
        <w:jc w:val="both"/>
        <w:rPr>
          <w:rFonts w:ascii="GHEA Grapalat" w:hAnsi="GHEA Grapalat" w:cs="Arial Unicode"/>
          <w:sz w:val="20"/>
          <w:lang w:val="af-ZA"/>
        </w:rPr>
      </w:pPr>
      <w:r w:rsidRPr="003803A2">
        <w:rPr>
          <w:rFonts w:ascii="GHEA Grapalat" w:hAnsi="GHEA Grapalat" w:cs="Arial Unicode"/>
          <w:sz w:val="20"/>
          <w:lang w:val="af-ZA"/>
        </w:rPr>
        <w:t xml:space="preserve">3.3 </w:t>
      </w:r>
      <w:r w:rsidRPr="003803A2">
        <w:rPr>
          <w:rFonts w:ascii="GHEA Grapalat" w:hAnsi="GHEA Grapalat" w:cs="Sylfaen"/>
          <w:sz w:val="20"/>
          <w:lang w:val="ru-RU"/>
        </w:rPr>
        <w:t>Պարզաբանում</w:t>
      </w:r>
      <w:r w:rsidRPr="003803A2">
        <w:rPr>
          <w:rFonts w:ascii="GHEA Grapalat" w:hAnsi="GHEA Grapalat" w:cs="Arial Unicode"/>
          <w:sz w:val="20"/>
          <w:lang w:val="af-ZA"/>
        </w:rPr>
        <w:t xml:space="preserve"> </w:t>
      </w:r>
      <w:r w:rsidRPr="003803A2">
        <w:rPr>
          <w:rFonts w:ascii="GHEA Grapalat" w:hAnsi="GHEA Grapalat" w:cs="Sylfaen"/>
          <w:sz w:val="20"/>
          <w:lang w:val="ru-RU"/>
        </w:rPr>
        <w:t>չի</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տրամադրվում</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սույն</w:t>
      </w:r>
      <w:r w:rsidRPr="003803A2">
        <w:rPr>
          <w:rFonts w:ascii="GHEA Grapalat" w:hAnsi="GHEA Grapalat" w:cs="Arial Unicode"/>
          <w:sz w:val="20"/>
          <w:lang w:val="af-ZA"/>
        </w:rPr>
        <w:t xml:space="preserve"> </w:t>
      </w:r>
      <w:r w:rsidRPr="003803A2">
        <w:rPr>
          <w:rFonts w:ascii="GHEA Grapalat" w:hAnsi="GHEA Grapalat" w:cs="Sylfaen"/>
          <w:sz w:val="20"/>
        </w:rPr>
        <w:t>բաժն</w:t>
      </w:r>
      <w:r w:rsidRPr="003803A2">
        <w:rPr>
          <w:rFonts w:ascii="GHEA Grapalat" w:hAnsi="GHEA Grapalat" w:cs="Sylfaen"/>
          <w:sz w:val="20"/>
          <w:lang w:val="ru-RU"/>
        </w:rPr>
        <w:t>ով</w:t>
      </w:r>
      <w:r w:rsidRPr="003803A2">
        <w:rPr>
          <w:rFonts w:ascii="GHEA Grapalat" w:hAnsi="GHEA Grapalat" w:cs="Arial Unicode"/>
          <w:sz w:val="20"/>
          <w:lang w:val="af-ZA"/>
        </w:rPr>
        <w:t xml:space="preserve"> </w:t>
      </w:r>
      <w:r w:rsidRPr="003803A2">
        <w:rPr>
          <w:rFonts w:ascii="GHEA Grapalat" w:hAnsi="GHEA Grapalat" w:cs="Sylfaen"/>
          <w:sz w:val="20"/>
          <w:lang w:val="ru-RU"/>
        </w:rPr>
        <w:t>սահմանված</w:t>
      </w:r>
      <w:r w:rsidRPr="003803A2">
        <w:rPr>
          <w:rFonts w:ascii="GHEA Grapalat" w:hAnsi="GHEA Grapalat" w:cs="Arial Unicode"/>
          <w:sz w:val="20"/>
          <w:lang w:val="af-ZA"/>
        </w:rPr>
        <w:t xml:space="preserve"> </w:t>
      </w:r>
      <w:r w:rsidRPr="003803A2">
        <w:rPr>
          <w:rFonts w:ascii="GHEA Grapalat" w:hAnsi="GHEA Grapalat" w:cs="Sylfaen"/>
          <w:sz w:val="20"/>
          <w:lang w:val="ru-RU"/>
        </w:rPr>
        <w:t>ժամկետի</w:t>
      </w:r>
      <w:r w:rsidRPr="003803A2">
        <w:rPr>
          <w:rFonts w:ascii="GHEA Grapalat" w:hAnsi="GHEA Grapalat" w:cs="Arial Unicode"/>
          <w:sz w:val="20"/>
          <w:lang w:val="af-ZA"/>
        </w:rPr>
        <w:t xml:space="preserve"> </w:t>
      </w:r>
      <w:r w:rsidRPr="003803A2">
        <w:rPr>
          <w:rFonts w:ascii="GHEA Grapalat" w:hAnsi="GHEA Grapalat" w:cs="Sylfaen"/>
          <w:sz w:val="20"/>
          <w:lang w:val="ru-RU"/>
        </w:rPr>
        <w:t>խախտմամբ</w:t>
      </w:r>
      <w:r w:rsidRPr="003803A2">
        <w:rPr>
          <w:rFonts w:ascii="GHEA Grapalat" w:hAnsi="GHEA Grapalat" w:cs="Arial Unicode"/>
          <w:sz w:val="20"/>
          <w:lang w:val="af-ZA"/>
        </w:rPr>
        <w:t xml:space="preserve">, </w:t>
      </w:r>
      <w:r w:rsidRPr="003803A2">
        <w:rPr>
          <w:rFonts w:ascii="GHEA Grapalat" w:hAnsi="GHEA Grapalat" w:cs="Sylfaen"/>
          <w:sz w:val="20"/>
          <w:lang w:val="ru-RU"/>
        </w:rPr>
        <w:t>ինչպես</w:t>
      </w:r>
      <w:r w:rsidRPr="003803A2">
        <w:rPr>
          <w:rFonts w:ascii="GHEA Grapalat" w:hAnsi="GHEA Grapalat" w:cs="Arial Unicode"/>
          <w:sz w:val="20"/>
          <w:lang w:val="af-ZA"/>
        </w:rPr>
        <w:t xml:space="preserve"> </w:t>
      </w:r>
      <w:r w:rsidRPr="003803A2">
        <w:rPr>
          <w:rFonts w:ascii="GHEA Grapalat" w:hAnsi="GHEA Grapalat" w:cs="Sylfaen"/>
          <w:sz w:val="20"/>
          <w:lang w:val="ru-RU"/>
        </w:rPr>
        <w:t>նաև</w:t>
      </w:r>
      <w:r w:rsidRPr="003803A2">
        <w:rPr>
          <w:rFonts w:ascii="GHEA Grapalat" w:hAnsi="GHEA Grapalat" w:cs="Arial Unicode"/>
          <w:sz w:val="20"/>
          <w:lang w:val="af-ZA"/>
        </w:rPr>
        <w:t xml:space="preserve">, </w:t>
      </w:r>
      <w:r w:rsidRPr="003803A2">
        <w:rPr>
          <w:rFonts w:ascii="GHEA Grapalat" w:hAnsi="GHEA Grapalat" w:cs="Sylfaen"/>
          <w:sz w:val="20"/>
          <w:lang w:val="ru-RU"/>
        </w:rPr>
        <w:t>եթե</w:t>
      </w:r>
      <w:r w:rsidRPr="003803A2">
        <w:rPr>
          <w:rFonts w:ascii="GHEA Grapalat" w:hAnsi="GHEA Grapalat" w:cs="Arial Unicode"/>
          <w:sz w:val="20"/>
          <w:lang w:val="af-ZA"/>
        </w:rPr>
        <w:t xml:space="preserve"> </w:t>
      </w:r>
      <w:r w:rsidRPr="003803A2">
        <w:rPr>
          <w:rFonts w:ascii="GHEA Grapalat" w:hAnsi="GHEA Grapalat" w:cs="Sylfaen"/>
          <w:sz w:val="20"/>
          <w:lang w:val="ru-RU"/>
        </w:rPr>
        <w:t>հարցումը</w:t>
      </w:r>
      <w:r w:rsidRPr="003803A2">
        <w:rPr>
          <w:rFonts w:ascii="GHEA Grapalat" w:hAnsi="GHEA Grapalat" w:cs="Arial Unicode"/>
          <w:sz w:val="20"/>
          <w:lang w:val="af-ZA"/>
        </w:rPr>
        <w:t xml:space="preserve"> </w:t>
      </w:r>
      <w:r w:rsidRPr="003803A2">
        <w:rPr>
          <w:rFonts w:ascii="GHEA Grapalat" w:hAnsi="GHEA Grapalat" w:cs="Sylfaen"/>
          <w:sz w:val="20"/>
          <w:lang w:val="ru-RU"/>
        </w:rPr>
        <w:t>դուրս</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Arial Unicode"/>
          <w:sz w:val="20"/>
        </w:rPr>
        <w:t>սույն</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հրավերի</w:t>
      </w:r>
      <w:r w:rsidRPr="003803A2">
        <w:rPr>
          <w:rFonts w:ascii="GHEA Grapalat" w:hAnsi="GHEA Grapalat" w:cs="Arial Unicode"/>
          <w:sz w:val="20"/>
          <w:lang w:val="af-ZA"/>
        </w:rPr>
        <w:t xml:space="preserve"> </w:t>
      </w:r>
      <w:r w:rsidRPr="003803A2">
        <w:rPr>
          <w:rFonts w:ascii="GHEA Grapalat" w:hAnsi="GHEA Grapalat" w:cs="Sylfaen"/>
          <w:sz w:val="20"/>
          <w:lang w:val="ru-RU"/>
        </w:rPr>
        <w:t>բովանդակության</w:t>
      </w:r>
      <w:r w:rsidRPr="003803A2">
        <w:rPr>
          <w:rFonts w:ascii="GHEA Grapalat" w:hAnsi="GHEA Grapalat" w:cs="Arial Unicode"/>
          <w:sz w:val="20"/>
          <w:lang w:val="af-ZA"/>
        </w:rPr>
        <w:t xml:space="preserve"> </w:t>
      </w:r>
      <w:r w:rsidRPr="003803A2">
        <w:rPr>
          <w:rFonts w:ascii="GHEA Grapalat" w:hAnsi="GHEA Grapalat" w:cs="Sylfaen"/>
          <w:sz w:val="20"/>
          <w:lang w:val="ru-RU"/>
        </w:rPr>
        <w:t>շրջանակից</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հարցումը</w:t>
      </w:r>
      <w:r w:rsidRPr="003803A2">
        <w:rPr>
          <w:rFonts w:ascii="GHEA Grapalat" w:hAnsi="GHEA Grapalat" w:cs="Sylfaen"/>
          <w:sz w:val="20"/>
          <w:lang w:val="af-ZA"/>
        </w:rPr>
        <w:t xml:space="preserve"> </w:t>
      </w:r>
      <w:r w:rsidRPr="003803A2">
        <w:rPr>
          <w:rFonts w:ascii="GHEA Grapalat" w:hAnsi="GHEA Grapalat" w:cs="Sylfaen"/>
          <w:sz w:val="20"/>
          <w:lang w:val="ru-RU"/>
        </w:rPr>
        <w:t>վերաբերում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առաջարկվելիք</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տեխնիկական</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բնութագրերին</w:t>
      </w:r>
      <w:r w:rsidRPr="003803A2">
        <w:rPr>
          <w:rFonts w:ascii="GHEA Grapalat" w:hAnsi="GHEA Grapalat" w:cs="Sylfaen"/>
          <w:sz w:val="20"/>
          <w:lang w:val="af-ZA"/>
        </w:rPr>
        <w:t xml:space="preserve"> </w:t>
      </w:r>
      <w:r w:rsidRPr="003803A2">
        <w:rPr>
          <w:rFonts w:ascii="GHEA Grapalat" w:hAnsi="GHEA Grapalat" w:cs="Sylfaen"/>
          <w:sz w:val="20"/>
          <w:lang w:val="ru-RU"/>
        </w:rPr>
        <w:t>համարժեքության</w:t>
      </w:r>
      <w:r w:rsidRPr="003803A2">
        <w:rPr>
          <w:rFonts w:ascii="GHEA Grapalat" w:hAnsi="GHEA Grapalat" w:cs="Sylfaen"/>
          <w:sz w:val="20"/>
          <w:lang w:val="af-ZA"/>
        </w:rPr>
        <w:t xml:space="preserve"> </w:t>
      </w:r>
      <w:r w:rsidRPr="003803A2">
        <w:rPr>
          <w:rFonts w:ascii="GHEA Grapalat" w:hAnsi="GHEA Grapalat" w:cs="Sylfaen"/>
          <w:sz w:val="20"/>
          <w:lang w:val="ru-RU"/>
        </w:rPr>
        <w:t>համա</w:t>
      </w:r>
      <w:r w:rsidRPr="003803A2">
        <w:rPr>
          <w:rFonts w:ascii="GHEA Grapalat" w:hAnsi="GHEA Grapalat" w:cs="Sylfaen"/>
          <w:sz w:val="20"/>
          <w:lang w:val="af-ZA"/>
        </w:rPr>
        <w:softHyphen/>
      </w:r>
      <w:r w:rsidRPr="003803A2">
        <w:rPr>
          <w:rFonts w:ascii="GHEA Grapalat" w:hAnsi="GHEA Grapalat" w:cs="Sylfaen"/>
          <w:sz w:val="20"/>
          <w:lang w:val="ru-RU"/>
        </w:rPr>
        <w:t>պատասխանությանը</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sz w:val="20"/>
          <w:szCs w:val="20"/>
        </w:rPr>
        <w:t>Ընդ</w:t>
      </w:r>
      <w:r w:rsidRPr="003803A2">
        <w:rPr>
          <w:rFonts w:ascii="GHEA Grapalat" w:hAnsi="GHEA Grapalat"/>
          <w:sz w:val="20"/>
          <w:szCs w:val="20"/>
          <w:lang w:val="af-ZA"/>
        </w:rPr>
        <w:t xml:space="preserve"> </w:t>
      </w:r>
      <w:r w:rsidRPr="003803A2">
        <w:rPr>
          <w:rFonts w:ascii="GHEA Grapalat" w:hAnsi="GHEA Grapalat"/>
          <w:sz w:val="20"/>
          <w:szCs w:val="20"/>
        </w:rPr>
        <w:t>որում</w:t>
      </w:r>
      <w:r w:rsidRPr="003803A2">
        <w:rPr>
          <w:rFonts w:ascii="GHEA Grapalat" w:hAnsi="GHEA Grapalat"/>
          <w:sz w:val="20"/>
          <w:szCs w:val="20"/>
          <w:lang w:val="af-ZA"/>
        </w:rPr>
        <w:t xml:space="preserve">, </w:t>
      </w:r>
      <w:r w:rsidRPr="003803A2">
        <w:rPr>
          <w:rFonts w:ascii="GHEA Grapalat" w:hAnsi="GHEA Grapalat"/>
          <w:sz w:val="20"/>
          <w:szCs w:val="20"/>
        </w:rPr>
        <w:t>մասնակիցը</w:t>
      </w:r>
      <w:r w:rsidRPr="003803A2">
        <w:rPr>
          <w:rFonts w:ascii="GHEA Grapalat" w:hAnsi="GHEA Grapalat"/>
          <w:sz w:val="20"/>
          <w:szCs w:val="20"/>
          <w:lang w:val="af-ZA"/>
        </w:rPr>
        <w:t xml:space="preserve"> </w:t>
      </w:r>
      <w:r w:rsidRPr="003803A2">
        <w:rPr>
          <w:rFonts w:ascii="GHEA Grapalat" w:hAnsi="GHEA Grapalat"/>
          <w:sz w:val="20"/>
          <w:szCs w:val="20"/>
        </w:rPr>
        <w:t>գրավոր</w:t>
      </w:r>
      <w:r w:rsidRPr="003803A2">
        <w:rPr>
          <w:rFonts w:ascii="GHEA Grapalat" w:hAnsi="GHEA Grapalat"/>
          <w:sz w:val="20"/>
          <w:szCs w:val="20"/>
          <w:lang w:val="af-ZA"/>
        </w:rPr>
        <w:t xml:space="preserve"> </w:t>
      </w:r>
      <w:r w:rsidRPr="003803A2">
        <w:rPr>
          <w:rFonts w:ascii="GHEA Grapalat" w:hAnsi="GHEA Grapalat"/>
          <w:sz w:val="20"/>
          <w:szCs w:val="20"/>
        </w:rPr>
        <w:t>ծանուցվում</w:t>
      </w:r>
      <w:r w:rsidRPr="003803A2">
        <w:rPr>
          <w:rFonts w:ascii="GHEA Grapalat" w:hAnsi="GHEA Grapalat"/>
          <w:sz w:val="20"/>
          <w:szCs w:val="20"/>
          <w:lang w:val="af-ZA"/>
        </w:rPr>
        <w:t xml:space="preserve"> </w:t>
      </w:r>
      <w:r w:rsidRPr="003803A2">
        <w:rPr>
          <w:rFonts w:ascii="GHEA Grapalat" w:hAnsi="GHEA Grapalat"/>
          <w:sz w:val="20"/>
          <w:szCs w:val="20"/>
        </w:rPr>
        <w:t>է</w:t>
      </w:r>
      <w:r w:rsidRPr="003803A2">
        <w:rPr>
          <w:rFonts w:ascii="GHEA Grapalat" w:hAnsi="GHEA Grapalat"/>
          <w:sz w:val="20"/>
          <w:szCs w:val="20"/>
          <w:lang w:val="af-ZA"/>
        </w:rPr>
        <w:t xml:space="preserve"> </w:t>
      </w:r>
      <w:r w:rsidRPr="003803A2">
        <w:rPr>
          <w:rFonts w:ascii="GHEA Grapalat" w:hAnsi="GHEA Grapalat"/>
          <w:sz w:val="20"/>
          <w:szCs w:val="20"/>
        </w:rPr>
        <w:t>պարզաբանում</w:t>
      </w:r>
      <w:r w:rsidRPr="003803A2">
        <w:rPr>
          <w:rFonts w:ascii="GHEA Grapalat" w:hAnsi="GHEA Grapalat"/>
          <w:sz w:val="20"/>
          <w:szCs w:val="20"/>
          <w:lang w:val="af-ZA"/>
        </w:rPr>
        <w:t xml:space="preserve"> </w:t>
      </w:r>
      <w:r w:rsidRPr="003803A2">
        <w:rPr>
          <w:rFonts w:ascii="GHEA Grapalat" w:hAnsi="GHEA Grapalat"/>
          <w:sz w:val="20"/>
          <w:szCs w:val="20"/>
        </w:rPr>
        <w:t>չտրամադրելու</w:t>
      </w:r>
      <w:r w:rsidRPr="003803A2">
        <w:rPr>
          <w:rFonts w:ascii="GHEA Grapalat" w:hAnsi="GHEA Grapalat"/>
          <w:sz w:val="20"/>
          <w:szCs w:val="20"/>
          <w:lang w:val="af-ZA"/>
        </w:rPr>
        <w:t xml:space="preserve"> </w:t>
      </w:r>
      <w:r w:rsidRPr="003803A2">
        <w:rPr>
          <w:rFonts w:ascii="GHEA Grapalat" w:hAnsi="GHEA Grapalat"/>
          <w:sz w:val="20"/>
          <w:szCs w:val="20"/>
        </w:rPr>
        <w:t>հիմքերի</w:t>
      </w:r>
      <w:r w:rsidRPr="003803A2">
        <w:rPr>
          <w:rFonts w:ascii="GHEA Grapalat" w:hAnsi="GHEA Grapalat"/>
          <w:sz w:val="20"/>
          <w:szCs w:val="20"/>
          <w:lang w:val="af-ZA"/>
        </w:rPr>
        <w:t xml:space="preserve"> </w:t>
      </w:r>
      <w:r w:rsidRPr="003803A2">
        <w:rPr>
          <w:rFonts w:ascii="GHEA Grapalat" w:hAnsi="GHEA Grapalat"/>
          <w:sz w:val="20"/>
          <w:szCs w:val="20"/>
        </w:rPr>
        <w:t>մասին</w:t>
      </w:r>
      <w:r w:rsidRPr="003803A2">
        <w:rPr>
          <w:rFonts w:ascii="GHEA Grapalat" w:hAnsi="GHEA Grapalat"/>
          <w:sz w:val="20"/>
          <w:szCs w:val="20"/>
          <w:lang w:val="af-ZA"/>
        </w:rPr>
        <w:t xml:space="preserve">` </w:t>
      </w:r>
      <w:r w:rsidRPr="003803A2">
        <w:rPr>
          <w:rFonts w:ascii="GHEA Grapalat" w:hAnsi="GHEA Grapalat" w:cs="Sylfaen"/>
          <w:sz w:val="20"/>
          <w:szCs w:val="20"/>
        </w:rPr>
        <w:t>հարցումը</w:t>
      </w:r>
      <w:r w:rsidRPr="003803A2">
        <w:rPr>
          <w:rFonts w:ascii="GHEA Grapalat" w:hAnsi="GHEA Grapalat"/>
          <w:sz w:val="20"/>
          <w:szCs w:val="20"/>
          <w:lang w:val="af-ZA"/>
        </w:rPr>
        <w:t xml:space="preserve"> </w:t>
      </w:r>
      <w:r w:rsidRPr="003803A2">
        <w:rPr>
          <w:rFonts w:ascii="GHEA Grapalat" w:hAnsi="GHEA Grapalat" w:cs="Sylfaen"/>
          <w:sz w:val="20"/>
          <w:szCs w:val="20"/>
        </w:rPr>
        <w:t>ստանալու</w:t>
      </w:r>
      <w:r w:rsidRPr="003803A2">
        <w:rPr>
          <w:rFonts w:ascii="GHEA Grapalat" w:hAnsi="GHEA Grapalat"/>
          <w:sz w:val="20"/>
          <w:szCs w:val="20"/>
          <w:lang w:val="af-ZA"/>
        </w:rPr>
        <w:t xml:space="preserve"> </w:t>
      </w:r>
      <w:r w:rsidRPr="003803A2">
        <w:rPr>
          <w:rFonts w:ascii="GHEA Grapalat" w:hAnsi="GHEA Grapalat" w:cs="Sylfaen"/>
          <w:sz w:val="20"/>
          <w:szCs w:val="20"/>
        </w:rPr>
        <w:t>օրվան</w:t>
      </w:r>
      <w:r w:rsidRPr="003803A2">
        <w:rPr>
          <w:rFonts w:ascii="GHEA Grapalat" w:hAnsi="GHEA Grapalat"/>
          <w:sz w:val="20"/>
          <w:szCs w:val="20"/>
          <w:lang w:val="af-ZA"/>
        </w:rPr>
        <w:t xml:space="preserve"> </w:t>
      </w:r>
      <w:r w:rsidRPr="003803A2">
        <w:rPr>
          <w:rFonts w:ascii="GHEA Grapalat" w:hAnsi="GHEA Grapalat" w:cs="Sylfaen"/>
          <w:sz w:val="20"/>
          <w:szCs w:val="20"/>
        </w:rPr>
        <w:t>հաջորդող</w:t>
      </w:r>
      <w:r w:rsidRPr="003803A2">
        <w:rPr>
          <w:rFonts w:ascii="GHEA Grapalat" w:hAnsi="GHEA Grapalat"/>
          <w:sz w:val="20"/>
          <w:szCs w:val="20"/>
          <w:lang w:val="af-ZA"/>
        </w:rPr>
        <w:t xml:space="preserve"> </w:t>
      </w:r>
      <w:r w:rsidRPr="003803A2">
        <w:rPr>
          <w:rFonts w:ascii="GHEA Grapalat" w:hAnsi="GHEA Grapalat" w:cs="Sylfaen"/>
          <w:sz w:val="20"/>
          <w:szCs w:val="20"/>
        </w:rPr>
        <w:t>երկու</w:t>
      </w:r>
      <w:r w:rsidRPr="003803A2">
        <w:rPr>
          <w:rFonts w:ascii="GHEA Grapalat" w:hAnsi="GHEA Grapalat" w:cs="Sylfaen"/>
          <w:sz w:val="20"/>
          <w:szCs w:val="20"/>
          <w:lang w:val="af-ZA"/>
        </w:rPr>
        <w:t xml:space="preserve"> </w:t>
      </w:r>
      <w:r w:rsidRPr="003803A2">
        <w:rPr>
          <w:rFonts w:ascii="GHEA Grapalat" w:hAnsi="GHEA Grapalat" w:cs="Sylfaen"/>
          <w:sz w:val="20"/>
          <w:szCs w:val="20"/>
        </w:rPr>
        <w:t>օրացուցային</w:t>
      </w:r>
      <w:r w:rsidRPr="003803A2">
        <w:rPr>
          <w:rFonts w:ascii="GHEA Grapalat" w:hAnsi="GHEA Grapalat"/>
          <w:sz w:val="20"/>
          <w:szCs w:val="20"/>
          <w:lang w:val="af-ZA"/>
        </w:rPr>
        <w:t xml:space="preserve"> </w:t>
      </w:r>
      <w:r w:rsidRPr="003803A2">
        <w:rPr>
          <w:rFonts w:ascii="GHEA Grapalat" w:hAnsi="GHEA Grapalat" w:cs="Sylfaen"/>
          <w:sz w:val="20"/>
          <w:szCs w:val="20"/>
        </w:rPr>
        <w:t>օրվա</w:t>
      </w:r>
      <w:r w:rsidRPr="003803A2">
        <w:rPr>
          <w:rFonts w:ascii="GHEA Grapalat" w:hAnsi="GHEA Grapalat"/>
          <w:sz w:val="20"/>
          <w:szCs w:val="20"/>
          <w:lang w:val="af-ZA"/>
        </w:rPr>
        <w:t xml:space="preserve"> </w:t>
      </w:r>
      <w:r w:rsidRPr="003803A2">
        <w:rPr>
          <w:rFonts w:ascii="GHEA Grapalat" w:hAnsi="GHEA Grapalat" w:cs="Sylfaen"/>
          <w:sz w:val="20"/>
          <w:szCs w:val="20"/>
        </w:rPr>
        <w:t>ընթացքում</w:t>
      </w:r>
      <w:r w:rsidRPr="003803A2">
        <w:rPr>
          <w:rFonts w:ascii="GHEA Grapalat" w:hAnsi="GHEA Grapalat"/>
          <w:sz w:val="20"/>
          <w:szCs w:val="20"/>
          <w:lang w:val="af-ZA"/>
        </w:rPr>
        <w:t>:</w:t>
      </w:r>
    </w:p>
    <w:p w14:paraId="71091136"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Arial Unicode"/>
          <w:sz w:val="20"/>
          <w:lang w:val="af-ZA"/>
        </w:rPr>
        <w:t xml:space="preserve">3.4 </w:t>
      </w:r>
      <w:r w:rsidRPr="003803A2">
        <w:rPr>
          <w:rFonts w:ascii="GHEA Grapalat" w:hAnsi="GHEA Grapalat" w:cs="Sylfaen"/>
          <w:sz w:val="20"/>
          <w:lang w:val="ru-RU"/>
        </w:rPr>
        <w:t>Հայտերի</w:t>
      </w:r>
      <w:r w:rsidRPr="003803A2">
        <w:rPr>
          <w:rFonts w:ascii="GHEA Grapalat" w:hAnsi="GHEA Grapalat" w:cs="Arial Unicode"/>
          <w:sz w:val="20"/>
          <w:lang w:val="af-ZA"/>
        </w:rPr>
        <w:t xml:space="preserve"> </w:t>
      </w:r>
      <w:r w:rsidRPr="003803A2">
        <w:rPr>
          <w:rFonts w:ascii="GHEA Grapalat" w:hAnsi="GHEA Grapalat" w:cs="Sylfaen"/>
          <w:sz w:val="20"/>
          <w:lang w:val="ru-RU"/>
        </w:rPr>
        <w:t>ներկայացման</w:t>
      </w:r>
      <w:r w:rsidRPr="003803A2">
        <w:rPr>
          <w:rFonts w:ascii="GHEA Grapalat" w:hAnsi="GHEA Grapalat" w:cs="Arial Unicode"/>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Arial Unicode"/>
          <w:sz w:val="20"/>
          <w:lang w:val="af-ZA"/>
        </w:rPr>
        <w:t xml:space="preserve"> </w:t>
      </w:r>
      <w:r w:rsidRPr="003803A2">
        <w:rPr>
          <w:rFonts w:ascii="GHEA Grapalat" w:hAnsi="GHEA Grapalat" w:cs="Sylfaen"/>
          <w:sz w:val="20"/>
          <w:lang w:val="ru-RU"/>
        </w:rPr>
        <w:t>լրանալուց</w:t>
      </w:r>
      <w:r w:rsidRPr="003803A2">
        <w:rPr>
          <w:rFonts w:ascii="GHEA Grapalat" w:hAnsi="GHEA Grapalat" w:cs="Arial Unicode"/>
          <w:sz w:val="20"/>
          <w:lang w:val="af-ZA"/>
        </w:rPr>
        <w:t xml:space="preserve"> </w:t>
      </w:r>
      <w:r w:rsidRPr="003803A2">
        <w:rPr>
          <w:rFonts w:ascii="GHEA Grapalat" w:hAnsi="GHEA Grapalat" w:cs="Sylfaen"/>
          <w:sz w:val="20"/>
          <w:lang w:val="ru-RU"/>
        </w:rPr>
        <w:t>առնվազն</w:t>
      </w:r>
      <w:r w:rsidRPr="003803A2">
        <w:rPr>
          <w:rFonts w:ascii="GHEA Grapalat" w:hAnsi="GHEA Grapalat" w:cs="Arial Unicode"/>
          <w:sz w:val="20"/>
          <w:lang w:val="af-ZA"/>
        </w:rPr>
        <w:t xml:space="preserve"> </w:t>
      </w:r>
      <w:r w:rsidRPr="003803A2">
        <w:rPr>
          <w:rFonts w:ascii="GHEA Grapalat" w:hAnsi="GHEA Grapalat" w:cs="Sylfaen"/>
          <w:sz w:val="20"/>
          <w:lang w:val="ru-RU"/>
        </w:rPr>
        <w:t>հինգ</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w:t>
      </w:r>
      <w:r w:rsidRPr="003803A2">
        <w:rPr>
          <w:rFonts w:ascii="GHEA Grapalat" w:hAnsi="GHEA Grapalat" w:cs="Arial Unicode"/>
          <w:sz w:val="20"/>
          <w:lang w:val="af-ZA"/>
        </w:rPr>
        <w:t xml:space="preserve"> </w:t>
      </w:r>
      <w:r w:rsidRPr="003803A2">
        <w:rPr>
          <w:rFonts w:ascii="GHEA Grapalat" w:hAnsi="GHEA Grapalat" w:cs="Sylfaen"/>
          <w:sz w:val="20"/>
          <w:lang w:val="ru-RU"/>
        </w:rPr>
        <w:t>առաջ</w:t>
      </w:r>
      <w:r w:rsidRPr="003803A2">
        <w:rPr>
          <w:rFonts w:ascii="GHEA Grapalat" w:hAnsi="GHEA Grapalat" w:cs="Arial Unicode"/>
          <w:sz w:val="20"/>
          <w:lang w:val="af-ZA"/>
        </w:rPr>
        <w:t xml:space="preserve"> </w:t>
      </w:r>
      <w:r w:rsidRPr="003803A2">
        <w:rPr>
          <w:rFonts w:ascii="GHEA Grapalat" w:hAnsi="GHEA Grapalat" w:cs="Sylfaen"/>
          <w:sz w:val="20"/>
          <w:lang w:val="ru-RU"/>
        </w:rPr>
        <w:t>հրավերում</w:t>
      </w:r>
      <w:r w:rsidRPr="003803A2">
        <w:rPr>
          <w:rFonts w:ascii="GHEA Grapalat" w:hAnsi="GHEA Grapalat" w:cs="Arial Unicode"/>
          <w:sz w:val="20"/>
          <w:lang w:val="af-ZA"/>
        </w:rPr>
        <w:t xml:space="preserve"> </w:t>
      </w:r>
      <w:r w:rsidRPr="003803A2">
        <w:rPr>
          <w:rFonts w:ascii="GHEA Grapalat" w:hAnsi="GHEA Grapalat" w:cs="Sylfaen"/>
          <w:sz w:val="20"/>
          <w:lang w:val="ru-RU"/>
        </w:rPr>
        <w:t>կարող</w:t>
      </w:r>
      <w:r w:rsidRPr="003803A2">
        <w:rPr>
          <w:rFonts w:ascii="GHEA Grapalat" w:hAnsi="GHEA Grapalat" w:cs="Arial Unicode"/>
          <w:sz w:val="20"/>
          <w:lang w:val="af-ZA"/>
        </w:rPr>
        <w:t xml:space="preserve"> </w:t>
      </w:r>
      <w:r w:rsidRPr="003803A2">
        <w:rPr>
          <w:rFonts w:ascii="GHEA Grapalat" w:hAnsi="GHEA Grapalat" w:cs="Sylfaen"/>
          <w:sz w:val="20"/>
          <w:lang w:val="ru-RU"/>
        </w:rPr>
        <w:t>են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կատարվել</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Tahoma"/>
          <w:sz w:val="20"/>
        </w:rPr>
        <w:t>։</w:t>
      </w:r>
      <w:r w:rsidRPr="003803A2">
        <w:rPr>
          <w:rFonts w:ascii="GHEA Grapalat" w:hAnsi="GHEA Grapalat" w:cs="Arial Unicode"/>
          <w:sz w:val="20"/>
          <w:lang w:val="af-ZA"/>
        </w:rPr>
        <w:t xml:space="preserve"> </w:t>
      </w:r>
      <w:r w:rsidRPr="003803A2">
        <w:rPr>
          <w:rFonts w:ascii="GHEA Grapalat" w:hAnsi="GHEA Grapalat" w:cs="Sylfaen"/>
          <w:sz w:val="20"/>
        </w:rPr>
        <w:t>Փ</w:t>
      </w:r>
      <w:r w:rsidRPr="003803A2">
        <w:rPr>
          <w:rFonts w:ascii="GHEA Grapalat" w:hAnsi="GHEA Grapalat" w:cs="Sylfaen"/>
          <w:sz w:val="20"/>
          <w:lang w:val="ru-RU"/>
        </w:rPr>
        <w:t>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օրվան</w:t>
      </w:r>
      <w:r w:rsidRPr="003803A2">
        <w:rPr>
          <w:rFonts w:ascii="GHEA Grapalat" w:hAnsi="GHEA Grapalat" w:cs="Arial Unicode"/>
          <w:sz w:val="20"/>
          <w:lang w:val="af-ZA"/>
        </w:rPr>
        <w:t xml:space="preserve"> </w:t>
      </w:r>
      <w:r w:rsidRPr="003803A2">
        <w:rPr>
          <w:rFonts w:ascii="GHEA Grapalat" w:hAnsi="GHEA Grapalat" w:cs="Sylfaen"/>
          <w:sz w:val="20"/>
          <w:lang w:val="ru-RU"/>
        </w:rPr>
        <w:t>հաջորդող</w:t>
      </w:r>
      <w:r w:rsidRPr="003803A2">
        <w:rPr>
          <w:rFonts w:ascii="GHEA Grapalat" w:hAnsi="GHEA Grapalat" w:cs="Arial Unicode"/>
          <w:sz w:val="20"/>
          <w:lang w:val="af-ZA"/>
        </w:rPr>
        <w:t xml:space="preserve"> </w:t>
      </w:r>
      <w:r w:rsidRPr="003803A2">
        <w:rPr>
          <w:rFonts w:ascii="GHEA Grapalat" w:hAnsi="GHEA Grapalat" w:cs="Sylfaen"/>
          <w:sz w:val="20"/>
          <w:lang w:val="ru-RU"/>
        </w:rPr>
        <w:t>երեք</w:t>
      </w:r>
      <w:r w:rsidRPr="003803A2">
        <w:rPr>
          <w:rFonts w:ascii="GHEA Grapalat" w:hAnsi="GHEA Grapalat" w:cs="Arial Unicode"/>
          <w:sz w:val="20"/>
          <w:lang w:val="af-ZA"/>
        </w:rPr>
        <w:t xml:space="preserve"> </w:t>
      </w:r>
      <w:r w:rsidRPr="003803A2">
        <w:rPr>
          <w:rFonts w:ascii="GHEA Grapalat" w:hAnsi="GHEA Grapalat" w:cs="Sylfaen"/>
          <w:sz w:val="20"/>
          <w:lang w:val="ru-RU"/>
        </w:rPr>
        <w:t>օրացուցային</w:t>
      </w:r>
      <w:r w:rsidRPr="003803A2">
        <w:rPr>
          <w:rFonts w:ascii="GHEA Grapalat" w:hAnsi="GHEA Grapalat" w:cs="Arial Unicode"/>
          <w:sz w:val="20"/>
          <w:lang w:val="af-ZA"/>
        </w:rPr>
        <w:t xml:space="preserve"> </w:t>
      </w:r>
      <w:r w:rsidRPr="003803A2">
        <w:rPr>
          <w:rFonts w:ascii="GHEA Grapalat" w:hAnsi="GHEA Grapalat" w:cs="Sylfaen"/>
          <w:sz w:val="20"/>
          <w:lang w:val="ru-RU"/>
        </w:rPr>
        <w:t>օրվա</w:t>
      </w:r>
      <w:r w:rsidRPr="003803A2">
        <w:rPr>
          <w:rFonts w:ascii="GHEA Grapalat" w:hAnsi="GHEA Grapalat" w:cs="Arial Unicode"/>
          <w:sz w:val="20"/>
          <w:lang w:val="af-ZA"/>
        </w:rPr>
        <w:t xml:space="preserve"> </w:t>
      </w:r>
      <w:r w:rsidRPr="003803A2">
        <w:rPr>
          <w:rFonts w:ascii="GHEA Grapalat" w:hAnsi="GHEA Grapalat" w:cs="Sylfaen"/>
          <w:sz w:val="20"/>
          <w:lang w:val="ru-RU"/>
        </w:rPr>
        <w:t>ընթացքում</w:t>
      </w:r>
      <w:r w:rsidRPr="003803A2">
        <w:rPr>
          <w:rFonts w:ascii="GHEA Grapalat" w:hAnsi="GHEA Grapalat" w:cs="Arial Unicode"/>
          <w:sz w:val="20"/>
          <w:lang w:val="af-ZA"/>
        </w:rPr>
        <w:t xml:space="preserve"> </w:t>
      </w:r>
      <w:r w:rsidRPr="003803A2">
        <w:rPr>
          <w:rFonts w:ascii="GHEA Grapalat" w:hAnsi="GHEA Grapalat" w:cs="Sylfaen"/>
          <w:sz w:val="20"/>
          <w:lang w:val="ru-RU"/>
        </w:rPr>
        <w:t>փոփոխություն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կատարելու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և</w:t>
      </w:r>
      <w:r w:rsidRPr="003803A2">
        <w:rPr>
          <w:rFonts w:ascii="GHEA Grapalat" w:hAnsi="GHEA Grapalat" w:cs="Arial Unicode"/>
          <w:sz w:val="20"/>
          <w:lang w:val="af-ZA"/>
        </w:rPr>
        <w:t xml:space="preserve"> </w:t>
      </w:r>
      <w:r w:rsidRPr="003803A2">
        <w:rPr>
          <w:rFonts w:ascii="GHEA Grapalat" w:hAnsi="GHEA Grapalat" w:cs="Sylfaen"/>
          <w:sz w:val="20"/>
          <w:lang w:val="ru-RU"/>
        </w:rPr>
        <w:t>դրանք</w:t>
      </w:r>
      <w:r w:rsidRPr="003803A2">
        <w:rPr>
          <w:rFonts w:ascii="GHEA Grapalat" w:hAnsi="GHEA Grapalat" w:cs="Arial Unicode"/>
          <w:sz w:val="20"/>
          <w:lang w:val="af-ZA"/>
        </w:rPr>
        <w:t xml:space="preserve"> </w:t>
      </w:r>
      <w:r w:rsidRPr="003803A2">
        <w:rPr>
          <w:rFonts w:ascii="GHEA Grapalat" w:hAnsi="GHEA Grapalat" w:cs="Sylfaen"/>
          <w:sz w:val="20"/>
          <w:lang w:val="ru-RU"/>
        </w:rPr>
        <w:t>տրամադրելու</w:t>
      </w:r>
      <w:r w:rsidRPr="003803A2">
        <w:rPr>
          <w:rFonts w:ascii="GHEA Grapalat" w:hAnsi="GHEA Grapalat" w:cs="Arial Unicode"/>
          <w:sz w:val="20"/>
          <w:lang w:val="af-ZA"/>
        </w:rPr>
        <w:t xml:space="preserve"> </w:t>
      </w:r>
      <w:r w:rsidRPr="003803A2">
        <w:rPr>
          <w:rFonts w:ascii="GHEA Grapalat" w:hAnsi="GHEA Grapalat" w:cs="Sylfaen"/>
          <w:sz w:val="20"/>
          <w:lang w:val="ru-RU"/>
        </w:rPr>
        <w:t>պայմանների</w:t>
      </w:r>
      <w:r w:rsidRPr="003803A2">
        <w:rPr>
          <w:rFonts w:ascii="GHEA Grapalat" w:hAnsi="GHEA Grapalat" w:cs="Arial Unicode"/>
          <w:sz w:val="20"/>
          <w:lang w:val="af-ZA"/>
        </w:rPr>
        <w:t xml:space="preserve"> </w:t>
      </w:r>
      <w:r w:rsidRPr="003803A2">
        <w:rPr>
          <w:rFonts w:ascii="GHEA Grapalat" w:hAnsi="GHEA Grapalat" w:cs="Sylfaen"/>
          <w:sz w:val="20"/>
          <w:lang w:val="ru-RU"/>
        </w:rPr>
        <w:t>մասին</w:t>
      </w:r>
      <w:r w:rsidRPr="003803A2">
        <w:rPr>
          <w:rFonts w:ascii="GHEA Grapalat" w:hAnsi="GHEA Grapalat" w:cs="Arial Unicode"/>
          <w:sz w:val="20"/>
          <w:lang w:val="af-ZA"/>
        </w:rPr>
        <w:t xml:space="preserve"> </w:t>
      </w:r>
      <w:r w:rsidRPr="003803A2">
        <w:rPr>
          <w:rFonts w:ascii="GHEA Grapalat" w:hAnsi="GHEA Grapalat" w:cs="Sylfaen"/>
          <w:sz w:val="20"/>
          <w:lang w:val="ru-RU"/>
        </w:rPr>
        <w:t>հայտարարություն</w:t>
      </w:r>
      <w:r w:rsidRPr="003803A2">
        <w:rPr>
          <w:rFonts w:ascii="GHEA Grapalat" w:hAnsi="GHEA Grapalat" w:cs="Arial Unicode"/>
          <w:sz w:val="20"/>
          <w:lang w:val="af-ZA"/>
        </w:rPr>
        <w:t xml:space="preserve"> </w:t>
      </w:r>
      <w:r w:rsidRPr="003803A2">
        <w:rPr>
          <w:rFonts w:ascii="GHEA Grapalat" w:hAnsi="GHEA Grapalat" w:cs="Sylfaen"/>
          <w:sz w:val="20"/>
          <w:lang w:val="ru-RU"/>
        </w:rPr>
        <w:t>է</w:t>
      </w:r>
      <w:r w:rsidRPr="003803A2">
        <w:rPr>
          <w:rFonts w:ascii="GHEA Grapalat" w:hAnsi="GHEA Grapalat" w:cs="Arial Unicode"/>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Arial Unicode"/>
          <w:sz w:val="20"/>
          <w:lang w:val="af-ZA"/>
        </w:rPr>
        <w:t xml:space="preserve"> </w:t>
      </w:r>
      <w:r w:rsidRPr="003803A2">
        <w:rPr>
          <w:rFonts w:ascii="GHEA Grapalat" w:hAnsi="GHEA Grapalat" w:cs="Sylfaen"/>
          <w:sz w:val="20"/>
          <w:lang w:val="ru-RU"/>
        </w:rPr>
        <w:t>տեղեկագրում</w:t>
      </w:r>
      <w:r w:rsidRPr="003803A2">
        <w:rPr>
          <w:rFonts w:ascii="GHEA Grapalat" w:hAnsi="GHEA Grapalat" w:cs="Tahoma"/>
          <w:sz w:val="20"/>
        </w:rPr>
        <w:t>։</w:t>
      </w:r>
      <w:r w:rsidRPr="003803A2">
        <w:rPr>
          <w:rFonts w:ascii="GHEA Grapalat" w:hAnsi="GHEA Grapalat" w:cs="Arial Unicode"/>
          <w:sz w:val="20"/>
          <w:lang w:val="af-ZA"/>
        </w:rPr>
        <w:t xml:space="preserve"> </w:t>
      </w:r>
    </w:p>
    <w:p w14:paraId="03E627FA" w14:textId="77777777" w:rsidR="003803A2" w:rsidRPr="003803A2" w:rsidRDefault="003803A2" w:rsidP="003803A2">
      <w:pPr>
        <w:autoSpaceDE w:val="0"/>
        <w:autoSpaceDN w:val="0"/>
        <w:adjustRightInd w:val="0"/>
        <w:ind w:firstLine="567"/>
        <w:jc w:val="both"/>
        <w:rPr>
          <w:rFonts w:ascii="GHEA Grapalat" w:hAnsi="GHEA Grapalat" w:cs="Arial Unicode"/>
          <w:sz w:val="20"/>
          <w:lang w:val="hy-AM"/>
        </w:rPr>
      </w:pPr>
      <w:r w:rsidRPr="003803A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F984FE7" w14:textId="77777777" w:rsidR="003803A2" w:rsidRPr="003803A2" w:rsidRDefault="003803A2" w:rsidP="003803A2">
      <w:pPr>
        <w:autoSpaceDE w:val="0"/>
        <w:autoSpaceDN w:val="0"/>
        <w:adjustRightInd w:val="0"/>
        <w:ind w:firstLine="567"/>
        <w:jc w:val="both"/>
        <w:rPr>
          <w:rFonts w:ascii="GHEA Grapalat" w:hAnsi="GHEA Grapalat" w:cs="Arial Unicode"/>
          <w:color w:val="000000" w:themeColor="text1"/>
          <w:sz w:val="20"/>
          <w:lang w:val="hy-AM"/>
        </w:rPr>
      </w:pPr>
      <w:r w:rsidRPr="003803A2">
        <w:rPr>
          <w:rFonts w:ascii="GHEA Grapalat" w:hAnsi="GHEA Grapalat" w:cs="Arial Unicode"/>
          <w:sz w:val="20"/>
          <w:lang w:val="hy-AM"/>
        </w:rPr>
        <w:t xml:space="preserve">3.6 </w:t>
      </w:r>
      <w:r w:rsidRPr="003803A2">
        <w:rPr>
          <w:rFonts w:ascii="GHEA Grapalat" w:hAnsi="GHEA Grapalat" w:cs="Sylfaen"/>
          <w:sz w:val="20"/>
          <w:lang w:val="hy-AM"/>
        </w:rPr>
        <w:t>Հրավերում</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w:t>
      </w:r>
      <w:r w:rsidRPr="003803A2">
        <w:rPr>
          <w:rFonts w:ascii="GHEA Grapalat" w:hAnsi="GHEA Grapalat" w:cs="Arial Unicode"/>
          <w:sz w:val="20"/>
          <w:lang w:val="hy-AM"/>
        </w:rPr>
        <w:t xml:space="preserve"> </w:t>
      </w:r>
      <w:r w:rsidRPr="003803A2">
        <w:rPr>
          <w:rFonts w:ascii="GHEA Grapalat" w:hAnsi="GHEA Grapalat" w:cs="Sylfaen"/>
          <w:sz w:val="20"/>
          <w:lang w:val="hy-AM"/>
        </w:rPr>
        <w:t>կատարվելու</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հայտերը</w:t>
      </w:r>
      <w:r w:rsidRPr="003803A2">
        <w:rPr>
          <w:rFonts w:ascii="GHEA Grapalat" w:hAnsi="GHEA Grapalat" w:cs="Arial Unicode"/>
          <w:sz w:val="20"/>
          <w:lang w:val="hy-AM"/>
        </w:rPr>
        <w:t xml:space="preserve"> </w:t>
      </w:r>
      <w:r w:rsidRPr="003803A2">
        <w:rPr>
          <w:rFonts w:ascii="GHEA Grapalat" w:hAnsi="GHEA Grapalat" w:cs="Sylfaen"/>
          <w:sz w:val="20"/>
          <w:lang w:val="hy-AM"/>
        </w:rPr>
        <w:t>ներկայացնելու</w:t>
      </w:r>
      <w:r w:rsidRPr="003803A2">
        <w:rPr>
          <w:rFonts w:ascii="GHEA Grapalat" w:hAnsi="GHEA Grapalat" w:cs="Arial Unicode"/>
          <w:sz w:val="20"/>
          <w:lang w:val="hy-AM"/>
        </w:rPr>
        <w:t xml:space="preserve"> </w:t>
      </w:r>
      <w:r w:rsidRPr="003803A2">
        <w:rPr>
          <w:rFonts w:ascii="GHEA Grapalat" w:hAnsi="GHEA Grapalat" w:cs="Sylfaen"/>
          <w:sz w:val="20"/>
          <w:lang w:val="hy-AM"/>
        </w:rPr>
        <w:t>վերջնաժամկետը</w:t>
      </w:r>
      <w:r w:rsidRPr="003803A2">
        <w:rPr>
          <w:rFonts w:ascii="GHEA Grapalat" w:hAnsi="GHEA Grapalat" w:cs="Arial Unicode"/>
          <w:sz w:val="20"/>
          <w:lang w:val="hy-AM"/>
        </w:rPr>
        <w:t xml:space="preserve"> </w:t>
      </w:r>
      <w:r w:rsidRPr="003803A2">
        <w:rPr>
          <w:rFonts w:ascii="GHEA Grapalat" w:hAnsi="GHEA Grapalat" w:cs="Sylfaen"/>
          <w:sz w:val="20"/>
          <w:lang w:val="hy-AM"/>
        </w:rPr>
        <w:t>հաշվվում</w:t>
      </w:r>
      <w:r w:rsidRPr="003803A2">
        <w:rPr>
          <w:rFonts w:ascii="GHEA Grapalat" w:hAnsi="GHEA Grapalat" w:cs="Arial Unicode"/>
          <w:sz w:val="20"/>
          <w:lang w:val="hy-AM"/>
        </w:rPr>
        <w:t xml:space="preserve"> </w:t>
      </w:r>
      <w:r w:rsidRPr="003803A2">
        <w:rPr>
          <w:rFonts w:ascii="GHEA Grapalat" w:hAnsi="GHEA Grapalat" w:cs="Sylfaen"/>
          <w:sz w:val="20"/>
          <w:lang w:val="hy-AM"/>
        </w:rPr>
        <w:t>է</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փոփոխությունների</w:t>
      </w:r>
      <w:r w:rsidRPr="003803A2">
        <w:rPr>
          <w:rFonts w:ascii="GHEA Grapalat" w:hAnsi="GHEA Grapalat" w:cs="Arial Unicode"/>
          <w:sz w:val="20"/>
          <w:lang w:val="hy-AM"/>
        </w:rPr>
        <w:t xml:space="preserve"> </w:t>
      </w:r>
      <w:r w:rsidRPr="003803A2">
        <w:rPr>
          <w:rFonts w:ascii="GHEA Grapalat" w:hAnsi="GHEA Grapalat" w:cs="Sylfaen"/>
          <w:sz w:val="20"/>
          <w:lang w:val="hy-AM"/>
        </w:rPr>
        <w:t>մասին</w:t>
      </w:r>
      <w:r w:rsidRPr="003803A2">
        <w:rPr>
          <w:rFonts w:ascii="GHEA Grapalat" w:hAnsi="GHEA Grapalat" w:cs="Arial Unicode"/>
          <w:sz w:val="20"/>
          <w:lang w:val="hy-AM"/>
        </w:rPr>
        <w:t xml:space="preserve"> </w:t>
      </w:r>
      <w:r w:rsidRPr="003803A2">
        <w:rPr>
          <w:rFonts w:ascii="GHEA Grapalat" w:hAnsi="GHEA Grapalat" w:cs="Sylfaen"/>
          <w:sz w:val="20"/>
          <w:lang w:val="hy-AM"/>
        </w:rPr>
        <w:t>տեղեկագրում</w:t>
      </w:r>
      <w:r w:rsidRPr="003803A2">
        <w:rPr>
          <w:rFonts w:ascii="GHEA Grapalat" w:hAnsi="GHEA Grapalat" w:cs="Arial"/>
          <w:sz w:val="20"/>
          <w:lang w:val="hy-AM"/>
        </w:rPr>
        <w:t xml:space="preserve"> </w:t>
      </w:r>
      <w:r w:rsidRPr="003803A2">
        <w:rPr>
          <w:rFonts w:ascii="GHEA Grapalat" w:hAnsi="GHEA Grapalat" w:cs="Sylfaen"/>
          <w:sz w:val="20"/>
          <w:lang w:val="hy-AM"/>
        </w:rPr>
        <w:t>հայտարարության</w:t>
      </w:r>
      <w:r w:rsidRPr="003803A2">
        <w:rPr>
          <w:rFonts w:ascii="GHEA Grapalat" w:hAnsi="GHEA Grapalat" w:cs="Arial Unicode"/>
          <w:sz w:val="20"/>
          <w:lang w:val="hy-AM"/>
        </w:rPr>
        <w:t xml:space="preserve"> </w:t>
      </w:r>
      <w:r w:rsidRPr="003803A2">
        <w:rPr>
          <w:rFonts w:ascii="GHEA Grapalat" w:hAnsi="GHEA Grapalat" w:cs="Sylfaen"/>
          <w:sz w:val="20"/>
          <w:lang w:val="hy-AM"/>
        </w:rPr>
        <w:t>հրապարակման</w:t>
      </w:r>
      <w:r w:rsidRPr="003803A2">
        <w:rPr>
          <w:rFonts w:ascii="GHEA Grapalat" w:hAnsi="GHEA Grapalat" w:cs="Arial Unicode"/>
          <w:sz w:val="20"/>
          <w:lang w:val="hy-AM"/>
        </w:rPr>
        <w:t xml:space="preserve"> </w:t>
      </w:r>
      <w:r w:rsidRPr="003803A2">
        <w:rPr>
          <w:rFonts w:ascii="GHEA Grapalat" w:hAnsi="GHEA Grapalat" w:cs="Sylfaen"/>
          <w:sz w:val="20"/>
          <w:lang w:val="hy-AM"/>
        </w:rPr>
        <w:t>օրվանից</w:t>
      </w:r>
      <w:r w:rsidRPr="003803A2">
        <w:rPr>
          <w:rFonts w:ascii="GHEA Grapalat" w:hAnsi="GHEA Grapalat" w:cs="Tahoma"/>
          <w:sz w:val="20"/>
          <w:lang w:val="hy-AM"/>
        </w:rPr>
        <w:t>։</w:t>
      </w:r>
      <w:r w:rsidRPr="003803A2">
        <w:rPr>
          <w:rFonts w:ascii="GHEA Grapalat" w:hAnsi="GHEA Grapalat" w:cs="Arial Unicode"/>
          <w:sz w:val="20"/>
          <w:lang w:val="hy-AM"/>
        </w:rPr>
        <w:t xml:space="preserve"> </w:t>
      </w:r>
      <w:r w:rsidRPr="003803A2">
        <w:rPr>
          <w:rFonts w:ascii="GHEA Grapalat" w:hAnsi="GHEA Grapalat" w:cs="Sylfaen"/>
          <w:sz w:val="20"/>
          <w:lang w:val="hy-AM"/>
        </w:rPr>
        <w:t>Այդ</w:t>
      </w:r>
      <w:r w:rsidRPr="003803A2">
        <w:rPr>
          <w:rFonts w:ascii="GHEA Grapalat" w:hAnsi="GHEA Grapalat" w:cs="Arial Unicode"/>
          <w:sz w:val="20"/>
          <w:lang w:val="hy-AM"/>
        </w:rPr>
        <w:t xml:space="preserve"> </w:t>
      </w:r>
      <w:r w:rsidRPr="003803A2">
        <w:rPr>
          <w:rFonts w:ascii="GHEA Grapalat" w:hAnsi="GHEA Grapalat" w:cs="Sylfaen"/>
          <w:sz w:val="20"/>
          <w:lang w:val="hy-AM"/>
        </w:rPr>
        <w:t>դեպքում</w:t>
      </w:r>
      <w:r w:rsidRPr="003803A2">
        <w:rPr>
          <w:rFonts w:ascii="GHEA Grapalat" w:hAnsi="GHEA Grapalat" w:cs="Arial Unicode"/>
          <w:sz w:val="20"/>
          <w:lang w:val="hy-AM"/>
        </w:rPr>
        <w:t xml:space="preserve"> </w:t>
      </w:r>
      <w:r w:rsidRPr="003803A2">
        <w:rPr>
          <w:rFonts w:ascii="GHEA Grapalat" w:hAnsi="GHEA Grapalat" w:cs="Sylfaen"/>
          <w:sz w:val="20"/>
          <w:lang w:val="hy-AM"/>
        </w:rPr>
        <w:t>մասնակիցները</w:t>
      </w:r>
      <w:r w:rsidRPr="003803A2">
        <w:rPr>
          <w:rFonts w:ascii="GHEA Grapalat" w:hAnsi="GHEA Grapalat" w:cs="Arial Unicode"/>
          <w:sz w:val="20"/>
          <w:lang w:val="hy-AM"/>
        </w:rPr>
        <w:t xml:space="preserve"> </w:t>
      </w:r>
      <w:r w:rsidRPr="003803A2">
        <w:rPr>
          <w:rFonts w:ascii="GHEA Grapalat" w:hAnsi="GHEA Grapalat" w:cs="Sylfaen"/>
          <w:sz w:val="20"/>
          <w:lang w:val="hy-AM"/>
        </w:rPr>
        <w:t>պարտավոր</w:t>
      </w:r>
      <w:r w:rsidRPr="003803A2">
        <w:rPr>
          <w:rFonts w:ascii="GHEA Grapalat" w:hAnsi="GHEA Grapalat" w:cs="Arial Unicode"/>
          <w:sz w:val="20"/>
          <w:lang w:val="hy-AM"/>
        </w:rPr>
        <w:t xml:space="preserve"> </w:t>
      </w:r>
      <w:r w:rsidRPr="003803A2">
        <w:rPr>
          <w:rFonts w:ascii="GHEA Grapalat" w:hAnsi="GHEA Grapalat" w:cs="Sylfaen"/>
          <w:sz w:val="20"/>
          <w:lang w:val="hy-AM"/>
        </w:rPr>
        <w:t>են</w:t>
      </w:r>
      <w:r w:rsidRPr="003803A2">
        <w:rPr>
          <w:rFonts w:ascii="GHEA Grapalat" w:hAnsi="GHEA Grapalat" w:cs="Arial Unicode"/>
          <w:sz w:val="20"/>
          <w:lang w:val="hy-AM"/>
        </w:rPr>
        <w:t xml:space="preserve"> </w:t>
      </w:r>
      <w:r w:rsidRPr="003803A2">
        <w:rPr>
          <w:rFonts w:ascii="GHEA Grapalat" w:hAnsi="GHEA Grapalat" w:cs="Sylfaen"/>
          <w:sz w:val="20"/>
          <w:lang w:val="hy-AM"/>
        </w:rPr>
        <w:t>երկարաձգել</w:t>
      </w:r>
      <w:r w:rsidRPr="003803A2">
        <w:rPr>
          <w:rFonts w:ascii="GHEA Grapalat" w:hAnsi="GHEA Grapalat" w:cs="Arial Unicode"/>
          <w:sz w:val="20"/>
          <w:lang w:val="hy-AM"/>
        </w:rPr>
        <w:t xml:space="preserve"> </w:t>
      </w:r>
      <w:r w:rsidRPr="003803A2">
        <w:rPr>
          <w:rFonts w:ascii="GHEA Grapalat" w:hAnsi="GHEA Grapalat" w:cs="Sylfaen"/>
          <w:color w:val="000000" w:themeColor="text1"/>
          <w:sz w:val="20"/>
          <w:lang w:val="hy-AM"/>
        </w:rPr>
        <w:t>իրենց</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ներկայացրած</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ապահովման</w:t>
      </w:r>
      <w:r w:rsidRPr="003803A2">
        <w:rPr>
          <w:rFonts w:ascii="GHEA Grapalat" w:hAnsi="GHEA Grapalat" w:cs="Arial Unicode"/>
          <w:color w:val="000000" w:themeColor="text1"/>
          <w:sz w:val="20"/>
          <w:lang w:val="hy-AM"/>
        </w:rPr>
        <w:t xml:space="preserve"> վավերականության </w:t>
      </w:r>
      <w:r w:rsidRPr="003803A2">
        <w:rPr>
          <w:rFonts w:ascii="GHEA Grapalat" w:hAnsi="GHEA Grapalat" w:cs="Sylfaen"/>
          <w:color w:val="000000" w:themeColor="text1"/>
          <w:sz w:val="20"/>
          <w:lang w:val="hy-AM"/>
        </w:rPr>
        <w:t>ժամկետը</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կամ</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ներկայացնել</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հայտի</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նոր</w:t>
      </w:r>
      <w:r w:rsidRPr="003803A2">
        <w:rPr>
          <w:rFonts w:ascii="GHEA Grapalat" w:hAnsi="GHEA Grapalat" w:cs="Arial Unicode"/>
          <w:color w:val="000000" w:themeColor="text1"/>
          <w:sz w:val="20"/>
          <w:lang w:val="hy-AM"/>
        </w:rPr>
        <w:t xml:space="preserve"> </w:t>
      </w:r>
      <w:r w:rsidRPr="003803A2">
        <w:rPr>
          <w:rFonts w:ascii="GHEA Grapalat" w:hAnsi="GHEA Grapalat" w:cs="Sylfaen"/>
          <w:color w:val="000000" w:themeColor="text1"/>
          <w:sz w:val="20"/>
          <w:lang w:val="hy-AM"/>
        </w:rPr>
        <w:t>ապահովում</w:t>
      </w:r>
      <w:r w:rsidRPr="003803A2">
        <w:rPr>
          <w:rFonts w:ascii="GHEA Grapalat" w:hAnsi="GHEA Grapalat" w:cs="Sylfaen"/>
          <w:color w:val="000000" w:themeColor="text1"/>
          <w:sz w:val="20"/>
          <w:shd w:val="clear" w:color="auto" w:fill="FFFFFF"/>
          <w:lang w:val="hy-AM"/>
        </w:rPr>
        <w:t>:</w:t>
      </w:r>
      <w:r w:rsidRPr="003803A2">
        <w:rPr>
          <w:rFonts w:ascii="GHEA Grapalat" w:hAnsi="GHEA Grapalat" w:cs="Sylfaen"/>
          <w:color w:val="000000" w:themeColor="text1"/>
          <w:sz w:val="20"/>
          <w:shd w:val="clear" w:color="auto" w:fill="FFFFFF"/>
          <w:vertAlign w:val="superscript"/>
          <w:lang w:val="hy-AM"/>
        </w:rPr>
        <w:footnoteReference w:id="2"/>
      </w:r>
    </w:p>
    <w:p w14:paraId="013E1F99" w14:textId="77777777" w:rsidR="003803A2" w:rsidRPr="003803A2" w:rsidRDefault="003803A2" w:rsidP="003803A2">
      <w:pPr>
        <w:ind w:firstLine="567"/>
        <w:jc w:val="both"/>
        <w:rPr>
          <w:rFonts w:ascii="GHEA Grapalat" w:hAnsi="GHEA Grapalat" w:cs="Sylfaen"/>
          <w:sz w:val="20"/>
          <w:lang w:val="af-ZA"/>
        </w:rPr>
      </w:pPr>
    </w:p>
    <w:p w14:paraId="474ED96B" w14:textId="77777777" w:rsidR="003803A2" w:rsidRPr="003803A2" w:rsidRDefault="003803A2" w:rsidP="003803A2">
      <w:pPr>
        <w:jc w:val="center"/>
        <w:rPr>
          <w:rFonts w:ascii="GHEA Grapalat" w:hAnsi="GHEA Grapalat"/>
          <w:b/>
          <w:sz w:val="20"/>
          <w:lang w:val="hy-AM"/>
        </w:rPr>
      </w:pPr>
    </w:p>
    <w:p w14:paraId="36F7B77D" w14:textId="77777777" w:rsidR="003803A2" w:rsidRPr="003803A2" w:rsidRDefault="003803A2" w:rsidP="003803A2">
      <w:pPr>
        <w:jc w:val="center"/>
        <w:rPr>
          <w:rFonts w:ascii="GHEA Grapalat" w:hAnsi="GHEA Grapalat" w:cs="Arial"/>
          <w:b/>
          <w:sz w:val="20"/>
          <w:lang w:val="hy-AM"/>
        </w:rPr>
      </w:pPr>
      <w:r w:rsidRPr="003803A2">
        <w:rPr>
          <w:rFonts w:ascii="GHEA Grapalat" w:hAnsi="GHEA Grapalat"/>
          <w:b/>
          <w:sz w:val="20"/>
          <w:lang w:val="hy-AM"/>
        </w:rPr>
        <w:t xml:space="preserve">4.  </w:t>
      </w:r>
      <w:r w:rsidRPr="003803A2">
        <w:rPr>
          <w:rFonts w:ascii="GHEA Grapalat" w:hAnsi="GHEA Grapalat" w:cs="Sylfaen"/>
          <w:b/>
          <w:sz w:val="20"/>
          <w:lang w:val="hy-AM"/>
        </w:rPr>
        <w:t>ՀԱՅՏԸ</w:t>
      </w:r>
      <w:r w:rsidRPr="003803A2">
        <w:rPr>
          <w:rFonts w:ascii="GHEA Grapalat" w:hAnsi="GHEA Grapalat" w:cs="Arial"/>
          <w:b/>
          <w:sz w:val="20"/>
          <w:lang w:val="hy-AM"/>
        </w:rPr>
        <w:t xml:space="preserve"> </w:t>
      </w:r>
      <w:r w:rsidRPr="003803A2">
        <w:rPr>
          <w:rFonts w:ascii="GHEA Grapalat" w:hAnsi="GHEA Grapalat" w:cs="Sylfaen"/>
          <w:b/>
          <w:sz w:val="20"/>
          <w:lang w:val="hy-AM"/>
        </w:rPr>
        <w:t>ՆԵՐԿԱՅԱՑՆԵԼՈՒ</w:t>
      </w:r>
      <w:r w:rsidRPr="003803A2">
        <w:rPr>
          <w:rFonts w:ascii="GHEA Grapalat" w:hAnsi="GHEA Grapalat" w:cs="Arial"/>
          <w:b/>
          <w:sz w:val="20"/>
          <w:lang w:val="hy-AM"/>
        </w:rPr>
        <w:t xml:space="preserve"> </w:t>
      </w:r>
      <w:r w:rsidRPr="003803A2">
        <w:rPr>
          <w:rFonts w:ascii="GHEA Grapalat" w:hAnsi="GHEA Grapalat" w:cs="Sylfaen"/>
          <w:b/>
          <w:sz w:val="20"/>
          <w:lang w:val="hy-AM"/>
        </w:rPr>
        <w:t>ԿԱՐԳԸ</w:t>
      </w:r>
    </w:p>
    <w:p w14:paraId="5846FEA4" w14:textId="77777777" w:rsidR="003803A2" w:rsidRPr="003803A2" w:rsidRDefault="003803A2" w:rsidP="003803A2">
      <w:pPr>
        <w:jc w:val="center"/>
        <w:rPr>
          <w:rFonts w:ascii="GHEA Grapalat" w:hAnsi="GHEA Grapalat"/>
          <w:b/>
          <w:sz w:val="20"/>
          <w:lang w:val="hy-AM"/>
        </w:rPr>
      </w:pPr>
      <w:r w:rsidRPr="003803A2">
        <w:rPr>
          <w:rFonts w:ascii="GHEA Grapalat" w:hAnsi="GHEA Grapalat"/>
          <w:b/>
          <w:sz w:val="20"/>
          <w:lang w:val="hy-AM"/>
        </w:rPr>
        <w:t xml:space="preserve">  </w:t>
      </w:r>
    </w:p>
    <w:p w14:paraId="36A3B750" w14:textId="77777777" w:rsidR="003803A2" w:rsidRPr="003803A2" w:rsidRDefault="003803A2" w:rsidP="003803A2">
      <w:pPr>
        <w:ind w:firstLine="567"/>
        <w:jc w:val="both"/>
        <w:rPr>
          <w:rFonts w:ascii="GHEA Grapalat" w:hAnsi="GHEA Grapalat"/>
          <w:sz w:val="20"/>
          <w:lang w:val="hy-AM"/>
        </w:rPr>
      </w:pPr>
      <w:r w:rsidRPr="003803A2">
        <w:rPr>
          <w:rFonts w:ascii="GHEA Grapalat" w:hAnsi="GHEA Grapalat"/>
          <w:sz w:val="20"/>
          <w:lang w:val="hy-AM"/>
        </w:rPr>
        <w:t>4</w:t>
      </w:r>
      <w:r w:rsidRPr="003803A2">
        <w:rPr>
          <w:rFonts w:ascii="GHEA Grapalat" w:hAnsi="GHEA Grapalat" w:cs="Sylfaen"/>
          <w:sz w:val="20"/>
          <w:lang w:val="hy-AM"/>
        </w:rPr>
        <w:t>.1 Սույն ընթացակարգին մասնակցելու համար մասնակիցը հանձնաժողովին ներկայացնում է հայտ</w:t>
      </w:r>
      <w:r w:rsidRPr="003803A2">
        <w:rPr>
          <w:rFonts w:ascii="GHEA Grapalat" w:hAnsi="GHEA Grapalat" w:cs="Tahoma"/>
          <w:sz w:val="20"/>
          <w:lang w:val="hy-AM"/>
        </w:rPr>
        <w:t>։</w:t>
      </w:r>
      <w:r w:rsidRPr="003803A2">
        <w:rPr>
          <w:rFonts w:ascii="GHEA Grapalat" w:hAnsi="GHEA Grapalat"/>
          <w:sz w:val="20"/>
          <w:lang w:val="hy-AM"/>
        </w:rPr>
        <w:t xml:space="preserve"> </w:t>
      </w:r>
      <w:r w:rsidRPr="003803A2">
        <w:rPr>
          <w:rFonts w:ascii="GHEA Grapalat" w:hAnsi="GHEA Grapalat" w:cs="Sylfaen"/>
          <w:sz w:val="20"/>
          <w:lang w:val="hy-AM"/>
        </w:rPr>
        <w:t>Հայտը սույն հրավերի հիման վրա մասնակցի կողմից ներկայացվող առաջարկն է:</w:t>
      </w:r>
    </w:p>
    <w:p w14:paraId="41BC5AD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szCs w:val="20"/>
          <w:lang w:val="af-ZA"/>
        </w:rPr>
        <w:t>Մասնակիցը</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կարող</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հայտ</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ներկայացնել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ինչպես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այնպես</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էլ</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մի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քանի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կամ</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բոլոր</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չափաբաժինների</w:t>
      </w:r>
      <w:r w:rsidRPr="003803A2">
        <w:rPr>
          <w:rFonts w:ascii="GHEA Grapalat" w:hAnsi="GHEA Grapalat"/>
          <w:sz w:val="20"/>
          <w:szCs w:val="20"/>
          <w:lang w:val="hy-AM"/>
        </w:rPr>
        <w:t xml:space="preserve"> </w:t>
      </w:r>
      <w:r w:rsidRPr="003803A2">
        <w:rPr>
          <w:rFonts w:ascii="GHEA Grapalat" w:hAnsi="GHEA Grapalat" w:cs="Sylfaen"/>
          <w:sz w:val="20"/>
          <w:szCs w:val="20"/>
          <w:lang w:val="af-ZA"/>
        </w:rPr>
        <w:t>համար</w:t>
      </w:r>
      <w:r w:rsidRPr="003803A2">
        <w:rPr>
          <w:rFonts w:ascii="GHEA Grapalat" w:hAnsi="GHEA Grapalat" w:cs="Sylfaen"/>
          <w:sz w:val="20"/>
          <w:lang w:val="hy-AM"/>
        </w:rPr>
        <w:t xml:space="preserve">։  </w:t>
      </w:r>
    </w:p>
    <w:p w14:paraId="71F4ED3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Հայտը ներկայացվում է մինչև դրա համար սույն հրավերով սահմանված ժամկետի ավարտը։</w:t>
      </w:r>
    </w:p>
    <w:p w14:paraId="5C3C9F3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1CB5953E" w14:textId="3AF37808"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4.2  Ընթացակարգի հայտերն անհրաժեշտ է ներկայացնել հանձնաժողովին ոչ ուշ</w:t>
      </w:r>
      <w:r w:rsidR="005A4819">
        <w:rPr>
          <w:rFonts w:ascii="GHEA Grapalat" w:hAnsi="GHEA Grapalat" w:cs="Sylfaen"/>
          <w:sz w:val="20"/>
          <w:lang w:val="hy-AM"/>
        </w:rPr>
        <w:t xml:space="preserve">, քան 2025 թվականի </w:t>
      </w:r>
      <w:r w:rsidR="00013A3F" w:rsidRPr="00013A3F">
        <w:rPr>
          <w:rFonts w:ascii="GHEA Grapalat" w:hAnsi="GHEA Grapalat" w:cs="Sylfaen"/>
          <w:sz w:val="20"/>
          <w:lang w:val="hy-AM"/>
        </w:rPr>
        <w:t>հոկտեմբերի 1</w:t>
      </w:r>
      <w:r w:rsidR="00013A3F" w:rsidRPr="00E12BC3">
        <w:rPr>
          <w:rFonts w:ascii="GHEA Grapalat" w:hAnsi="GHEA Grapalat" w:cs="Sylfaen"/>
          <w:sz w:val="20"/>
          <w:lang w:val="hy-AM"/>
        </w:rPr>
        <w:t>5</w:t>
      </w:r>
      <w:r w:rsidRPr="003803A2">
        <w:rPr>
          <w:rFonts w:ascii="GHEA Grapalat" w:hAnsi="GHEA Grapalat" w:cs="Sylfaen"/>
          <w:sz w:val="20"/>
          <w:lang w:val="hy-AM"/>
        </w:rPr>
        <w:t>-ը, ժամը 1</w:t>
      </w:r>
      <w:r w:rsidR="00235448">
        <w:rPr>
          <w:rFonts w:ascii="GHEA Grapalat" w:hAnsi="GHEA Grapalat" w:cs="Sylfaen"/>
          <w:sz w:val="20"/>
          <w:lang w:val="hy-AM"/>
        </w:rPr>
        <w:t>2</w:t>
      </w:r>
      <w:r w:rsidRPr="003803A2">
        <w:rPr>
          <w:rFonts w:ascii="GHEA Grapalat" w:hAnsi="GHEA Grapalat" w:cs="Sylfaen"/>
          <w:sz w:val="20"/>
          <w:lang w:val="hy-AM"/>
        </w:rPr>
        <w:t xml:space="preserve">։00, քաղաք Երևան, Թումանյան 54 հասցեով։  </w:t>
      </w:r>
    </w:p>
    <w:p w14:paraId="7D2B3A32" w14:textId="4DBD488D"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27581F">
        <w:rPr>
          <w:rFonts w:ascii="GHEA Grapalat" w:hAnsi="GHEA Grapalat" w:cs="Sylfaen"/>
          <w:sz w:val="20"/>
          <w:lang w:val="hy-AM"/>
        </w:rPr>
        <w:t>Մարինե Հովհաննիսյանը</w:t>
      </w:r>
      <w:r w:rsidRPr="003803A2">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E6485B9"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4.3 Մասնակիցը հայտով ներկայացնում է`</w:t>
      </w:r>
    </w:p>
    <w:p w14:paraId="716B0A42" w14:textId="77777777" w:rsidR="003803A2" w:rsidRPr="003803A2" w:rsidRDefault="003803A2" w:rsidP="003803A2">
      <w:pPr>
        <w:ind w:firstLine="567"/>
        <w:jc w:val="both"/>
        <w:rPr>
          <w:rFonts w:ascii="GHEA Grapalat" w:hAnsi="GHEA Grapalat" w:cs="Sylfaen"/>
          <w:sz w:val="20"/>
          <w:lang w:val="hy-AM"/>
        </w:rPr>
      </w:pPr>
      <w:bookmarkStart w:id="6" w:name="_Hlk9261647"/>
      <w:r w:rsidRPr="003803A2">
        <w:rPr>
          <w:rFonts w:ascii="GHEA Grapalat" w:hAnsi="GHEA Grapalat" w:cs="Sylfaen"/>
          <w:sz w:val="20"/>
          <w:lang w:val="hy-AM"/>
        </w:rPr>
        <w:t>1) իր կողմից հաստատված՝ սույն հրավերի 2-րդ մասի 2.1 կետով նախատեսված դիմում-հայտարարություն`</w:t>
      </w:r>
      <w:r w:rsidRPr="003803A2">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803A2">
        <w:rPr>
          <w:rFonts w:ascii="GHEA Grapalat" w:hAnsi="GHEA Grapalat" w:cs="Sylfaen"/>
          <w:sz w:val="20"/>
          <w:lang w:val="hy-AM"/>
        </w:rPr>
        <w:t>, որը ներառում է`</w:t>
      </w:r>
    </w:p>
    <w:p w14:paraId="32757027"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ա) հավաստում սույն հրավերով սահմանված մասնակ</w:t>
      </w:r>
      <w:r w:rsidRPr="003803A2">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E5C4A7A" w14:textId="77777777" w:rsidR="003803A2" w:rsidRPr="003803A2" w:rsidRDefault="003803A2" w:rsidP="003803A2">
      <w:pPr>
        <w:shd w:val="clear" w:color="auto" w:fill="FFFFFF"/>
        <w:ind w:firstLine="567"/>
        <w:jc w:val="both"/>
        <w:rPr>
          <w:rFonts w:ascii="GHEA Grapalat" w:hAnsi="GHEA Grapalat" w:cs="Sylfaen"/>
          <w:sz w:val="20"/>
          <w:lang w:val="hy-AM"/>
        </w:rPr>
      </w:pPr>
      <w:r w:rsidRPr="003803A2">
        <w:rPr>
          <w:rFonts w:ascii="GHEA Grapalat" w:hAnsi="GHEA Grapalat" w:cs="Sylfaen"/>
          <w:sz w:val="20"/>
          <w:lang w:val="hy-AM"/>
        </w:rPr>
        <w:t>բ)</w:t>
      </w:r>
      <w:r w:rsidRPr="003803A2">
        <w:rPr>
          <w:rFonts w:ascii="GHEA Grapalat" w:hAnsi="GHEA Grapalat" w:cs="Sylfaen"/>
          <w:lang w:val="hy-AM"/>
        </w:rPr>
        <w:t xml:space="preserve"> </w:t>
      </w:r>
      <w:r w:rsidRPr="003803A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A22102"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7D918C8" w14:textId="77777777" w:rsidR="003803A2" w:rsidRPr="003803A2" w:rsidRDefault="003803A2" w:rsidP="003803A2">
      <w:pPr>
        <w:ind w:firstLine="567"/>
        <w:jc w:val="both"/>
        <w:rPr>
          <w:rFonts w:ascii="GHEA Grapalat" w:hAnsi="GHEA Grapalat" w:cs="Sylfaen"/>
          <w:sz w:val="20"/>
          <w:lang w:val="hy-AM"/>
        </w:rPr>
      </w:pPr>
      <w:bookmarkStart w:id="7" w:name="_Hlk9261892"/>
      <w:bookmarkEnd w:id="6"/>
      <w:r w:rsidRPr="003803A2">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E9855F9" w14:textId="77777777" w:rsidR="003803A2" w:rsidRPr="003803A2" w:rsidRDefault="003803A2" w:rsidP="003803A2">
      <w:pPr>
        <w:ind w:firstLine="630"/>
        <w:jc w:val="both"/>
        <w:rPr>
          <w:rFonts w:ascii="Cambria Math" w:hAnsi="Cambria Math" w:cs="Sylfaen"/>
          <w:sz w:val="22"/>
          <w:lang w:val="hy-AM" w:eastAsia="ru-RU"/>
        </w:rPr>
      </w:pPr>
      <w:r w:rsidRPr="003803A2">
        <w:rPr>
          <w:rFonts w:ascii="GHEA Grapalat" w:hAnsi="GHEA Grapalat"/>
          <w:sz w:val="20"/>
          <w:szCs w:val="20"/>
          <w:lang w:val="hy-AM" w:eastAsia="ru-RU"/>
        </w:rPr>
        <w:t xml:space="preserve">ե) </w:t>
      </w:r>
      <w:r w:rsidRPr="003803A2">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803A2">
        <w:rPr>
          <w:rFonts w:ascii="GHEA Grapalat" w:hAnsi="GHEA Grapalat"/>
          <w:sz w:val="20"/>
          <w:szCs w:val="20"/>
          <w:lang w:val="hy-AM" w:eastAsia="ru-RU"/>
        </w:rPr>
        <w:t xml:space="preserve">Ընդ որում </w:t>
      </w:r>
      <w:r w:rsidRPr="003803A2">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803A2">
        <w:rPr>
          <w:rFonts w:ascii="Cambria Math" w:hAnsi="Cambria Math" w:cs="Sylfaen"/>
          <w:sz w:val="20"/>
          <w:szCs w:val="20"/>
          <w:lang w:val="hy-AM" w:eastAsia="ru-RU"/>
        </w:rPr>
        <w:t>․</w:t>
      </w:r>
      <w:r w:rsidRPr="003803A2">
        <w:rPr>
          <w:vertAlign w:val="superscript"/>
        </w:rPr>
        <w:footnoteReference w:id="3"/>
      </w:r>
    </w:p>
    <w:p w14:paraId="2526F678" w14:textId="77777777" w:rsidR="003803A2" w:rsidRPr="003803A2" w:rsidRDefault="003803A2" w:rsidP="003803A2">
      <w:pPr>
        <w:ind w:firstLine="630"/>
        <w:jc w:val="both"/>
        <w:rPr>
          <w:rFonts w:ascii="GHEA Grapalat" w:hAnsi="GHEA Grapalat"/>
          <w:sz w:val="20"/>
          <w:szCs w:val="20"/>
          <w:lang w:val="hy-AM" w:eastAsia="ru-RU"/>
        </w:rPr>
      </w:pPr>
      <w:r w:rsidRPr="003803A2">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803A2">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3803A2">
        <w:rPr>
          <w:vertAlign w:val="superscript"/>
        </w:rPr>
        <w:footnoteReference w:id="4"/>
      </w:r>
    </w:p>
    <w:bookmarkEnd w:id="7"/>
    <w:p w14:paraId="62CA183B"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2) իր կողմից հաստատված գնային առաջարկ.</w:t>
      </w:r>
    </w:p>
    <w:p w14:paraId="7E1089F0"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88BBB7"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7963B51" w14:textId="77777777" w:rsidR="003803A2" w:rsidRPr="003803A2" w:rsidRDefault="003803A2" w:rsidP="003803A2">
      <w:pPr>
        <w:ind w:firstLine="709"/>
        <w:jc w:val="both"/>
        <w:rPr>
          <w:rFonts w:ascii="GHEA Grapalat" w:hAnsi="GHEA Grapalat" w:cs="Sylfaen"/>
          <w:sz w:val="20"/>
          <w:lang w:val="hy-AM"/>
        </w:rPr>
      </w:pPr>
      <w:bookmarkStart w:id="8" w:name="_Hlk9262052"/>
      <w:r w:rsidRPr="003803A2">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496E521D"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510B83" w14:textId="77777777" w:rsidR="003803A2" w:rsidRPr="003803A2" w:rsidRDefault="003803A2" w:rsidP="003803A2">
      <w:pPr>
        <w:numPr>
          <w:ilvl w:val="0"/>
          <w:numId w:val="18"/>
        </w:numPr>
        <w:ind w:left="0" w:firstLine="810"/>
        <w:jc w:val="both"/>
        <w:rPr>
          <w:rFonts w:ascii="GHEA Grapalat" w:hAnsi="GHEA Grapalat" w:cs="Sylfaen"/>
          <w:sz w:val="20"/>
          <w:lang w:val="hy-AM"/>
        </w:rPr>
      </w:pPr>
      <w:r w:rsidRPr="003803A2">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833666C" w14:textId="77777777" w:rsidR="003803A2" w:rsidRPr="003803A2" w:rsidRDefault="003803A2" w:rsidP="003803A2">
      <w:pPr>
        <w:ind w:firstLine="709"/>
        <w:jc w:val="both"/>
        <w:rPr>
          <w:rFonts w:ascii="GHEA Grapalat" w:hAnsi="GHEA Grapalat" w:cs="Sylfaen"/>
          <w:sz w:val="20"/>
          <w:lang w:val="hy-AM"/>
        </w:rPr>
      </w:pPr>
    </w:p>
    <w:p w14:paraId="76ED2229" w14:textId="77777777" w:rsidR="003803A2" w:rsidRPr="003803A2" w:rsidRDefault="003803A2" w:rsidP="003803A2">
      <w:pPr>
        <w:jc w:val="center"/>
        <w:rPr>
          <w:rFonts w:ascii="GHEA Grapalat" w:hAnsi="GHEA Grapalat" w:cs="Arial"/>
          <w:b/>
          <w:sz w:val="20"/>
          <w:lang w:val="es-ES"/>
        </w:rPr>
      </w:pPr>
      <w:r w:rsidRPr="003803A2">
        <w:rPr>
          <w:rFonts w:ascii="GHEA Grapalat" w:hAnsi="GHEA Grapalat"/>
          <w:b/>
          <w:sz w:val="20"/>
          <w:lang w:val="es-ES"/>
        </w:rPr>
        <w:t xml:space="preserve">5.   </w:t>
      </w:r>
      <w:r w:rsidRPr="003803A2">
        <w:rPr>
          <w:rFonts w:ascii="GHEA Grapalat" w:hAnsi="GHEA Grapalat" w:cs="Sylfaen"/>
          <w:b/>
          <w:sz w:val="20"/>
          <w:lang w:val="es-ES"/>
        </w:rPr>
        <w:t>ՀԱՅՏԻ</w:t>
      </w:r>
      <w:r w:rsidRPr="003803A2">
        <w:rPr>
          <w:rFonts w:ascii="GHEA Grapalat" w:hAnsi="GHEA Grapalat" w:cs="Arial"/>
          <w:b/>
          <w:sz w:val="20"/>
          <w:lang w:val="es-ES"/>
        </w:rPr>
        <w:t xml:space="preserve">   </w:t>
      </w:r>
      <w:r w:rsidRPr="003803A2">
        <w:rPr>
          <w:rFonts w:ascii="GHEA Grapalat" w:hAnsi="GHEA Grapalat" w:cs="Sylfaen"/>
          <w:b/>
          <w:sz w:val="20"/>
          <w:lang w:val="es-ES"/>
        </w:rPr>
        <w:t>ԳՆԱՅԻՆ</w:t>
      </w:r>
      <w:r w:rsidRPr="003803A2">
        <w:rPr>
          <w:rFonts w:ascii="GHEA Grapalat" w:hAnsi="GHEA Grapalat" w:cs="Arial"/>
          <w:b/>
          <w:sz w:val="20"/>
          <w:lang w:val="es-ES"/>
        </w:rPr>
        <w:t xml:space="preserve">  </w:t>
      </w:r>
      <w:r w:rsidRPr="003803A2">
        <w:rPr>
          <w:rFonts w:ascii="GHEA Grapalat" w:hAnsi="GHEA Grapalat" w:cs="Sylfaen"/>
          <w:b/>
          <w:sz w:val="20"/>
          <w:lang w:val="es-ES"/>
        </w:rPr>
        <w:t>ԱՌԱՋԱՐԿԸ</w:t>
      </w:r>
      <w:r w:rsidRPr="003803A2">
        <w:rPr>
          <w:rFonts w:ascii="GHEA Grapalat" w:hAnsi="GHEA Grapalat" w:cs="Arial"/>
          <w:b/>
          <w:sz w:val="20"/>
          <w:lang w:val="es-ES"/>
        </w:rPr>
        <w:t xml:space="preserve"> </w:t>
      </w:r>
    </w:p>
    <w:p w14:paraId="02447270" w14:textId="77777777" w:rsidR="003803A2" w:rsidRPr="003803A2" w:rsidRDefault="003803A2" w:rsidP="003803A2">
      <w:pPr>
        <w:jc w:val="center"/>
        <w:rPr>
          <w:rFonts w:ascii="GHEA Grapalat" w:hAnsi="GHEA Grapalat" w:cs="Arial"/>
          <w:b/>
          <w:sz w:val="20"/>
          <w:lang w:val="es-ES"/>
        </w:rPr>
      </w:pPr>
    </w:p>
    <w:p w14:paraId="16E6E9C3" w14:textId="77777777" w:rsidR="003803A2" w:rsidRPr="003803A2" w:rsidRDefault="003803A2" w:rsidP="003803A2">
      <w:pPr>
        <w:ind w:firstLine="567"/>
        <w:jc w:val="both"/>
        <w:rPr>
          <w:rFonts w:ascii="GHEA Grapalat" w:hAnsi="GHEA Grapalat"/>
          <w:sz w:val="20"/>
          <w:lang w:val="es-ES"/>
        </w:rPr>
      </w:pPr>
      <w:r w:rsidRPr="003803A2">
        <w:rPr>
          <w:rFonts w:ascii="GHEA Grapalat" w:hAnsi="GHEA Grapalat" w:cs="Sylfaen"/>
          <w:sz w:val="20"/>
          <w:lang w:val="es-ES"/>
        </w:rPr>
        <w:t xml:space="preserve">5.1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գինը</w:t>
      </w:r>
      <w:r w:rsidRPr="003803A2">
        <w:rPr>
          <w:rFonts w:ascii="GHEA Grapalat" w:hAnsi="GHEA Grapalat" w:cs="Sylfaen"/>
          <w:sz w:val="20"/>
          <w:lang w:val="es-ES"/>
        </w:rPr>
        <w:t xml:space="preserve"> </w:t>
      </w:r>
      <w:r w:rsidRPr="003803A2">
        <w:rPr>
          <w:rFonts w:ascii="GHEA Grapalat" w:hAnsi="GHEA Grapalat" w:cs="Sylfaen"/>
          <w:sz w:val="20"/>
          <w:lang w:val="hy-AM"/>
        </w:rPr>
        <w:t>ապրանքի</w:t>
      </w:r>
      <w:r w:rsidRPr="003803A2">
        <w:rPr>
          <w:rFonts w:ascii="GHEA Grapalat" w:hAnsi="GHEA Grapalat" w:cs="Sylfaen"/>
          <w:sz w:val="20"/>
          <w:lang w:val="es-ES"/>
        </w:rPr>
        <w:t xml:space="preserve"> </w:t>
      </w:r>
      <w:r w:rsidRPr="003803A2">
        <w:rPr>
          <w:rFonts w:ascii="GHEA Grapalat" w:hAnsi="GHEA Grapalat" w:cs="Sylfaen"/>
          <w:sz w:val="20"/>
          <w:lang w:val="hy-AM"/>
        </w:rPr>
        <w:t>արժեքից</w:t>
      </w:r>
      <w:r w:rsidRPr="003803A2">
        <w:rPr>
          <w:rFonts w:ascii="GHEA Grapalat" w:hAnsi="GHEA Grapalat" w:cs="Sylfaen"/>
          <w:sz w:val="20"/>
          <w:lang w:val="es-ES"/>
        </w:rPr>
        <w:t xml:space="preserve"> </w:t>
      </w:r>
      <w:r w:rsidRPr="003803A2">
        <w:rPr>
          <w:rFonts w:ascii="GHEA Grapalat" w:hAnsi="GHEA Grapalat" w:cs="Sylfaen"/>
          <w:sz w:val="20"/>
          <w:lang w:val="hy-AM"/>
        </w:rPr>
        <w:t>բացի</w:t>
      </w:r>
      <w:r w:rsidRPr="003803A2">
        <w:rPr>
          <w:rFonts w:ascii="GHEA Grapalat" w:hAnsi="GHEA Grapalat" w:cs="Sylfaen"/>
          <w:sz w:val="20"/>
          <w:lang w:val="es-ES"/>
        </w:rPr>
        <w:t xml:space="preserve"> </w:t>
      </w:r>
      <w:r w:rsidRPr="003803A2">
        <w:rPr>
          <w:rFonts w:ascii="GHEA Grapalat" w:hAnsi="GHEA Grapalat" w:cs="Sylfaen"/>
          <w:sz w:val="20"/>
          <w:lang w:val="hy-AM"/>
        </w:rPr>
        <w:t>ներառում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փոխադրման</w:t>
      </w:r>
      <w:r w:rsidRPr="003803A2">
        <w:rPr>
          <w:rFonts w:ascii="GHEA Grapalat" w:hAnsi="GHEA Grapalat" w:cs="Sylfaen"/>
          <w:sz w:val="20"/>
          <w:lang w:val="es-ES"/>
        </w:rPr>
        <w:t xml:space="preserve">, </w:t>
      </w:r>
      <w:r w:rsidRPr="003803A2">
        <w:rPr>
          <w:rFonts w:ascii="GHEA Grapalat" w:hAnsi="GHEA Grapalat" w:cs="Sylfaen"/>
          <w:sz w:val="20"/>
          <w:lang w:val="hy-AM"/>
        </w:rPr>
        <w:t>ապահովագրման</w:t>
      </w:r>
      <w:r w:rsidRPr="003803A2">
        <w:rPr>
          <w:rFonts w:ascii="GHEA Grapalat" w:hAnsi="GHEA Grapalat" w:cs="Sylfaen"/>
          <w:sz w:val="20"/>
          <w:lang w:val="es-ES"/>
        </w:rPr>
        <w:t xml:space="preserve">, </w:t>
      </w:r>
      <w:r w:rsidRPr="003803A2">
        <w:rPr>
          <w:rFonts w:ascii="GHEA Grapalat" w:hAnsi="GHEA Grapalat" w:cs="Sylfaen"/>
          <w:sz w:val="20"/>
          <w:lang w:val="hy-AM"/>
        </w:rPr>
        <w:t>տուրքերի</w:t>
      </w:r>
      <w:r w:rsidRPr="003803A2">
        <w:rPr>
          <w:rFonts w:ascii="GHEA Grapalat" w:hAnsi="GHEA Grapalat" w:cs="Sylfaen"/>
          <w:sz w:val="20"/>
          <w:lang w:val="es-ES"/>
        </w:rPr>
        <w:t xml:space="preserve">, </w:t>
      </w:r>
      <w:r w:rsidRPr="003803A2">
        <w:rPr>
          <w:rFonts w:ascii="GHEA Grapalat" w:hAnsi="GHEA Grapalat" w:cs="Sylfaen"/>
          <w:sz w:val="20"/>
          <w:lang w:val="hy-AM"/>
        </w:rPr>
        <w:t>հարկերի</w:t>
      </w:r>
      <w:r w:rsidRPr="003803A2">
        <w:rPr>
          <w:rFonts w:ascii="GHEA Grapalat" w:hAnsi="GHEA Grapalat" w:cs="Sylfaen"/>
          <w:sz w:val="20"/>
          <w:lang w:val="es-ES"/>
        </w:rPr>
        <w:t xml:space="preserve">, </w:t>
      </w:r>
      <w:r w:rsidRPr="003803A2">
        <w:rPr>
          <w:rFonts w:ascii="GHEA Grapalat" w:hAnsi="GHEA Grapalat" w:cs="Sylfaen"/>
          <w:sz w:val="20"/>
          <w:lang w:val="hy-AM"/>
        </w:rPr>
        <w:t>այլ</w:t>
      </w:r>
      <w:r w:rsidRPr="003803A2">
        <w:rPr>
          <w:rFonts w:ascii="GHEA Grapalat" w:hAnsi="GHEA Grapalat" w:cs="Sylfaen"/>
          <w:sz w:val="20"/>
          <w:lang w:val="es-ES"/>
        </w:rPr>
        <w:t xml:space="preserve"> </w:t>
      </w:r>
      <w:r w:rsidRPr="003803A2">
        <w:rPr>
          <w:rFonts w:ascii="GHEA Grapalat" w:hAnsi="GHEA Grapalat" w:cs="Sylfaen"/>
          <w:sz w:val="20"/>
          <w:lang w:val="hy-AM"/>
        </w:rPr>
        <w:t>վճարումների</w:t>
      </w:r>
      <w:r w:rsidRPr="003803A2">
        <w:rPr>
          <w:rFonts w:ascii="GHEA Grapalat" w:hAnsi="GHEA Grapalat" w:cs="Sylfaen"/>
          <w:sz w:val="20"/>
          <w:lang w:val="es-ES"/>
        </w:rPr>
        <w:t xml:space="preserve"> </w:t>
      </w:r>
      <w:r w:rsidRPr="003803A2">
        <w:rPr>
          <w:rFonts w:ascii="GHEA Grapalat" w:hAnsi="GHEA Grapalat" w:cs="Sylfaen"/>
          <w:sz w:val="20"/>
          <w:lang w:val="hy-AM"/>
        </w:rPr>
        <w:t>գծով</w:t>
      </w:r>
      <w:r w:rsidRPr="003803A2">
        <w:rPr>
          <w:rFonts w:ascii="GHEA Grapalat" w:hAnsi="GHEA Grapalat" w:cs="Sylfaen"/>
          <w:sz w:val="20"/>
          <w:lang w:val="es-ES"/>
        </w:rPr>
        <w:t xml:space="preserve"> </w:t>
      </w:r>
      <w:r w:rsidRPr="003803A2">
        <w:rPr>
          <w:rFonts w:ascii="GHEA Grapalat" w:hAnsi="GHEA Grapalat" w:cs="Sylfaen"/>
          <w:sz w:val="20"/>
          <w:lang w:val="hy-AM"/>
        </w:rPr>
        <w:t>ծախսերը</w:t>
      </w:r>
      <w:r w:rsidRPr="003803A2">
        <w:rPr>
          <w:rFonts w:ascii="GHEA Grapalat" w:hAnsi="GHEA Grapalat" w:cs="Sylfaen"/>
          <w:sz w:val="20"/>
          <w:lang w:val="es-ES"/>
        </w:rPr>
        <w:t xml:space="preserve"> </w:t>
      </w:r>
      <w:r w:rsidRPr="003803A2">
        <w:rPr>
          <w:rFonts w:ascii="GHEA Grapalat" w:hAnsi="GHEA Grapalat" w:cs="Sylfaen"/>
          <w:sz w:val="20"/>
          <w:lang w:val="hy-AM"/>
        </w:rPr>
        <w:t>և</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կարող</w:t>
      </w:r>
      <w:r w:rsidRPr="003803A2">
        <w:rPr>
          <w:rFonts w:ascii="GHEA Grapalat" w:hAnsi="GHEA Grapalat" w:cs="Sylfaen"/>
          <w:sz w:val="20"/>
          <w:lang w:val="es-ES"/>
        </w:rPr>
        <w:t xml:space="preserve"> </w:t>
      </w:r>
      <w:r w:rsidRPr="003803A2">
        <w:rPr>
          <w:rFonts w:ascii="GHEA Grapalat" w:hAnsi="GHEA Grapalat" w:cs="Sylfaen"/>
          <w:sz w:val="20"/>
          <w:lang w:val="hy-AM"/>
        </w:rPr>
        <w:t>պակաս</w:t>
      </w:r>
      <w:r w:rsidRPr="003803A2">
        <w:rPr>
          <w:rFonts w:ascii="GHEA Grapalat" w:hAnsi="GHEA Grapalat" w:cs="Sylfaen"/>
          <w:sz w:val="20"/>
          <w:lang w:val="es-ES"/>
        </w:rPr>
        <w:t xml:space="preserve"> </w:t>
      </w:r>
      <w:r w:rsidRPr="003803A2">
        <w:rPr>
          <w:rFonts w:ascii="GHEA Grapalat" w:hAnsi="GHEA Grapalat" w:cs="Sylfaen"/>
          <w:sz w:val="20"/>
          <w:lang w:val="hy-AM"/>
        </w:rPr>
        <w:t>լինել</w:t>
      </w:r>
      <w:r w:rsidRPr="003803A2">
        <w:rPr>
          <w:rFonts w:ascii="GHEA Grapalat" w:hAnsi="GHEA Grapalat" w:cs="Sylfaen"/>
          <w:sz w:val="20"/>
          <w:lang w:val="es-ES"/>
        </w:rPr>
        <w:t xml:space="preserve"> </w:t>
      </w:r>
      <w:r w:rsidRPr="003803A2">
        <w:rPr>
          <w:rFonts w:ascii="GHEA Grapalat" w:hAnsi="GHEA Grapalat" w:cs="Sylfaen"/>
          <w:sz w:val="20"/>
          <w:lang w:val="hy-AM"/>
        </w:rPr>
        <w:t>դրանց</w:t>
      </w:r>
      <w:r w:rsidRPr="003803A2">
        <w:rPr>
          <w:rFonts w:ascii="GHEA Grapalat" w:hAnsi="GHEA Grapalat" w:cs="Sylfaen"/>
          <w:sz w:val="20"/>
          <w:lang w:val="es-ES"/>
        </w:rPr>
        <w:t xml:space="preserve"> </w:t>
      </w:r>
      <w:r w:rsidRPr="003803A2">
        <w:rPr>
          <w:rFonts w:ascii="GHEA Grapalat" w:hAnsi="GHEA Grapalat" w:cs="Sylfaen"/>
          <w:sz w:val="20"/>
          <w:lang w:val="hy-AM"/>
        </w:rPr>
        <w:t>ինքնարժեքից</w:t>
      </w:r>
      <w:r w:rsidRPr="003803A2">
        <w:rPr>
          <w:rFonts w:ascii="GHEA Grapalat" w:hAnsi="GHEA Grapalat" w:cs="Sylfaen"/>
          <w:sz w:val="20"/>
          <w:lang w:val="es-ES"/>
        </w:rPr>
        <w:t xml:space="preserve">: </w:t>
      </w:r>
      <w:r w:rsidRPr="003803A2">
        <w:rPr>
          <w:rFonts w:ascii="GHEA Grapalat" w:hAnsi="GHEA Grapalat" w:cs="Sylfaen"/>
          <w:sz w:val="20"/>
          <w:lang w:val="hy-AM"/>
        </w:rPr>
        <w:t>Առաջարկվող</w:t>
      </w:r>
      <w:r w:rsidRPr="003803A2">
        <w:rPr>
          <w:rFonts w:ascii="GHEA Grapalat" w:hAnsi="GHEA Grapalat" w:cs="Sylfaen"/>
          <w:sz w:val="20"/>
          <w:lang w:val="es-ES"/>
        </w:rPr>
        <w:t xml:space="preserve"> </w:t>
      </w:r>
      <w:r w:rsidRPr="003803A2">
        <w:rPr>
          <w:rFonts w:ascii="GHEA Grapalat" w:hAnsi="GHEA Grapalat" w:cs="Sylfaen"/>
          <w:sz w:val="20"/>
          <w:lang w:val="hy-AM"/>
        </w:rPr>
        <w:t>գնի</w:t>
      </w:r>
      <w:r w:rsidRPr="003803A2">
        <w:rPr>
          <w:rFonts w:ascii="GHEA Grapalat" w:hAnsi="GHEA Grapalat" w:cs="Sylfaen"/>
          <w:sz w:val="20"/>
          <w:lang w:val="es-ES"/>
        </w:rPr>
        <w:t xml:space="preserve">  </w:t>
      </w:r>
      <w:r w:rsidRPr="003803A2">
        <w:rPr>
          <w:rFonts w:ascii="GHEA Grapalat" w:hAnsi="GHEA Grapalat" w:cs="Sylfaen"/>
          <w:sz w:val="20"/>
          <w:lang w:val="hy-AM"/>
        </w:rPr>
        <w:t>հաշվարկը</w:t>
      </w:r>
      <w:r w:rsidRPr="003803A2">
        <w:rPr>
          <w:rFonts w:ascii="GHEA Grapalat" w:hAnsi="GHEA Grapalat" w:cs="Sylfaen"/>
          <w:sz w:val="20"/>
          <w:lang w:val="es-ES"/>
        </w:rPr>
        <w:t xml:space="preserve"> </w:t>
      </w:r>
      <w:r w:rsidRPr="003803A2">
        <w:rPr>
          <w:rFonts w:ascii="GHEA Grapalat" w:hAnsi="GHEA Grapalat" w:cs="Sylfaen"/>
          <w:sz w:val="20"/>
          <w:lang w:val="hy-AM"/>
        </w:rPr>
        <w:t>պետք</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ներկայացվի</w:t>
      </w:r>
      <w:r w:rsidRPr="003803A2">
        <w:rPr>
          <w:rFonts w:ascii="GHEA Grapalat" w:hAnsi="GHEA Grapalat" w:cs="Sylfaen"/>
          <w:sz w:val="20"/>
          <w:lang w:val="es-ES"/>
        </w:rPr>
        <w:t xml:space="preserve"> </w:t>
      </w:r>
      <w:r w:rsidRPr="003803A2">
        <w:rPr>
          <w:rFonts w:ascii="GHEA Grapalat" w:hAnsi="GHEA Grapalat" w:cs="Sylfaen"/>
          <w:sz w:val="20"/>
          <w:lang w:val="hy-AM"/>
        </w:rPr>
        <w:t>հայտով</w:t>
      </w:r>
      <w:r w:rsidRPr="003803A2">
        <w:rPr>
          <w:rFonts w:ascii="GHEA Grapalat" w:hAnsi="GHEA Grapalat"/>
          <w:sz w:val="20"/>
          <w:lang w:val="es-ES"/>
        </w:rPr>
        <w:t>:</w:t>
      </w:r>
    </w:p>
    <w:p w14:paraId="33A2A4BA"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sz w:val="20"/>
          <w:szCs w:val="20"/>
          <w:lang w:val="es-ES" w:eastAsia="ru-RU"/>
        </w:rPr>
        <w:t>5.</w:t>
      </w:r>
      <w:r w:rsidRPr="003803A2">
        <w:rPr>
          <w:rFonts w:ascii="GHEA Grapalat" w:hAnsi="GHEA Grapalat"/>
          <w:sz w:val="20"/>
          <w:szCs w:val="20"/>
          <w:lang w:val="hy-AM" w:eastAsia="ru-RU"/>
        </w:rPr>
        <w:t>2</w:t>
      </w:r>
      <w:r w:rsidRPr="003803A2">
        <w:rPr>
          <w:rFonts w:ascii="GHEA Grapalat" w:hAnsi="GHEA Grapalat" w:cs="Sylfaen"/>
          <w:sz w:val="20"/>
          <w:szCs w:val="20"/>
          <w:lang w:val="es-ES" w:eastAsia="ru-RU"/>
        </w:rPr>
        <w:t xml:space="preserve"> Մ</w:t>
      </w:r>
      <w:r w:rsidRPr="003803A2">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803A2">
        <w:rPr>
          <w:rFonts w:ascii="GHEA Grapalat" w:hAnsi="GHEA Grapalat" w:cs="Sylfaen"/>
          <w:sz w:val="20"/>
        </w:rPr>
        <w:t>մ</w:t>
      </w:r>
      <w:r w:rsidRPr="003803A2">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3803A2">
        <w:rPr>
          <w:rFonts w:ascii="GHEA Grapalat" w:hAnsi="GHEA Grapalat" w:cs="Sylfaen"/>
          <w:sz w:val="20"/>
          <w:lang w:val="es-ES"/>
        </w:rPr>
        <w:t xml:space="preserve"> </w:t>
      </w:r>
      <w:r w:rsidRPr="003803A2">
        <w:rPr>
          <w:rFonts w:ascii="GHEA Grapalat" w:hAnsi="GHEA Grapalat" w:cs="Sylfaen"/>
          <w:sz w:val="20"/>
          <w:szCs w:val="20"/>
          <w:lang w:val="ru-RU" w:eastAsia="ru-RU"/>
        </w:rPr>
        <w:t>ներկայաց</w:t>
      </w:r>
      <w:r w:rsidRPr="003803A2">
        <w:rPr>
          <w:rFonts w:ascii="GHEA Grapalat" w:hAnsi="GHEA Grapalat" w:cs="Sylfaen"/>
          <w:sz w:val="20"/>
          <w:szCs w:val="20"/>
          <w:lang w:eastAsia="ru-RU"/>
        </w:rPr>
        <w:t>վող</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գնային</w:t>
      </w:r>
      <w:r w:rsidRPr="003803A2">
        <w:rPr>
          <w:rFonts w:ascii="GHEA Grapalat" w:hAnsi="GHEA Grapalat" w:cs="Sylfaen"/>
          <w:sz w:val="20"/>
          <w:szCs w:val="20"/>
          <w:lang w:val="es-ES" w:eastAsia="ru-RU"/>
        </w:rPr>
        <w:t xml:space="preserve"> </w:t>
      </w:r>
      <w:r w:rsidRPr="003803A2">
        <w:rPr>
          <w:rFonts w:ascii="GHEA Grapalat" w:hAnsi="GHEA Grapalat" w:cs="Sylfaen"/>
          <w:sz w:val="20"/>
          <w:szCs w:val="20"/>
          <w:lang w:val="ru-RU" w:eastAsia="ru-RU"/>
        </w:rPr>
        <w:t>առաջարկում</w:t>
      </w:r>
      <w:r w:rsidRPr="003803A2">
        <w:rPr>
          <w:rFonts w:ascii="GHEA Grapalat" w:hAnsi="GHEA Grapalat" w:cs="Sylfaen"/>
          <w:sz w:val="20"/>
          <w:lang w:val="hy-AM"/>
        </w:rPr>
        <w:t xml:space="preserve"> առանձնացված տողով նախատեսվում է այդ հարկատեսակի գծով վճարվելիք գումարի չափը:</w:t>
      </w:r>
      <w:r w:rsidRPr="003803A2">
        <w:rPr>
          <w:rFonts w:ascii="GHEA Grapalat" w:hAnsi="GHEA Grapalat" w:cs="Sylfaen"/>
          <w:sz w:val="20"/>
          <w:lang w:val="es-ES"/>
        </w:rPr>
        <w:t xml:space="preserve"> </w:t>
      </w:r>
    </w:p>
    <w:p w14:paraId="0196379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rPr>
        <w:t>Մ</w:t>
      </w:r>
      <w:r w:rsidRPr="003803A2">
        <w:rPr>
          <w:rFonts w:ascii="GHEA Grapalat" w:hAnsi="GHEA Grapalat" w:cs="Sylfaen"/>
          <w:sz w:val="20"/>
          <w:lang w:val="hy-AM"/>
        </w:rPr>
        <w:t>ասնակիցների գնային առաջարկների գնահատում</w:t>
      </w:r>
      <w:r w:rsidRPr="003803A2">
        <w:rPr>
          <w:rFonts w:ascii="GHEA Grapalat" w:hAnsi="GHEA Grapalat" w:cs="Sylfaen"/>
          <w:sz w:val="20"/>
        </w:rPr>
        <w:t>ն</w:t>
      </w:r>
      <w:r w:rsidRPr="003803A2">
        <w:rPr>
          <w:rFonts w:ascii="GHEA Grapalat" w:hAnsi="GHEA Grapalat" w:cs="Sylfaen"/>
          <w:sz w:val="20"/>
          <w:lang w:val="hy-AM"/>
        </w:rPr>
        <w:t xml:space="preserve"> </w:t>
      </w:r>
      <w:r w:rsidRPr="003803A2">
        <w:rPr>
          <w:rFonts w:ascii="GHEA Grapalat" w:hAnsi="GHEA Grapalat" w:cs="Sylfaen"/>
          <w:sz w:val="20"/>
        </w:rPr>
        <w:t>ու</w:t>
      </w:r>
      <w:r w:rsidRPr="003803A2">
        <w:rPr>
          <w:rFonts w:ascii="GHEA Grapalat" w:hAnsi="GHEA Grapalat" w:cs="Sylfaen"/>
          <w:sz w:val="20"/>
          <w:lang w:val="hy-AM"/>
        </w:rPr>
        <w:t xml:space="preserve"> համեմատումն իրականացվում </w:t>
      </w:r>
      <w:r w:rsidRPr="003803A2">
        <w:rPr>
          <w:rFonts w:ascii="GHEA Grapalat" w:hAnsi="GHEA Grapalat" w:cs="Sylfaen"/>
          <w:sz w:val="20"/>
        </w:rPr>
        <w:t>են</w:t>
      </w:r>
      <w:r w:rsidRPr="003803A2">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AE00C7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04A7B23"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62A72F"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7B49C2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D66EFD" w14:textId="77777777" w:rsidR="003803A2" w:rsidRPr="003803A2" w:rsidRDefault="003803A2" w:rsidP="003803A2">
      <w:pPr>
        <w:tabs>
          <w:tab w:val="left" w:pos="0"/>
        </w:tabs>
        <w:ind w:firstLine="360"/>
        <w:jc w:val="both"/>
        <w:rPr>
          <w:rFonts w:ascii="GHEA Grapalat" w:hAnsi="GHEA Grapalat" w:cs="Sylfaen"/>
          <w:sz w:val="20"/>
          <w:lang w:val="hy-AM"/>
        </w:rPr>
      </w:pPr>
      <w:r w:rsidRPr="003803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6CA0F2"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167573B" w14:textId="77777777" w:rsidR="003803A2" w:rsidRPr="003803A2" w:rsidRDefault="003803A2" w:rsidP="003803A2">
      <w:pPr>
        <w:ind w:firstLine="567"/>
        <w:jc w:val="both"/>
        <w:rPr>
          <w:rFonts w:ascii="GHEA Grapalat" w:hAnsi="GHEA Grapalat"/>
          <w:sz w:val="20"/>
          <w:szCs w:val="20"/>
          <w:lang w:val="es-ES" w:eastAsia="ru-RU"/>
        </w:rPr>
      </w:pPr>
      <w:r w:rsidRPr="003803A2">
        <w:rPr>
          <w:rFonts w:ascii="GHEA Grapalat" w:hAnsi="GHEA Grapalat"/>
          <w:sz w:val="20"/>
          <w:szCs w:val="20"/>
          <w:lang w:val="es-ES" w:eastAsia="ru-RU"/>
        </w:rPr>
        <w:t>5.</w:t>
      </w:r>
      <w:r w:rsidRPr="003803A2">
        <w:rPr>
          <w:rFonts w:ascii="GHEA Grapalat" w:hAnsi="GHEA Grapalat"/>
          <w:sz w:val="20"/>
          <w:szCs w:val="20"/>
          <w:lang w:val="hy-AM" w:eastAsia="ru-RU"/>
        </w:rPr>
        <w:t>3</w:t>
      </w:r>
      <w:r w:rsidRPr="003803A2">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48A3AE4" w14:textId="77777777" w:rsidR="003803A2" w:rsidRPr="003803A2" w:rsidRDefault="003803A2" w:rsidP="003803A2">
      <w:pPr>
        <w:ind w:firstLine="567"/>
        <w:jc w:val="both"/>
        <w:rPr>
          <w:rFonts w:ascii="GHEA Grapalat" w:hAnsi="GHEA Grapalat"/>
          <w:sz w:val="20"/>
          <w:szCs w:val="20"/>
          <w:lang w:val="es-ES"/>
        </w:rPr>
      </w:pPr>
    </w:p>
    <w:p w14:paraId="3602091B"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lang w:val="es-ES"/>
        </w:rPr>
        <w:t xml:space="preserve">6. </w:t>
      </w:r>
      <w:r w:rsidRPr="003803A2">
        <w:rPr>
          <w:rFonts w:ascii="GHEA Grapalat" w:hAnsi="GHEA Grapalat"/>
          <w:b/>
          <w:sz w:val="20"/>
        </w:rPr>
        <w:t>ՀԱՅՏԻ</w:t>
      </w:r>
      <w:r w:rsidRPr="003803A2">
        <w:rPr>
          <w:rFonts w:ascii="GHEA Grapalat" w:hAnsi="GHEA Grapalat"/>
          <w:b/>
          <w:sz w:val="20"/>
          <w:lang w:val="es-ES"/>
        </w:rPr>
        <w:t xml:space="preserve"> </w:t>
      </w:r>
      <w:r w:rsidRPr="003803A2">
        <w:rPr>
          <w:rFonts w:ascii="GHEA Grapalat" w:hAnsi="GHEA Grapalat"/>
          <w:b/>
          <w:sz w:val="20"/>
        </w:rPr>
        <w:t>ԳՈՐԾՈՂՈՒԹՅԱՆ</w:t>
      </w:r>
      <w:r w:rsidRPr="003803A2">
        <w:rPr>
          <w:rFonts w:ascii="GHEA Grapalat" w:hAnsi="GHEA Grapalat"/>
          <w:b/>
          <w:sz w:val="20"/>
          <w:lang w:val="es-ES"/>
        </w:rPr>
        <w:t xml:space="preserve"> </w:t>
      </w:r>
      <w:r w:rsidRPr="003803A2">
        <w:rPr>
          <w:rFonts w:ascii="GHEA Grapalat" w:hAnsi="GHEA Grapalat"/>
          <w:b/>
          <w:sz w:val="20"/>
        </w:rPr>
        <w:t>ԺԱՄԿԵՏԸ</w:t>
      </w:r>
      <w:r w:rsidRPr="003803A2">
        <w:rPr>
          <w:rFonts w:ascii="GHEA Grapalat" w:hAnsi="GHEA Grapalat"/>
          <w:b/>
          <w:sz w:val="20"/>
          <w:lang w:val="es-ES"/>
        </w:rPr>
        <w:t xml:space="preserve">, </w:t>
      </w:r>
      <w:r w:rsidRPr="003803A2">
        <w:rPr>
          <w:rFonts w:ascii="GHEA Grapalat" w:hAnsi="GHEA Grapalat"/>
          <w:b/>
          <w:sz w:val="20"/>
        </w:rPr>
        <w:t>ՀԱՅՏԵՐՈՒՄ</w:t>
      </w:r>
      <w:r w:rsidRPr="003803A2">
        <w:rPr>
          <w:rFonts w:ascii="GHEA Grapalat" w:hAnsi="GHEA Grapalat"/>
          <w:b/>
          <w:sz w:val="20"/>
          <w:lang w:val="es-ES"/>
        </w:rPr>
        <w:t xml:space="preserve"> </w:t>
      </w:r>
      <w:r w:rsidRPr="003803A2">
        <w:rPr>
          <w:rFonts w:ascii="GHEA Grapalat" w:hAnsi="GHEA Grapalat"/>
          <w:b/>
          <w:sz w:val="20"/>
        </w:rPr>
        <w:t>ՓՈՓՈԽՈՒԹՅՈՒՆ</w:t>
      </w:r>
      <w:r w:rsidRPr="003803A2">
        <w:rPr>
          <w:rFonts w:ascii="GHEA Grapalat" w:hAnsi="GHEA Grapalat"/>
          <w:b/>
          <w:sz w:val="20"/>
          <w:lang w:val="es-ES"/>
        </w:rPr>
        <w:t xml:space="preserve"> </w:t>
      </w:r>
      <w:r w:rsidRPr="003803A2">
        <w:rPr>
          <w:rFonts w:ascii="GHEA Grapalat" w:hAnsi="GHEA Grapalat"/>
          <w:b/>
          <w:sz w:val="20"/>
        </w:rPr>
        <w:t>ԿԱՏԱՐԵԼՈՒ</w:t>
      </w:r>
    </w:p>
    <w:p w14:paraId="07242734" w14:textId="77777777" w:rsidR="003803A2" w:rsidRPr="003803A2" w:rsidRDefault="003803A2" w:rsidP="003803A2">
      <w:pPr>
        <w:jc w:val="center"/>
        <w:rPr>
          <w:rFonts w:ascii="GHEA Grapalat" w:hAnsi="GHEA Grapalat"/>
          <w:b/>
          <w:sz w:val="20"/>
          <w:lang w:val="es-ES"/>
        </w:rPr>
      </w:pPr>
      <w:r w:rsidRPr="003803A2">
        <w:rPr>
          <w:rFonts w:ascii="GHEA Grapalat" w:hAnsi="GHEA Grapalat"/>
          <w:b/>
          <w:sz w:val="20"/>
        </w:rPr>
        <w:t>ԵՎ</w:t>
      </w:r>
      <w:r w:rsidRPr="003803A2">
        <w:rPr>
          <w:rFonts w:ascii="GHEA Grapalat" w:hAnsi="GHEA Grapalat"/>
          <w:b/>
          <w:sz w:val="20"/>
          <w:lang w:val="es-ES"/>
        </w:rPr>
        <w:t xml:space="preserve"> </w:t>
      </w:r>
      <w:r w:rsidRPr="003803A2">
        <w:rPr>
          <w:rFonts w:ascii="GHEA Grapalat" w:hAnsi="GHEA Grapalat"/>
          <w:b/>
          <w:sz w:val="20"/>
        </w:rPr>
        <w:t>ԴՐԱՆՔ</w:t>
      </w:r>
      <w:r w:rsidRPr="003803A2">
        <w:rPr>
          <w:rFonts w:ascii="GHEA Grapalat" w:hAnsi="GHEA Grapalat"/>
          <w:b/>
          <w:sz w:val="20"/>
          <w:lang w:val="es-ES"/>
        </w:rPr>
        <w:t xml:space="preserve"> </w:t>
      </w:r>
      <w:r w:rsidRPr="003803A2">
        <w:rPr>
          <w:rFonts w:ascii="GHEA Grapalat" w:hAnsi="GHEA Grapalat"/>
          <w:b/>
          <w:sz w:val="20"/>
        </w:rPr>
        <w:t>ՀԵՏ</w:t>
      </w:r>
      <w:r w:rsidRPr="003803A2">
        <w:rPr>
          <w:rFonts w:ascii="GHEA Grapalat" w:hAnsi="GHEA Grapalat"/>
          <w:b/>
          <w:sz w:val="20"/>
          <w:lang w:val="es-ES"/>
        </w:rPr>
        <w:t xml:space="preserve"> </w:t>
      </w:r>
      <w:r w:rsidRPr="003803A2">
        <w:rPr>
          <w:rFonts w:ascii="GHEA Grapalat" w:hAnsi="GHEA Grapalat"/>
          <w:b/>
          <w:sz w:val="20"/>
        </w:rPr>
        <w:t>ՎԵՐՑՆԵԼՈՒ</w:t>
      </w:r>
      <w:r w:rsidRPr="003803A2">
        <w:rPr>
          <w:rFonts w:ascii="GHEA Grapalat" w:hAnsi="GHEA Grapalat"/>
          <w:b/>
          <w:sz w:val="20"/>
          <w:lang w:val="es-ES"/>
        </w:rPr>
        <w:t xml:space="preserve"> </w:t>
      </w:r>
      <w:r w:rsidRPr="003803A2">
        <w:rPr>
          <w:rFonts w:ascii="GHEA Grapalat" w:hAnsi="GHEA Grapalat"/>
          <w:b/>
          <w:sz w:val="20"/>
        </w:rPr>
        <w:t>ԿԱՐԳԸ</w:t>
      </w:r>
    </w:p>
    <w:p w14:paraId="1100B9EE" w14:textId="77777777" w:rsidR="003803A2" w:rsidRPr="003803A2" w:rsidRDefault="003803A2" w:rsidP="003803A2">
      <w:pPr>
        <w:ind w:firstLine="567"/>
        <w:jc w:val="both"/>
        <w:rPr>
          <w:rFonts w:ascii="GHEA Grapalat" w:hAnsi="GHEA Grapalat"/>
          <w:b/>
          <w:i/>
          <w:sz w:val="20"/>
          <w:szCs w:val="20"/>
          <w:lang w:val="af-ZA"/>
        </w:rPr>
      </w:pPr>
    </w:p>
    <w:p w14:paraId="63E9903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szCs w:val="20"/>
          <w:lang w:val="af-ZA"/>
        </w:rPr>
        <w:t>6.1</w:t>
      </w:r>
      <w:r w:rsidRPr="003803A2">
        <w:rPr>
          <w:rFonts w:ascii="GHEA Grapalat" w:hAnsi="GHEA Grapalat"/>
          <w:i/>
          <w:sz w:val="20"/>
          <w:szCs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r w:rsidRPr="003803A2">
        <w:rPr>
          <w:rFonts w:ascii="GHEA Grapalat" w:hAnsi="GHEA Grapalat" w:cs="Sylfaen"/>
          <w:sz w:val="20"/>
          <w:lang w:val="af-ZA"/>
        </w:rPr>
        <w:t xml:space="preserve"> </w:t>
      </w:r>
      <w:r w:rsidRPr="003803A2">
        <w:rPr>
          <w:rFonts w:ascii="GHEA Grapalat" w:hAnsi="GHEA Grapalat" w:cs="Sylfaen"/>
          <w:sz w:val="20"/>
          <w:lang w:val="ru-RU"/>
        </w:rPr>
        <w:t>վավեր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Օրենքին</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կնքումը</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վերցնելը</w:t>
      </w:r>
      <w:r w:rsidRPr="003803A2">
        <w:rPr>
          <w:rFonts w:ascii="GHEA Grapalat" w:hAnsi="GHEA Grapalat" w:cs="Sylfaen"/>
          <w:sz w:val="20"/>
          <w:lang w:val="af-ZA"/>
        </w:rPr>
        <w:t xml:space="preserve">, </w:t>
      </w:r>
      <w:r w:rsidRPr="003803A2">
        <w:rPr>
          <w:rFonts w:ascii="GHEA Grapalat" w:hAnsi="GHEA Grapalat" w:cs="Sylfaen"/>
          <w:sz w:val="20"/>
          <w:lang w:val="ru-RU"/>
        </w:rPr>
        <w:t>հայտի</w:t>
      </w:r>
      <w:r w:rsidRPr="003803A2">
        <w:rPr>
          <w:rFonts w:ascii="GHEA Grapalat" w:hAnsi="GHEA Grapalat" w:cs="Sylfaen"/>
          <w:sz w:val="20"/>
          <w:lang w:val="af-ZA"/>
        </w:rPr>
        <w:t xml:space="preserve"> </w:t>
      </w:r>
      <w:r w:rsidRPr="003803A2">
        <w:rPr>
          <w:rFonts w:ascii="GHEA Grapalat" w:hAnsi="GHEA Grapalat" w:cs="Sylfaen"/>
          <w:sz w:val="20"/>
          <w:lang w:val="ru-RU"/>
        </w:rPr>
        <w:t>մերժումը</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սույն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հայտարարվելը։</w:t>
      </w:r>
    </w:p>
    <w:p w14:paraId="124F578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6.2  </w:t>
      </w:r>
      <w:r w:rsidRPr="003803A2">
        <w:rPr>
          <w:rFonts w:ascii="GHEA Grapalat" w:hAnsi="GHEA Grapalat" w:cs="Sylfaen"/>
          <w:sz w:val="20"/>
          <w:lang w:val="ru-RU"/>
        </w:rPr>
        <w:t>Օրենքի</w:t>
      </w:r>
      <w:r w:rsidRPr="003803A2">
        <w:rPr>
          <w:rFonts w:ascii="GHEA Grapalat" w:hAnsi="GHEA Grapalat" w:cs="Sylfaen"/>
          <w:sz w:val="20"/>
          <w:lang w:val="af-ZA"/>
        </w:rPr>
        <w:t xml:space="preserve"> 31-</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4.2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ներկայացման</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փոփոխել</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վերցնել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հայտը։</w:t>
      </w:r>
    </w:p>
    <w:p w14:paraId="08DD3740" w14:textId="77777777" w:rsidR="003803A2" w:rsidRPr="003803A2" w:rsidRDefault="003803A2" w:rsidP="003803A2">
      <w:pPr>
        <w:ind w:firstLine="567"/>
        <w:jc w:val="center"/>
        <w:rPr>
          <w:rFonts w:ascii="GHEA Grapalat" w:hAnsi="GHEA Grapalat"/>
          <w:b/>
          <w:sz w:val="20"/>
          <w:lang w:val="af-ZA"/>
        </w:rPr>
      </w:pPr>
    </w:p>
    <w:p w14:paraId="299D52FD" w14:textId="77777777" w:rsidR="003803A2" w:rsidRPr="003803A2" w:rsidRDefault="003803A2" w:rsidP="003803A2">
      <w:pPr>
        <w:rPr>
          <w:rFonts w:ascii="GHEA Grapalat" w:hAnsi="GHEA Grapalat"/>
          <w:b/>
          <w:sz w:val="20"/>
          <w:lang w:val="af-ZA"/>
        </w:rPr>
      </w:pPr>
      <w:r w:rsidRPr="003803A2">
        <w:rPr>
          <w:rFonts w:ascii="GHEA Grapalat" w:hAnsi="GHEA Grapalat"/>
          <w:b/>
          <w:sz w:val="20"/>
          <w:lang w:val="af-ZA"/>
        </w:rPr>
        <w:t xml:space="preserve">                                                              </w:t>
      </w:r>
    </w:p>
    <w:p w14:paraId="13858B5B" w14:textId="77777777" w:rsidR="003803A2" w:rsidRPr="003803A2" w:rsidRDefault="003803A2" w:rsidP="003803A2">
      <w:pPr>
        <w:ind w:firstLine="567"/>
        <w:jc w:val="center"/>
        <w:rPr>
          <w:rFonts w:ascii="GHEA Grapalat" w:hAnsi="GHEA Grapalat"/>
          <w:b/>
          <w:sz w:val="20"/>
          <w:lang w:val="hy-AM"/>
        </w:rPr>
      </w:pPr>
      <w:r w:rsidRPr="003803A2">
        <w:rPr>
          <w:rFonts w:ascii="GHEA Grapalat" w:hAnsi="GHEA Grapalat"/>
          <w:b/>
          <w:sz w:val="20"/>
          <w:lang w:val="af-ZA"/>
        </w:rPr>
        <w:t>8.  ՀԱՅՏԵՐԻ ԲԱՑՈՒՄԸ</w:t>
      </w:r>
      <w:r w:rsidRPr="003803A2">
        <w:rPr>
          <w:rFonts w:ascii="GHEA Grapalat" w:hAnsi="GHEA Grapalat"/>
          <w:b/>
          <w:sz w:val="20"/>
          <w:lang w:val="hy-AM"/>
        </w:rPr>
        <w:t xml:space="preserve">, </w:t>
      </w:r>
      <w:r w:rsidRPr="003803A2">
        <w:rPr>
          <w:rFonts w:ascii="GHEA Grapalat" w:hAnsi="GHEA Grapalat"/>
          <w:b/>
          <w:sz w:val="20"/>
          <w:lang w:val="af-ZA"/>
        </w:rPr>
        <w:t xml:space="preserve">ԳՆԱՀԱՏՈՒՄԸ  ԵՎ  </w:t>
      </w:r>
    </w:p>
    <w:p w14:paraId="053FD490" w14:textId="77777777" w:rsidR="003803A2" w:rsidRPr="003803A2" w:rsidRDefault="003803A2" w:rsidP="003803A2">
      <w:pPr>
        <w:ind w:firstLine="567"/>
        <w:jc w:val="center"/>
        <w:rPr>
          <w:rFonts w:ascii="GHEA Grapalat" w:hAnsi="GHEA Grapalat"/>
          <w:b/>
          <w:sz w:val="20"/>
          <w:lang w:val="af-ZA"/>
        </w:rPr>
      </w:pPr>
      <w:r w:rsidRPr="003803A2">
        <w:rPr>
          <w:rFonts w:ascii="GHEA Grapalat" w:hAnsi="GHEA Grapalat"/>
          <w:b/>
          <w:sz w:val="20"/>
          <w:lang w:val="af-ZA"/>
        </w:rPr>
        <w:t xml:space="preserve">ԱՐԴՅՈՒՆՔՆԵՐԻ ԱՄՓՈՓՈՒՄԸ </w:t>
      </w:r>
    </w:p>
    <w:p w14:paraId="7CCA5C1F" w14:textId="77777777" w:rsidR="003803A2" w:rsidRPr="003803A2" w:rsidRDefault="003803A2" w:rsidP="003803A2">
      <w:pPr>
        <w:ind w:firstLine="567"/>
        <w:jc w:val="both"/>
        <w:rPr>
          <w:rFonts w:ascii="GHEA Grapalat" w:hAnsi="GHEA Grapalat"/>
          <w:b/>
          <w:sz w:val="20"/>
          <w:lang w:val="af-ZA"/>
        </w:rPr>
      </w:pPr>
    </w:p>
    <w:p w14:paraId="7A3CF9DC" w14:textId="090B0689" w:rsidR="003803A2" w:rsidRPr="003803A2" w:rsidRDefault="003803A2" w:rsidP="003803A2">
      <w:pPr>
        <w:ind w:firstLine="567"/>
        <w:jc w:val="both"/>
        <w:rPr>
          <w:rFonts w:ascii="GHEA Grapalat" w:hAnsi="GHEA Grapalat" w:cs="Tahoma"/>
          <w:sz w:val="20"/>
          <w:szCs w:val="20"/>
          <w:lang w:val="af-ZA"/>
        </w:rPr>
      </w:pPr>
      <w:r w:rsidRPr="003803A2">
        <w:rPr>
          <w:rFonts w:ascii="GHEA Grapalat" w:hAnsi="GHEA Grapalat"/>
          <w:sz w:val="20"/>
          <w:szCs w:val="20"/>
          <w:lang w:val="af-ZA"/>
        </w:rPr>
        <w:t xml:space="preserve">8.1 </w:t>
      </w:r>
      <w:r w:rsidRPr="003803A2">
        <w:rPr>
          <w:rFonts w:ascii="GHEA Grapalat" w:hAnsi="GHEA Grapalat" w:cs="Sylfaen"/>
          <w:sz w:val="20"/>
          <w:szCs w:val="20"/>
          <w:lang w:val="ru-RU"/>
        </w:rPr>
        <w:t>Հայտերի</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բացումը</w:t>
      </w:r>
      <w:r w:rsidRPr="003803A2">
        <w:rPr>
          <w:rFonts w:ascii="GHEA Grapalat" w:hAnsi="GHEA Grapalat" w:cs="Sylfaen"/>
          <w:sz w:val="20"/>
          <w:szCs w:val="20"/>
          <w:lang w:val="af-ZA"/>
        </w:rPr>
        <w:t xml:space="preserve"> </w:t>
      </w:r>
      <w:r w:rsidRPr="003803A2">
        <w:rPr>
          <w:rFonts w:ascii="GHEA Grapalat" w:hAnsi="GHEA Grapalat" w:cs="Sylfaen"/>
          <w:sz w:val="20"/>
          <w:szCs w:val="20"/>
          <w:lang w:val="ru-RU"/>
        </w:rPr>
        <w:t>կկատարվի</w:t>
      </w:r>
      <w:r w:rsidRPr="003803A2">
        <w:rPr>
          <w:rFonts w:ascii="GHEA Grapalat" w:hAnsi="GHEA Grapalat" w:cs="Sylfaen"/>
          <w:sz w:val="20"/>
          <w:szCs w:val="20"/>
          <w:lang w:val="af-ZA"/>
        </w:rPr>
        <w:t xml:space="preserve"> հանձնաժողովի՝ հայտերի բացման և գնահատման նիստում՝ </w:t>
      </w:r>
      <w:r w:rsidR="00350CDA">
        <w:rPr>
          <w:rFonts w:ascii="GHEA Grapalat" w:hAnsi="GHEA Grapalat" w:cs="Sylfaen"/>
          <w:sz w:val="20"/>
          <w:lang w:val="hy-AM"/>
        </w:rPr>
        <w:t xml:space="preserve">2025 թվականի </w:t>
      </w:r>
      <w:r w:rsidR="00E12BC3">
        <w:rPr>
          <w:rFonts w:ascii="GHEA Grapalat" w:hAnsi="GHEA Grapalat" w:cs="Sylfaen"/>
          <w:sz w:val="20"/>
          <w:lang w:val="ru-RU"/>
        </w:rPr>
        <w:t>հոկտեմբերի</w:t>
      </w:r>
      <w:r w:rsidR="00E12BC3" w:rsidRPr="00E12BC3">
        <w:rPr>
          <w:rFonts w:ascii="GHEA Grapalat" w:hAnsi="GHEA Grapalat" w:cs="Sylfaen"/>
          <w:sz w:val="20"/>
          <w:lang w:val="af-ZA"/>
        </w:rPr>
        <w:t xml:space="preserve"> 15</w:t>
      </w:r>
      <w:r w:rsidR="00350CDA">
        <w:rPr>
          <w:rFonts w:ascii="GHEA Grapalat" w:hAnsi="GHEA Grapalat" w:cs="Sylfaen"/>
          <w:sz w:val="20"/>
          <w:lang w:val="hy-AM"/>
        </w:rPr>
        <w:t>-ին, ժամը 12</w:t>
      </w:r>
      <w:r w:rsidRPr="003803A2">
        <w:rPr>
          <w:rFonts w:ascii="GHEA Grapalat" w:hAnsi="GHEA Grapalat" w:cs="Sylfaen"/>
          <w:sz w:val="20"/>
          <w:lang w:val="hy-AM"/>
        </w:rPr>
        <w:t>։00, քաղաք Երևան, Թումանյան 54 հասցեում։</w:t>
      </w:r>
      <w:r w:rsidRPr="003803A2">
        <w:rPr>
          <w:rFonts w:ascii="GHEA Grapalat" w:hAnsi="GHEA Grapalat" w:cs="Sylfaen"/>
          <w:sz w:val="20"/>
          <w:lang w:val="af-ZA"/>
        </w:rPr>
        <w:t xml:space="preserve"> </w:t>
      </w:r>
    </w:p>
    <w:p w14:paraId="104A5CA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Հայտերի</w:t>
      </w:r>
      <w:r w:rsidRPr="003803A2">
        <w:rPr>
          <w:rFonts w:ascii="GHEA Grapalat" w:hAnsi="GHEA Grapalat" w:cs="Sylfaen"/>
          <w:sz w:val="20"/>
          <w:lang w:val="af-ZA"/>
        </w:rPr>
        <w:t xml:space="preserve"> </w:t>
      </w:r>
      <w:r w:rsidRPr="003803A2">
        <w:rPr>
          <w:rFonts w:ascii="GHEA Grapalat" w:hAnsi="GHEA Grapalat" w:cs="Sylfaen"/>
          <w:sz w:val="20"/>
          <w:lang w:val="hy-AM"/>
        </w:rPr>
        <w:t>բացման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գնահատման</w:t>
      </w:r>
      <w:r w:rsidRPr="003803A2">
        <w:rPr>
          <w:rFonts w:ascii="GHEA Grapalat" w:hAnsi="GHEA Grapalat" w:cs="Sylfaen"/>
          <w:sz w:val="20"/>
          <w:lang w:val="af-ZA"/>
        </w:rPr>
        <w:t xml:space="preserve"> </w:t>
      </w:r>
      <w:r w:rsidRPr="003803A2">
        <w:rPr>
          <w:rFonts w:ascii="GHEA Grapalat" w:hAnsi="GHEA Grapalat" w:cs="Sylfaen"/>
          <w:sz w:val="20"/>
          <w:lang w:val="hy-AM"/>
        </w:rPr>
        <w:t>նիստում՝</w:t>
      </w:r>
    </w:p>
    <w:p w14:paraId="0FD0D2D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նախագահը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նախագահողը</w:t>
      </w:r>
      <w:r w:rsidRPr="003803A2">
        <w:rPr>
          <w:rFonts w:ascii="GHEA Grapalat" w:hAnsi="GHEA Grapalat" w:cs="Sylfaen"/>
          <w:sz w:val="20"/>
          <w:lang w:val="af-ZA"/>
        </w:rPr>
        <w:t xml:space="preserve">) </w:t>
      </w:r>
      <w:r w:rsidRPr="003803A2">
        <w:rPr>
          <w:rFonts w:ascii="GHEA Grapalat" w:hAnsi="GHEA Grapalat" w:cs="Sylfaen"/>
          <w:sz w:val="20"/>
          <w:lang w:val="hy-AM"/>
        </w:rPr>
        <w:t>նիստը</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բացված</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հրապա</w:t>
      </w:r>
      <w:r w:rsidRPr="003803A2">
        <w:rPr>
          <w:rFonts w:ascii="GHEA Grapalat" w:hAnsi="GHEA Grapalat" w:cs="Sylfaen"/>
          <w:sz w:val="20"/>
          <w:lang w:val="hy-AM"/>
        </w:rPr>
        <w:softHyphen/>
        <w:t>րակում է գնման հայտով սահմանված</w:t>
      </w:r>
      <w:r w:rsidRPr="003803A2">
        <w:rPr>
          <w:rFonts w:ascii="GHEA Grapalat" w:hAnsi="GHEA Grapalat" w:cs="Sylfaen"/>
          <w:sz w:val="20"/>
          <w:lang w:val="af-ZA"/>
        </w:rPr>
        <w:t>`</w:t>
      </w:r>
      <w:r w:rsidRPr="003803A2">
        <w:rPr>
          <w:rFonts w:ascii="GHEA Grapalat" w:hAnsi="GHEA Grapalat" w:cs="Sylfaen"/>
          <w:sz w:val="20"/>
          <w:lang w:val="hy-AM"/>
        </w:rPr>
        <w:t xml:space="preserve"> 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շրջանակում</w:t>
      </w:r>
      <w:r w:rsidRPr="003803A2">
        <w:rPr>
          <w:rFonts w:ascii="GHEA Grapalat" w:hAnsi="GHEA Grapalat" w:cs="Sylfaen"/>
          <w:sz w:val="20"/>
          <w:lang w:val="af-ZA"/>
        </w:rPr>
        <w:t xml:space="preserve"> </w:t>
      </w:r>
      <w:r w:rsidRPr="003803A2">
        <w:rPr>
          <w:rFonts w:ascii="GHEA Grapalat" w:hAnsi="GHEA Grapalat" w:cs="Sylfaen"/>
          <w:sz w:val="20"/>
          <w:lang w:val="hy-AM"/>
        </w:rPr>
        <w:t>գնվելիք</w:t>
      </w:r>
      <w:r w:rsidRPr="003803A2">
        <w:rPr>
          <w:rFonts w:ascii="GHEA Grapalat" w:hAnsi="GHEA Grapalat" w:cs="Sylfaen"/>
          <w:sz w:val="20"/>
          <w:lang w:val="af-ZA"/>
        </w:rPr>
        <w:t xml:space="preserve"> </w:t>
      </w:r>
      <w:r w:rsidRPr="003803A2">
        <w:rPr>
          <w:rFonts w:ascii="GHEA Grapalat" w:hAnsi="GHEA Grapalat" w:cs="Sylfaen"/>
          <w:sz w:val="20"/>
          <w:lang w:val="hy-AM"/>
        </w:rPr>
        <w:t>ապրանքների գնման</w:t>
      </w:r>
      <w:r w:rsidRPr="003803A2">
        <w:rPr>
          <w:rFonts w:ascii="GHEA Grapalat" w:hAnsi="GHEA Grapalat" w:cs="Sylfaen"/>
          <w:sz w:val="20"/>
          <w:lang w:val="af-ZA"/>
        </w:rPr>
        <w:t xml:space="preserve"> </w:t>
      </w:r>
      <w:r w:rsidRPr="003803A2">
        <w:rPr>
          <w:rFonts w:ascii="GHEA Grapalat" w:hAnsi="GHEA Grapalat" w:cs="Sylfaen"/>
          <w:sz w:val="20"/>
          <w:lang w:val="hy-AM"/>
        </w:rPr>
        <w:t>գինը՝</w:t>
      </w:r>
      <w:r w:rsidRPr="003803A2">
        <w:rPr>
          <w:rFonts w:ascii="GHEA Grapalat" w:hAnsi="GHEA Grapalat" w:cs="Sylfaen"/>
          <w:sz w:val="20"/>
          <w:lang w:val="af-ZA"/>
        </w:rPr>
        <w:t xml:space="preserve"> </w:t>
      </w:r>
      <w:r w:rsidRPr="003803A2">
        <w:rPr>
          <w:rFonts w:ascii="GHEA Grapalat" w:hAnsi="GHEA Grapalat" w:cs="Sylfaen"/>
          <w:sz w:val="20"/>
          <w:lang w:val="hy-AM"/>
        </w:rPr>
        <w:t>մեկ</w:t>
      </w:r>
      <w:r w:rsidRPr="003803A2">
        <w:rPr>
          <w:rFonts w:ascii="GHEA Grapalat" w:hAnsi="GHEA Grapalat" w:cs="Sylfaen"/>
          <w:sz w:val="20"/>
          <w:lang w:val="af-ZA"/>
        </w:rPr>
        <w:t xml:space="preserve"> </w:t>
      </w:r>
      <w:r w:rsidRPr="003803A2">
        <w:rPr>
          <w:rFonts w:ascii="GHEA Grapalat" w:hAnsi="GHEA Grapalat" w:cs="Sylfaen"/>
          <w:sz w:val="20"/>
          <w:lang w:val="hy-AM"/>
        </w:rPr>
        <w:t>թվով</w:t>
      </w:r>
      <w:r w:rsidRPr="003803A2">
        <w:rPr>
          <w:rFonts w:ascii="GHEA Grapalat" w:hAnsi="GHEA Grapalat" w:cs="Sylfaen"/>
          <w:sz w:val="20"/>
          <w:lang w:val="af-ZA"/>
        </w:rPr>
        <w:t xml:space="preserve"> </w:t>
      </w:r>
      <w:r w:rsidRPr="003803A2">
        <w:rPr>
          <w:rFonts w:ascii="GHEA Grapalat" w:hAnsi="GHEA Grapalat" w:cs="Sylfaen"/>
          <w:sz w:val="20"/>
          <w:lang w:val="hy-AM"/>
        </w:rPr>
        <w:t>արտահայտված</w:t>
      </w:r>
      <w:r w:rsidRPr="003803A2">
        <w:rPr>
          <w:rFonts w:ascii="GHEA Grapalat" w:hAnsi="GHEA Grapalat" w:cs="Sylfaen"/>
          <w:sz w:val="20"/>
          <w:lang w:val="af-ZA"/>
        </w:rPr>
        <w:t xml:space="preserve">, </w:t>
      </w:r>
      <w:r w:rsidRPr="003803A2">
        <w:rPr>
          <w:rFonts w:ascii="GHEA Grapalat" w:hAnsi="GHEA Grapalat" w:cs="Sylfaen"/>
          <w:sz w:val="20"/>
          <w:lang w:val="hy-AM"/>
        </w:rPr>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03A2">
        <w:rPr>
          <w:rFonts w:ascii="GHEA Grapalat" w:hAnsi="GHEA Grapalat" w:cs="Sylfaen"/>
          <w:sz w:val="20"/>
          <w:lang w:val="af-ZA"/>
        </w:rPr>
        <w:t>.</w:t>
      </w:r>
    </w:p>
    <w:p w14:paraId="5934BAEC"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sz w:val="20"/>
          <w:szCs w:val="20"/>
          <w:lang w:val="hy-AM"/>
        </w:rPr>
        <w:t xml:space="preserve">2) </w:t>
      </w:r>
      <w:r w:rsidRPr="003803A2">
        <w:rPr>
          <w:rFonts w:ascii="GHEA Grapalat" w:hAnsi="GHEA Grapalat" w:cs="Sylfaen"/>
          <w:sz w:val="20"/>
          <w:szCs w:val="20"/>
          <w:lang w:val="hy-AM"/>
        </w:rPr>
        <w:t>սույն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կետի</w:t>
      </w:r>
      <w:r w:rsidRPr="003803A2">
        <w:rPr>
          <w:rFonts w:ascii="GHEA Grapalat" w:hAnsi="GHEA Grapalat"/>
          <w:sz w:val="20"/>
          <w:szCs w:val="20"/>
          <w:lang w:val="hy-AM"/>
        </w:rPr>
        <w:t xml:space="preserve"> 1-</w:t>
      </w:r>
      <w:r w:rsidRPr="003803A2">
        <w:rPr>
          <w:rFonts w:ascii="GHEA Grapalat" w:hAnsi="GHEA Grapalat" w:cs="Sylfaen"/>
          <w:sz w:val="20"/>
          <w:szCs w:val="20"/>
          <w:lang w:val="hy-AM"/>
        </w:rPr>
        <w:t>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ենթակետում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նշված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նախագահին</w:t>
      </w:r>
      <w:r w:rsidRPr="003803A2">
        <w:rPr>
          <w:rFonts w:ascii="GHEA Grapalat" w:hAnsi="GHEA Grapalat"/>
          <w:sz w:val="20"/>
          <w:szCs w:val="20"/>
          <w:lang w:val="hy-AM"/>
        </w:rPr>
        <w:t xml:space="preserve"> (նիստը նախագահողին) </w:t>
      </w:r>
      <w:r w:rsidRPr="003803A2">
        <w:rPr>
          <w:rFonts w:ascii="GHEA Grapalat" w:hAnsi="GHEA Grapalat" w:cs="Sylfaen"/>
          <w:sz w:val="20"/>
          <w:szCs w:val="20"/>
          <w:lang w:val="hy-AM"/>
        </w:rPr>
        <w:t>փոխանցվելուց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հետո</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հանձնաժողովը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w:t>
      </w:r>
    </w:p>
    <w:p w14:paraId="56F3DA8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ա</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պարունակող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ներկայացնելու</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կարգին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գնահատված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հայտերը</w:t>
      </w:r>
      <w:r w:rsidRPr="003803A2">
        <w:rPr>
          <w:rFonts w:ascii="GHEA Grapalat" w:hAnsi="GHEA Grapalat"/>
          <w:sz w:val="20"/>
          <w:szCs w:val="20"/>
          <w:lang w:val="hy-AM"/>
        </w:rPr>
        <w:t>,</w:t>
      </w:r>
    </w:p>
    <w:p w14:paraId="641280D8"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szCs w:val="20"/>
          <w:lang w:val="hy-AM"/>
        </w:rPr>
        <w:t>բ</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բացված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յուրաքանչյուր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ծրարում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պահանջվող</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նախատեսված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փաստաթղթերի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առկայությունը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և</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դրանց</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կազմման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համապատասխանությունը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հրավերով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սահմանված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վավերապայմաններին</w:t>
      </w:r>
      <w:r w:rsidRPr="003803A2">
        <w:rPr>
          <w:rFonts w:ascii="GHEA Grapalat" w:hAnsi="GHEA Grapalat"/>
          <w:sz w:val="20"/>
          <w:szCs w:val="20"/>
          <w:lang w:val="hy-AM"/>
        </w:rPr>
        <w:t>.</w:t>
      </w:r>
    </w:p>
    <w:p w14:paraId="34E5D395"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sz w:val="20"/>
          <w:szCs w:val="20"/>
          <w:lang w:val="hy-AM"/>
        </w:rPr>
        <w:t xml:space="preserve">3) </w:t>
      </w:r>
      <w:r w:rsidRPr="003803A2">
        <w:rPr>
          <w:rFonts w:ascii="GHEA Grapalat" w:hAnsi="GHEA Grapalat" w:cs="Sylfaen"/>
          <w:sz w:val="20"/>
          <w:szCs w:val="20"/>
          <w:lang w:val="hy-AM"/>
        </w:rPr>
        <w:t>հանձնաժողովի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նախագահը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հայտարարում</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է</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հայտեր</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ներկայացրած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մասնակիցների</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գնային</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առաջարկները՝</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մեկ</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թվով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արտահայտված,</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հիմք</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ընդունելով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տառերով</w:t>
      </w:r>
      <w:r w:rsidRPr="003803A2">
        <w:rPr>
          <w:rFonts w:ascii="GHEA Grapalat" w:hAnsi="GHEA Grapalat"/>
          <w:sz w:val="20"/>
          <w:szCs w:val="20"/>
          <w:lang w:val="hy-AM"/>
        </w:rPr>
        <w:t xml:space="preserve"> </w:t>
      </w:r>
      <w:r w:rsidRPr="003803A2">
        <w:rPr>
          <w:rFonts w:ascii="GHEA Grapalat" w:hAnsi="GHEA Grapalat" w:cs="Sylfaen"/>
          <w:sz w:val="20"/>
          <w:szCs w:val="20"/>
          <w:lang w:val="hy-AM"/>
        </w:rPr>
        <w:t>գրվածը:</w:t>
      </w:r>
    </w:p>
    <w:p w14:paraId="6FF2D14B"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8.2 </w:t>
      </w:r>
      <w:r w:rsidRPr="003803A2">
        <w:rPr>
          <w:rFonts w:ascii="GHEA Grapalat" w:hAnsi="GHEA Grapalat" w:cs="Sylfaen"/>
          <w:sz w:val="20"/>
          <w:lang w:val="hy-AM"/>
        </w:rPr>
        <w:t>Հայտերը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կարգով</w:t>
      </w:r>
      <w:r w:rsidRPr="003803A2">
        <w:rPr>
          <w:rFonts w:ascii="GHEA Grapalat" w:hAnsi="GHEA Grapalat" w:cs="Sylfaen"/>
          <w:sz w:val="20"/>
          <w:lang w:val="af-ZA"/>
        </w:rPr>
        <w:t xml:space="preserve">: </w:t>
      </w:r>
    </w:p>
    <w:p w14:paraId="5154261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ընթացակարգի</w:t>
      </w:r>
      <w:r w:rsidRPr="003803A2">
        <w:rPr>
          <w:rFonts w:ascii="GHEA Grapalat" w:hAnsi="GHEA Grapalat" w:cs="Sylfaen"/>
          <w:sz w:val="20"/>
          <w:lang w:val="af-ZA"/>
        </w:rPr>
        <w:t xml:space="preserve"> </w:t>
      </w:r>
      <w:r w:rsidRPr="003803A2">
        <w:rPr>
          <w:rFonts w:ascii="GHEA Grapalat" w:hAnsi="GHEA Grapalat" w:cs="Sylfaen"/>
          <w:sz w:val="20"/>
        </w:rPr>
        <w:t>չափաբաժինների</w:t>
      </w:r>
      <w:r w:rsidRPr="003803A2">
        <w:rPr>
          <w:rFonts w:ascii="GHEA Grapalat" w:hAnsi="GHEA Grapalat" w:cs="Sylfaen"/>
          <w:sz w:val="20"/>
          <w:lang w:val="af-ZA"/>
        </w:rPr>
        <w:t xml:space="preserve"> </w:t>
      </w:r>
      <w:r w:rsidRPr="003803A2">
        <w:rPr>
          <w:rFonts w:ascii="GHEA Grapalat" w:hAnsi="GHEA Grapalat" w:cs="Sylfaen"/>
          <w:sz w:val="20"/>
        </w:rPr>
        <w:t>քանակը</w:t>
      </w:r>
      <w:r w:rsidRPr="003803A2">
        <w:rPr>
          <w:rFonts w:ascii="GHEA Grapalat" w:hAnsi="GHEA Grapalat" w:cs="Sylfaen"/>
          <w:sz w:val="20"/>
          <w:lang w:val="af-ZA"/>
        </w:rPr>
        <w:t xml:space="preserve"> </w:t>
      </w:r>
      <w:r w:rsidRPr="003803A2">
        <w:rPr>
          <w:rFonts w:ascii="GHEA Grapalat" w:hAnsi="GHEA Grapalat" w:cs="Sylfaen"/>
          <w:sz w:val="20"/>
        </w:rPr>
        <w:t>յոթանասունհինգը</w:t>
      </w:r>
      <w:r w:rsidRPr="003803A2">
        <w:rPr>
          <w:rFonts w:ascii="GHEA Grapalat" w:hAnsi="GHEA Grapalat" w:cs="Sylfaen"/>
          <w:sz w:val="20"/>
          <w:lang w:val="af-ZA"/>
        </w:rPr>
        <w:t xml:space="preserve"> </w:t>
      </w:r>
      <w:r w:rsidRPr="003803A2">
        <w:rPr>
          <w:rFonts w:ascii="GHEA Grapalat" w:hAnsi="GHEA Grapalat" w:cs="Sylfaen"/>
          <w:sz w:val="20"/>
        </w:rPr>
        <w:t>չգերազանցելու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հայտերի</w:t>
      </w:r>
      <w:r w:rsidRPr="003803A2">
        <w:rPr>
          <w:rFonts w:ascii="GHEA Grapalat" w:hAnsi="GHEA Grapalat" w:cs="Sylfaen"/>
          <w:sz w:val="20"/>
          <w:lang w:val="af-ZA"/>
        </w:rPr>
        <w:t xml:space="preserve"> </w:t>
      </w:r>
      <w:r w:rsidRPr="003803A2">
        <w:rPr>
          <w:rFonts w:ascii="GHEA Grapalat" w:hAnsi="GHEA Grapalat" w:cs="Sylfaen"/>
          <w:sz w:val="20"/>
        </w:rPr>
        <w:t>գնահատումն</w:t>
      </w:r>
      <w:r w:rsidRPr="003803A2">
        <w:rPr>
          <w:rFonts w:ascii="GHEA Grapalat" w:hAnsi="GHEA Grapalat" w:cs="Sylfaen"/>
          <w:sz w:val="20"/>
          <w:lang w:val="af-ZA"/>
        </w:rPr>
        <w:t xml:space="preserve"> </w:t>
      </w:r>
      <w:r w:rsidRPr="003803A2">
        <w:rPr>
          <w:rFonts w:ascii="GHEA Grapalat" w:hAnsi="GHEA Grapalat" w:cs="Sylfaen"/>
          <w:sz w:val="20"/>
        </w:rPr>
        <w:t>իրականացվում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դրանց</w:t>
      </w:r>
      <w:r w:rsidRPr="003803A2">
        <w:rPr>
          <w:rFonts w:ascii="GHEA Grapalat" w:hAnsi="GHEA Grapalat" w:cs="Sylfaen"/>
          <w:sz w:val="20"/>
          <w:lang w:val="af-ZA"/>
        </w:rPr>
        <w:t xml:space="preserve"> </w:t>
      </w:r>
      <w:r w:rsidRPr="003803A2">
        <w:rPr>
          <w:rFonts w:ascii="GHEA Grapalat" w:hAnsi="GHEA Grapalat" w:cs="Sylfaen"/>
          <w:sz w:val="20"/>
        </w:rPr>
        <w:t>ներկայացման</w:t>
      </w:r>
      <w:r w:rsidRPr="003803A2">
        <w:rPr>
          <w:rFonts w:ascii="GHEA Grapalat" w:hAnsi="GHEA Grapalat" w:cs="Sylfaen"/>
          <w:sz w:val="20"/>
          <w:lang w:val="af-ZA"/>
        </w:rPr>
        <w:t xml:space="preserve"> </w:t>
      </w:r>
      <w:r w:rsidRPr="003803A2">
        <w:rPr>
          <w:rFonts w:ascii="GHEA Grapalat" w:hAnsi="GHEA Grapalat" w:cs="Sylfaen"/>
          <w:sz w:val="20"/>
        </w:rPr>
        <w:t>վերջնաժամկետը</w:t>
      </w:r>
      <w:r w:rsidRPr="003803A2">
        <w:rPr>
          <w:rFonts w:ascii="GHEA Grapalat" w:hAnsi="GHEA Grapalat" w:cs="Sylfaen"/>
          <w:sz w:val="20"/>
          <w:lang w:val="af-ZA"/>
        </w:rPr>
        <w:t xml:space="preserve"> </w:t>
      </w:r>
      <w:r w:rsidRPr="003803A2">
        <w:rPr>
          <w:rFonts w:ascii="GHEA Grapalat" w:hAnsi="GHEA Grapalat" w:cs="Sylfaen"/>
          <w:sz w:val="20"/>
        </w:rPr>
        <w:t>լրանալու</w:t>
      </w:r>
      <w:r w:rsidRPr="003803A2">
        <w:rPr>
          <w:rFonts w:ascii="GHEA Grapalat" w:hAnsi="GHEA Grapalat" w:cs="Sylfaen"/>
          <w:sz w:val="20"/>
          <w:lang w:val="af-ZA"/>
        </w:rPr>
        <w:t xml:space="preserve"> </w:t>
      </w:r>
      <w:r w:rsidRPr="003803A2">
        <w:rPr>
          <w:rFonts w:ascii="GHEA Grapalat" w:hAnsi="GHEA Grapalat" w:cs="Sylfaen"/>
          <w:sz w:val="20"/>
        </w:rPr>
        <w:t>օրվանից</w:t>
      </w:r>
      <w:r w:rsidRPr="003803A2">
        <w:rPr>
          <w:rFonts w:ascii="GHEA Grapalat" w:hAnsi="GHEA Grapalat" w:cs="Sylfaen"/>
          <w:sz w:val="20"/>
          <w:lang w:val="af-ZA"/>
        </w:rPr>
        <w:t xml:space="preserve"> </w:t>
      </w:r>
      <w:r w:rsidRPr="003803A2">
        <w:rPr>
          <w:rFonts w:ascii="GHEA Grapalat" w:hAnsi="GHEA Grapalat" w:cs="Sylfaen"/>
          <w:sz w:val="20"/>
        </w:rPr>
        <w:t>հաշված</w:t>
      </w:r>
      <w:r w:rsidRPr="003803A2">
        <w:rPr>
          <w:rFonts w:ascii="GHEA Grapalat" w:hAnsi="GHEA Grapalat" w:cs="Sylfaen"/>
          <w:sz w:val="20"/>
          <w:lang w:val="af-ZA"/>
        </w:rPr>
        <w:t xml:space="preserve">  </w:t>
      </w:r>
      <w:r w:rsidRPr="003803A2">
        <w:rPr>
          <w:rFonts w:ascii="GHEA Grapalat" w:hAnsi="GHEA Grapalat" w:cs="Sylfaen"/>
          <w:sz w:val="20"/>
        </w:rPr>
        <w:t>տաս</w:t>
      </w:r>
      <w:r w:rsidRPr="003803A2">
        <w:rPr>
          <w:rFonts w:ascii="GHEA Grapalat" w:hAnsi="GHEA Grapalat" w:cs="Sylfaen"/>
          <w:sz w:val="20"/>
          <w:lang w:val="hy-AM"/>
        </w:rPr>
        <w:t>նհինգ</w:t>
      </w:r>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գերազանցելու</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lang w:val="hy-AM"/>
        </w:rPr>
        <w:t>քսան</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af-ZA"/>
        </w:rPr>
        <w:t xml:space="preserve">: </w:t>
      </w:r>
    </w:p>
    <w:p w14:paraId="2446970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Բավարար</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սույն</w:t>
      </w:r>
      <w:r w:rsidRPr="003803A2">
        <w:rPr>
          <w:rFonts w:ascii="GHEA Grapalat" w:hAnsi="GHEA Grapalat" w:cs="Sylfaen"/>
          <w:sz w:val="20"/>
          <w:lang w:val="af-ZA"/>
        </w:rPr>
        <w:t xml:space="preserve"> </w:t>
      </w:r>
      <w:r w:rsidRPr="003803A2">
        <w:rPr>
          <w:rFonts w:ascii="GHEA Grapalat" w:hAnsi="GHEA Grapalat" w:cs="Sylfaen"/>
          <w:sz w:val="20"/>
        </w:rPr>
        <w:t>հրավերով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պայմաններին</w:t>
      </w:r>
      <w:r w:rsidRPr="003803A2">
        <w:rPr>
          <w:rFonts w:ascii="GHEA Grapalat" w:hAnsi="GHEA Grapalat" w:cs="Sylfaen"/>
          <w:sz w:val="20"/>
          <w:lang w:val="af-ZA"/>
        </w:rPr>
        <w:t xml:space="preserve"> </w:t>
      </w:r>
      <w:r w:rsidRPr="003803A2">
        <w:rPr>
          <w:rFonts w:ascii="GHEA Grapalat" w:hAnsi="GHEA Grapalat" w:cs="Sylfaen"/>
          <w:sz w:val="20"/>
        </w:rPr>
        <w:t>համապատասխանող</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հակառակ</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հայտերը</w:t>
      </w:r>
      <w:r w:rsidRPr="003803A2">
        <w:rPr>
          <w:rFonts w:ascii="GHEA Grapalat" w:hAnsi="GHEA Grapalat" w:cs="Sylfaen"/>
          <w:sz w:val="20"/>
          <w:lang w:val="af-ZA"/>
        </w:rPr>
        <w:t xml:space="preserve"> </w:t>
      </w:r>
      <w:r w:rsidRPr="003803A2">
        <w:rPr>
          <w:rFonts w:ascii="GHEA Grapalat" w:hAnsi="GHEA Grapalat" w:cs="Sylfaen"/>
          <w:sz w:val="20"/>
        </w:rPr>
        <w:t>գնահատվում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անբավարար</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մերժվում</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Ընդ</w:t>
      </w:r>
      <w:r w:rsidRPr="003803A2">
        <w:rPr>
          <w:rFonts w:ascii="GHEA Grapalat" w:hAnsi="GHEA Grapalat" w:cs="Sylfaen"/>
          <w:sz w:val="20"/>
          <w:lang w:val="af-ZA"/>
        </w:rPr>
        <w:t xml:space="preserve"> որում հայտերի բացման և գնահատման նիստում հանձնաժողովը մերժում է այն հայտերը, </w:t>
      </w:r>
      <w:r w:rsidRPr="003803A2">
        <w:rPr>
          <w:rFonts w:ascii="GHEA Grapalat" w:hAnsi="GHEA Grapalat" w:cs="Sylfaen"/>
          <w:sz w:val="20"/>
        </w:rPr>
        <w:t>որոնցում</w:t>
      </w:r>
      <w:r w:rsidRPr="003803A2">
        <w:rPr>
          <w:rFonts w:ascii="GHEA Grapalat" w:hAnsi="GHEA Grapalat" w:cs="Sylfaen"/>
          <w:sz w:val="20"/>
          <w:lang w:val="af-ZA"/>
        </w:rPr>
        <w:t xml:space="preserve"> </w:t>
      </w:r>
      <w:r w:rsidRPr="003803A2">
        <w:rPr>
          <w:rFonts w:ascii="GHEA Grapalat" w:hAnsi="GHEA Grapalat" w:cs="Sylfaen"/>
          <w:sz w:val="20"/>
        </w:rPr>
        <w:t>բացակայում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rPr>
        <w:t>գնային</w:t>
      </w:r>
      <w:r w:rsidRPr="003803A2">
        <w:rPr>
          <w:rFonts w:ascii="GHEA Grapalat" w:hAnsi="GHEA Grapalat" w:cs="Sylfaen"/>
          <w:sz w:val="20"/>
          <w:lang w:val="af-ZA"/>
        </w:rPr>
        <w:t xml:space="preserve"> </w:t>
      </w:r>
      <w:r w:rsidRPr="003803A2">
        <w:rPr>
          <w:rFonts w:ascii="GHEA Grapalat" w:hAnsi="GHEA Grapalat" w:cs="Sylfaen"/>
          <w:sz w:val="20"/>
        </w:rPr>
        <w:t>առաջարկները</w:t>
      </w:r>
      <w:r w:rsidRPr="003803A2">
        <w:rPr>
          <w:rFonts w:ascii="GHEA Grapalat" w:hAnsi="GHEA Grapalat" w:cs="Sylfaen"/>
          <w:sz w:val="20"/>
          <w:lang w:val="hy-AM"/>
        </w:rPr>
        <w:t xml:space="preserve"> և/կամ հայտի ապահովումը</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դրանք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են</w:t>
      </w:r>
      <w:r w:rsidRPr="003803A2">
        <w:rPr>
          <w:rFonts w:ascii="GHEA Grapalat" w:hAnsi="GHEA Grapalat" w:cs="Sylfaen"/>
          <w:sz w:val="20"/>
          <w:lang w:val="af-ZA"/>
        </w:rPr>
        <w:t xml:space="preserve"> </w:t>
      </w:r>
      <w:r w:rsidRPr="003803A2">
        <w:rPr>
          <w:rFonts w:ascii="GHEA Grapalat" w:hAnsi="GHEA Grapalat" w:cs="Sylfaen"/>
          <w:sz w:val="20"/>
        </w:rPr>
        <w:t>հրավերի</w:t>
      </w:r>
      <w:r w:rsidRPr="003803A2">
        <w:rPr>
          <w:rFonts w:ascii="GHEA Grapalat" w:hAnsi="GHEA Grapalat" w:cs="Sylfaen"/>
          <w:sz w:val="20"/>
          <w:lang w:val="af-ZA"/>
        </w:rPr>
        <w:t xml:space="preserve"> </w:t>
      </w:r>
      <w:r w:rsidRPr="003803A2">
        <w:rPr>
          <w:rFonts w:ascii="GHEA Grapalat" w:hAnsi="GHEA Grapalat" w:cs="Sylfaen"/>
          <w:sz w:val="20"/>
        </w:rPr>
        <w:t>պահանջներին</w:t>
      </w:r>
      <w:r w:rsidRPr="003803A2">
        <w:rPr>
          <w:rFonts w:ascii="GHEA Grapalat" w:hAnsi="GHEA Grapalat" w:cs="Sylfaen"/>
          <w:sz w:val="20"/>
          <w:lang w:val="af-ZA"/>
        </w:rPr>
        <w:t xml:space="preserve"> </w:t>
      </w:r>
      <w:r w:rsidRPr="003803A2">
        <w:rPr>
          <w:rFonts w:ascii="GHEA Grapalat" w:hAnsi="GHEA Grapalat" w:cs="Sylfaen"/>
          <w:sz w:val="20"/>
        </w:rPr>
        <w:t>անհամապատասխան</w:t>
      </w:r>
      <w:r w:rsidRPr="003803A2">
        <w:rPr>
          <w:rFonts w:ascii="GHEA Grapalat" w:hAnsi="GHEA Grapalat" w:cs="Sylfaen"/>
          <w:sz w:val="20"/>
          <w:lang w:val="af-ZA"/>
        </w:rPr>
        <w:t>:</w:t>
      </w:r>
    </w:p>
    <w:p w14:paraId="431CAA6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 xml:space="preserve">8.3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թվից</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նախապատվություն</w:t>
      </w:r>
      <w:r w:rsidRPr="003803A2">
        <w:rPr>
          <w:rFonts w:ascii="GHEA Grapalat" w:hAnsi="GHEA Grapalat" w:cs="Sylfaen"/>
          <w:sz w:val="20"/>
          <w:lang w:val="af-ZA"/>
        </w:rPr>
        <w:t xml:space="preserve"> </w:t>
      </w:r>
      <w:r w:rsidRPr="003803A2">
        <w:rPr>
          <w:rFonts w:ascii="GHEA Grapalat" w:hAnsi="GHEA Grapalat" w:cs="Sylfaen"/>
          <w:sz w:val="20"/>
          <w:lang w:val="ru-RU"/>
        </w:rPr>
        <w:t>տալու</w:t>
      </w:r>
      <w:r w:rsidRPr="003803A2">
        <w:rPr>
          <w:rFonts w:ascii="GHEA Grapalat" w:hAnsi="GHEA Grapalat" w:cs="Sylfaen"/>
          <w:sz w:val="20"/>
          <w:lang w:val="af-ZA"/>
        </w:rPr>
        <w:t xml:space="preserve"> </w:t>
      </w:r>
      <w:r w:rsidRPr="003803A2">
        <w:rPr>
          <w:rFonts w:ascii="GHEA Grapalat" w:hAnsi="GHEA Grapalat" w:cs="Sylfaen"/>
          <w:sz w:val="20"/>
          <w:lang w:val="ru-RU"/>
        </w:rPr>
        <w:t>սկզբունքով։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որոշելիս</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առաջարկների</w:t>
      </w:r>
      <w:r w:rsidRPr="003803A2">
        <w:rPr>
          <w:rFonts w:ascii="GHEA Grapalat" w:hAnsi="GHEA Grapalat" w:cs="Sylfaen"/>
          <w:sz w:val="20"/>
          <w:lang w:val="af-ZA"/>
        </w:rPr>
        <w:t xml:space="preserve"> գնահատումը և </w:t>
      </w:r>
      <w:r w:rsidRPr="003803A2">
        <w:rPr>
          <w:rFonts w:ascii="GHEA Grapalat" w:hAnsi="GHEA Grapalat" w:cs="Sylfaen"/>
          <w:sz w:val="20"/>
          <w:lang w:val="ru-RU"/>
        </w:rPr>
        <w:t>համեմատումն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առանց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w:t>
      </w:r>
      <w:r w:rsidRPr="003803A2">
        <w:rPr>
          <w:rFonts w:ascii="GHEA Grapalat" w:hAnsi="GHEA Grapalat" w:cs="Sylfaen"/>
          <w:sz w:val="20"/>
          <w:lang w:val="ru-RU"/>
        </w:rPr>
        <w:t>մասի</w:t>
      </w:r>
      <w:r w:rsidRPr="003803A2">
        <w:rPr>
          <w:rFonts w:ascii="GHEA Grapalat" w:hAnsi="GHEA Grapalat" w:cs="Sylfaen"/>
          <w:sz w:val="20"/>
          <w:lang w:val="af-ZA"/>
        </w:rPr>
        <w:t xml:space="preserve"> 5.2-րդ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հարկի</w:t>
      </w:r>
      <w:r w:rsidRPr="003803A2">
        <w:rPr>
          <w:rFonts w:ascii="GHEA Grapalat" w:hAnsi="GHEA Grapalat" w:cs="Sylfaen"/>
          <w:sz w:val="20"/>
          <w:lang w:val="af-ZA"/>
        </w:rPr>
        <w:t xml:space="preserve"> </w:t>
      </w:r>
      <w:r w:rsidRPr="003803A2">
        <w:rPr>
          <w:rFonts w:ascii="GHEA Grapalat" w:hAnsi="GHEA Grapalat" w:cs="Sylfaen"/>
          <w:sz w:val="20"/>
          <w:lang w:val="ru-RU"/>
        </w:rPr>
        <w:t>գումարի</w:t>
      </w:r>
      <w:r w:rsidRPr="003803A2">
        <w:rPr>
          <w:rFonts w:ascii="GHEA Grapalat" w:hAnsi="GHEA Grapalat" w:cs="Sylfaen"/>
          <w:sz w:val="20"/>
          <w:lang w:val="af-ZA"/>
        </w:rPr>
        <w:t xml:space="preserve"> </w:t>
      </w:r>
      <w:r w:rsidRPr="003803A2">
        <w:rPr>
          <w:rFonts w:ascii="GHEA Grapalat" w:hAnsi="GHEA Grapalat" w:cs="Sylfaen"/>
          <w:sz w:val="20"/>
          <w:lang w:val="ru-RU"/>
        </w:rPr>
        <w:t>հաշվարկման</w:t>
      </w:r>
      <w:r w:rsidRPr="003803A2">
        <w:rPr>
          <w:rFonts w:ascii="GHEA Grapalat" w:hAnsi="GHEA Grapalat" w:cs="Sylfaen"/>
          <w:sz w:val="20"/>
          <w:szCs w:val="20"/>
          <w:lang w:val="hy-AM"/>
        </w:rPr>
        <w:t>:</w:t>
      </w:r>
    </w:p>
    <w:p w14:paraId="3DC125F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հայտում</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տեղ</w:t>
      </w:r>
      <w:r w:rsidRPr="003803A2">
        <w:rPr>
          <w:rFonts w:ascii="GHEA Grapalat" w:hAnsi="GHEA Grapalat" w:cs="Sylfaen"/>
          <w:sz w:val="20"/>
          <w:lang w:val="af-ZA"/>
        </w:rPr>
        <w:t xml:space="preserve"> </w:t>
      </w:r>
      <w:r w:rsidRPr="003803A2">
        <w:rPr>
          <w:rFonts w:ascii="GHEA Grapalat" w:hAnsi="GHEA Grapalat" w:cs="Sylfaen"/>
          <w:sz w:val="20"/>
          <w:lang w:val="hy-AM"/>
        </w:rPr>
        <w:t>գտել</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թվերով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գումարների</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հիմք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ընդունվում</w:t>
      </w:r>
      <w:r w:rsidRPr="003803A2">
        <w:rPr>
          <w:rFonts w:ascii="GHEA Grapalat" w:hAnsi="GHEA Grapalat" w:cs="Sylfaen"/>
          <w:sz w:val="20"/>
          <w:lang w:val="af-ZA"/>
        </w:rPr>
        <w:t xml:space="preserve"> </w:t>
      </w:r>
      <w:r w:rsidRPr="003803A2">
        <w:rPr>
          <w:rFonts w:ascii="GHEA Grapalat" w:hAnsi="GHEA Grapalat" w:cs="Sylfaen"/>
          <w:sz w:val="20"/>
          <w:lang w:val="hy-AM"/>
        </w:rPr>
        <w:t>տառերով</w:t>
      </w:r>
      <w:r w:rsidRPr="003803A2">
        <w:rPr>
          <w:rFonts w:ascii="GHEA Grapalat" w:hAnsi="GHEA Grapalat" w:cs="Sylfaen"/>
          <w:sz w:val="20"/>
          <w:lang w:val="af-ZA"/>
        </w:rPr>
        <w:t xml:space="preserve"> </w:t>
      </w:r>
      <w:r w:rsidRPr="003803A2">
        <w:rPr>
          <w:rFonts w:ascii="GHEA Grapalat" w:hAnsi="GHEA Grapalat" w:cs="Sylfaen"/>
          <w:sz w:val="20"/>
          <w:lang w:val="hy-AM"/>
        </w:rPr>
        <w:t>գրված</w:t>
      </w:r>
      <w:r w:rsidRPr="003803A2">
        <w:rPr>
          <w:rFonts w:ascii="GHEA Grapalat" w:hAnsi="GHEA Grapalat" w:cs="Sylfaen"/>
          <w:sz w:val="20"/>
          <w:lang w:val="af-ZA"/>
        </w:rPr>
        <w:t xml:space="preserve"> </w:t>
      </w:r>
      <w:r w:rsidRPr="003803A2">
        <w:rPr>
          <w:rFonts w:ascii="GHEA Grapalat" w:hAnsi="GHEA Grapalat" w:cs="Sylfaen"/>
          <w:sz w:val="20"/>
          <w:lang w:val="hy-AM"/>
        </w:rPr>
        <w:t>գումարը։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առաջարկվող</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ավելի</w:t>
      </w:r>
      <w:r w:rsidRPr="003803A2">
        <w:rPr>
          <w:rFonts w:ascii="GHEA Grapalat" w:hAnsi="GHEA Grapalat" w:cs="Sylfaen"/>
          <w:sz w:val="20"/>
          <w:lang w:val="af-ZA"/>
        </w:rPr>
        <w:t xml:space="preserve"> </w:t>
      </w:r>
      <w:r w:rsidRPr="003803A2">
        <w:rPr>
          <w:rFonts w:ascii="GHEA Grapalat" w:hAnsi="GHEA Grapalat" w:cs="Sylfaen"/>
          <w:sz w:val="20"/>
          <w:lang w:val="ru-RU"/>
        </w:rPr>
        <w:t>արժույթներով</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համեմատվում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դրամով</w:t>
      </w:r>
      <w:r w:rsidRPr="003803A2">
        <w:rPr>
          <w:rFonts w:ascii="GHEA Grapalat" w:hAnsi="GHEA Grapalat" w:cs="Sylfaen"/>
          <w:sz w:val="20"/>
          <w:lang w:val="af-ZA"/>
        </w:rPr>
        <w:t xml:space="preserve">` հայտերի բացման օրվա դրությամբ ՀՀ ԿԲ սահմանած </w:t>
      </w:r>
      <w:r w:rsidRPr="003803A2">
        <w:rPr>
          <w:rFonts w:ascii="GHEA Grapalat" w:hAnsi="GHEA Grapalat" w:cs="Sylfaen"/>
          <w:sz w:val="20"/>
          <w:lang w:val="ru-RU"/>
        </w:rPr>
        <w:t>փոխարժեքով։</w:t>
      </w:r>
      <w:r w:rsidRPr="003803A2">
        <w:rPr>
          <w:rFonts w:ascii="GHEA Grapalat" w:hAnsi="GHEA Grapalat" w:cs="Sylfaen"/>
          <w:sz w:val="20"/>
          <w:lang w:val="af-ZA"/>
        </w:rPr>
        <w:t xml:space="preserve"> </w:t>
      </w:r>
    </w:p>
    <w:p w14:paraId="35DAC063"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sz w:val="20"/>
          <w:szCs w:val="20"/>
          <w:lang w:val="af-ZA" w:eastAsia="x-none"/>
        </w:rPr>
        <w:t>8.</w:t>
      </w:r>
      <w:r w:rsidRPr="003803A2">
        <w:rPr>
          <w:rFonts w:ascii="GHEA Grapalat" w:hAnsi="GHEA Grapalat"/>
          <w:sz w:val="20"/>
          <w:szCs w:val="20"/>
          <w:lang w:val="hy-AM" w:eastAsia="x-none"/>
        </w:rPr>
        <w:t>5</w:t>
      </w:r>
      <w:r w:rsidRPr="003803A2">
        <w:rPr>
          <w:rFonts w:ascii="GHEA Grapalat" w:hAnsi="GHEA Grapalat"/>
          <w:sz w:val="20"/>
          <w:szCs w:val="20"/>
          <w:lang w:val="af-ZA" w:eastAsia="x-none"/>
        </w:rPr>
        <w:t xml:space="preserve"> 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ասնակիցներից</w:t>
      </w:r>
      <w:r w:rsidRPr="003803A2">
        <w:rPr>
          <w:rFonts w:ascii="GHEA Grapalat" w:hAnsi="GHEA Grapalat" w:cs="Sylfaen"/>
          <w:sz w:val="20"/>
          <w:lang w:val="af-ZA"/>
        </w:rPr>
        <w:t xml:space="preserve"> </w:t>
      </w:r>
      <w:r w:rsidRPr="003803A2">
        <w:rPr>
          <w:rFonts w:ascii="GHEA Grapalat" w:hAnsi="GHEA Grapalat" w:cs="Sylfaen"/>
          <w:sz w:val="20"/>
          <w:lang w:val="ru-RU"/>
        </w:rPr>
        <w:t>որոշում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գնահատում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նաև</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cs="Sylfaen"/>
          <w:sz w:val="20"/>
          <w:lang w:val="ru-RU"/>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ru-RU"/>
        </w:rPr>
        <w:t>նկարագրերի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Առաջարկված</w:t>
      </w:r>
      <w:r w:rsidRPr="003803A2">
        <w:rPr>
          <w:rFonts w:ascii="GHEA Grapalat" w:hAnsi="GHEA Grapalat" w:cs="Sylfaen"/>
          <w:sz w:val="20"/>
          <w:lang w:val="af-ZA"/>
        </w:rPr>
        <w:t xml:space="preserve"> </w:t>
      </w:r>
      <w:r w:rsidRPr="003803A2">
        <w:rPr>
          <w:rFonts w:ascii="GHEA Grapalat" w:hAnsi="GHEA Grapalat" w:cs="Sylfaen"/>
          <w:sz w:val="20"/>
          <w:lang w:val="ru-RU"/>
        </w:rPr>
        <w:t>նվազագույն</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հավասարության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hy-AM"/>
        </w:rPr>
        <w:t>՝</w:t>
      </w:r>
      <w:r w:rsidRPr="003803A2">
        <w:rPr>
          <w:rFonts w:ascii="GHEA Grapalat" w:hAnsi="GHEA Grapalat" w:cs="Sylfaen"/>
          <w:sz w:val="20"/>
          <w:lang w:val="af-ZA"/>
        </w:rPr>
        <w:t xml:space="preserve"> </w:t>
      </w:r>
    </w:p>
    <w:p w14:paraId="24136444"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ա</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af-ZA"/>
        </w:rPr>
        <w:t>մ</w:t>
      </w:r>
      <w:r w:rsidRPr="003803A2">
        <w:rPr>
          <w:rFonts w:ascii="GHEA Grapalat" w:hAnsi="GHEA Grapalat" w:cs="Sylfaen"/>
          <w:sz w:val="20"/>
          <w:lang w:val="ru-RU"/>
        </w:rPr>
        <w:t>ասնակիցներին</w:t>
      </w:r>
      <w:r w:rsidRPr="003803A2">
        <w:rPr>
          <w:rFonts w:ascii="GHEA Grapalat" w:hAnsi="GHEA Grapalat" w:cs="Sylfaen"/>
          <w:sz w:val="20"/>
          <w:lang w:val="af-ZA"/>
        </w:rPr>
        <w:t xml:space="preserve"> </w:t>
      </w:r>
      <w:r w:rsidRPr="003803A2">
        <w:rPr>
          <w:rFonts w:ascii="GHEA Grapalat" w:hAnsi="GHEA Grapalat" w:cs="Sylfaen"/>
          <w:sz w:val="20"/>
          <w:lang w:val="ru-RU"/>
        </w:rPr>
        <w:t>որոշելու</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նիստում</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ներկայացրած </w:t>
      </w:r>
      <w:r w:rsidRPr="003803A2">
        <w:rPr>
          <w:rFonts w:ascii="GHEA Grapalat" w:hAnsi="GHEA Grapalat" w:cs="Sylfaen"/>
          <w:sz w:val="20"/>
          <w:lang w:val="af-ZA"/>
        </w:rPr>
        <w:t>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նիստին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hy-AM"/>
        </w:rPr>
        <w:t>այդ</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լիազորություն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ունեցող</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w:t>
      </w:r>
    </w:p>
    <w:p w14:paraId="16FA576D"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բ</w:t>
      </w:r>
      <w:r w:rsidRPr="003803A2">
        <w:rPr>
          <w:rFonts w:ascii="GHEA Grapalat" w:hAnsi="GHEA Grapalat" w:cs="Sylfaen"/>
          <w:sz w:val="20"/>
          <w:lang w:val="af-ZA"/>
        </w:rPr>
        <w:t xml:space="preserve">. </w:t>
      </w:r>
      <w:r w:rsidRPr="003803A2">
        <w:rPr>
          <w:rFonts w:ascii="GHEA Grapalat" w:hAnsi="GHEA Grapalat" w:cs="Sylfaen"/>
          <w:sz w:val="20"/>
          <w:lang w:val="ru-RU"/>
        </w:rPr>
        <w:t>հակառակ</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նիստը</w:t>
      </w:r>
      <w:r w:rsidRPr="003803A2">
        <w:rPr>
          <w:rFonts w:ascii="GHEA Grapalat" w:hAnsi="GHEA Grapalat" w:cs="Sylfaen"/>
          <w:sz w:val="20"/>
          <w:lang w:val="af-ZA"/>
        </w:rPr>
        <w:t xml:space="preserve"> </w:t>
      </w:r>
      <w:r w:rsidRPr="003803A2">
        <w:rPr>
          <w:rFonts w:ascii="GHEA Grapalat" w:hAnsi="GHEA Grapalat" w:cs="Sylfaen"/>
          <w:sz w:val="20"/>
          <w:lang w:val="ru-RU"/>
        </w:rPr>
        <w:t>կասեցվում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հավասար գներ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մասնակիցներին</w:t>
      </w:r>
      <w:r w:rsidRPr="003803A2">
        <w:rPr>
          <w:rFonts w:ascii="GHEA Grapalat" w:hAnsi="GHEA Grapalat" w:cs="Sylfaen"/>
          <w:sz w:val="20"/>
          <w:lang w:val="af-ZA"/>
        </w:rPr>
        <w:t xml:space="preserve"> էլեկտրոնային եղանակով </w:t>
      </w:r>
      <w:r w:rsidRPr="003803A2">
        <w:rPr>
          <w:rFonts w:ascii="GHEA Grapalat" w:hAnsi="GHEA Grapalat" w:cs="Sylfaen"/>
          <w:sz w:val="20"/>
          <w:lang w:val="ru-RU"/>
        </w:rPr>
        <w:t>միաժամանակ</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նվազեցման</w:t>
      </w:r>
      <w:r w:rsidRPr="003803A2">
        <w:rPr>
          <w:rFonts w:ascii="GHEA Grapalat" w:hAnsi="GHEA Grapalat" w:cs="Sylfaen"/>
          <w:sz w:val="20"/>
          <w:lang w:val="af-ZA"/>
        </w:rPr>
        <w:t xml:space="preserve"> </w:t>
      </w:r>
      <w:r w:rsidRPr="003803A2">
        <w:rPr>
          <w:rFonts w:ascii="GHEA Grapalat" w:hAnsi="GHEA Grapalat" w:cs="Sylfaen"/>
          <w:sz w:val="20"/>
          <w:lang w:val="ru-RU"/>
        </w:rPr>
        <w:t>շուրջ</w:t>
      </w:r>
      <w:r w:rsidRPr="003803A2">
        <w:rPr>
          <w:rFonts w:ascii="GHEA Grapalat" w:hAnsi="GHEA Grapalat" w:cs="Sylfaen"/>
          <w:sz w:val="20"/>
          <w:lang w:val="af-ZA"/>
        </w:rPr>
        <w:t xml:space="preserve"> </w:t>
      </w:r>
      <w:r w:rsidRPr="003803A2">
        <w:rPr>
          <w:rFonts w:ascii="GHEA Grapalat" w:hAnsi="GHEA Grapalat" w:cs="Sylfaen"/>
          <w:sz w:val="20"/>
          <w:lang w:val="ru-RU"/>
        </w:rPr>
        <w:t>միաժամանակյա</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վարման</w:t>
      </w:r>
      <w:r w:rsidRPr="003803A2">
        <w:rPr>
          <w:rFonts w:ascii="GHEA Grapalat" w:hAnsi="GHEA Grapalat" w:cs="Sylfaen"/>
          <w:sz w:val="20"/>
          <w:lang w:val="hy-AM"/>
        </w:rPr>
        <w:t xml:space="preserve"> պայմանների, տևողության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ժամի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վայրի</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w:t>
      </w:r>
    </w:p>
    <w:p w14:paraId="1CF8B875" w14:textId="77777777" w:rsidR="003803A2" w:rsidRPr="003803A2" w:rsidRDefault="003803A2" w:rsidP="003803A2">
      <w:pPr>
        <w:ind w:firstLine="709"/>
        <w:jc w:val="both"/>
        <w:rPr>
          <w:rFonts w:ascii="GHEA Grapalat" w:hAnsi="GHEA Grapalat" w:cs="Sylfaen"/>
          <w:color w:val="FF0000"/>
          <w:sz w:val="20"/>
          <w:lang w:val="af-ZA"/>
        </w:rPr>
      </w:pPr>
      <w:r w:rsidRPr="003803A2">
        <w:rPr>
          <w:rFonts w:ascii="GHEA Grapalat" w:hAnsi="GHEA Grapalat" w:cs="Sylfaen"/>
          <w:sz w:val="20"/>
          <w:lang w:val="ru-RU"/>
        </w:rPr>
        <w:t>գ</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բանակցությունները</w:t>
      </w:r>
      <w:r w:rsidRPr="003803A2">
        <w:rPr>
          <w:rFonts w:ascii="GHEA Grapalat" w:hAnsi="GHEA Grapalat" w:cs="Sylfaen"/>
          <w:sz w:val="20"/>
          <w:lang w:val="af-ZA"/>
        </w:rPr>
        <w:t xml:space="preserve"> </w:t>
      </w:r>
      <w:r w:rsidRPr="003803A2">
        <w:rPr>
          <w:rFonts w:ascii="GHEA Grapalat" w:hAnsi="GHEA Grapalat" w:cs="Sylfaen"/>
          <w:sz w:val="20"/>
          <w:lang w:val="ru-RU"/>
        </w:rPr>
        <w:t>վարվում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երկրորդ</w:t>
      </w:r>
      <w:r w:rsidRPr="003803A2">
        <w:rPr>
          <w:rFonts w:ascii="GHEA Grapalat" w:hAnsi="GHEA Grapalat" w:cs="Sylfaen"/>
          <w:sz w:val="20"/>
          <w:lang w:val="af-ZA"/>
        </w:rPr>
        <w:t xml:space="preserve"> և ոչ ուշ, քան </w:t>
      </w:r>
      <w:r w:rsidRPr="003803A2">
        <w:rPr>
          <w:rFonts w:ascii="GHEA Grapalat" w:hAnsi="GHEA Grapalat" w:cs="Sylfaen"/>
          <w:sz w:val="20"/>
          <w:lang w:val="hy-AM"/>
        </w:rPr>
        <w:t>հինգերորդ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p>
    <w:p w14:paraId="0CC91B67" w14:textId="77777777" w:rsidR="003803A2" w:rsidRPr="003803A2" w:rsidRDefault="003803A2" w:rsidP="003803A2">
      <w:pPr>
        <w:ind w:firstLine="709"/>
        <w:jc w:val="both"/>
        <w:rPr>
          <w:rFonts w:ascii="GHEA Grapalat" w:hAnsi="GHEA Grapalat" w:cs="Sylfaen"/>
          <w:sz w:val="20"/>
          <w:lang w:val="af-ZA"/>
        </w:rPr>
      </w:pPr>
      <w:r w:rsidRPr="003803A2">
        <w:rPr>
          <w:rFonts w:ascii="GHEA Grapalat" w:hAnsi="GHEA Grapalat" w:cs="Sylfaen"/>
          <w:sz w:val="20"/>
          <w:lang w:val="ru-RU"/>
        </w:rPr>
        <w:t>դ</w:t>
      </w:r>
      <w:r w:rsidRPr="003803A2">
        <w:rPr>
          <w:rFonts w:ascii="GHEA Grapalat" w:hAnsi="GHEA Grapalat" w:cs="Sylfaen"/>
          <w:sz w:val="20"/>
          <w:lang w:val="af-ZA"/>
        </w:rPr>
        <w:t xml:space="preserve">. </w:t>
      </w:r>
      <w:r w:rsidRPr="003803A2">
        <w:rPr>
          <w:rFonts w:ascii="GHEA Grapalat" w:hAnsi="GHEA Grapalat" w:cs="Sylfaen"/>
          <w:sz w:val="20"/>
          <w:lang w:val="ru-RU"/>
        </w:rPr>
        <w:t>յուրաքանչյուր</w:t>
      </w:r>
      <w:r w:rsidRPr="003803A2">
        <w:rPr>
          <w:rFonts w:ascii="GHEA Grapalat" w:hAnsi="GHEA Grapalat" w:cs="Sylfaen"/>
          <w:sz w:val="20"/>
          <w:lang w:val="af-ZA"/>
        </w:rPr>
        <w:t xml:space="preserve"> </w:t>
      </w:r>
      <w:r w:rsidRPr="003803A2">
        <w:rPr>
          <w:rFonts w:ascii="GHEA Grapalat" w:hAnsi="GHEA Grapalat" w:cs="Sylfaen"/>
          <w:sz w:val="20"/>
        </w:rPr>
        <w:t>մա</w:t>
      </w:r>
      <w:r w:rsidRPr="003803A2">
        <w:rPr>
          <w:rFonts w:ascii="GHEA Grapalat" w:hAnsi="GHEA Grapalat" w:cs="Sylfaen"/>
          <w:sz w:val="20"/>
          <w:lang w:val="ru-RU"/>
        </w:rPr>
        <w:t>սնակցի</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մյուս</w:t>
      </w:r>
      <w:r w:rsidRPr="003803A2">
        <w:rPr>
          <w:rFonts w:ascii="GHEA Grapalat" w:hAnsi="GHEA Grapalat" w:cs="Sylfaen"/>
          <w:sz w:val="20"/>
          <w:lang w:val="af-ZA"/>
        </w:rPr>
        <w:t xml:space="preserve"> մ</w:t>
      </w:r>
      <w:r w:rsidRPr="003803A2">
        <w:rPr>
          <w:rFonts w:ascii="GHEA Grapalat" w:hAnsi="GHEA Grapalat" w:cs="Sylfaen"/>
          <w:sz w:val="20"/>
          <w:lang w:val="ru-RU"/>
        </w:rPr>
        <w:t>ասնակ</w:t>
      </w:r>
      <w:r w:rsidRPr="003803A2">
        <w:rPr>
          <w:rFonts w:ascii="GHEA Grapalat" w:hAnsi="GHEA Grapalat" w:cs="Sylfaen"/>
          <w:sz w:val="20"/>
          <w:lang w:val="hy-AM"/>
        </w:rPr>
        <w:t>ցի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վերանայել</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w:t>
      </w:r>
    </w:p>
    <w:p w14:paraId="1A2CE90E"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վերջնաժամկետը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պահին</w:t>
      </w:r>
      <w:r w:rsidRPr="003803A2">
        <w:rPr>
          <w:rFonts w:ascii="GHEA Grapalat" w:hAnsi="GHEA Grapalat" w:cs="Sylfaen"/>
          <w:sz w:val="20"/>
          <w:lang w:val="af-ZA"/>
        </w:rPr>
        <w:t xml:space="preserve">, </w:t>
      </w:r>
      <w:r w:rsidRPr="003803A2">
        <w:rPr>
          <w:rFonts w:ascii="GHEA Grapalat" w:hAnsi="GHEA Grapalat" w:cs="Sylfaen"/>
          <w:sz w:val="20"/>
          <w:lang w:val="ru-RU"/>
        </w:rPr>
        <w:t>ըստ</w:t>
      </w:r>
      <w:r w:rsidRPr="003803A2">
        <w:rPr>
          <w:rFonts w:ascii="GHEA Grapalat" w:hAnsi="GHEA Grapalat" w:cs="Sylfaen"/>
          <w:sz w:val="20"/>
          <w:lang w:val="hy-AM"/>
        </w:rPr>
        <w:t xml:space="preserve"> դրան ներկա</w:t>
      </w:r>
      <w:r w:rsidRPr="003803A2">
        <w:rPr>
          <w:rFonts w:ascii="GHEA Grapalat" w:hAnsi="GHEA Grapalat" w:cs="Sylfaen"/>
          <w:sz w:val="20"/>
          <w:lang w:val="af-ZA"/>
        </w:rPr>
        <w:t xml:space="preserve"> մ</w:t>
      </w:r>
      <w:r w:rsidRPr="003803A2">
        <w:rPr>
          <w:rFonts w:ascii="GHEA Grapalat" w:hAnsi="GHEA Grapalat" w:cs="Sylfaen"/>
          <w:sz w:val="20"/>
          <w:lang w:val="ru-RU"/>
        </w:rPr>
        <w:t>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գների</w:t>
      </w:r>
      <w:r w:rsidRPr="003803A2">
        <w:rPr>
          <w:rFonts w:ascii="GHEA Grapalat" w:hAnsi="GHEA Grapalat" w:cs="Sylfaen"/>
          <w:sz w:val="20"/>
          <w:lang w:val="af-ZA"/>
        </w:rPr>
        <w:t xml:space="preserve">, </w:t>
      </w:r>
      <w:r w:rsidRPr="003803A2">
        <w:rPr>
          <w:rFonts w:ascii="GHEA Grapalat" w:hAnsi="GHEA Grapalat" w:cs="Sylfaen"/>
          <w:sz w:val="20"/>
          <w:lang w:val="ru-RU"/>
        </w:rPr>
        <w:t>որոշվում</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hy-AM"/>
        </w:rPr>
        <w:t>այդպիսին չճանաչված</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բանակցությունների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մնում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հավասար</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ընթացակարգն</w:t>
      </w:r>
      <w:r w:rsidRPr="003803A2">
        <w:rPr>
          <w:rFonts w:ascii="GHEA Grapalat" w:hAnsi="GHEA Grapalat" w:cs="Sylfaen"/>
          <w:sz w:val="20"/>
          <w:lang w:val="af-ZA"/>
        </w:rPr>
        <w:t xml:space="preserve">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47F57F20"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 xml:space="preserve">8.6.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նկատմամբ</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 xml:space="preserve"> </w:t>
      </w:r>
      <w:r w:rsidRPr="003803A2">
        <w:rPr>
          <w:rFonts w:ascii="GHEA Grapalat" w:hAnsi="GHEA Grapalat" w:cs="Sylfaen"/>
          <w:sz w:val="20"/>
          <w:lang w:val="ru-RU"/>
        </w:rPr>
        <w:t>գնահատված</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գները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w:t>
      </w:r>
      <w:r w:rsidRPr="003803A2">
        <w:rPr>
          <w:rFonts w:ascii="GHEA Grapalat" w:hAnsi="GHEA Grapalat" w:cs="Sylfaen"/>
          <w:sz w:val="20"/>
          <w:lang w:val="ru-RU"/>
        </w:rPr>
        <w:t>գնահատող</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ցածր</w:t>
      </w:r>
      <w:r w:rsidRPr="003803A2">
        <w:rPr>
          <w:rFonts w:ascii="GHEA Grapalat" w:hAnsi="GHEA Grapalat" w:cs="Sylfaen"/>
          <w:sz w:val="20"/>
          <w:lang w:val="af-ZA"/>
        </w:rPr>
        <w:t xml:space="preserve"> </w:t>
      </w:r>
      <w:r w:rsidRPr="003803A2">
        <w:rPr>
          <w:rFonts w:ascii="GHEA Grapalat" w:hAnsi="GHEA Grapalat" w:cs="Sylfaen"/>
          <w:sz w:val="20"/>
          <w:lang w:val="ru-RU"/>
        </w:rPr>
        <w:t>գնային</w:t>
      </w:r>
      <w:r w:rsidRPr="003803A2">
        <w:rPr>
          <w:rFonts w:ascii="GHEA Grapalat" w:hAnsi="GHEA Grapalat" w:cs="Sylfaen"/>
          <w:sz w:val="20"/>
          <w:lang w:val="af-ZA"/>
        </w:rPr>
        <w:t xml:space="preserve"> </w:t>
      </w:r>
      <w:r w:rsidRPr="003803A2">
        <w:rPr>
          <w:rFonts w:ascii="GHEA Grapalat" w:hAnsi="GHEA Grapalat" w:cs="Sylfaen"/>
          <w:sz w:val="20"/>
          <w:lang w:val="ru-RU"/>
        </w:rPr>
        <w:t>առաջարկ</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հայտարարել</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պայմանով</w:t>
      </w:r>
      <w:r w:rsidRPr="003803A2">
        <w:rPr>
          <w:rFonts w:ascii="GHEA Grapalat" w:hAnsi="GHEA Grapalat" w:cs="Sylfaen"/>
          <w:sz w:val="20"/>
          <w:lang w:val="af-ZA"/>
        </w:rPr>
        <w:t xml:space="preserve">, </w:t>
      </w:r>
      <w:r w:rsidRPr="003803A2">
        <w:rPr>
          <w:rFonts w:ascii="GHEA Grapalat" w:hAnsi="GHEA Grapalat" w:cs="Sylfaen"/>
          <w:sz w:val="20"/>
          <w:lang w:val="ru-RU"/>
        </w:rPr>
        <w:t>որ</w:t>
      </w:r>
      <w:r w:rsidRPr="003803A2">
        <w:rPr>
          <w:rFonts w:ascii="GHEA Grapalat" w:hAnsi="GHEA Grapalat" w:cs="Sylfaen"/>
          <w:sz w:val="20"/>
          <w:lang w:val="af-ZA"/>
        </w:rPr>
        <w:t xml:space="preserve"> </w:t>
      </w:r>
      <w:r w:rsidRPr="003803A2">
        <w:rPr>
          <w:rFonts w:ascii="GHEA Grapalat" w:hAnsi="GHEA Grapalat" w:cs="Sylfaen"/>
          <w:sz w:val="20"/>
          <w:lang w:val="ru-RU"/>
        </w:rPr>
        <w:t>վերջինիս</w:t>
      </w:r>
      <w:r w:rsidRPr="003803A2">
        <w:rPr>
          <w:rFonts w:ascii="GHEA Grapalat" w:hAnsi="GHEA Grapalat" w:cs="Sylfaen"/>
          <w:sz w:val="20"/>
          <w:lang w:val="af-ZA"/>
        </w:rPr>
        <w:t xml:space="preserve"> </w:t>
      </w:r>
      <w:r w:rsidRPr="003803A2">
        <w:rPr>
          <w:rFonts w:ascii="GHEA Grapalat" w:hAnsi="GHEA Grapalat" w:cs="Sylfaen"/>
          <w:sz w:val="20"/>
          <w:lang w:val="ru-RU"/>
        </w:rPr>
        <w:t>հետ</w:t>
      </w:r>
      <w:r w:rsidRPr="003803A2">
        <w:rPr>
          <w:rFonts w:ascii="GHEA Grapalat" w:hAnsi="GHEA Grapalat" w:cs="Sylfaen"/>
          <w:sz w:val="20"/>
          <w:lang w:val="af-ZA"/>
        </w:rPr>
        <w:t xml:space="preserve"> </w:t>
      </w:r>
      <w:r w:rsidRPr="003803A2">
        <w:rPr>
          <w:rFonts w:ascii="GHEA Grapalat" w:hAnsi="GHEA Grapalat" w:cs="Sylfaen"/>
          <w:sz w:val="20"/>
          <w:lang w:val="ru-RU"/>
        </w:rPr>
        <w:t>կնքվող</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իրավունքներն</w:t>
      </w:r>
      <w:r w:rsidRPr="003803A2">
        <w:rPr>
          <w:rFonts w:ascii="GHEA Grapalat" w:hAnsi="GHEA Grapalat" w:cs="Sylfaen"/>
          <w:sz w:val="20"/>
          <w:lang w:val="af-ZA"/>
        </w:rPr>
        <w:t xml:space="preserve"> </w:t>
      </w:r>
      <w:r w:rsidRPr="003803A2">
        <w:rPr>
          <w:rFonts w:ascii="GHEA Grapalat" w:hAnsi="GHEA Grapalat" w:cs="Sylfaen"/>
          <w:sz w:val="20"/>
          <w:lang w:val="ru-RU"/>
        </w:rPr>
        <w:t>ու</w:t>
      </w:r>
      <w:r w:rsidRPr="003803A2">
        <w:rPr>
          <w:rFonts w:ascii="GHEA Grapalat" w:hAnsi="GHEA Grapalat" w:cs="Sylfaen"/>
          <w:sz w:val="20"/>
          <w:lang w:val="af-ZA"/>
        </w:rPr>
        <w:t xml:space="preserve"> </w:t>
      </w:r>
      <w:r w:rsidRPr="003803A2">
        <w:rPr>
          <w:rFonts w:ascii="GHEA Grapalat" w:hAnsi="GHEA Grapalat" w:cs="Sylfaen"/>
          <w:sz w:val="20"/>
          <w:lang w:val="ru-RU"/>
        </w:rPr>
        <w:t>պարտականություններն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մտնում</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գինը</w:t>
      </w:r>
      <w:r w:rsidRPr="003803A2">
        <w:rPr>
          <w:rFonts w:ascii="GHEA Grapalat" w:hAnsi="GHEA Grapalat" w:cs="Sylfaen"/>
          <w:sz w:val="20"/>
          <w:lang w:val="af-ZA"/>
        </w:rPr>
        <w:t xml:space="preserve"> </w:t>
      </w:r>
      <w:r w:rsidRPr="003803A2">
        <w:rPr>
          <w:rFonts w:ascii="GHEA Grapalat" w:hAnsi="GHEA Grapalat" w:cs="Sylfaen"/>
          <w:sz w:val="20"/>
          <w:lang w:val="ru-RU"/>
        </w:rPr>
        <w:t>գերազանցող</w:t>
      </w:r>
      <w:r w:rsidRPr="003803A2">
        <w:rPr>
          <w:rFonts w:ascii="GHEA Grapalat" w:hAnsi="GHEA Grapalat" w:cs="Sylfaen"/>
          <w:sz w:val="20"/>
          <w:lang w:val="af-ZA"/>
        </w:rPr>
        <w:t xml:space="preserve"> </w:t>
      </w:r>
      <w:r w:rsidRPr="003803A2">
        <w:rPr>
          <w:rFonts w:ascii="GHEA Grapalat" w:hAnsi="GHEA Grapalat" w:cs="Sylfaen"/>
          <w:sz w:val="20"/>
          <w:lang w:val="ru-RU"/>
        </w:rPr>
        <w:t>չափով</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միջև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միջոցները</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տասնհինգ</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ապրանքների</w:t>
      </w:r>
      <w:r w:rsidRPr="003803A2">
        <w:rPr>
          <w:rFonts w:ascii="GHEA Grapalat" w:hAnsi="GHEA Grapalat" w:cs="Sylfaen"/>
          <w:sz w:val="20"/>
          <w:lang w:val="af-ZA"/>
        </w:rPr>
        <w:t xml:space="preserve"> </w:t>
      </w:r>
      <w:r w:rsidRPr="003803A2">
        <w:rPr>
          <w:rFonts w:ascii="GHEA Grapalat" w:hAnsi="GHEA Grapalat" w:cs="Sylfaen"/>
          <w:sz w:val="20"/>
          <w:lang w:val="ru-RU"/>
        </w:rPr>
        <w:t>մատակարարման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ժամկետները</w:t>
      </w:r>
      <w:r w:rsidRPr="003803A2">
        <w:rPr>
          <w:rFonts w:ascii="GHEA Grapalat" w:hAnsi="GHEA Grapalat" w:cs="Sylfaen"/>
          <w:sz w:val="20"/>
          <w:lang w:val="af-ZA"/>
        </w:rPr>
        <w:t xml:space="preserve"> </w:t>
      </w:r>
      <w:r w:rsidRPr="003803A2">
        <w:rPr>
          <w:rFonts w:ascii="GHEA Grapalat" w:hAnsi="GHEA Grapalat" w:cs="Sylfaen"/>
          <w:sz w:val="20"/>
          <w:lang w:val="ru-RU"/>
        </w:rPr>
        <w:t>երկարաձգելով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համաձայնագրի</w:t>
      </w:r>
      <w:r w:rsidRPr="003803A2">
        <w:rPr>
          <w:rFonts w:ascii="GHEA Grapalat" w:hAnsi="GHEA Grapalat" w:cs="Sylfaen"/>
          <w:sz w:val="20"/>
          <w:lang w:val="af-ZA"/>
        </w:rPr>
        <w:t xml:space="preserve"> </w:t>
      </w:r>
      <w:r w:rsidRPr="003803A2">
        <w:rPr>
          <w:rFonts w:ascii="GHEA Grapalat" w:hAnsi="GHEA Grapalat" w:cs="Sylfaen"/>
          <w:sz w:val="20"/>
          <w:lang w:val="ru-RU"/>
        </w:rPr>
        <w:t>կնքման</w:t>
      </w:r>
      <w:r w:rsidRPr="003803A2">
        <w:rPr>
          <w:rFonts w:ascii="GHEA Grapalat" w:hAnsi="GHEA Grapalat" w:cs="Sylfaen"/>
          <w:sz w:val="20"/>
          <w:lang w:val="af-ZA"/>
        </w:rPr>
        <w:t xml:space="preserve"> </w:t>
      </w:r>
      <w:r w:rsidRPr="003803A2">
        <w:rPr>
          <w:rFonts w:ascii="GHEA Grapalat" w:hAnsi="GHEA Grapalat" w:cs="Sylfaen"/>
          <w:sz w:val="20"/>
          <w:lang w:val="ru-RU"/>
        </w:rPr>
        <w:t>օրն</w:t>
      </w:r>
      <w:r w:rsidRPr="003803A2">
        <w:rPr>
          <w:rFonts w:ascii="GHEA Grapalat" w:hAnsi="GHEA Grapalat" w:cs="Sylfaen"/>
          <w:sz w:val="20"/>
          <w:lang w:val="af-ZA"/>
        </w:rPr>
        <w:t xml:space="preserve"> </w:t>
      </w:r>
      <w:r w:rsidRPr="003803A2">
        <w:rPr>
          <w:rFonts w:ascii="GHEA Grapalat" w:hAnsi="GHEA Grapalat" w:cs="Sylfaen"/>
          <w:sz w:val="20"/>
          <w:lang w:val="ru-RU"/>
        </w:rPr>
        <w:t>ընկած</w:t>
      </w:r>
      <w:r w:rsidRPr="003803A2">
        <w:rPr>
          <w:rFonts w:ascii="GHEA Grapalat" w:hAnsi="GHEA Grapalat" w:cs="Sylfaen"/>
          <w:sz w:val="20"/>
          <w:lang w:val="af-ZA"/>
        </w:rPr>
        <w:t xml:space="preserve"> </w:t>
      </w:r>
      <w:r w:rsidRPr="003803A2">
        <w:rPr>
          <w:rFonts w:ascii="GHEA Grapalat" w:hAnsi="GHEA Grapalat" w:cs="Sylfaen"/>
          <w:sz w:val="20"/>
          <w:lang w:val="ru-RU"/>
        </w:rPr>
        <w:t>ժամանակահատվածով</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լուծվում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կնքելուն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վաթսուն</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ֆինանսական</w:t>
      </w:r>
      <w:r w:rsidRPr="003803A2">
        <w:rPr>
          <w:rFonts w:ascii="GHEA Grapalat" w:hAnsi="GHEA Grapalat" w:cs="Sylfaen"/>
          <w:sz w:val="20"/>
          <w:lang w:val="af-ZA"/>
        </w:rPr>
        <w:t xml:space="preserve"> </w:t>
      </w:r>
      <w:r w:rsidRPr="003803A2">
        <w:rPr>
          <w:rFonts w:ascii="GHEA Grapalat" w:hAnsi="GHEA Grapalat" w:cs="Sylfaen"/>
          <w:sz w:val="20"/>
          <w:lang w:val="ru-RU"/>
        </w:rPr>
        <w:t>միջոցներ</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նախատեսվում</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պարբերության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պահանջները</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կիրառվում</w:t>
      </w:r>
      <w:r w:rsidRPr="003803A2">
        <w:rPr>
          <w:rFonts w:ascii="GHEA Grapalat" w:hAnsi="GHEA Grapalat" w:cs="Sylfaen"/>
          <w:sz w:val="20"/>
          <w:lang w:val="af-ZA"/>
        </w:rPr>
        <w:t xml:space="preserve">, </w:t>
      </w:r>
      <w:r w:rsidRPr="003803A2">
        <w:rPr>
          <w:rFonts w:ascii="GHEA Grapalat" w:hAnsi="GHEA Grapalat" w:cs="Sylfaen"/>
          <w:sz w:val="20"/>
          <w:lang w:val="ru-RU"/>
        </w:rPr>
        <w:t>երբ</w:t>
      </w:r>
      <w:r w:rsidRPr="003803A2">
        <w:rPr>
          <w:rFonts w:ascii="GHEA Grapalat" w:hAnsi="GHEA Grapalat" w:cs="Sylfaen"/>
          <w:sz w:val="20"/>
          <w:lang w:val="af-ZA"/>
        </w:rPr>
        <w:t xml:space="preserve"> </w:t>
      </w:r>
      <w:r w:rsidRPr="003803A2">
        <w:rPr>
          <w:rFonts w:ascii="GHEA Grapalat" w:hAnsi="GHEA Grapalat" w:cs="Sylfaen"/>
          <w:sz w:val="20"/>
          <w:lang w:val="ru-RU"/>
        </w:rPr>
        <w:t>հայտեր</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մեկից</w:t>
      </w:r>
      <w:r w:rsidRPr="003803A2">
        <w:rPr>
          <w:rFonts w:ascii="GHEA Grapalat" w:hAnsi="GHEA Grapalat" w:cs="Sylfaen"/>
          <w:sz w:val="20"/>
          <w:lang w:val="af-ZA"/>
        </w:rPr>
        <w:t xml:space="preserve"> </w:t>
      </w:r>
      <w:r w:rsidRPr="003803A2">
        <w:rPr>
          <w:rFonts w:ascii="GHEA Grapalat" w:hAnsi="GHEA Grapalat" w:cs="Sylfaen"/>
          <w:sz w:val="20"/>
          <w:lang w:val="ru-RU"/>
        </w:rPr>
        <w:t>ավել</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միայն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հայտն</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գնահատվել</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պահանջներին</w:t>
      </w:r>
      <w:r w:rsidRPr="003803A2">
        <w:rPr>
          <w:rFonts w:ascii="GHEA Grapalat" w:hAnsi="GHEA Grapalat" w:cs="Sylfaen"/>
          <w:sz w:val="20"/>
          <w:lang w:val="af-ZA"/>
        </w:rPr>
        <w:t xml:space="preserve"> </w:t>
      </w:r>
      <w:r w:rsidRPr="003803A2">
        <w:rPr>
          <w:rFonts w:ascii="GHEA Grapalat" w:hAnsi="GHEA Grapalat" w:cs="Sylfaen"/>
          <w:sz w:val="20"/>
          <w:lang w:val="ru-RU"/>
        </w:rPr>
        <w:t>բավարար</w:t>
      </w:r>
      <w:r w:rsidRPr="003803A2">
        <w:rPr>
          <w:rFonts w:ascii="GHEA Grapalat" w:hAnsi="GHEA Grapalat" w:cs="Sylfaen"/>
          <w:sz w:val="20"/>
          <w:lang w:val="af-ZA"/>
        </w:rPr>
        <w:t>:</w:t>
      </w:r>
    </w:p>
    <w:p w14:paraId="301ABB9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չկիրառման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hy-AM"/>
        </w:rPr>
        <w:t>Օ</w:t>
      </w:r>
      <w:r w:rsidRPr="003803A2">
        <w:rPr>
          <w:rFonts w:ascii="GHEA Grapalat" w:hAnsi="GHEA Grapalat" w:cs="Sylfaen"/>
          <w:sz w:val="20"/>
          <w:lang w:val="ru-RU"/>
        </w:rPr>
        <w:t>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կետի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w:t>
      </w:r>
    </w:p>
    <w:p w14:paraId="0C9AE526" w14:textId="77777777" w:rsidR="003803A2" w:rsidRPr="003803A2" w:rsidRDefault="003803A2" w:rsidP="003803A2">
      <w:pPr>
        <w:ind w:firstLine="708"/>
        <w:jc w:val="both"/>
        <w:rPr>
          <w:rFonts w:ascii="GHEA Grapalat" w:hAnsi="GHEA Grapalat"/>
          <w:sz w:val="20"/>
          <w:szCs w:val="20"/>
          <w:lang w:val="hy-AM" w:eastAsia="x-none"/>
        </w:rPr>
      </w:pPr>
      <w:r w:rsidRPr="003803A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3803A2">
        <w:rPr>
          <w:rFonts w:ascii="GHEA Grapalat" w:hAnsi="GHEA Grapalat"/>
          <w:sz w:val="20"/>
          <w:szCs w:val="20"/>
          <w:lang w:val="hy-AM" w:eastAsia="x-none"/>
        </w:rPr>
        <w:t xml:space="preserve"> </w:t>
      </w:r>
      <w:r w:rsidRPr="003803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803A2">
        <w:rPr>
          <w:rFonts w:ascii="GHEA Grapalat" w:hAnsi="GHEA Grapalat"/>
          <w:sz w:val="20"/>
          <w:szCs w:val="20"/>
          <w:lang w:val="hy-AM" w:eastAsia="x-none"/>
        </w:rPr>
        <w:t xml:space="preserve">հայտում ներառված </w:t>
      </w:r>
      <w:r w:rsidRPr="003803A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A2">
        <w:rPr>
          <w:rFonts w:ascii="GHEA Grapalat" w:hAnsi="GHEA Grapalat"/>
          <w:sz w:val="20"/>
          <w:szCs w:val="20"/>
          <w:lang w:val="hy-AM" w:eastAsia="x-none"/>
        </w:rPr>
        <w:t>:</w:t>
      </w:r>
    </w:p>
    <w:p w14:paraId="2D55A81D"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sz w:val="20"/>
          <w:szCs w:val="20"/>
          <w:lang w:val="af-ZA" w:eastAsia="x-none"/>
        </w:rPr>
        <w:t xml:space="preserve">8.8 Եթե հայտերի </w:t>
      </w:r>
      <w:r w:rsidRPr="003803A2">
        <w:rPr>
          <w:rFonts w:ascii="GHEA Grapalat" w:hAnsi="GHEA Grapalat" w:cs="Sylfaen"/>
          <w:sz w:val="20"/>
          <w:lang w:val="hy-AM"/>
        </w:rPr>
        <w:t>բացման և գնահատման նիստի ընթացքում իրականացված գնահատման արդյուն</w:t>
      </w:r>
      <w:r w:rsidRPr="003803A2">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A1F3B0C" w14:textId="77777777" w:rsidR="003803A2" w:rsidRPr="003803A2" w:rsidRDefault="003803A2" w:rsidP="003803A2">
      <w:pPr>
        <w:ind w:firstLine="709"/>
        <w:jc w:val="both"/>
        <w:rPr>
          <w:rFonts w:ascii="GHEA Grapalat" w:hAnsi="GHEA Grapalat" w:cs="Sylfaen"/>
          <w:sz w:val="20"/>
          <w:lang w:val="hy-AM"/>
        </w:rPr>
      </w:pPr>
      <w:r w:rsidRPr="003803A2">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292562"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bookmarkStart w:id="9" w:name="_Hlk201942354"/>
      <w:r w:rsidRPr="003803A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48BFB43" w14:textId="77777777" w:rsidR="003803A2" w:rsidRPr="003803A2" w:rsidRDefault="003803A2" w:rsidP="003803A2">
      <w:pPr>
        <w:spacing w:after="160" w:line="276" w:lineRule="auto"/>
        <w:ind w:firstLine="375"/>
        <w:contextualSpacing/>
        <w:jc w:val="both"/>
        <w:rPr>
          <w:rFonts w:ascii="GHEA Grapalat" w:hAnsi="GHEA Grapalat"/>
          <w:sz w:val="20"/>
          <w:szCs w:val="20"/>
          <w:lang w:val="es-ES"/>
        </w:rPr>
      </w:pPr>
      <w:r w:rsidRPr="003803A2">
        <w:rPr>
          <w:rFonts w:ascii="GHEA Grapalat" w:hAnsi="GHEA Grapalat" w:cs="Sylfaen"/>
          <w:sz w:val="20"/>
          <w:lang w:val="af-ZA"/>
        </w:rPr>
        <w:t xml:space="preserve">8.9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8.8-</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սահմանված</w:t>
      </w:r>
      <w:r w:rsidRPr="003803A2">
        <w:rPr>
          <w:rFonts w:ascii="GHEA Grapalat" w:hAnsi="GHEA Grapalat" w:cs="Sylfaen"/>
          <w:sz w:val="20"/>
          <w:lang w:val="af-ZA"/>
        </w:rPr>
        <w:t xml:space="preserve"> </w:t>
      </w:r>
      <w:r w:rsidRPr="003803A2">
        <w:rPr>
          <w:rFonts w:ascii="GHEA Grapalat" w:hAnsi="GHEA Grapalat" w:cs="Sylfaen"/>
          <w:sz w:val="20"/>
          <w:lang w:val="hy-AM"/>
        </w:rPr>
        <w:t>ժամկետում</w:t>
      </w:r>
      <w:r w:rsidRPr="003803A2">
        <w:rPr>
          <w:rFonts w:ascii="GHEA Grapalat" w:hAnsi="GHEA Grapalat" w:cs="Sylfaen"/>
          <w:sz w:val="20"/>
          <w:lang w:val="af-ZA"/>
        </w:rPr>
        <w:t xml:space="preserve"> մ</w:t>
      </w:r>
      <w:r w:rsidRPr="003803A2">
        <w:rPr>
          <w:rFonts w:ascii="GHEA Grapalat" w:hAnsi="GHEA Grapalat" w:cs="Sylfaen"/>
          <w:sz w:val="20"/>
          <w:lang w:val="hy-AM"/>
        </w:rPr>
        <w:t>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շտկում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արձանագրված</w:t>
      </w:r>
      <w:r w:rsidRPr="003803A2">
        <w:rPr>
          <w:rFonts w:ascii="GHEA Grapalat" w:hAnsi="GHEA Grapalat" w:cs="Sylfaen"/>
          <w:sz w:val="20"/>
          <w:lang w:val="af-ZA"/>
        </w:rPr>
        <w:t xml:space="preserve"> </w:t>
      </w:r>
      <w:r w:rsidRPr="003803A2">
        <w:rPr>
          <w:rFonts w:ascii="GHEA Grapalat" w:hAnsi="GHEA Grapalat" w:cs="Sylfaen"/>
          <w:sz w:val="20"/>
          <w:lang w:val="hy-AM"/>
        </w:rPr>
        <w:t>անհամապատասխանությունը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վերջինիս</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բավարար</w:t>
      </w:r>
      <w:r w:rsidRPr="003803A2">
        <w:rPr>
          <w:rFonts w:ascii="GHEA Grapalat" w:hAnsi="GHEA Grapalat" w:cs="Sylfaen"/>
          <w:sz w:val="20"/>
          <w:lang w:val="af-ZA"/>
        </w:rPr>
        <w:t xml:space="preserve">: </w:t>
      </w:r>
      <w:r w:rsidRPr="003803A2">
        <w:rPr>
          <w:rFonts w:ascii="GHEA Grapalat" w:hAnsi="GHEA Grapalat" w:cs="Sylfaen"/>
          <w:sz w:val="20"/>
          <w:lang w:val="hy-AM"/>
        </w:rPr>
        <w:t>Հակառակ</w:t>
      </w:r>
      <w:r w:rsidRPr="003803A2">
        <w:rPr>
          <w:rFonts w:ascii="GHEA Grapalat" w:hAnsi="GHEA Grapalat" w:cs="Sylfaen"/>
          <w:sz w:val="20"/>
          <w:lang w:val="af-ZA"/>
        </w:rPr>
        <w:t xml:space="preserve"> </w:t>
      </w:r>
      <w:r w:rsidRPr="003803A2">
        <w:rPr>
          <w:rFonts w:ascii="GHEA Grapalat" w:hAnsi="GHEA Grapalat" w:cs="Sylfaen"/>
          <w:sz w:val="20"/>
          <w:lang w:val="hy-AM"/>
        </w:rPr>
        <w:t>դեպքում տվյալ 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հայտը</w:t>
      </w:r>
      <w:r w:rsidRPr="003803A2">
        <w:rPr>
          <w:rFonts w:ascii="GHEA Grapalat" w:hAnsi="GHEA Grapalat" w:cs="Sylfaen"/>
          <w:sz w:val="20"/>
          <w:lang w:val="af-ZA"/>
        </w:rPr>
        <w:t xml:space="preserve"> </w:t>
      </w:r>
      <w:r w:rsidRPr="003803A2">
        <w:rPr>
          <w:rFonts w:ascii="GHEA Grapalat" w:hAnsi="GHEA Grapalat" w:cs="Sylfaen"/>
          <w:sz w:val="20"/>
          <w:lang w:val="hy-AM"/>
        </w:rPr>
        <w:t>գնահատվում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անբավարար</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մերժվում</w:t>
      </w:r>
      <w:r w:rsidRPr="003803A2">
        <w:rPr>
          <w:rFonts w:ascii="GHEA Grapalat" w:hAnsi="GHEA Grapalat" w:cs="Sylfaen"/>
          <w:sz w:val="20"/>
          <w:lang w:val="af-ZA"/>
        </w:rPr>
        <w:t xml:space="preserve"> </w:t>
      </w:r>
      <w:r w:rsidRPr="003803A2">
        <w:rPr>
          <w:rFonts w:ascii="GHEA Grapalat" w:hAnsi="GHEA Grapalat" w:cs="Sylfaen"/>
          <w:sz w:val="20"/>
          <w:lang w:val="hy-AM"/>
        </w:rPr>
        <w:t>է, իսկ ընտրված մասնակից է ճանաչվում հաջորդող տեղ զբաղեցրած մասնակիցը:</w:t>
      </w:r>
    </w:p>
    <w:p w14:paraId="6933314C"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8.</w:t>
      </w:r>
      <w:r w:rsidRPr="003803A2">
        <w:rPr>
          <w:rFonts w:ascii="GHEA Grapalat" w:hAnsi="GHEA Grapalat" w:cs="Sylfaen"/>
          <w:sz w:val="20"/>
          <w:lang w:val="hy-AM"/>
        </w:rPr>
        <w:t>10</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կարող</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աշխատանքներին</w:t>
      </w:r>
      <w:r w:rsidRPr="003803A2">
        <w:rPr>
          <w:rFonts w:ascii="GHEA Grapalat" w:hAnsi="GHEA Grapalat" w:cs="Sylfaen"/>
          <w:sz w:val="20"/>
          <w:lang w:val="af-ZA"/>
        </w:rPr>
        <w:t xml:space="preserve">, </w:t>
      </w:r>
      <w:r w:rsidRPr="003803A2">
        <w:rPr>
          <w:rFonts w:ascii="GHEA Grapalat" w:hAnsi="GHEA Grapalat" w:cs="Sylfaen"/>
          <w:sz w:val="20"/>
          <w:lang w:val="hy-AM"/>
        </w:rPr>
        <w:t>եթե հանձնաժողովի գործունեության ընթացքում պարզվում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w:t>
      </w:r>
      <w:r w:rsidRPr="003803A2">
        <w:rPr>
          <w:rFonts w:ascii="GHEA Grapalat" w:hAnsi="GHEA Grapalat" w:cs="Sylfaen"/>
          <w:sz w:val="20"/>
          <w:lang w:val="af-ZA"/>
        </w:rPr>
        <w:t xml:space="preserve"> </w:t>
      </w:r>
      <w:r w:rsidRPr="003803A2">
        <w:rPr>
          <w:rFonts w:ascii="GHEA Grapalat" w:hAnsi="GHEA Grapalat" w:cs="Sylfaen"/>
          <w:sz w:val="20"/>
          <w:lang w:val="hy-AM"/>
        </w:rPr>
        <w:t>վերջիններիս</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իրենց</w:t>
      </w:r>
      <w:r w:rsidRPr="003803A2">
        <w:rPr>
          <w:rFonts w:ascii="GHEA Grapalat" w:hAnsi="GHEA Grapalat" w:cs="Sylfaen"/>
          <w:sz w:val="20"/>
          <w:lang w:val="af-ZA"/>
        </w:rPr>
        <w:t xml:space="preserve"> </w:t>
      </w:r>
      <w:r w:rsidRPr="003803A2">
        <w:rPr>
          <w:rFonts w:ascii="GHEA Grapalat" w:hAnsi="GHEA Grapalat" w:cs="Sylfaen"/>
          <w:sz w:val="20"/>
          <w:lang w:val="hy-AM"/>
        </w:rPr>
        <w:t>մերձավոր</w:t>
      </w:r>
      <w:r w:rsidRPr="003803A2">
        <w:rPr>
          <w:rFonts w:ascii="GHEA Grapalat" w:hAnsi="GHEA Grapalat" w:cs="Sylfaen"/>
          <w:sz w:val="20"/>
          <w:lang w:val="af-ZA"/>
        </w:rPr>
        <w:t xml:space="preserve"> </w:t>
      </w:r>
      <w:r w:rsidRPr="003803A2">
        <w:rPr>
          <w:rFonts w:ascii="GHEA Grapalat" w:hAnsi="GHEA Grapalat" w:cs="Sylfaen"/>
          <w:sz w:val="20"/>
          <w:lang w:val="hy-AM"/>
        </w:rPr>
        <w:t>ազգակցությամբ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խնամիությամբ</w:t>
      </w:r>
      <w:r w:rsidRPr="003803A2">
        <w:rPr>
          <w:rFonts w:ascii="GHEA Grapalat" w:hAnsi="GHEA Grapalat" w:cs="Sylfaen"/>
          <w:sz w:val="20"/>
          <w:lang w:val="af-ZA"/>
        </w:rPr>
        <w:t xml:space="preserve"> </w:t>
      </w:r>
      <w:r w:rsidRPr="003803A2">
        <w:rPr>
          <w:rFonts w:ascii="GHEA Grapalat" w:hAnsi="GHEA Grapalat" w:cs="Sylfaen"/>
          <w:sz w:val="20"/>
          <w:lang w:val="hy-AM"/>
        </w:rPr>
        <w:t>կապված</w:t>
      </w:r>
      <w:r w:rsidRPr="003803A2">
        <w:rPr>
          <w:rFonts w:ascii="GHEA Grapalat" w:hAnsi="GHEA Grapalat" w:cs="Sylfaen"/>
          <w:sz w:val="20"/>
          <w:lang w:val="af-ZA"/>
        </w:rPr>
        <w:t xml:space="preserve"> </w:t>
      </w:r>
      <w:r w:rsidRPr="003803A2">
        <w:rPr>
          <w:rFonts w:ascii="GHEA Grapalat" w:hAnsi="GHEA Grapalat" w:cs="Sylfaen"/>
          <w:sz w:val="20"/>
          <w:lang w:val="hy-AM"/>
        </w:rPr>
        <w:t>անձը</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ամուսին</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w:t>
      </w:r>
      <w:r w:rsidRPr="003803A2">
        <w:rPr>
          <w:rFonts w:ascii="GHEA Grapalat" w:hAnsi="GHEA Grapalat" w:cs="Sylfaen"/>
          <w:sz w:val="20"/>
          <w:lang w:val="af-ZA"/>
        </w:rPr>
        <w:t>,</w:t>
      </w:r>
      <w:r w:rsidRPr="003803A2">
        <w:rPr>
          <w:rFonts w:ascii="GHEA Grapalat" w:hAnsi="GHEA Grapalat" w:cs="Sylfaen"/>
          <w:sz w:val="20"/>
          <w:lang w:val="hy-AM"/>
        </w:rPr>
        <w:t>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t>ինչպես</w:t>
      </w:r>
      <w:r w:rsidRPr="003803A2">
        <w:rPr>
          <w:rFonts w:ascii="GHEA Grapalat" w:hAnsi="GHEA Grapalat" w:cs="Sylfaen"/>
          <w:sz w:val="20"/>
          <w:lang w:val="af-ZA"/>
        </w:rPr>
        <w:t xml:space="preserve"> </w:t>
      </w:r>
      <w:r w:rsidRPr="003803A2">
        <w:rPr>
          <w:rFonts w:ascii="GHEA Grapalat" w:hAnsi="GHEA Grapalat" w:cs="Sylfaen"/>
          <w:sz w:val="20"/>
          <w:lang w:val="hy-AM"/>
        </w:rPr>
        <w:t>նաև</w:t>
      </w:r>
      <w:r w:rsidRPr="003803A2">
        <w:rPr>
          <w:rFonts w:ascii="GHEA Grapalat" w:hAnsi="GHEA Grapalat" w:cs="Sylfaen"/>
          <w:sz w:val="20"/>
          <w:lang w:val="af-ZA"/>
        </w:rPr>
        <w:t xml:space="preserve"> </w:t>
      </w:r>
      <w:r w:rsidRPr="003803A2">
        <w:rPr>
          <w:rFonts w:ascii="GHEA Grapalat" w:hAnsi="GHEA Grapalat" w:cs="Sylfaen"/>
          <w:sz w:val="20"/>
          <w:lang w:val="hy-AM"/>
        </w:rPr>
        <w:t>ամուսնու</w:t>
      </w:r>
      <w:r w:rsidRPr="003803A2">
        <w:rPr>
          <w:rFonts w:ascii="GHEA Grapalat" w:hAnsi="GHEA Grapalat" w:cs="Sylfaen"/>
          <w:sz w:val="20"/>
          <w:lang w:val="af-ZA"/>
        </w:rPr>
        <w:t xml:space="preserve"> </w:t>
      </w:r>
      <w:r w:rsidRPr="003803A2">
        <w:rPr>
          <w:rFonts w:ascii="GHEA Grapalat" w:hAnsi="GHEA Grapalat" w:cs="Sylfaen"/>
          <w:sz w:val="20"/>
          <w:lang w:val="hy-AM"/>
        </w:rPr>
        <w:t>ծնող</w:t>
      </w:r>
      <w:r w:rsidRPr="003803A2">
        <w:rPr>
          <w:rFonts w:ascii="GHEA Grapalat" w:hAnsi="GHEA Grapalat" w:cs="Sylfaen"/>
          <w:sz w:val="20"/>
          <w:lang w:val="af-ZA"/>
        </w:rPr>
        <w:t xml:space="preserve">, </w:t>
      </w:r>
      <w:r w:rsidRPr="003803A2">
        <w:rPr>
          <w:rFonts w:ascii="GHEA Grapalat" w:hAnsi="GHEA Grapalat" w:cs="Sylfaen"/>
          <w:sz w:val="20"/>
          <w:lang w:val="hy-AM"/>
        </w:rPr>
        <w:t>երեխա</w:t>
      </w:r>
      <w:r w:rsidRPr="003803A2">
        <w:rPr>
          <w:rFonts w:ascii="GHEA Grapalat" w:hAnsi="GHEA Grapalat" w:cs="Sylfaen"/>
          <w:sz w:val="20"/>
          <w:lang w:val="af-ZA"/>
        </w:rPr>
        <w:t xml:space="preserve">, </w:t>
      </w:r>
      <w:r w:rsidRPr="003803A2">
        <w:rPr>
          <w:rFonts w:ascii="GHEA Grapalat" w:hAnsi="GHEA Grapalat" w:cs="Sylfaen"/>
          <w:sz w:val="20"/>
          <w:lang w:val="hy-AM"/>
        </w:rPr>
        <w:t>եղբայր,</w:t>
      </w:r>
      <w:r w:rsidRPr="003803A2">
        <w:rPr>
          <w:rFonts w:ascii="GHEA Grapalat" w:hAnsi="GHEA Grapalat" w:cs="Sylfaen"/>
          <w:sz w:val="20"/>
          <w:lang w:val="af-ZA"/>
        </w:rPr>
        <w:t xml:space="preserve"> </w:t>
      </w:r>
      <w:r w:rsidRPr="003803A2">
        <w:rPr>
          <w:rFonts w:ascii="GHEA Grapalat" w:hAnsi="GHEA Grapalat" w:cs="Sylfaen"/>
          <w:sz w:val="20"/>
          <w:lang w:val="hy-AM"/>
        </w:rPr>
        <w:t>քույր, տատ, պապ, թոռ</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այդ</w:t>
      </w:r>
      <w:r w:rsidRPr="003803A2">
        <w:rPr>
          <w:rFonts w:ascii="GHEA Grapalat" w:hAnsi="GHEA Grapalat" w:cs="Sylfaen"/>
          <w:sz w:val="20"/>
          <w:lang w:val="af-ZA"/>
        </w:rPr>
        <w:t xml:space="preserve"> </w:t>
      </w:r>
      <w:r w:rsidRPr="003803A2">
        <w:rPr>
          <w:rFonts w:ascii="GHEA Grapalat" w:hAnsi="GHEA Grapalat" w:cs="Sylfaen"/>
          <w:sz w:val="20"/>
          <w:lang w:val="hy-AM"/>
        </w:rPr>
        <w:t>անձի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հիմնադրված</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բաժնեմաս</w:t>
      </w:r>
      <w:r w:rsidRPr="003803A2">
        <w:rPr>
          <w:rFonts w:ascii="GHEA Grapalat" w:hAnsi="GHEA Grapalat" w:cs="Sylfaen"/>
          <w:sz w:val="20"/>
          <w:lang w:val="af-ZA"/>
        </w:rPr>
        <w:t xml:space="preserve"> (</w:t>
      </w:r>
      <w:r w:rsidRPr="003803A2">
        <w:rPr>
          <w:rFonts w:ascii="GHEA Grapalat" w:hAnsi="GHEA Grapalat" w:cs="Sylfaen"/>
          <w:sz w:val="20"/>
          <w:lang w:val="hy-AM"/>
        </w:rPr>
        <w:t>փայաբաժին</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կազմակերպությունը</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ընթացակարգին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համար</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ներկայացրել</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առկա</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կետով</w:t>
      </w:r>
      <w:r w:rsidRPr="003803A2">
        <w:rPr>
          <w:rFonts w:ascii="GHEA Grapalat" w:hAnsi="GHEA Grapalat" w:cs="Sylfaen"/>
          <w:sz w:val="20"/>
          <w:lang w:val="af-ZA"/>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hy-AM"/>
        </w:rPr>
        <w:t>պայմանը</w:t>
      </w:r>
      <w:r w:rsidRPr="003803A2">
        <w:rPr>
          <w:rFonts w:ascii="GHEA Grapalat" w:hAnsi="GHEA Grapalat" w:cs="Sylfaen"/>
          <w:sz w:val="20"/>
          <w:lang w:val="af-ZA"/>
        </w:rPr>
        <w:t xml:space="preserve">, </w:t>
      </w:r>
      <w:r w:rsidRPr="003803A2">
        <w:rPr>
          <w:rFonts w:ascii="GHEA Grapalat" w:hAnsi="GHEA Grapalat" w:cs="Sylfaen"/>
          <w:sz w:val="20"/>
          <w:lang w:val="hy-AM"/>
        </w:rPr>
        <w:t>ապա</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w:t>
      </w:r>
      <w:r w:rsidRPr="003803A2">
        <w:rPr>
          <w:rFonts w:ascii="GHEA Grapalat" w:hAnsi="GHEA Grapalat" w:cs="Sylfaen"/>
          <w:sz w:val="20"/>
          <w:lang w:val="af-ZA"/>
        </w:rPr>
        <w:t xml:space="preserve"> </w:t>
      </w:r>
      <w:r w:rsidRPr="003803A2">
        <w:rPr>
          <w:rFonts w:ascii="GHEA Grapalat" w:hAnsi="GHEA Grapalat" w:cs="Sylfaen"/>
          <w:sz w:val="20"/>
          <w:lang w:val="hy-AM"/>
        </w:rPr>
        <w:t>առնչությամբ</w:t>
      </w:r>
      <w:r w:rsidRPr="003803A2">
        <w:rPr>
          <w:rFonts w:ascii="GHEA Grapalat" w:hAnsi="GHEA Grapalat" w:cs="Sylfaen"/>
          <w:sz w:val="20"/>
          <w:lang w:val="af-ZA"/>
        </w:rPr>
        <w:t xml:space="preserve"> </w:t>
      </w:r>
      <w:r w:rsidRPr="003803A2">
        <w:rPr>
          <w:rFonts w:ascii="GHEA Grapalat" w:hAnsi="GHEA Grapalat" w:cs="Sylfaen"/>
          <w:sz w:val="20"/>
          <w:lang w:val="hy-AM"/>
        </w:rPr>
        <w:t>շահերի</w:t>
      </w:r>
      <w:r w:rsidRPr="003803A2">
        <w:rPr>
          <w:rFonts w:ascii="GHEA Grapalat" w:hAnsi="GHEA Grapalat" w:cs="Sylfaen"/>
          <w:sz w:val="20"/>
          <w:lang w:val="af-ZA"/>
        </w:rPr>
        <w:t xml:space="preserve"> </w:t>
      </w:r>
      <w:r w:rsidRPr="003803A2">
        <w:rPr>
          <w:rFonts w:ascii="GHEA Grapalat" w:hAnsi="GHEA Grapalat" w:cs="Sylfaen"/>
          <w:sz w:val="20"/>
          <w:lang w:val="hy-AM"/>
        </w:rPr>
        <w:t>բախում</w:t>
      </w:r>
      <w:r w:rsidRPr="003803A2">
        <w:rPr>
          <w:rFonts w:ascii="GHEA Grapalat" w:hAnsi="GHEA Grapalat" w:cs="Sylfaen"/>
          <w:sz w:val="20"/>
          <w:lang w:val="af-ZA"/>
        </w:rPr>
        <w:t xml:space="preserve"> </w:t>
      </w:r>
      <w:r w:rsidRPr="003803A2">
        <w:rPr>
          <w:rFonts w:ascii="GHEA Grapalat" w:hAnsi="GHEA Grapalat" w:cs="Sylfaen"/>
          <w:sz w:val="20"/>
          <w:lang w:val="hy-AM"/>
        </w:rPr>
        <w:t>ունեցող</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անդամը</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քարտուղարը անհապաղ</w:t>
      </w:r>
      <w:r w:rsidRPr="003803A2">
        <w:rPr>
          <w:rFonts w:ascii="GHEA Grapalat" w:hAnsi="GHEA Grapalat" w:cs="Sylfaen"/>
          <w:sz w:val="20"/>
          <w:lang w:val="af-ZA"/>
        </w:rPr>
        <w:t xml:space="preserve"> </w:t>
      </w:r>
      <w:r w:rsidRPr="003803A2">
        <w:rPr>
          <w:rFonts w:ascii="GHEA Grapalat" w:hAnsi="GHEA Grapalat" w:cs="Sylfaen"/>
          <w:sz w:val="20"/>
          <w:lang w:val="hy-AM"/>
        </w:rPr>
        <w:t>ինքնաբացարկ</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հայտնում</w:t>
      </w:r>
      <w:r w:rsidRPr="003803A2">
        <w:rPr>
          <w:rFonts w:ascii="GHEA Grapalat" w:hAnsi="GHEA Grapalat" w:cs="Sylfaen"/>
          <w:sz w:val="20"/>
          <w:lang w:val="af-ZA"/>
        </w:rPr>
        <w:t xml:space="preserve"> </w:t>
      </w:r>
      <w:r w:rsidRPr="003803A2">
        <w:rPr>
          <w:rFonts w:ascii="GHEA Grapalat" w:hAnsi="GHEA Grapalat" w:cs="Sylfaen"/>
          <w:sz w:val="20"/>
          <w:lang w:val="hy-AM"/>
        </w:rPr>
        <w:t>սույնընթացակարգից</w:t>
      </w:r>
      <w:r w:rsidRPr="003803A2">
        <w:rPr>
          <w:rFonts w:ascii="GHEA Grapalat" w:hAnsi="GHEA Grapalat" w:cs="Sylfaen"/>
          <w:sz w:val="20"/>
          <w:lang w:val="af-ZA"/>
        </w:rPr>
        <w:t xml:space="preserve">: </w:t>
      </w:r>
    </w:p>
    <w:p w14:paraId="6BF72964"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8.11 </w:t>
      </w:r>
      <w:r w:rsidRPr="003803A2">
        <w:rPr>
          <w:rFonts w:ascii="GHEA Grapalat" w:hAnsi="GHEA Grapalat" w:cs="Sylfaen"/>
          <w:sz w:val="20"/>
          <w:lang w:val="es-ES"/>
        </w:rPr>
        <w:t>Հայտերը բացվելուց և գնահատվելուց  հետո կազմվում է արձանագրություն`</w:t>
      </w:r>
      <w:r w:rsidRPr="003803A2">
        <w:rPr>
          <w:rFonts w:ascii="GHEA Grapalat" w:hAnsi="GHEA Grapalat" w:cs="Sylfaen"/>
          <w:sz w:val="20"/>
          <w:szCs w:val="20"/>
          <w:lang w:val="af-ZA"/>
        </w:rPr>
        <w:t xml:space="preserve"> գնումների մասին ՀՀ օրենսդրությամբ սահմանված կարգով</w:t>
      </w:r>
      <w:r w:rsidRPr="003803A2">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803A2">
        <w:rPr>
          <w:rFonts w:ascii="GHEA Grapalat" w:hAnsi="GHEA Grapalat" w:cs="Sylfaen"/>
          <w:sz w:val="20"/>
          <w:lang w:val="hy-AM"/>
        </w:rPr>
        <w:t>Արձանագրությունն</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են</w:t>
      </w:r>
      <w:r w:rsidRPr="003803A2">
        <w:rPr>
          <w:rFonts w:ascii="GHEA Grapalat" w:hAnsi="GHEA Grapalat" w:cs="Sylfaen"/>
          <w:sz w:val="20"/>
          <w:lang w:val="af-ZA"/>
        </w:rPr>
        <w:t xml:space="preserve"> </w:t>
      </w:r>
      <w:r w:rsidRPr="003803A2">
        <w:rPr>
          <w:rFonts w:ascii="GHEA Grapalat" w:hAnsi="GHEA Grapalat" w:cs="Sylfaen"/>
          <w:sz w:val="20"/>
          <w:lang w:val="hy-AM"/>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նիստին</w:t>
      </w:r>
      <w:r w:rsidRPr="003803A2">
        <w:rPr>
          <w:rFonts w:ascii="GHEA Grapalat" w:hAnsi="GHEA Grapalat" w:cs="Sylfaen"/>
          <w:sz w:val="20"/>
          <w:lang w:val="af-ZA"/>
        </w:rPr>
        <w:t xml:space="preserve"> </w:t>
      </w:r>
      <w:r w:rsidRPr="003803A2">
        <w:rPr>
          <w:rFonts w:ascii="GHEA Grapalat" w:hAnsi="GHEA Grapalat" w:cs="Sylfaen"/>
          <w:sz w:val="20"/>
          <w:lang w:val="hy-AM"/>
        </w:rPr>
        <w:t>ներկա</w:t>
      </w:r>
      <w:r w:rsidRPr="003803A2">
        <w:rPr>
          <w:rFonts w:ascii="GHEA Grapalat" w:hAnsi="GHEA Grapalat" w:cs="Sylfaen"/>
          <w:sz w:val="20"/>
          <w:lang w:val="af-ZA"/>
        </w:rPr>
        <w:t xml:space="preserve"> </w:t>
      </w:r>
      <w:r w:rsidRPr="003803A2">
        <w:rPr>
          <w:rFonts w:ascii="GHEA Grapalat" w:hAnsi="GHEA Grapalat" w:cs="Sylfaen"/>
          <w:sz w:val="20"/>
          <w:lang w:val="hy-AM"/>
        </w:rPr>
        <w:t>անդամները։</w:t>
      </w:r>
    </w:p>
    <w:p w14:paraId="03FBDA0B"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 xml:space="preserve">8.12 </w:t>
      </w:r>
      <w:r w:rsidRPr="003803A2">
        <w:rPr>
          <w:rFonts w:ascii="GHEA Grapalat" w:hAnsi="GHEA Grapalat" w:cs="Sylfaen"/>
          <w:sz w:val="20"/>
          <w:lang w:val="af-ZA"/>
        </w:rPr>
        <w:t xml:space="preserve"> Հանձնաժողովի քարտուղարը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 ավարտից հետո ոչ ուշ քան</w:t>
      </w:r>
      <w:r w:rsidRPr="003803A2">
        <w:rPr>
          <w:rFonts w:ascii="GHEA Grapalat" w:hAnsi="GHEA Grapalat" w:cs="Arial"/>
          <w:spacing w:val="-8"/>
          <w:lang w:val="af-ZA"/>
        </w:rPr>
        <w:t xml:space="preserve"> </w:t>
      </w:r>
      <w:r w:rsidRPr="003803A2">
        <w:rPr>
          <w:rFonts w:ascii="GHEA Grapalat" w:hAnsi="GHEA Grapalat" w:cs="Sylfaen"/>
          <w:sz w:val="20"/>
          <w:lang w:val="af-ZA"/>
        </w:rPr>
        <w:t xml:space="preserve">հաջորդող աշխատանքային օրը` </w:t>
      </w:r>
    </w:p>
    <w:p w14:paraId="6FE87D15"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af-ZA"/>
        </w:rPr>
        <w:t>1)</w:t>
      </w:r>
      <w:r w:rsidRPr="003803A2">
        <w:rPr>
          <w:rFonts w:ascii="GHEA Grapalat" w:hAnsi="GHEA Grapalat" w:cs="Sylfaen"/>
          <w:sz w:val="20"/>
          <w:szCs w:val="20"/>
          <w:lang w:val="hy-AM"/>
        </w:rPr>
        <w:t xml:space="preserve"> հայտերի բացման</w:t>
      </w:r>
      <w:r w:rsidRPr="003803A2">
        <w:rPr>
          <w:rFonts w:ascii="GHEA Grapalat" w:hAnsi="GHEA Grapalat" w:cs="Sylfaen"/>
          <w:sz w:val="20"/>
          <w:szCs w:val="20"/>
          <w:lang w:val="af-ZA"/>
        </w:rPr>
        <w:t xml:space="preserve"> և գնահատման</w:t>
      </w:r>
      <w:r w:rsidRPr="003803A2">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138B76"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2) իր և գնահատող հանձնաժողովի` հայտերի բացման</w:t>
      </w:r>
      <w:r w:rsidRPr="003803A2">
        <w:rPr>
          <w:rFonts w:ascii="GHEA Grapalat" w:hAnsi="GHEA Grapalat" w:cs="Sylfaen"/>
          <w:sz w:val="20"/>
          <w:lang w:val="hy-AM"/>
        </w:rPr>
        <w:t xml:space="preserve"> և գնահատման</w:t>
      </w:r>
      <w:r w:rsidRPr="003803A2">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9D9F906"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lang w:val="af-ZA"/>
        </w:rPr>
        <w:tab/>
      </w:r>
      <w:r w:rsidRPr="003803A2">
        <w:rPr>
          <w:rFonts w:ascii="GHEA Grapalat" w:hAnsi="GHEA Grapalat" w:cs="Sylfaen"/>
          <w:sz w:val="20"/>
          <w:lang w:val="af-ZA"/>
        </w:rPr>
        <w:t xml:space="preserve">8.13 </w:t>
      </w:r>
      <w:r w:rsidRPr="003803A2">
        <w:rPr>
          <w:rFonts w:ascii="GHEA Grapalat" w:hAnsi="GHEA Grapalat" w:cs="Sylfaen"/>
          <w:sz w:val="20"/>
        </w:rPr>
        <w:t>Օրենքի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հոդվածի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6-</w:t>
      </w:r>
      <w:r w:rsidRPr="003803A2">
        <w:rPr>
          <w:rFonts w:ascii="GHEA Grapalat" w:hAnsi="GHEA Grapalat" w:cs="Sylfaen"/>
          <w:sz w:val="20"/>
        </w:rPr>
        <w:t>րդ</w:t>
      </w:r>
      <w:r w:rsidRPr="003803A2">
        <w:rPr>
          <w:rFonts w:ascii="GHEA Grapalat" w:hAnsi="GHEA Grapalat" w:cs="Sylfaen"/>
          <w:sz w:val="20"/>
          <w:lang w:val="af-ZA"/>
        </w:rPr>
        <w:t xml:space="preserve"> </w:t>
      </w:r>
      <w:r w:rsidRPr="003803A2">
        <w:rPr>
          <w:rFonts w:ascii="GHEA Grapalat" w:hAnsi="GHEA Grapalat" w:cs="Sylfaen"/>
          <w:sz w:val="20"/>
        </w:rPr>
        <w:t>կետով</w:t>
      </w:r>
      <w:r w:rsidRPr="003803A2">
        <w:rPr>
          <w:rFonts w:ascii="GHEA Grapalat" w:hAnsi="GHEA Grapalat" w:cs="Sylfaen"/>
          <w:sz w:val="20"/>
          <w:lang w:val="af-ZA"/>
        </w:rPr>
        <w:t xml:space="preserve"> </w:t>
      </w:r>
      <w:r w:rsidRPr="003803A2">
        <w:rPr>
          <w:rFonts w:ascii="GHEA Grapalat" w:hAnsi="GHEA Grapalat" w:cs="Sylfaen"/>
          <w:sz w:val="20"/>
        </w:rPr>
        <w:t>նախատեսված</w:t>
      </w:r>
      <w:r w:rsidRPr="003803A2">
        <w:rPr>
          <w:rFonts w:ascii="GHEA Grapalat" w:hAnsi="GHEA Grapalat" w:cs="Sylfaen"/>
          <w:sz w:val="20"/>
          <w:lang w:val="af-ZA"/>
        </w:rPr>
        <w:t xml:space="preserve"> </w:t>
      </w:r>
      <w:r w:rsidRPr="003803A2">
        <w:rPr>
          <w:rFonts w:ascii="GHEA Grapalat" w:hAnsi="GHEA Grapalat" w:cs="Sylfaen"/>
          <w:sz w:val="20"/>
        </w:rPr>
        <w:t>հիմքերն</w:t>
      </w:r>
      <w:r w:rsidRPr="003803A2">
        <w:rPr>
          <w:rFonts w:ascii="GHEA Grapalat" w:hAnsi="GHEA Grapalat" w:cs="Sylfaen"/>
          <w:sz w:val="20"/>
          <w:lang w:val="af-ZA"/>
        </w:rPr>
        <w:t xml:space="preserve"> </w:t>
      </w:r>
      <w:r w:rsidRPr="003803A2">
        <w:rPr>
          <w:rFonts w:ascii="GHEA Grapalat" w:hAnsi="GHEA Grapalat" w:cs="Sylfaen"/>
          <w:sz w:val="20"/>
        </w:rPr>
        <w:t>ի</w:t>
      </w:r>
      <w:r w:rsidRPr="003803A2">
        <w:rPr>
          <w:rFonts w:ascii="GHEA Grapalat" w:hAnsi="GHEA Grapalat" w:cs="Sylfaen"/>
          <w:sz w:val="20"/>
          <w:lang w:val="af-ZA"/>
        </w:rPr>
        <w:t xml:space="preserve"> </w:t>
      </w:r>
      <w:r w:rsidRPr="003803A2">
        <w:rPr>
          <w:rFonts w:ascii="GHEA Grapalat" w:hAnsi="GHEA Grapalat" w:cs="Sylfaen"/>
          <w:sz w:val="20"/>
        </w:rPr>
        <w:t>հայտ</w:t>
      </w:r>
      <w:r w:rsidRPr="003803A2">
        <w:rPr>
          <w:rFonts w:ascii="GHEA Grapalat" w:hAnsi="GHEA Grapalat" w:cs="Sylfaen"/>
          <w:sz w:val="20"/>
          <w:lang w:val="af-ZA"/>
        </w:rPr>
        <w:t xml:space="preserve"> </w:t>
      </w:r>
      <w:r w:rsidRPr="003803A2">
        <w:rPr>
          <w:rFonts w:ascii="GHEA Grapalat" w:hAnsi="GHEA Grapalat" w:cs="Sylfaen"/>
          <w:sz w:val="20"/>
        </w:rPr>
        <w:t>գալու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lang w:val="ru-RU"/>
        </w:rPr>
        <w:t>պատճառաբանված</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3803A2">
        <w:rPr>
          <w:rFonts w:ascii="GHEA Grapalat" w:hAnsi="GHEA Grapalat" w:cs="Sylfaen"/>
          <w:sz w:val="20"/>
        </w:rPr>
        <w:t>՝</w:t>
      </w:r>
      <w:r w:rsidRPr="003803A2">
        <w:rPr>
          <w:rFonts w:ascii="GHEA Grapalat" w:hAnsi="GHEA Grapalat" w:cs="Sylfaen"/>
          <w:sz w:val="20"/>
          <w:lang w:val="af-ZA"/>
        </w:rPr>
        <w:t xml:space="preserve"> </w:t>
      </w:r>
      <w:r w:rsidRPr="003803A2">
        <w:rPr>
          <w:rFonts w:ascii="GHEA Grapalat" w:hAnsi="GHEA Grapalat" w:cs="Sylfaen"/>
          <w:sz w:val="20"/>
        </w:rPr>
        <w:t>որոշումը</w:t>
      </w:r>
      <w:r w:rsidRPr="003803A2">
        <w:rPr>
          <w:rFonts w:ascii="GHEA Grapalat" w:hAnsi="GHEA Grapalat" w:cs="Sylfaen"/>
          <w:sz w:val="20"/>
          <w:lang w:val="af-ZA"/>
        </w:rPr>
        <w:t xml:space="preserve">  </w:t>
      </w:r>
      <w:r w:rsidRPr="003803A2">
        <w:rPr>
          <w:rFonts w:ascii="GHEA Grapalat" w:hAnsi="GHEA Grapalat" w:cs="Sylfaen"/>
          <w:sz w:val="20"/>
        </w:rPr>
        <w:t>ստանալու</w:t>
      </w:r>
      <w:r w:rsidRPr="003803A2">
        <w:rPr>
          <w:rFonts w:ascii="GHEA Grapalat" w:hAnsi="GHEA Grapalat" w:cs="Sylfaen"/>
          <w:sz w:val="20"/>
          <w:lang w:val="af-ZA"/>
        </w:rPr>
        <w:t xml:space="preserve"> </w:t>
      </w:r>
      <w:r w:rsidRPr="003803A2">
        <w:rPr>
          <w:rFonts w:ascii="GHEA Grapalat" w:hAnsi="GHEA Grapalat" w:cs="Sylfaen"/>
          <w:sz w:val="20"/>
        </w:rPr>
        <w:t>օրվան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հինգ</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rPr>
        <w:t>օրվա</w:t>
      </w:r>
      <w:r w:rsidRPr="003803A2">
        <w:rPr>
          <w:rFonts w:ascii="GHEA Grapalat" w:hAnsi="GHEA Grapalat" w:cs="Sylfaen"/>
          <w:sz w:val="20"/>
          <w:lang w:val="af-ZA"/>
        </w:rPr>
        <w:t xml:space="preserve"> </w:t>
      </w:r>
      <w:r w:rsidRPr="003803A2">
        <w:rPr>
          <w:rFonts w:ascii="GHEA Grapalat" w:hAnsi="GHEA Grapalat" w:cs="Sylfaen"/>
          <w:sz w:val="20"/>
        </w:rPr>
        <w:t>ընթացքում</w:t>
      </w:r>
      <w:r w:rsidRPr="003803A2">
        <w:rPr>
          <w:rFonts w:ascii="GHEA Grapalat" w:hAnsi="GHEA Grapalat" w:cs="Sylfaen"/>
          <w:sz w:val="20"/>
          <w:lang w:val="hy-AM"/>
        </w:rPr>
        <w:t>:</w:t>
      </w:r>
    </w:p>
    <w:p w14:paraId="5A3315C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Calibri" w:hAnsi="Calibri" w:cs="Calibri"/>
          <w:sz w:val="20"/>
          <w:lang w:val="af-ZA"/>
        </w:rPr>
        <w:t>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ղեկավարը</w:t>
      </w:r>
      <w:r w:rsidRPr="003803A2">
        <w:rPr>
          <w:rFonts w:ascii="GHEA Grapalat" w:hAnsi="GHEA Grapalat" w:cs="Sylfaen"/>
          <w:sz w:val="20"/>
          <w:lang w:val="af-ZA"/>
        </w:rPr>
        <w:t xml:space="preserve"> </w:t>
      </w:r>
      <w:r w:rsidRPr="003803A2">
        <w:rPr>
          <w:rFonts w:ascii="GHEA Grapalat" w:hAnsi="GHEA Grapalat" w:cs="Sylfaen"/>
          <w:sz w:val="20"/>
          <w:lang w:val="ru-RU"/>
        </w:rPr>
        <w:t>կայացնում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կնքված</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միակողմանի</w:t>
      </w:r>
      <w:r w:rsidRPr="003803A2">
        <w:rPr>
          <w:rFonts w:ascii="GHEA Grapalat" w:hAnsi="GHEA Grapalat" w:cs="Sylfaen"/>
          <w:sz w:val="20"/>
          <w:lang w:val="af-ZA"/>
        </w:rPr>
        <w:t xml:space="preserve"> </w:t>
      </w:r>
      <w:r w:rsidRPr="003803A2">
        <w:rPr>
          <w:rFonts w:ascii="GHEA Grapalat" w:hAnsi="GHEA Grapalat" w:cs="Sylfaen"/>
          <w:sz w:val="20"/>
          <w:lang w:val="ru-RU"/>
        </w:rPr>
        <w:t>լուծելու</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հայտարարությունը</w:t>
      </w:r>
      <w:r w:rsidRPr="003803A2">
        <w:rPr>
          <w:rFonts w:ascii="GHEA Grapalat" w:hAnsi="GHEA Grapalat" w:cs="Sylfaen"/>
          <w:sz w:val="20"/>
          <w:lang w:val="hy-AM"/>
        </w:rPr>
        <w:t xml:space="preserve"> </w:t>
      </w:r>
      <w:r w:rsidRPr="003803A2">
        <w:rPr>
          <w:rFonts w:ascii="GHEA Grapalat" w:hAnsi="GHEA Grapalat" w:cs="Sylfaen"/>
          <w:sz w:val="20"/>
          <w:lang w:val="af-ZA"/>
        </w:rPr>
        <w:t>(</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ru-RU"/>
        </w:rPr>
        <w:t>հրապարակելու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տասն</w:t>
      </w:r>
      <w:r w:rsidRPr="003803A2">
        <w:rPr>
          <w:rFonts w:ascii="GHEA Grapalat" w:hAnsi="GHEA Grapalat" w:cs="Sylfaen"/>
          <w:sz w:val="20"/>
          <w:lang w:val="hy-AM"/>
        </w:rPr>
        <w:t>երորդ օրը</w:t>
      </w:r>
      <w:r w:rsidRPr="003803A2">
        <w:rPr>
          <w:rFonts w:ascii="GHEA Grapalat" w:hAnsi="GHEA Grapalat" w:cs="Sylfaen"/>
          <w:sz w:val="20"/>
          <w:lang w:val="af-ZA"/>
        </w:rPr>
        <w:t xml:space="preserve">: </w:t>
      </w:r>
      <w:r w:rsidRPr="003803A2">
        <w:rPr>
          <w:rFonts w:ascii="GHEA Grapalat" w:hAnsi="GHEA Grapalat" w:cs="Sylfaen"/>
          <w:sz w:val="20"/>
          <w:lang w:val="ru-RU"/>
        </w:rPr>
        <w:t>Որոշումը</w:t>
      </w:r>
      <w:r w:rsidRPr="003803A2">
        <w:rPr>
          <w:rFonts w:ascii="GHEA Grapalat" w:hAnsi="GHEA Grapalat" w:cs="Sylfaen"/>
          <w:sz w:val="20"/>
          <w:lang w:val="af-ZA"/>
        </w:rPr>
        <w:t xml:space="preserve"> </w:t>
      </w:r>
      <w:r w:rsidRPr="003803A2">
        <w:rPr>
          <w:rFonts w:ascii="GHEA Grapalat" w:hAnsi="GHEA Grapalat" w:cs="Sylfaen"/>
          <w:sz w:val="20"/>
          <w:lang w:val="ru-RU"/>
        </w:rPr>
        <w:t>կայացվելուն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գրավոր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մարմինը</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ներառում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գնումների</w:t>
      </w:r>
      <w:r w:rsidRPr="003803A2">
        <w:rPr>
          <w:rFonts w:ascii="GHEA Grapalat" w:hAnsi="GHEA Grapalat" w:cs="Sylfaen"/>
          <w:sz w:val="20"/>
          <w:lang w:val="af-ZA"/>
        </w:rPr>
        <w:t xml:space="preserve"> </w:t>
      </w:r>
      <w:r w:rsidRPr="003803A2">
        <w:rPr>
          <w:rFonts w:ascii="GHEA Grapalat" w:hAnsi="GHEA Grapalat" w:cs="Sylfaen"/>
          <w:sz w:val="20"/>
          <w:lang w:val="ru-RU"/>
        </w:rPr>
        <w:t>գործընթացին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ru-RU"/>
        </w:rPr>
        <w:t>իրավունք</w:t>
      </w:r>
      <w:r w:rsidRPr="003803A2">
        <w:rPr>
          <w:rFonts w:ascii="GHEA Grapalat" w:hAnsi="GHEA Grapalat" w:cs="Sylfaen"/>
          <w:sz w:val="20"/>
          <w:lang w:val="af-ZA"/>
        </w:rPr>
        <w:t xml:space="preserve"> </w:t>
      </w:r>
      <w:r w:rsidRPr="003803A2">
        <w:rPr>
          <w:rFonts w:ascii="GHEA Grapalat" w:hAnsi="GHEA Grapalat" w:cs="Sylfaen"/>
          <w:sz w:val="20"/>
          <w:lang w:val="ru-RU"/>
        </w:rPr>
        <w:t>չունեցող</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մասնակիցների</w:t>
      </w:r>
      <w:r w:rsidRPr="003803A2">
        <w:rPr>
          <w:rFonts w:ascii="GHEA Grapalat" w:hAnsi="GHEA Grapalat" w:cs="Sylfaen"/>
          <w:sz w:val="20"/>
          <w:lang w:val="af-ZA"/>
        </w:rPr>
        <w:t xml:space="preserve"> </w:t>
      </w:r>
      <w:r w:rsidRPr="003803A2">
        <w:rPr>
          <w:rFonts w:ascii="GHEA Grapalat" w:hAnsi="GHEA Grapalat" w:cs="Sylfaen"/>
          <w:sz w:val="20"/>
          <w:lang w:val="ru-RU"/>
        </w:rPr>
        <w:t>ցուցակում</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որոշումն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քառասուներորդ</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դրությամբ</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բողոքարկման</w:t>
      </w:r>
      <w:r w:rsidRPr="003803A2">
        <w:rPr>
          <w:rFonts w:ascii="GHEA Grapalat" w:hAnsi="GHEA Grapalat" w:cs="Sylfaen"/>
          <w:sz w:val="20"/>
          <w:lang w:val="af-ZA"/>
        </w:rPr>
        <w:t xml:space="preserve"> </w:t>
      </w:r>
      <w:r w:rsidRPr="003803A2">
        <w:rPr>
          <w:rFonts w:ascii="GHEA Grapalat" w:hAnsi="GHEA Grapalat" w:cs="Sylfaen"/>
          <w:sz w:val="20"/>
          <w:lang w:val="ru-RU"/>
        </w:rPr>
        <w:t>վերաբերյալ</w:t>
      </w:r>
      <w:r w:rsidRPr="003803A2">
        <w:rPr>
          <w:rFonts w:ascii="GHEA Grapalat" w:hAnsi="GHEA Grapalat" w:cs="Sylfaen"/>
          <w:sz w:val="20"/>
          <w:lang w:val="af-ZA"/>
        </w:rPr>
        <w:t xml:space="preserve"> </w:t>
      </w:r>
      <w:r w:rsidRPr="003803A2">
        <w:rPr>
          <w:rFonts w:ascii="GHEA Grapalat" w:hAnsi="GHEA Grapalat" w:cs="Sylfaen"/>
          <w:sz w:val="20"/>
          <w:lang w:val="ru-RU"/>
        </w:rPr>
        <w:t>հարուցված</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չավարտված</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գործի</w:t>
      </w:r>
      <w:r w:rsidRPr="003803A2">
        <w:rPr>
          <w:rFonts w:ascii="GHEA Grapalat" w:hAnsi="GHEA Grapalat" w:cs="Sylfaen"/>
          <w:sz w:val="20"/>
          <w:lang w:val="af-ZA"/>
        </w:rPr>
        <w:t xml:space="preserve"> </w:t>
      </w:r>
      <w:r w:rsidRPr="003803A2">
        <w:rPr>
          <w:rFonts w:ascii="GHEA Grapalat" w:hAnsi="GHEA Grapalat" w:cs="Sylfaen"/>
          <w:sz w:val="20"/>
          <w:lang w:val="ru-RU"/>
        </w:rPr>
        <w:t>առկայության</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գործով</w:t>
      </w:r>
      <w:r w:rsidRPr="003803A2">
        <w:rPr>
          <w:rFonts w:ascii="GHEA Grapalat" w:hAnsi="GHEA Grapalat" w:cs="Sylfaen"/>
          <w:sz w:val="20"/>
          <w:lang w:val="af-ZA"/>
        </w:rPr>
        <w:t xml:space="preserve"> </w:t>
      </w:r>
      <w:r w:rsidRPr="003803A2">
        <w:rPr>
          <w:rFonts w:ascii="GHEA Grapalat" w:hAnsi="GHEA Grapalat" w:cs="Sylfaen"/>
          <w:sz w:val="20"/>
          <w:lang w:val="ru-RU"/>
        </w:rPr>
        <w:t>եզրափակիչ</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ակտն</w:t>
      </w:r>
      <w:r w:rsidRPr="003803A2">
        <w:rPr>
          <w:rFonts w:ascii="GHEA Grapalat" w:hAnsi="GHEA Grapalat" w:cs="Sylfaen"/>
          <w:sz w:val="20"/>
          <w:lang w:val="af-ZA"/>
        </w:rPr>
        <w:t xml:space="preserve"> </w:t>
      </w:r>
      <w:r w:rsidRPr="003803A2">
        <w:rPr>
          <w:rFonts w:ascii="GHEA Grapalat" w:hAnsi="GHEA Grapalat" w:cs="Sylfaen"/>
          <w:sz w:val="20"/>
          <w:lang w:val="ru-RU"/>
        </w:rPr>
        <w:t>ուժի</w:t>
      </w:r>
      <w:r w:rsidRPr="003803A2">
        <w:rPr>
          <w:rFonts w:ascii="GHEA Grapalat" w:hAnsi="GHEA Grapalat" w:cs="Sylfaen"/>
          <w:sz w:val="20"/>
          <w:lang w:val="af-ZA"/>
        </w:rPr>
        <w:t xml:space="preserve"> </w:t>
      </w:r>
      <w:r w:rsidRPr="003803A2">
        <w:rPr>
          <w:rFonts w:ascii="GHEA Grapalat" w:hAnsi="GHEA Grapalat" w:cs="Sylfaen"/>
          <w:sz w:val="20"/>
          <w:lang w:val="ru-RU"/>
        </w:rPr>
        <w:t>մեջ</w:t>
      </w:r>
      <w:r w:rsidRPr="003803A2">
        <w:rPr>
          <w:rFonts w:ascii="GHEA Grapalat" w:hAnsi="GHEA Grapalat" w:cs="Sylfaen"/>
          <w:sz w:val="20"/>
          <w:lang w:val="af-ZA"/>
        </w:rPr>
        <w:t xml:space="preserve"> </w:t>
      </w:r>
      <w:r w:rsidRPr="003803A2">
        <w:rPr>
          <w:rFonts w:ascii="GHEA Grapalat" w:hAnsi="GHEA Grapalat" w:cs="Sylfaen"/>
          <w:sz w:val="20"/>
          <w:lang w:val="ru-RU"/>
        </w:rPr>
        <w:t>մտնելու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հինգ</w:t>
      </w:r>
      <w:r w:rsidRPr="003803A2">
        <w:rPr>
          <w:rFonts w:ascii="GHEA Grapalat" w:hAnsi="GHEA Grapalat" w:cs="Sylfaen"/>
          <w:sz w:val="20"/>
        </w:rPr>
        <w:t>երորդ</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rPr>
        <w:t>ը</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lang w:val="ru-RU"/>
        </w:rPr>
        <w:t>դատական</w:t>
      </w:r>
      <w:r w:rsidRPr="003803A2">
        <w:rPr>
          <w:rFonts w:ascii="GHEA Grapalat" w:hAnsi="GHEA Grapalat" w:cs="Sylfaen"/>
          <w:sz w:val="20"/>
          <w:lang w:val="af-ZA"/>
        </w:rPr>
        <w:t xml:space="preserve"> </w:t>
      </w:r>
      <w:r w:rsidRPr="003803A2">
        <w:rPr>
          <w:rFonts w:ascii="GHEA Grapalat" w:hAnsi="GHEA Grapalat" w:cs="Sylfaen"/>
          <w:sz w:val="20"/>
          <w:lang w:val="ru-RU"/>
        </w:rPr>
        <w:t>քննության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արդյունքով</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կատարման</w:t>
      </w:r>
      <w:r w:rsidRPr="003803A2">
        <w:rPr>
          <w:rFonts w:ascii="GHEA Grapalat" w:hAnsi="GHEA Grapalat" w:cs="Sylfaen"/>
          <w:sz w:val="20"/>
          <w:lang w:val="af-ZA"/>
        </w:rPr>
        <w:t xml:space="preserve"> </w:t>
      </w:r>
      <w:r w:rsidRPr="003803A2">
        <w:rPr>
          <w:rFonts w:ascii="GHEA Grapalat" w:hAnsi="GHEA Grapalat" w:cs="Sylfaen"/>
          <w:sz w:val="20"/>
          <w:lang w:val="ru-RU"/>
        </w:rPr>
        <w:t>հնարավորությունը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վերացել</w:t>
      </w:r>
      <w:r w:rsidRPr="003803A2">
        <w:rPr>
          <w:rFonts w:ascii="GHEA Grapalat" w:hAnsi="GHEA Grapalat" w:cs="Sylfaen"/>
          <w:sz w:val="20"/>
          <w:lang w:val="hy-AM"/>
        </w:rPr>
        <w:t>։</w:t>
      </w:r>
    </w:p>
    <w:p w14:paraId="74D7286A"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Ե</w:t>
      </w:r>
      <w:r w:rsidRPr="003803A2">
        <w:rPr>
          <w:rFonts w:ascii="GHEA Grapalat" w:hAnsi="GHEA Grapalat" w:cs="Sylfaen"/>
          <w:sz w:val="20"/>
          <w:lang w:val="af-ZA"/>
        </w:rPr>
        <w:t>թե՝</w:t>
      </w:r>
    </w:p>
    <w:p w14:paraId="7D366264" w14:textId="77777777" w:rsidR="003803A2" w:rsidRPr="003803A2" w:rsidRDefault="003803A2" w:rsidP="003803A2">
      <w:pPr>
        <w:numPr>
          <w:ilvl w:val="0"/>
          <w:numId w:val="18"/>
        </w:numPr>
        <w:shd w:val="clear" w:color="auto" w:fill="FFFFFF"/>
        <w:ind w:left="0" w:firstLine="426"/>
        <w:jc w:val="both"/>
        <w:rPr>
          <w:rFonts w:ascii="GHEA Grapalat" w:hAnsi="GHEA Grapalat" w:cs="Sylfaen"/>
          <w:sz w:val="20"/>
          <w:lang w:val="af-ZA" w:eastAsia="ru-RU"/>
        </w:rPr>
      </w:pPr>
      <w:r w:rsidRPr="003803A2">
        <w:rPr>
          <w:rFonts w:ascii="GHEA Grapalat" w:hAnsi="GHEA Grapalat" w:cs="Sylfaen"/>
          <w:sz w:val="20"/>
          <w:lang w:val="af-ZA" w:eastAsia="ru-RU"/>
        </w:rPr>
        <w:t xml:space="preserve">սույն կետով նախատեսված՝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803A2">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A698825" w14:textId="77777777" w:rsidR="003803A2" w:rsidRPr="003803A2" w:rsidRDefault="003803A2" w:rsidP="003803A2">
      <w:pPr>
        <w:numPr>
          <w:ilvl w:val="0"/>
          <w:numId w:val="18"/>
        </w:numPr>
        <w:shd w:val="clear" w:color="auto" w:fill="FFFFFF"/>
        <w:ind w:left="0" w:firstLine="375"/>
        <w:jc w:val="both"/>
        <w:rPr>
          <w:rFonts w:ascii="GHEA Grapalat" w:hAnsi="GHEA Grapalat" w:cs="Sylfaen"/>
          <w:sz w:val="20"/>
          <w:lang w:val="af-ZA" w:eastAsia="ru-RU"/>
        </w:rPr>
      </w:pPr>
      <w:r w:rsidRPr="003803A2">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803A2">
        <w:rPr>
          <w:rFonts w:ascii="GHEA Grapalat" w:hAnsi="GHEA Grapalat" w:cs="Sylfaen"/>
          <w:sz w:val="20"/>
          <w:lang w:val="ru-RU"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մարմ</w:t>
      </w:r>
      <w:r w:rsidRPr="003803A2">
        <w:rPr>
          <w:rFonts w:ascii="GHEA Grapalat" w:hAnsi="GHEA Grapalat" w:cs="Sylfaen"/>
          <w:sz w:val="20"/>
          <w:lang w:val="x-none" w:eastAsia="ru-RU"/>
        </w:rPr>
        <w:t>նին որոշումը ներկայացվելու վերջնաժամկետը լրանալու</w:t>
      </w:r>
      <w:r w:rsidRPr="003803A2">
        <w:rPr>
          <w:rFonts w:ascii="GHEA Grapalat" w:hAnsi="GHEA Grapalat" w:cs="Sylfaen"/>
          <w:sz w:val="20"/>
          <w:lang w:eastAsia="ru-RU"/>
        </w:rPr>
        <w:t>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հետո</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բայց</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af-ZA" w:eastAsia="ru-RU"/>
        </w:rPr>
        <w:t xml:space="preserve"> </w:t>
      </w:r>
      <w:r w:rsidRPr="003803A2">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իսկ</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որոշումն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ստանալուն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հաջորդող</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քառասուներորդ</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օրվա</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դրությամբ</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մասնակցի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կողմից</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որոշման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բողոքարկման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վերաբերյալ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հարուցված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և</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չավարտված</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առկայության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դեպքում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ոչ</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ուշ</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քան</w:t>
      </w:r>
      <w:r w:rsidRPr="003803A2">
        <w:rPr>
          <w:rFonts w:ascii="GHEA Grapalat" w:hAnsi="GHEA Grapalat" w:cs="Sylfaen"/>
          <w:sz w:val="20"/>
          <w:lang w:val="hy-AM" w:eastAsia="ru-RU"/>
        </w:rPr>
        <w:t xml:space="preserve"> </w:t>
      </w:r>
      <w:r w:rsidRPr="003803A2">
        <w:rPr>
          <w:rFonts w:ascii="GHEA Grapalat" w:hAnsi="GHEA Grapalat" w:cs="Sylfaen"/>
          <w:sz w:val="20"/>
          <w:lang w:val="ru-RU" w:eastAsia="ru-RU"/>
        </w:rPr>
        <w:t>տվյալ</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գործով</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եզրափակիչ</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դատական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ակտն</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ուժի</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մեջ</w:t>
      </w:r>
      <w:r w:rsidRPr="003803A2">
        <w:rPr>
          <w:rFonts w:ascii="GHEA Grapalat" w:hAnsi="GHEA Grapalat" w:cs="Sylfaen"/>
          <w:sz w:val="20"/>
          <w:lang w:val="af-ZA" w:eastAsia="ru-RU"/>
        </w:rPr>
        <w:t xml:space="preserve"> </w:t>
      </w:r>
      <w:r w:rsidRPr="003803A2">
        <w:rPr>
          <w:rFonts w:ascii="GHEA Grapalat" w:hAnsi="GHEA Grapalat" w:cs="Sylfaen"/>
          <w:sz w:val="20"/>
          <w:lang w:val="ru-RU" w:eastAsia="ru-RU"/>
        </w:rPr>
        <w:t>մտնելը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ապա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պատվիրատուն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դրա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գրավոր</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տեղեկացնում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է</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լիազորված</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մարմին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որի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հիման</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վրա</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մասնակիցը</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չի</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ներառվում</w:t>
      </w:r>
      <w:r w:rsidRPr="003803A2">
        <w:rPr>
          <w:rFonts w:ascii="GHEA Grapalat" w:hAnsi="GHEA Grapalat" w:cs="Sylfaen"/>
          <w:sz w:val="20"/>
          <w:lang w:val="af-ZA" w:eastAsia="ru-RU"/>
        </w:rPr>
        <w:t xml:space="preserve"> </w:t>
      </w:r>
      <w:r w:rsidRPr="003803A2">
        <w:rPr>
          <w:rFonts w:ascii="GHEA Grapalat" w:hAnsi="GHEA Grapalat" w:cs="Sylfaen"/>
          <w:sz w:val="20"/>
          <w:lang w:eastAsia="ru-RU"/>
        </w:rPr>
        <w:t>ցուցակում</w:t>
      </w:r>
      <w:r w:rsidRPr="003803A2">
        <w:rPr>
          <w:rFonts w:ascii="GHEA Grapalat" w:hAnsi="GHEA Grapalat" w:cs="Sylfaen"/>
          <w:sz w:val="20"/>
          <w:lang w:val="af-ZA" w:eastAsia="ru-RU"/>
        </w:rPr>
        <w:t>:</w:t>
      </w:r>
    </w:p>
    <w:p w14:paraId="2D98C9FC"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hy-AM"/>
        </w:rPr>
        <w:t>Ընդ որում</w:t>
      </w:r>
      <w:r w:rsidRPr="003803A2">
        <w:rPr>
          <w:rFonts w:ascii="GHEA Grapalat" w:hAnsi="GHEA Grapalat" w:cs="Sylfaen"/>
          <w:sz w:val="20"/>
          <w:lang w:val="af-ZA"/>
        </w:rPr>
        <w:t>.</w:t>
      </w:r>
    </w:p>
    <w:p w14:paraId="59899A84" w14:textId="77777777" w:rsidR="003803A2" w:rsidRPr="003803A2" w:rsidRDefault="003803A2" w:rsidP="003803A2">
      <w:pPr>
        <w:shd w:val="clear" w:color="auto" w:fill="FFFFFF"/>
        <w:ind w:firstLine="375"/>
        <w:jc w:val="both"/>
        <w:rPr>
          <w:rFonts w:ascii="GHEA Grapalat" w:hAnsi="GHEA Grapalat" w:cs="Sylfaen"/>
          <w:sz w:val="20"/>
          <w:lang w:val="af-ZA"/>
        </w:rPr>
      </w:pPr>
      <w:r w:rsidRPr="003803A2">
        <w:rPr>
          <w:rFonts w:ascii="GHEA Grapalat" w:hAnsi="GHEA Grapalat" w:cs="Sylfaen"/>
          <w:sz w:val="20"/>
          <w:lang w:val="af-ZA"/>
        </w:rPr>
        <w:t>-</w:t>
      </w:r>
      <w:r w:rsidRPr="003803A2">
        <w:rPr>
          <w:rFonts w:ascii="GHEA Grapalat" w:hAnsi="GHEA Grapalat" w:cs="Sylfaen"/>
          <w:sz w:val="20"/>
          <w:lang w:val="hy-AM"/>
        </w:rPr>
        <w:t xml:space="preserve"> եթե</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գնումներին</w:t>
      </w:r>
      <w:r w:rsidRPr="003803A2">
        <w:rPr>
          <w:rFonts w:ascii="GHEA Grapalat" w:hAnsi="GHEA Grapalat" w:cs="Sylfaen"/>
          <w:sz w:val="20"/>
          <w:lang w:val="af-ZA"/>
        </w:rPr>
        <w:t xml:space="preserve"> </w:t>
      </w:r>
      <w:r w:rsidRPr="003803A2">
        <w:rPr>
          <w:rFonts w:ascii="GHEA Grapalat" w:hAnsi="GHEA Grapalat" w:cs="Sylfaen"/>
          <w:sz w:val="20"/>
          <w:lang w:val="hy-AM"/>
        </w:rPr>
        <w:t>մասնակցելու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իրավունք</w:t>
      </w:r>
      <w:r w:rsidRPr="003803A2">
        <w:rPr>
          <w:rFonts w:ascii="GHEA Grapalat" w:hAnsi="GHEA Grapalat" w:cs="Sylfaen"/>
          <w:sz w:val="20"/>
          <w:lang w:val="af-ZA"/>
        </w:rPr>
        <w:t xml:space="preserve"> </w:t>
      </w:r>
      <w:r w:rsidRPr="003803A2">
        <w:rPr>
          <w:rFonts w:ascii="GHEA Grapalat" w:hAnsi="GHEA Grapalat" w:cs="Sylfaen"/>
          <w:sz w:val="20"/>
          <w:lang w:val="hy-AM"/>
        </w:rPr>
        <w:t>ունենալու մասին դիմում-հայտարարությունը որակվում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որպես</w:t>
      </w:r>
      <w:r w:rsidRPr="003803A2">
        <w:rPr>
          <w:rFonts w:ascii="GHEA Grapalat" w:hAnsi="GHEA Grapalat" w:cs="Sylfaen"/>
          <w:sz w:val="20"/>
          <w:lang w:val="af-ZA"/>
        </w:rPr>
        <w:t xml:space="preserve"> </w:t>
      </w:r>
      <w:r w:rsidRPr="003803A2">
        <w:rPr>
          <w:rFonts w:ascii="GHEA Grapalat" w:hAnsi="GHEA Grapalat" w:cs="Sylfaen"/>
          <w:sz w:val="20"/>
          <w:lang w:val="hy-AM"/>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3803A2">
        <w:rPr>
          <w:rFonts w:ascii="GHEA Grapalat" w:hAnsi="GHEA Grapalat" w:cs="Sylfaen"/>
          <w:sz w:val="20"/>
          <w:lang w:val="af-ZA"/>
        </w:rPr>
        <w:t xml:space="preserve"> </w:t>
      </w:r>
      <w:r w:rsidRPr="003803A2">
        <w:rPr>
          <w:rFonts w:ascii="GHEA Grapalat" w:hAnsi="GHEA Grapalat" w:cs="Sylfaen"/>
          <w:sz w:val="20"/>
        </w:rPr>
        <w:t>պայմանագիրը</w:t>
      </w:r>
      <w:r w:rsidRPr="003803A2">
        <w:rPr>
          <w:rFonts w:ascii="GHEA Grapalat" w:hAnsi="GHEA Grapalat" w:cs="Sylfaen"/>
          <w:sz w:val="20"/>
          <w:lang w:val="af-ZA"/>
        </w:rPr>
        <w:t xml:space="preserve"> </w:t>
      </w:r>
      <w:r w:rsidRPr="003803A2">
        <w:rPr>
          <w:rFonts w:ascii="GHEA Grapalat" w:hAnsi="GHEA Grapalat" w:cs="Sylfaen"/>
          <w:sz w:val="20"/>
        </w:rPr>
        <w:t>կնքած</w:t>
      </w:r>
      <w:r w:rsidRPr="003803A2">
        <w:rPr>
          <w:rFonts w:ascii="GHEA Grapalat" w:hAnsi="GHEA Grapalat" w:cs="Sylfaen"/>
          <w:sz w:val="20"/>
          <w:lang w:val="af-ZA"/>
        </w:rPr>
        <w:t xml:space="preserve"> </w:t>
      </w:r>
      <w:r w:rsidRPr="003803A2">
        <w:rPr>
          <w:rFonts w:ascii="GHEA Grapalat" w:hAnsi="GHEA Grapalat" w:cs="Sylfaen"/>
          <w:sz w:val="20"/>
        </w:rPr>
        <w:t>անձը</w:t>
      </w:r>
      <w:r w:rsidRPr="003803A2">
        <w:rPr>
          <w:rFonts w:ascii="GHEA Grapalat" w:hAnsi="GHEA Grapalat" w:cs="Sylfaen"/>
          <w:sz w:val="20"/>
          <w:lang w:val="af-ZA"/>
        </w:rPr>
        <w:t xml:space="preserve">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rPr>
        <w:t>միակողմանի</w:t>
      </w:r>
      <w:r w:rsidRPr="003803A2">
        <w:rPr>
          <w:rFonts w:ascii="GHEA Grapalat" w:hAnsi="GHEA Grapalat" w:cs="Sylfaen"/>
          <w:sz w:val="20"/>
          <w:lang w:val="af-ZA"/>
        </w:rPr>
        <w:t xml:space="preserve"> </w:t>
      </w:r>
      <w:r w:rsidRPr="003803A2">
        <w:rPr>
          <w:rFonts w:ascii="GHEA Grapalat" w:hAnsi="GHEA Grapalat" w:cs="Sylfaen"/>
          <w:sz w:val="20"/>
        </w:rPr>
        <w:t>հաստատված</w:t>
      </w:r>
      <w:r w:rsidRPr="003803A2">
        <w:rPr>
          <w:rFonts w:ascii="GHEA Grapalat" w:hAnsi="GHEA Grapalat" w:cs="Sylfaen"/>
          <w:sz w:val="20"/>
          <w:lang w:val="af-ZA"/>
        </w:rPr>
        <w:t xml:space="preserve"> </w:t>
      </w:r>
      <w:r w:rsidRPr="003803A2">
        <w:rPr>
          <w:rFonts w:ascii="GHEA Grapalat" w:hAnsi="GHEA Grapalat" w:cs="Sylfaen"/>
          <w:sz w:val="20"/>
        </w:rPr>
        <w:t>հայտարարության</w:t>
      </w:r>
      <w:r w:rsidRPr="003803A2">
        <w:rPr>
          <w:rFonts w:ascii="GHEA Grapalat" w:hAnsi="GHEA Grapalat" w:cs="Sylfaen"/>
          <w:sz w:val="20"/>
          <w:lang w:val="af-ZA"/>
        </w:rPr>
        <w:t xml:space="preserve">` </w:t>
      </w:r>
      <w:r w:rsidRPr="003803A2">
        <w:rPr>
          <w:rFonts w:ascii="GHEA Grapalat" w:hAnsi="GHEA Grapalat" w:cs="Sylfaen"/>
          <w:sz w:val="20"/>
        </w:rPr>
        <w:t>տուժանքի</w:t>
      </w:r>
      <w:r w:rsidRPr="003803A2">
        <w:rPr>
          <w:rFonts w:ascii="GHEA Grapalat" w:hAnsi="GHEA Grapalat" w:cs="Sylfaen"/>
          <w:sz w:val="20"/>
          <w:lang w:val="af-ZA"/>
        </w:rPr>
        <w:t xml:space="preserve"> (</w:t>
      </w:r>
      <w:r w:rsidRPr="003803A2">
        <w:rPr>
          <w:rFonts w:ascii="GHEA Grapalat" w:hAnsi="GHEA Grapalat" w:cs="Sylfaen"/>
          <w:sz w:val="20"/>
        </w:rPr>
        <w:t>այսուհետ</w:t>
      </w:r>
      <w:r w:rsidRPr="003803A2">
        <w:rPr>
          <w:rFonts w:ascii="GHEA Grapalat" w:hAnsi="GHEA Grapalat" w:cs="Sylfaen"/>
          <w:sz w:val="20"/>
          <w:lang w:val="af-ZA"/>
        </w:rPr>
        <w:t xml:space="preserve"> </w:t>
      </w:r>
      <w:r w:rsidRPr="003803A2">
        <w:rPr>
          <w:rFonts w:ascii="GHEA Grapalat" w:hAnsi="GHEA Grapalat" w:cs="Sylfaen"/>
          <w:sz w:val="20"/>
        </w:rPr>
        <w:t>նաև</w:t>
      </w:r>
      <w:r w:rsidRPr="003803A2">
        <w:rPr>
          <w:rFonts w:ascii="GHEA Grapalat" w:hAnsi="GHEA Grapalat" w:cs="Sylfaen"/>
          <w:sz w:val="20"/>
          <w:lang w:val="af-ZA"/>
        </w:rPr>
        <w:t xml:space="preserve"> </w:t>
      </w:r>
      <w:r w:rsidRPr="003803A2">
        <w:rPr>
          <w:rFonts w:ascii="GHEA Grapalat" w:hAnsi="GHEA Grapalat" w:cs="Sylfaen"/>
          <w:sz w:val="20"/>
        </w:rPr>
        <w:t>տուժանք</w:t>
      </w:r>
      <w:r w:rsidRPr="003803A2">
        <w:rPr>
          <w:rFonts w:ascii="GHEA Grapalat" w:hAnsi="GHEA Grapalat" w:cs="Sylfaen"/>
          <w:sz w:val="20"/>
          <w:lang w:val="af-ZA"/>
        </w:rPr>
        <w:t xml:space="preserve">) </w:t>
      </w:r>
      <w:r w:rsidRPr="003803A2">
        <w:rPr>
          <w:rFonts w:ascii="GHEA Grapalat" w:hAnsi="GHEA Grapalat" w:cs="Sylfaen"/>
          <w:sz w:val="20"/>
        </w:rPr>
        <w:t>ձևով</w:t>
      </w:r>
      <w:r w:rsidRPr="003803A2">
        <w:rPr>
          <w:rFonts w:ascii="GHEA Grapalat" w:hAnsi="GHEA Grapalat" w:cs="Sylfaen"/>
          <w:sz w:val="20"/>
          <w:lang w:val="af-ZA"/>
        </w:rPr>
        <w:t xml:space="preserve"> </w:t>
      </w:r>
      <w:r w:rsidRPr="003803A2">
        <w:rPr>
          <w:rFonts w:ascii="GHEA Grapalat" w:hAnsi="GHEA Grapalat" w:cs="Sylfaen"/>
          <w:sz w:val="20"/>
        </w:rPr>
        <w:t>ներկայացված</w:t>
      </w:r>
      <w:r w:rsidRPr="003803A2">
        <w:rPr>
          <w:rFonts w:ascii="GHEA Grapalat" w:hAnsi="GHEA Grapalat" w:cs="Sylfaen"/>
          <w:sz w:val="20"/>
          <w:lang w:val="af-ZA"/>
        </w:rPr>
        <w:t xml:space="preserve"> </w:t>
      </w:r>
      <w:r w:rsidRPr="003803A2">
        <w:rPr>
          <w:rFonts w:ascii="GHEA Grapalat" w:hAnsi="GHEA Grapalat" w:cs="Sylfaen"/>
          <w:sz w:val="20"/>
        </w:rPr>
        <w:t>պայմանագրի</w:t>
      </w:r>
      <w:r w:rsidRPr="003803A2">
        <w:rPr>
          <w:rFonts w:ascii="GHEA Grapalat" w:hAnsi="GHEA Grapalat" w:cs="Sylfaen"/>
          <w:sz w:val="20"/>
          <w:lang w:val="af-ZA"/>
        </w:rPr>
        <w:t xml:space="preserve"> </w:t>
      </w:r>
      <w:r w:rsidRPr="003803A2">
        <w:rPr>
          <w:rFonts w:ascii="GHEA Grapalat" w:hAnsi="GHEA Grapalat" w:cs="Sylfaen"/>
          <w:sz w:val="20"/>
        </w:rPr>
        <w:t>և</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ապահովումը</w:t>
      </w:r>
      <w:r w:rsidRPr="003803A2">
        <w:rPr>
          <w:rFonts w:ascii="GHEA Grapalat" w:hAnsi="GHEA Grapalat" w:cs="Sylfaen"/>
          <w:sz w:val="20"/>
          <w:lang w:val="af-ZA"/>
        </w:rPr>
        <w:t xml:space="preserve"> </w:t>
      </w:r>
      <w:r w:rsidRPr="003803A2">
        <w:rPr>
          <w:rFonts w:ascii="GHEA Grapalat" w:hAnsi="GHEA Grapalat" w:cs="Sylfaen"/>
          <w:sz w:val="20"/>
        </w:rPr>
        <w:t>չի</w:t>
      </w:r>
      <w:r w:rsidRPr="003803A2">
        <w:rPr>
          <w:rFonts w:ascii="GHEA Grapalat" w:hAnsi="GHEA Grapalat" w:cs="Sylfaen"/>
          <w:sz w:val="20"/>
          <w:lang w:val="af-ZA"/>
        </w:rPr>
        <w:t xml:space="preserve"> </w:t>
      </w:r>
      <w:r w:rsidRPr="003803A2">
        <w:rPr>
          <w:rFonts w:ascii="GHEA Grapalat" w:hAnsi="GHEA Grapalat" w:cs="Sylfaen"/>
          <w:sz w:val="20"/>
        </w:rPr>
        <w:t>փոխարինում</w:t>
      </w:r>
      <w:r w:rsidRPr="003803A2">
        <w:rPr>
          <w:rFonts w:ascii="GHEA Grapalat" w:hAnsi="GHEA Grapalat" w:cs="Sylfaen"/>
          <w:sz w:val="20"/>
          <w:lang w:val="af-ZA"/>
        </w:rPr>
        <w:t xml:space="preserve"> </w:t>
      </w:r>
      <w:r w:rsidRPr="003803A2">
        <w:rPr>
          <w:rFonts w:ascii="GHEA Grapalat" w:hAnsi="GHEA Grapalat" w:cs="Sylfaen"/>
          <w:sz w:val="20"/>
        </w:rPr>
        <w:t>բանկային</w:t>
      </w:r>
      <w:r w:rsidRPr="003803A2">
        <w:rPr>
          <w:rFonts w:ascii="GHEA Grapalat" w:hAnsi="GHEA Grapalat" w:cs="Sylfaen"/>
          <w:sz w:val="20"/>
          <w:lang w:val="af-ZA"/>
        </w:rPr>
        <w:t xml:space="preserve"> </w:t>
      </w:r>
      <w:r w:rsidRPr="003803A2">
        <w:rPr>
          <w:rFonts w:ascii="GHEA Grapalat" w:hAnsi="GHEA Grapalat" w:cs="Sylfaen"/>
          <w:sz w:val="20"/>
        </w:rPr>
        <w:t>երաշխիք</w:t>
      </w:r>
      <w:r w:rsidRPr="003803A2">
        <w:rPr>
          <w:rFonts w:ascii="GHEA Grapalat" w:hAnsi="GHEA Grapalat" w:cs="Sylfaen"/>
          <w:sz w:val="20"/>
          <w:lang w:val="hy-AM"/>
        </w:rPr>
        <w:t>ո</w:t>
      </w:r>
      <w:r w:rsidRPr="003803A2">
        <w:rPr>
          <w:rFonts w:ascii="GHEA Grapalat" w:hAnsi="GHEA Grapalat" w:cs="Sylfaen"/>
          <w:sz w:val="20"/>
        </w:rPr>
        <w:t>վ</w:t>
      </w:r>
      <w:r w:rsidRPr="003803A2">
        <w:rPr>
          <w:rFonts w:ascii="GHEA Grapalat" w:hAnsi="GHEA Grapalat" w:cs="Sylfaen"/>
          <w:sz w:val="20"/>
          <w:lang w:val="af-ZA"/>
        </w:rPr>
        <w:t xml:space="preserve"> </w:t>
      </w:r>
      <w:r w:rsidRPr="003803A2">
        <w:rPr>
          <w:rFonts w:ascii="GHEA Grapalat" w:hAnsi="GHEA Grapalat" w:cs="Sylfaen"/>
          <w:sz w:val="20"/>
        </w:rPr>
        <w:t>կամ</w:t>
      </w:r>
      <w:r w:rsidRPr="003803A2">
        <w:rPr>
          <w:rFonts w:ascii="GHEA Grapalat" w:hAnsi="GHEA Grapalat" w:cs="Sylfaen"/>
          <w:sz w:val="20"/>
          <w:lang w:val="af-ZA"/>
        </w:rPr>
        <w:t xml:space="preserve"> </w:t>
      </w:r>
      <w:r w:rsidRPr="003803A2">
        <w:rPr>
          <w:rFonts w:ascii="GHEA Grapalat" w:hAnsi="GHEA Grapalat" w:cs="Sylfaen"/>
          <w:sz w:val="20"/>
        </w:rPr>
        <w:t>կանխիկ</w:t>
      </w:r>
      <w:r w:rsidRPr="003803A2">
        <w:rPr>
          <w:rFonts w:ascii="GHEA Grapalat" w:hAnsi="GHEA Grapalat" w:cs="Sylfaen"/>
          <w:sz w:val="20"/>
          <w:lang w:val="af-ZA"/>
        </w:rPr>
        <w:t xml:space="preserve"> </w:t>
      </w:r>
      <w:r w:rsidRPr="003803A2">
        <w:rPr>
          <w:rFonts w:ascii="GHEA Grapalat" w:hAnsi="GHEA Grapalat" w:cs="Sylfaen"/>
          <w:sz w:val="20"/>
        </w:rPr>
        <w:t>փողով</w:t>
      </w:r>
      <w:r w:rsidRPr="003803A2">
        <w:rPr>
          <w:rFonts w:ascii="GHEA Grapalat" w:hAnsi="GHEA Grapalat" w:cs="Sylfaen"/>
          <w:sz w:val="20"/>
          <w:lang w:val="af-ZA"/>
        </w:rPr>
        <w:t xml:space="preserve">, </w:t>
      </w:r>
      <w:r w:rsidRPr="003803A2">
        <w:rPr>
          <w:rFonts w:ascii="GHEA Grapalat" w:hAnsi="GHEA Grapalat" w:cs="Sylfaen"/>
          <w:sz w:val="20"/>
        </w:rPr>
        <w:t>ապա</w:t>
      </w:r>
      <w:r w:rsidRPr="003803A2">
        <w:rPr>
          <w:rFonts w:ascii="GHEA Grapalat" w:hAnsi="GHEA Grapalat" w:cs="Sylfaen"/>
          <w:sz w:val="20"/>
          <w:lang w:val="af-ZA"/>
        </w:rPr>
        <w:t xml:space="preserve"> </w:t>
      </w:r>
      <w:r w:rsidRPr="003803A2">
        <w:rPr>
          <w:rFonts w:ascii="GHEA Grapalat" w:hAnsi="GHEA Grapalat" w:cs="Sylfaen"/>
          <w:sz w:val="20"/>
        </w:rPr>
        <w:t>այդ</w:t>
      </w:r>
      <w:r w:rsidRPr="003803A2">
        <w:rPr>
          <w:rFonts w:ascii="GHEA Grapalat" w:hAnsi="GHEA Grapalat" w:cs="Sylfaen"/>
          <w:sz w:val="20"/>
          <w:lang w:val="af-ZA"/>
        </w:rPr>
        <w:t xml:space="preserve"> </w:t>
      </w:r>
      <w:r w:rsidRPr="003803A2">
        <w:rPr>
          <w:rFonts w:ascii="GHEA Grapalat" w:hAnsi="GHEA Grapalat" w:cs="Sylfaen"/>
          <w:sz w:val="20"/>
        </w:rPr>
        <w:t>հանգամանքը</w:t>
      </w:r>
      <w:r w:rsidRPr="003803A2">
        <w:rPr>
          <w:rFonts w:ascii="GHEA Grapalat" w:hAnsi="GHEA Grapalat" w:cs="Sylfaen"/>
          <w:sz w:val="20"/>
          <w:lang w:val="af-ZA"/>
        </w:rPr>
        <w:t xml:space="preserve"> </w:t>
      </w:r>
      <w:r w:rsidRPr="003803A2">
        <w:rPr>
          <w:rFonts w:ascii="GHEA Grapalat" w:hAnsi="GHEA Grapalat" w:cs="Sylfaen"/>
          <w:sz w:val="20"/>
        </w:rPr>
        <w:t>համարվում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rPr>
        <w:t>որպես</w:t>
      </w:r>
      <w:r w:rsidRPr="003803A2">
        <w:rPr>
          <w:rFonts w:ascii="GHEA Grapalat" w:hAnsi="GHEA Grapalat" w:cs="Sylfaen"/>
          <w:sz w:val="20"/>
          <w:lang w:val="af-ZA"/>
        </w:rPr>
        <w:t xml:space="preserve"> </w:t>
      </w:r>
      <w:r w:rsidRPr="003803A2">
        <w:rPr>
          <w:rFonts w:ascii="GHEA Grapalat" w:hAnsi="GHEA Grapalat" w:cs="Sylfaen"/>
          <w:sz w:val="20"/>
        </w:rPr>
        <w:t>գնման</w:t>
      </w:r>
      <w:r w:rsidRPr="003803A2">
        <w:rPr>
          <w:rFonts w:ascii="GHEA Grapalat" w:hAnsi="GHEA Grapalat" w:cs="Sylfaen"/>
          <w:sz w:val="20"/>
          <w:lang w:val="af-ZA"/>
        </w:rPr>
        <w:t xml:space="preserve"> </w:t>
      </w:r>
      <w:r w:rsidRPr="003803A2">
        <w:rPr>
          <w:rFonts w:ascii="GHEA Grapalat" w:hAnsi="GHEA Grapalat" w:cs="Sylfaen"/>
          <w:sz w:val="20"/>
        </w:rPr>
        <w:t>գործընթացի</w:t>
      </w:r>
      <w:r w:rsidRPr="003803A2">
        <w:rPr>
          <w:rFonts w:ascii="GHEA Grapalat" w:hAnsi="GHEA Grapalat" w:cs="Sylfaen"/>
          <w:sz w:val="20"/>
          <w:lang w:val="af-ZA"/>
        </w:rPr>
        <w:t xml:space="preserve"> </w:t>
      </w:r>
      <w:r w:rsidRPr="003803A2">
        <w:rPr>
          <w:rFonts w:ascii="GHEA Grapalat" w:hAnsi="GHEA Grapalat" w:cs="Sylfaen"/>
          <w:sz w:val="20"/>
        </w:rPr>
        <w:t>շրջանակում</w:t>
      </w:r>
      <w:r w:rsidRPr="003803A2">
        <w:rPr>
          <w:rFonts w:ascii="GHEA Grapalat" w:hAnsi="GHEA Grapalat" w:cs="Sylfaen"/>
          <w:sz w:val="20"/>
          <w:lang w:val="af-ZA"/>
        </w:rPr>
        <w:t xml:space="preserve"> </w:t>
      </w:r>
      <w:r w:rsidRPr="003803A2">
        <w:rPr>
          <w:rFonts w:ascii="GHEA Grapalat" w:hAnsi="GHEA Grapalat" w:cs="Sylfaen"/>
          <w:sz w:val="20"/>
        </w:rPr>
        <w:t>մասնակցի</w:t>
      </w:r>
      <w:r w:rsidRPr="003803A2">
        <w:rPr>
          <w:rFonts w:ascii="GHEA Grapalat" w:hAnsi="GHEA Grapalat" w:cs="Sylfaen"/>
          <w:sz w:val="20"/>
          <w:lang w:val="af-ZA"/>
        </w:rPr>
        <w:t xml:space="preserve"> </w:t>
      </w:r>
      <w:r w:rsidRPr="003803A2">
        <w:rPr>
          <w:rFonts w:ascii="GHEA Grapalat" w:hAnsi="GHEA Grapalat" w:cs="Sylfaen"/>
          <w:sz w:val="20"/>
        </w:rPr>
        <w:t>ստանձնված</w:t>
      </w:r>
      <w:r w:rsidRPr="003803A2">
        <w:rPr>
          <w:rFonts w:ascii="GHEA Grapalat" w:hAnsi="GHEA Grapalat" w:cs="Sylfaen"/>
          <w:sz w:val="20"/>
          <w:lang w:val="af-ZA"/>
        </w:rPr>
        <w:t xml:space="preserve"> </w:t>
      </w:r>
      <w:r w:rsidRPr="003803A2">
        <w:rPr>
          <w:rFonts w:ascii="GHEA Grapalat" w:hAnsi="GHEA Grapalat" w:cs="Sylfaen"/>
          <w:sz w:val="20"/>
        </w:rPr>
        <w:t>պարտավորության</w:t>
      </w:r>
      <w:r w:rsidRPr="003803A2">
        <w:rPr>
          <w:rFonts w:ascii="GHEA Grapalat" w:hAnsi="GHEA Grapalat" w:cs="Sylfaen"/>
          <w:sz w:val="20"/>
          <w:lang w:val="af-ZA"/>
        </w:rPr>
        <w:t xml:space="preserve"> </w:t>
      </w:r>
      <w:r w:rsidRPr="003803A2">
        <w:rPr>
          <w:rFonts w:ascii="GHEA Grapalat" w:hAnsi="GHEA Grapalat" w:cs="Sylfaen"/>
          <w:sz w:val="20"/>
        </w:rPr>
        <w:t>խախտում</w:t>
      </w:r>
      <w:r w:rsidRPr="003803A2">
        <w:rPr>
          <w:rFonts w:ascii="GHEA Grapalat" w:hAnsi="GHEA Grapalat" w:cs="Sylfaen"/>
          <w:sz w:val="20"/>
          <w:lang w:val="af-ZA"/>
        </w:rPr>
        <w:t>.</w:t>
      </w:r>
    </w:p>
    <w:p w14:paraId="0EF9AF3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af-ZA"/>
        </w:rPr>
        <w:t>- ս</w:t>
      </w:r>
      <w:r w:rsidRPr="003803A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BC3B516" w14:textId="77777777" w:rsidR="003803A2" w:rsidRPr="003803A2" w:rsidRDefault="003803A2" w:rsidP="003803A2">
      <w:pPr>
        <w:ind w:firstLine="375"/>
        <w:jc w:val="both"/>
        <w:rPr>
          <w:rFonts w:ascii="GHEA Grapalat" w:hAnsi="GHEA Grapalat"/>
          <w:sz w:val="20"/>
          <w:szCs w:val="20"/>
          <w:lang w:val="af-ZA"/>
        </w:rPr>
      </w:pPr>
      <w:r w:rsidRPr="003803A2">
        <w:rPr>
          <w:rFonts w:ascii="GHEA Grapalat" w:hAnsi="GHEA Grapalat"/>
          <w:color w:val="000000"/>
          <w:sz w:val="20"/>
          <w:szCs w:val="20"/>
          <w:lang w:val="af-ZA"/>
        </w:rPr>
        <w:t xml:space="preserve">      8.14 </w:t>
      </w:r>
      <w:r w:rsidRPr="003803A2">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803A2">
        <w:rPr>
          <w:rFonts w:ascii="GHEA Grapalat" w:hAnsi="GHEA Grapalat" w:cs="Sylfaen"/>
          <w:sz w:val="20"/>
          <w:szCs w:val="20"/>
          <w:lang w:val="af-ZA"/>
        </w:rPr>
        <w:t>:</w:t>
      </w:r>
    </w:p>
    <w:p w14:paraId="3E06DA3E" w14:textId="77777777" w:rsidR="003803A2" w:rsidRPr="003803A2" w:rsidRDefault="003803A2" w:rsidP="003803A2">
      <w:pPr>
        <w:ind w:firstLine="706"/>
        <w:jc w:val="both"/>
        <w:rPr>
          <w:rFonts w:ascii="GHEA Grapalat" w:hAnsi="GHEA Grapalat" w:cs="Sylfaen"/>
          <w:sz w:val="20"/>
          <w:lang w:val="af-ZA"/>
        </w:rPr>
      </w:pPr>
      <w:r w:rsidRPr="003803A2">
        <w:rPr>
          <w:rFonts w:ascii="GHEA Grapalat" w:hAnsi="GHEA Grapalat" w:cs="Sylfaen"/>
          <w:sz w:val="20"/>
          <w:lang w:val="af-ZA"/>
        </w:rPr>
        <w:t xml:space="preserve">8.15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lang w:val="ru-RU"/>
        </w:rPr>
        <w:t>ին</w:t>
      </w:r>
      <w:r w:rsidRPr="003803A2">
        <w:rPr>
          <w:rFonts w:ascii="GHEA Grapalat" w:hAnsi="GHEA Grapalat" w:cs="Sylfaen"/>
          <w:sz w:val="20"/>
          <w:lang w:val="af-ZA"/>
        </w:rPr>
        <w:t xml:space="preserve"> </w:t>
      </w:r>
      <w:r w:rsidRPr="003803A2">
        <w:rPr>
          <w:rFonts w:ascii="GHEA Grapalat" w:hAnsi="GHEA Grapalat" w:cs="Sylfaen"/>
          <w:sz w:val="20"/>
          <w:lang w:val="ru-RU"/>
        </w:rPr>
        <w:t>մասի</w:t>
      </w:r>
      <w:r w:rsidRPr="003803A2">
        <w:rPr>
          <w:rFonts w:ascii="GHEA Grapalat" w:hAnsi="GHEA Grapalat" w:cs="Sylfaen"/>
          <w:sz w:val="20"/>
          <w:lang w:val="af-ZA"/>
        </w:rPr>
        <w:t xml:space="preserve"> 8.8 </w:t>
      </w:r>
      <w:r w:rsidRPr="003803A2">
        <w:rPr>
          <w:rFonts w:ascii="GHEA Grapalat" w:hAnsi="GHEA Grapalat" w:cs="Sylfaen"/>
          <w:sz w:val="20"/>
          <w:lang w:val="ru-RU"/>
        </w:rPr>
        <w:t>կետում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փաստաթղթերը</w:t>
      </w:r>
      <w:r w:rsidRPr="003803A2">
        <w:rPr>
          <w:rFonts w:ascii="GHEA Grapalat" w:hAnsi="GHEA Grapalat" w:cs="Sylfaen"/>
          <w:sz w:val="20"/>
          <w:lang w:val="af-ZA"/>
        </w:rPr>
        <w:t xml:space="preserve"> մասնակիցը </w:t>
      </w:r>
      <w:r w:rsidRPr="003803A2">
        <w:rPr>
          <w:rFonts w:ascii="GHEA Grapalat" w:hAnsi="GHEA Grapalat" w:cs="Sylfaen"/>
          <w:sz w:val="20"/>
        </w:rPr>
        <w:t>սահմանված</w:t>
      </w:r>
      <w:r w:rsidRPr="003803A2">
        <w:rPr>
          <w:rFonts w:ascii="GHEA Grapalat" w:hAnsi="GHEA Grapalat" w:cs="Sylfaen"/>
          <w:sz w:val="20"/>
          <w:lang w:val="af-ZA"/>
        </w:rPr>
        <w:t xml:space="preserve"> </w:t>
      </w:r>
      <w:r w:rsidRPr="003803A2">
        <w:rPr>
          <w:rFonts w:ascii="GHEA Grapalat" w:hAnsi="GHEA Grapalat" w:cs="Sylfaen"/>
          <w:sz w:val="20"/>
        </w:rPr>
        <w:t>ժամկետում</w:t>
      </w:r>
      <w:r w:rsidRPr="003803A2">
        <w:rPr>
          <w:rFonts w:ascii="GHEA Grapalat" w:hAnsi="GHEA Grapalat" w:cs="Sylfaen"/>
          <w:sz w:val="20"/>
          <w:lang w:val="af-ZA"/>
        </w:rPr>
        <w:t xml:space="preserve"> </w:t>
      </w:r>
      <w:r w:rsidRPr="003803A2">
        <w:rPr>
          <w:rFonts w:ascii="GHEA Grapalat" w:hAnsi="GHEA Grapalat" w:cs="Sylfaen"/>
          <w:sz w:val="20"/>
          <w:lang w:val="ru-RU"/>
        </w:rPr>
        <w:t>հանձնա</w:t>
      </w:r>
      <w:r w:rsidRPr="003803A2">
        <w:rPr>
          <w:rFonts w:ascii="GHEA Grapalat" w:hAnsi="GHEA Grapalat" w:cs="Sylfaen"/>
          <w:sz w:val="20"/>
          <w:lang w:val="af-ZA"/>
        </w:rPr>
        <w:softHyphen/>
      </w:r>
      <w:r w:rsidRPr="003803A2">
        <w:rPr>
          <w:rFonts w:ascii="GHEA Grapalat" w:hAnsi="GHEA Grapalat" w:cs="Sylfaen"/>
          <w:sz w:val="20"/>
          <w:lang w:val="ru-RU"/>
        </w:rPr>
        <w:t>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w:t>
      </w:r>
      <w:r w:rsidRPr="003803A2">
        <w:rPr>
          <w:rFonts w:ascii="GHEA Grapalat" w:hAnsi="GHEA Grapalat" w:cs="Sylfaen"/>
          <w:sz w:val="20"/>
        </w:rPr>
        <w:t>ն</w:t>
      </w:r>
      <w:r w:rsidRPr="003803A2">
        <w:rPr>
          <w:rFonts w:ascii="GHEA Grapalat" w:hAnsi="GHEA Grapalat" w:cs="Sylfaen"/>
          <w:sz w:val="20"/>
          <w:lang w:val="ru-RU"/>
        </w:rPr>
        <w:t>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վերջինիս՝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rPr>
        <w:t>ուղարկելու</w:t>
      </w:r>
      <w:r w:rsidRPr="003803A2">
        <w:rPr>
          <w:rFonts w:ascii="GHEA Grapalat" w:hAnsi="GHEA Grapalat" w:cs="Sylfaen"/>
          <w:sz w:val="20"/>
          <w:lang w:val="af-ZA"/>
        </w:rPr>
        <w:t xml:space="preserve"> </w:t>
      </w:r>
      <w:r w:rsidRPr="003803A2">
        <w:rPr>
          <w:rFonts w:ascii="GHEA Grapalat" w:hAnsi="GHEA Grapalat" w:cs="Sylfaen"/>
          <w:sz w:val="20"/>
        </w:rPr>
        <w:t>միջոցով</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 xml:space="preserve"> </w:t>
      </w:r>
      <w:r w:rsidRPr="003803A2">
        <w:rPr>
          <w:rFonts w:ascii="GHEA Grapalat" w:hAnsi="GHEA Grapalat" w:cs="Sylfaen"/>
          <w:sz w:val="20"/>
          <w:lang w:val="ru-RU"/>
        </w:rPr>
        <w:t>հաստատել</w:t>
      </w:r>
      <w:r w:rsidRPr="003803A2">
        <w:rPr>
          <w:rFonts w:ascii="GHEA Grapalat" w:hAnsi="GHEA Grapalat" w:cs="Sylfaen"/>
          <w:sz w:val="20"/>
          <w:lang w:val="af-ZA"/>
        </w:rPr>
        <w:t xml:space="preserve"> </w:t>
      </w:r>
      <w:r w:rsidRPr="003803A2">
        <w:rPr>
          <w:rFonts w:ascii="GHEA Grapalat" w:hAnsi="GHEA Grapalat" w:cs="Sylfaen"/>
          <w:sz w:val="20"/>
          <w:lang w:val="ru-RU"/>
        </w:rPr>
        <w:t>դրանց</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հանգամանքը՝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hy-AM"/>
        </w:rPr>
        <w:t xml:space="preserve"> </w:t>
      </w:r>
      <w:r w:rsidRPr="003803A2">
        <w:rPr>
          <w:rFonts w:ascii="GHEA Grapalat" w:hAnsi="GHEA Grapalat" w:cs="Sylfaen"/>
          <w:sz w:val="20"/>
          <w:lang w:val="ru-RU"/>
        </w:rPr>
        <w:t>հրավերում</w:t>
      </w:r>
      <w:r w:rsidRPr="003803A2">
        <w:rPr>
          <w:rFonts w:ascii="GHEA Grapalat" w:hAnsi="GHEA Grapalat" w:cs="Sylfaen"/>
          <w:sz w:val="20"/>
          <w:lang w:val="hy-AM"/>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cs="Sylfaen"/>
          <w:sz w:val="20"/>
          <w:lang w:val="ru-RU"/>
        </w:rPr>
        <w:t>հավաստում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r w:rsidRPr="003803A2">
        <w:rPr>
          <w:rFonts w:ascii="GHEA Grapalat" w:hAnsi="GHEA Grapalat" w:cs="Sylfaen"/>
          <w:sz w:val="20"/>
          <w:lang w:val="af-ZA"/>
        </w:rPr>
        <w:t>:</w:t>
      </w:r>
    </w:p>
    <w:p w14:paraId="27EF60C7"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8.16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ներկա</w:t>
      </w:r>
      <w:r w:rsidRPr="003803A2">
        <w:rPr>
          <w:rFonts w:ascii="GHEA Grapalat" w:hAnsi="GHEA Grapalat" w:cs="Sylfaen"/>
          <w:sz w:val="20"/>
          <w:lang w:val="af-ZA"/>
        </w:rPr>
        <w:t xml:space="preserve"> լինել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նիստերին։</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Մասնակիցները</w:t>
      </w:r>
      <w:r w:rsidRPr="003803A2">
        <w:rPr>
          <w:rFonts w:ascii="GHEA Grapalat" w:hAnsi="GHEA Grapalat" w:cs="Sylfaen"/>
          <w:sz w:val="20"/>
          <w:lang w:val="af-ZA"/>
        </w:rPr>
        <w:t xml:space="preserve"> կամ </w:t>
      </w:r>
      <w:r w:rsidRPr="003803A2">
        <w:rPr>
          <w:rFonts w:ascii="GHEA Grapalat" w:hAnsi="GHEA Grapalat" w:cs="Sylfaen"/>
          <w:sz w:val="20"/>
          <w:lang w:val="ru-RU"/>
        </w:rPr>
        <w:t>նրանց</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ներկայացուցիչները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պահանջել</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նիստերի</w:t>
      </w:r>
      <w:r w:rsidRPr="003803A2">
        <w:rPr>
          <w:rFonts w:ascii="GHEA Grapalat" w:hAnsi="GHEA Grapalat" w:cs="Sylfaen"/>
          <w:sz w:val="20"/>
          <w:lang w:val="af-ZA"/>
        </w:rPr>
        <w:t xml:space="preserve"> </w:t>
      </w:r>
      <w:r w:rsidRPr="003803A2">
        <w:rPr>
          <w:rFonts w:ascii="GHEA Grapalat" w:hAnsi="GHEA Grapalat" w:cs="Sylfaen"/>
          <w:sz w:val="20"/>
          <w:lang w:val="ru-RU"/>
        </w:rPr>
        <w:t>արձանագրությունների</w:t>
      </w:r>
      <w:r w:rsidRPr="003803A2">
        <w:rPr>
          <w:rFonts w:ascii="GHEA Grapalat" w:hAnsi="GHEA Grapalat" w:cs="Sylfaen"/>
          <w:sz w:val="20"/>
          <w:lang w:val="af-ZA"/>
        </w:rPr>
        <w:t xml:space="preserve"> </w:t>
      </w:r>
      <w:r w:rsidRPr="003803A2">
        <w:rPr>
          <w:rFonts w:ascii="GHEA Grapalat" w:hAnsi="GHEA Grapalat" w:cs="Sylfaen"/>
          <w:sz w:val="20"/>
          <w:lang w:val="ru-RU"/>
        </w:rPr>
        <w:t>պատճենները</w:t>
      </w:r>
      <w:r w:rsidRPr="003803A2">
        <w:rPr>
          <w:rFonts w:ascii="GHEA Grapalat" w:hAnsi="GHEA Grapalat" w:cs="Sylfaen"/>
          <w:sz w:val="20"/>
          <w:lang w:val="af-ZA"/>
        </w:rPr>
        <w:t xml:space="preserve">, </w:t>
      </w:r>
      <w:r w:rsidRPr="003803A2">
        <w:rPr>
          <w:rFonts w:ascii="GHEA Grapalat" w:hAnsi="GHEA Grapalat" w:cs="Sylfaen"/>
          <w:sz w:val="20"/>
          <w:lang w:val="ru-RU"/>
        </w:rPr>
        <w:t>որոնք</w:t>
      </w:r>
      <w:r w:rsidRPr="003803A2">
        <w:rPr>
          <w:rFonts w:ascii="GHEA Grapalat" w:hAnsi="GHEA Grapalat" w:cs="Sylfaen"/>
          <w:sz w:val="20"/>
          <w:lang w:val="af-ZA"/>
        </w:rPr>
        <w:t xml:space="preserve"> </w:t>
      </w:r>
      <w:r w:rsidRPr="003803A2">
        <w:rPr>
          <w:rFonts w:ascii="GHEA Grapalat" w:hAnsi="GHEA Grapalat" w:cs="Sylfaen"/>
          <w:sz w:val="20"/>
          <w:lang w:val="ru-RU"/>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օրացուցային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p>
    <w:p w14:paraId="25608D7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8.17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ծանուցումներն</w:t>
      </w:r>
      <w:r w:rsidRPr="003803A2">
        <w:rPr>
          <w:rFonts w:ascii="GHEA Grapalat" w:hAnsi="GHEA Grapalat" w:cs="Sylfaen"/>
          <w:sz w:val="20"/>
          <w:lang w:val="af-ZA"/>
        </w:rPr>
        <w:t xml:space="preserve"> </w:t>
      </w:r>
      <w:r w:rsidRPr="003803A2">
        <w:rPr>
          <w:rFonts w:ascii="GHEA Grapalat" w:hAnsi="GHEA Grapalat" w:cs="Sylfaen"/>
          <w:sz w:val="20"/>
          <w:lang w:val="ru-RU"/>
        </w:rPr>
        <w:t>ուղարկվում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հայտում նշված էլեկտրոնային փոստին ուղարկելու միջոցով, </w:t>
      </w:r>
      <w:r w:rsidRPr="003803A2">
        <w:rPr>
          <w:rFonts w:ascii="GHEA Grapalat" w:hAnsi="GHEA Grapalat" w:cs="Sylfaen"/>
          <w:sz w:val="20"/>
          <w:lang w:val="ru-RU"/>
        </w:rPr>
        <w:t>իսկ</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իր</w:t>
      </w:r>
      <w:r w:rsidRPr="003803A2">
        <w:rPr>
          <w:rFonts w:ascii="GHEA Grapalat" w:hAnsi="GHEA Grapalat" w:cs="Sylfaen"/>
          <w:sz w:val="20"/>
          <w:lang w:val="af-ZA"/>
        </w:rPr>
        <w:t xml:space="preserve"> </w:t>
      </w:r>
      <w:r w:rsidRPr="003803A2">
        <w:rPr>
          <w:rFonts w:ascii="GHEA Grapalat" w:hAnsi="GHEA Grapalat" w:cs="Sylfaen"/>
          <w:sz w:val="20"/>
          <w:lang w:val="ru-RU"/>
        </w:rPr>
        <w:t>հայտում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փոստից</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հրավերում</w:t>
      </w:r>
      <w:r w:rsidRPr="003803A2">
        <w:rPr>
          <w:rFonts w:ascii="GHEA Grapalat" w:hAnsi="GHEA Grapalat" w:cs="Sylfaen"/>
          <w:sz w:val="20"/>
          <w:lang w:val="af-ZA"/>
        </w:rPr>
        <w:t xml:space="preserve"> </w:t>
      </w:r>
      <w:r w:rsidRPr="003803A2">
        <w:rPr>
          <w:rFonts w:ascii="GHEA Grapalat" w:hAnsi="GHEA Grapalat" w:cs="Sylfaen"/>
          <w:sz w:val="20"/>
          <w:lang w:val="ru-RU"/>
        </w:rPr>
        <w:t>նշված</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քարտուղարի</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փոստին</w:t>
      </w:r>
      <w:r w:rsidRPr="003803A2">
        <w:rPr>
          <w:rFonts w:ascii="GHEA Grapalat" w:hAnsi="GHEA Grapalat" w:cs="Sylfaen"/>
          <w:sz w:val="20"/>
          <w:lang w:val="af-ZA"/>
        </w:rPr>
        <w:t xml:space="preserve"> </w:t>
      </w:r>
      <w:r w:rsidRPr="003803A2">
        <w:rPr>
          <w:rFonts w:ascii="GHEA Grapalat" w:hAnsi="GHEA Grapalat"/>
          <w:sz w:val="20"/>
          <w:szCs w:val="20"/>
          <w:lang w:val="af-ZA" w:eastAsia="x-none"/>
        </w:rPr>
        <w:t>ուղարկվելու միջոցով:</w:t>
      </w:r>
    </w:p>
    <w:p w14:paraId="042083B3"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691F99" w14:textId="77777777" w:rsidR="003803A2" w:rsidRPr="003803A2" w:rsidRDefault="003803A2" w:rsidP="003803A2">
      <w:pPr>
        <w:ind w:firstLine="567"/>
        <w:jc w:val="both"/>
        <w:rPr>
          <w:rFonts w:ascii="GHEA Grapalat" w:hAnsi="GHEA Grapalat"/>
          <w:sz w:val="20"/>
          <w:szCs w:val="20"/>
          <w:lang w:val="af-ZA" w:eastAsia="x-none"/>
        </w:rPr>
      </w:pPr>
      <w:r w:rsidRPr="003803A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803A2">
        <w:rPr>
          <w:rFonts w:ascii="GHEA Grapalat" w:hAnsi="GHEA Grapalat"/>
          <w:sz w:val="20"/>
          <w:szCs w:val="20"/>
          <w:lang w:val="hy-AM" w:eastAsia="x-none"/>
        </w:rPr>
        <w:t>հրավերի 1-ին մասի 8.12-ից 8.18-րդ կետերով սահմանված ընթացակարգի կիրառմամբ</w:t>
      </w:r>
      <w:r w:rsidRPr="003803A2">
        <w:rPr>
          <w:rFonts w:ascii="GHEA Grapalat" w:hAnsi="GHEA Grapalat"/>
          <w:sz w:val="20"/>
          <w:szCs w:val="20"/>
          <w:lang w:val="af-ZA" w:eastAsia="x-none"/>
        </w:rPr>
        <w:t>:</w:t>
      </w:r>
    </w:p>
    <w:p w14:paraId="51EE2BE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20 </w:t>
      </w:r>
      <w:r w:rsidRPr="003803A2">
        <w:rPr>
          <w:rFonts w:ascii="GHEA Grapalat" w:hAnsi="GHEA Grapalat" w:cs="Sylfaen"/>
          <w:sz w:val="20"/>
          <w:lang w:val="ru-RU"/>
        </w:rPr>
        <w:t>Մասնակից</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lang w:val="ru-RU"/>
        </w:rPr>
        <w:t>իրեն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պահանջների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համապատասխանության</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հիմնավորման</w:t>
      </w:r>
      <w:r w:rsidRPr="003803A2">
        <w:rPr>
          <w:rFonts w:ascii="GHEA Grapalat" w:hAnsi="GHEA Grapalat" w:cs="Sylfaen"/>
          <w:sz w:val="20"/>
          <w:lang w:val="af-ZA"/>
        </w:rPr>
        <w:t xml:space="preserve"> </w:t>
      </w:r>
      <w:r w:rsidRPr="003803A2">
        <w:rPr>
          <w:rFonts w:ascii="GHEA Grapalat" w:hAnsi="GHEA Grapalat" w:cs="Sylfaen"/>
          <w:sz w:val="20"/>
          <w:lang w:val="ru-RU"/>
        </w:rPr>
        <w:t>նպատակով</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ru-RU"/>
        </w:rPr>
        <w:t>լրացուցիչ</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փաստաթղթեր</w:t>
      </w:r>
      <w:r w:rsidRPr="003803A2">
        <w:rPr>
          <w:rFonts w:ascii="GHEA Grapalat" w:hAnsi="GHEA Grapalat" w:cs="Sylfaen"/>
          <w:sz w:val="20"/>
          <w:lang w:val="af-ZA"/>
        </w:rPr>
        <w:t xml:space="preserve">, </w:t>
      </w:r>
      <w:r w:rsidRPr="003803A2">
        <w:rPr>
          <w:rFonts w:ascii="GHEA Grapalat" w:hAnsi="GHEA Grapalat" w:cs="Sylfaen"/>
          <w:sz w:val="20"/>
          <w:lang w:val="ru-RU"/>
        </w:rPr>
        <w:t>տեղեկություններ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նյութեր։</w:t>
      </w:r>
    </w:p>
    <w:p w14:paraId="39178940"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rPr>
        <w:t>Հ</w:t>
      </w:r>
      <w:r w:rsidRPr="003803A2">
        <w:rPr>
          <w:rFonts w:ascii="GHEA Grapalat" w:hAnsi="GHEA Grapalat" w:cs="Sylfaen"/>
          <w:sz w:val="20"/>
          <w:lang w:val="ru-RU"/>
        </w:rPr>
        <w:t>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ստուգել</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օգտագործելով</w:t>
      </w:r>
      <w:r w:rsidRPr="003803A2">
        <w:rPr>
          <w:rFonts w:ascii="GHEA Grapalat" w:hAnsi="GHEA Grapalat" w:cs="Sylfaen"/>
          <w:sz w:val="20"/>
          <w:lang w:val="af-ZA"/>
        </w:rPr>
        <w:t xml:space="preserve"> </w:t>
      </w:r>
      <w:r w:rsidRPr="003803A2">
        <w:rPr>
          <w:rFonts w:ascii="GHEA Grapalat" w:hAnsi="GHEA Grapalat" w:cs="Sylfaen"/>
          <w:sz w:val="20"/>
          <w:lang w:val="ru-RU"/>
        </w:rPr>
        <w:t>պաշտոնական</w:t>
      </w:r>
      <w:r w:rsidRPr="003803A2">
        <w:rPr>
          <w:rFonts w:ascii="GHEA Grapalat" w:hAnsi="GHEA Grapalat" w:cs="Sylfaen"/>
          <w:sz w:val="20"/>
          <w:lang w:val="af-ZA"/>
        </w:rPr>
        <w:t xml:space="preserve"> </w:t>
      </w:r>
      <w:r w:rsidRPr="003803A2">
        <w:rPr>
          <w:rFonts w:ascii="GHEA Grapalat" w:hAnsi="GHEA Grapalat" w:cs="Sylfaen"/>
          <w:sz w:val="20"/>
          <w:lang w:val="ru-RU"/>
        </w:rPr>
        <w:t>աղբյուրներից</w:t>
      </w:r>
      <w:r w:rsidRPr="003803A2">
        <w:rPr>
          <w:rFonts w:ascii="GHEA Grapalat" w:hAnsi="GHEA Grapalat" w:cs="Sylfaen"/>
          <w:sz w:val="20"/>
          <w:lang w:val="af-ZA"/>
        </w:rPr>
        <w:t xml:space="preserve"> </w:t>
      </w:r>
      <w:r w:rsidRPr="003803A2">
        <w:rPr>
          <w:rFonts w:ascii="GHEA Grapalat" w:hAnsi="GHEA Grapalat" w:cs="Sylfaen"/>
          <w:sz w:val="20"/>
          <w:lang w:val="ru-RU"/>
        </w:rPr>
        <w:t>ստացված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դրա</w:t>
      </w:r>
      <w:r w:rsidRPr="003803A2">
        <w:rPr>
          <w:rFonts w:ascii="GHEA Grapalat" w:hAnsi="GHEA Grapalat" w:cs="Sylfaen"/>
          <w:sz w:val="20"/>
          <w:lang w:val="af-ZA"/>
        </w:rPr>
        <w:t xml:space="preserve"> </w:t>
      </w:r>
      <w:r w:rsidRPr="003803A2">
        <w:rPr>
          <w:rFonts w:ascii="GHEA Grapalat" w:hAnsi="GHEA Grapalat" w:cs="Sylfaen"/>
          <w:sz w:val="20"/>
          <w:lang w:val="ru-RU"/>
        </w:rPr>
        <w:t>մասին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ստանալով</w:t>
      </w:r>
      <w:r w:rsidRPr="003803A2">
        <w:rPr>
          <w:rFonts w:ascii="GHEA Grapalat" w:hAnsi="GHEA Grapalat" w:cs="Sylfaen"/>
          <w:sz w:val="20"/>
          <w:lang w:val="af-ZA"/>
        </w:rPr>
        <w:t xml:space="preserve"> </w:t>
      </w:r>
      <w:r w:rsidRPr="003803A2">
        <w:rPr>
          <w:rFonts w:ascii="GHEA Grapalat" w:hAnsi="GHEA Grapalat" w:cs="Sylfaen"/>
          <w:sz w:val="20"/>
          <w:lang w:val="ru-RU"/>
        </w:rPr>
        <w:t>իրավասու</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մարմինների</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եզրակացությունը</w:t>
      </w:r>
      <w:r w:rsidRPr="003803A2">
        <w:rPr>
          <w:rFonts w:ascii="GHEA Grapalat" w:hAnsi="GHEA Grapalat" w:cs="Sylfaen"/>
          <w:sz w:val="20"/>
          <w:lang w:val="af-ZA"/>
        </w:rPr>
        <w:t xml:space="preserve">: </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հարցում</w:t>
      </w:r>
      <w:r w:rsidRPr="003803A2">
        <w:rPr>
          <w:rFonts w:ascii="GHEA Grapalat" w:hAnsi="GHEA Grapalat" w:cs="Sylfaen"/>
          <w:sz w:val="20"/>
          <w:lang w:val="af-ZA"/>
        </w:rPr>
        <w:t xml:space="preserve"> </w:t>
      </w:r>
      <w:r w:rsidRPr="003803A2">
        <w:rPr>
          <w:rFonts w:ascii="GHEA Grapalat" w:hAnsi="GHEA Grapalat" w:cs="Sylfaen"/>
          <w:sz w:val="20"/>
          <w:lang w:val="ru-RU"/>
        </w:rPr>
        <w:t>ուղարկվելու</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w:t>
      </w:r>
      <w:r w:rsidRPr="003803A2">
        <w:rPr>
          <w:rFonts w:ascii="GHEA Grapalat" w:hAnsi="GHEA Grapalat" w:cs="Sylfaen"/>
          <w:sz w:val="20"/>
          <w:lang w:val="af-ZA"/>
        </w:rPr>
        <w:t xml:space="preserve"> </w:t>
      </w:r>
      <w:r w:rsidRPr="003803A2">
        <w:rPr>
          <w:rFonts w:ascii="GHEA Grapalat" w:hAnsi="GHEA Grapalat" w:cs="Sylfaen"/>
          <w:sz w:val="20"/>
          <w:lang w:val="ru-RU"/>
        </w:rPr>
        <w:t>պետական</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տեղական</w:t>
      </w:r>
      <w:r w:rsidRPr="003803A2">
        <w:rPr>
          <w:rFonts w:ascii="GHEA Grapalat" w:hAnsi="GHEA Grapalat" w:cs="Sylfaen"/>
          <w:sz w:val="20"/>
          <w:lang w:val="af-ZA"/>
        </w:rPr>
        <w:t xml:space="preserve"> </w:t>
      </w:r>
      <w:r w:rsidRPr="003803A2">
        <w:rPr>
          <w:rFonts w:ascii="GHEA Grapalat" w:hAnsi="GHEA Grapalat" w:cs="Sylfaen"/>
          <w:sz w:val="20"/>
          <w:lang w:val="ru-RU"/>
        </w:rPr>
        <w:t>ինքնակառավարման</w:t>
      </w:r>
      <w:r w:rsidRPr="003803A2">
        <w:rPr>
          <w:rFonts w:ascii="GHEA Grapalat" w:hAnsi="GHEA Grapalat" w:cs="Sylfaen"/>
          <w:sz w:val="20"/>
          <w:lang w:val="af-ZA"/>
        </w:rPr>
        <w:t xml:space="preserve"> </w:t>
      </w:r>
      <w:r w:rsidRPr="003803A2">
        <w:rPr>
          <w:rFonts w:ascii="GHEA Grapalat" w:hAnsi="GHEA Grapalat" w:cs="Sylfaen"/>
          <w:sz w:val="20"/>
          <w:lang w:val="ru-RU"/>
        </w:rPr>
        <w:t>մարմինները</w:t>
      </w:r>
      <w:r w:rsidRPr="003803A2">
        <w:rPr>
          <w:rFonts w:ascii="GHEA Grapalat" w:hAnsi="GHEA Grapalat" w:cs="Sylfaen"/>
          <w:sz w:val="20"/>
          <w:lang w:val="af-ZA"/>
        </w:rPr>
        <w:t xml:space="preserve"> </w:t>
      </w:r>
      <w:r w:rsidRPr="003803A2">
        <w:rPr>
          <w:rFonts w:ascii="GHEA Grapalat" w:hAnsi="GHEA Grapalat" w:cs="Sylfaen"/>
          <w:sz w:val="20"/>
          <w:lang w:val="ru-RU"/>
        </w:rPr>
        <w:t>հարցումն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երկու</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եզրակացություն</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ներկայացրած</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տվյալների</w:t>
      </w:r>
      <w:r w:rsidRPr="003803A2">
        <w:rPr>
          <w:rFonts w:ascii="GHEA Grapalat" w:hAnsi="GHEA Grapalat" w:cs="Sylfaen"/>
          <w:sz w:val="20"/>
          <w:lang w:val="af-ZA"/>
        </w:rPr>
        <w:t xml:space="preserve"> </w:t>
      </w:r>
      <w:r w:rsidRPr="003803A2">
        <w:rPr>
          <w:rFonts w:ascii="GHEA Grapalat" w:hAnsi="GHEA Grapalat" w:cs="Sylfaen"/>
          <w:sz w:val="20"/>
          <w:lang w:val="ru-RU"/>
        </w:rPr>
        <w:t>իսկության</w:t>
      </w:r>
      <w:r w:rsidRPr="003803A2">
        <w:rPr>
          <w:rFonts w:ascii="GHEA Grapalat" w:hAnsi="GHEA Grapalat" w:cs="Sylfaen"/>
          <w:sz w:val="20"/>
          <w:lang w:val="af-ZA"/>
        </w:rPr>
        <w:t xml:space="preserve"> </w:t>
      </w:r>
      <w:r w:rsidRPr="003803A2">
        <w:rPr>
          <w:rFonts w:ascii="GHEA Grapalat" w:hAnsi="GHEA Grapalat" w:cs="Sylfaen"/>
          <w:sz w:val="20"/>
          <w:lang w:val="ru-RU"/>
        </w:rPr>
        <w:t>ստուգման</w:t>
      </w:r>
      <w:r w:rsidRPr="003803A2">
        <w:rPr>
          <w:rFonts w:ascii="GHEA Grapalat" w:hAnsi="GHEA Grapalat" w:cs="Sylfaen"/>
          <w:sz w:val="20"/>
          <w:lang w:val="af-ZA"/>
        </w:rPr>
        <w:t xml:space="preserve"> </w:t>
      </w:r>
      <w:r w:rsidRPr="003803A2">
        <w:rPr>
          <w:rFonts w:ascii="GHEA Grapalat" w:hAnsi="GHEA Grapalat" w:cs="Sylfaen"/>
          <w:sz w:val="20"/>
          <w:lang w:val="ru-RU"/>
        </w:rPr>
        <w:t>արդյունքում</w:t>
      </w:r>
      <w:r w:rsidRPr="003803A2">
        <w:rPr>
          <w:rFonts w:ascii="GHEA Grapalat" w:hAnsi="GHEA Grapalat" w:cs="Sylfaen"/>
          <w:sz w:val="20"/>
          <w:lang w:val="af-ZA"/>
        </w:rPr>
        <w:t xml:space="preserve"> </w:t>
      </w:r>
      <w:r w:rsidRPr="003803A2">
        <w:rPr>
          <w:rFonts w:ascii="GHEA Grapalat" w:hAnsi="GHEA Grapalat" w:cs="Sylfaen"/>
          <w:sz w:val="20"/>
          <w:lang w:val="ru-RU"/>
        </w:rPr>
        <w:t>տվյալները</w:t>
      </w:r>
      <w:r w:rsidRPr="003803A2">
        <w:rPr>
          <w:rFonts w:ascii="GHEA Grapalat" w:hAnsi="GHEA Grapalat" w:cs="Sylfaen"/>
          <w:sz w:val="20"/>
          <w:lang w:val="af-ZA"/>
        </w:rPr>
        <w:t xml:space="preserve"> </w:t>
      </w:r>
      <w:r w:rsidRPr="003803A2">
        <w:rPr>
          <w:rFonts w:ascii="GHEA Grapalat" w:hAnsi="GHEA Grapalat" w:cs="Sylfaen"/>
          <w:sz w:val="20"/>
          <w:lang w:val="ru-RU"/>
        </w:rPr>
        <w:t>որակվում</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իրականությանը</w:t>
      </w:r>
      <w:r w:rsidRPr="003803A2">
        <w:rPr>
          <w:rFonts w:ascii="GHEA Grapalat" w:hAnsi="GHEA Grapalat" w:cs="Sylfaen"/>
          <w:sz w:val="20"/>
          <w:lang w:val="af-ZA"/>
        </w:rPr>
        <w:t xml:space="preserve"> </w:t>
      </w:r>
      <w:r w:rsidRPr="003803A2">
        <w:rPr>
          <w:rFonts w:ascii="GHEA Grapalat" w:hAnsi="GHEA Grapalat" w:cs="Sylfaen"/>
          <w:sz w:val="20"/>
          <w:lang w:val="ru-RU"/>
        </w:rPr>
        <w:t>չհամապա</w:t>
      </w:r>
      <w:r w:rsidRPr="003803A2">
        <w:rPr>
          <w:rFonts w:ascii="GHEA Grapalat" w:hAnsi="GHEA Grapalat" w:cs="Sylfaen"/>
          <w:sz w:val="20"/>
          <w:lang w:val="af-ZA"/>
        </w:rPr>
        <w:softHyphen/>
      </w:r>
      <w:r w:rsidRPr="003803A2">
        <w:rPr>
          <w:rFonts w:ascii="GHEA Grapalat" w:hAnsi="GHEA Grapalat" w:cs="Sylfaen"/>
          <w:sz w:val="20"/>
          <w:lang w:val="ru-RU"/>
        </w:rPr>
        <w:t>տասխանող</w:t>
      </w:r>
      <w:r w:rsidRPr="003803A2">
        <w:rPr>
          <w:rFonts w:ascii="GHEA Grapalat" w:hAnsi="GHEA Grapalat" w:cs="Sylfaen"/>
          <w:sz w:val="20"/>
          <w:lang w:val="af-ZA"/>
        </w:rPr>
        <w:t xml:space="preserve">, </w:t>
      </w:r>
      <w:r w:rsidRPr="003803A2">
        <w:rPr>
          <w:rFonts w:ascii="GHEA Grapalat" w:hAnsi="GHEA Grapalat" w:cs="Sylfaen"/>
          <w:sz w:val="20"/>
          <w:lang w:val="ru-RU"/>
        </w:rPr>
        <w:t>ապա</w:t>
      </w:r>
      <w:r w:rsidRPr="003803A2">
        <w:rPr>
          <w:rFonts w:ascii="GHEA Grapalat" w:hAnsi="GHEA Grapalat" w:cs="Sylfaen"/>
          <w:sz w:val="20"/>
          <w:lang w:val="af-ZA"/>
        </w:rPr>
        <w:t xml:space="preserve"> տվյալ մասնակցի հայտը մերժվում է:</w:t>
      </w:r>
    </w:p>
    <w:p w14:paraId="56F91C8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8</w:t>
      </w:r>
      <w:r w:rsidRPr="003803A2">
        <w:rPr>
          <w:rFonts w:ascii="GHEA Grapalat" w:hAnsi="GHEA Grapalat" w:cs="Sylfaen"/>
          <w:sz w:val="20"/>
          <w:lang w:val="hy-AM"/>
        </w:rPr>
        <w:t>.</w:t>
      </w:r>
      <w:r w:rsidRPr="003803A2">
        <w:rPr>
          <w:rFonts w:ascii="GHEA Grapalat" w:hAnsi="GHEA Grapalat" w:cs="Sylfaen"/>
          <w:sz w:val="20"/>
          <w:lang w:val="af-ZA"/>
        </w:rPr>
        <w:t xml:space="preserve">21 </w:t>
      </w:r>
      <w:r w:rsidRPr="003803A2">
        <w:rPr>
          <w:rFonts w:ascii="GHEA Grapalat" w:hAnsi="GHEA Grapalat" w:cs="Sylfaen"/>
          <w:sz w:val="20"/>
          <w:lang w:val="hy-AM"/>
        </w:rPr>
        <w:t>Սույն</w:t>
      </w:r>
      <w:r w:rsidRPr="003803A2">
        <w:rPr>
          <w:rFonts w:ascii="GHEA Grapalat" w:hAnsi="GHEA Grapalat" w:cs="Sylfaen"/>
          <w:sz w:val="20"/>
          <w:lang w:val="af-ZA"/>
        </w:rPr>
        <w:t xml:space="preserve"> </w:t>
      </w:r>
      <w:r w:rsidRPr="003803A2">
        <w:rPr>
          <w:rFonts w:ascii="GHEA Grapalat" w:hAnsi="GHEA Grapalat" w:cs="Sylfaen"/>
          <w:sz w:val="20"/>
          <w:lang w:val="hy-AM"/>
        </w:rPr>
        <w:t>հրավերի</w:t>
      </w:r>
      <w:r w:rsidRPr="003803A2">
        <w:rPr>
          <w:rFonts w:ascii="GHEA Grapalat" w:hAnsi="GHEA Grapalat" w:cs="Sylfaen"/>
          <w:sz w:val="20"/>
          <w:lang w:val="af-ZA"/>
        </w:rPr>
        <w:t xml:space="preserve"> 1-</w:t>
      </w:r>
      <w:r w:rsidRPr="003803A2">
        <w:rPr>
          <w:rFonts w:ascii="GHEA Grapalat" w:hAnsi="GHEA Grapalat" w:cs="Sylfaen"/>
          <w:sz w:val="20"/>
          <w:lang w:val="hy-AM"/>
        </w:rPr>
        <w:t>ին</w:t>
      </w:r>
      <w:r w:rsidRPr="003803A2">
        <w:rPr>
          <w:rFonts w:ascii="GHEA Grapalat" w:hAnsi="GHEA Grapalat" w:cs="Sylfaen"/>
          <w:sz w:val="20"/>
          <w:lang w:val="af-ZA"/>
        </w:rPr>
        <w:t xml:space="preserve"> </w:t>
      </w:r>
      <w:r w:rsidRPr="003803A2">
        <w:rPr>
          <w:rFonts w:ascii="GHEA Grapalat" w:hAnsi="GHEA Grapalat" w:cs="Sylfaen"/>
          <w:sz w:val="20"/>
          <w:lang w:val="hy-AM"/>
        </w:rPr>
        <w:t>մասի</w:t>
      </w:r>
      <w:r w:rsidRPr="003803A2">
        <w:rPr>
          <w:rFonts w:ascii="GHEA Grapalat" w:hAnsi="GHEA Grapalat" w:cs="Sylfaen"/>
          <w:sz w:val="20"/>
          <w:lang w:val="af-ZA"/>
        </w:rPr>
        <w:t xml:space="preserve"> 8.20 </w:t>
      </w:r>
      <w:r w:rsidRPr="003803A2">
        <w:rPr>
          <w:rFonts w:ascii="GHEA Grapalat" w:hAnsi="GHEA Grapalat" w:cs="Sylfaen"/>
          <w:sz w:val="20"/>
          <w:lang w:val="hy-AM"/>
        </w:rPr>
        <w:t>կետի</w:t>
      </w:r>
      <w:r w:rsidRPr="003803A2">
        <w:rPr>
          <w:rFonts w:ascii="GHEA Grapalat" w:hAnsi="GHEA Grapalat" w:cs="Sylfaen"/>
          <w:sz w:val="20"/>
          <w:lang w:val="af-ZA"/>
        </w:rPr>
        <w:t xml:space="preserve"> </w:t>
      </w:r>
      <w:r w:rsidRPr="003803A2">
        <w:rPr>
          <w:rFonts w:ascii="GHEA Grapalat" w:hAnsi="GHEA Grapalat" w:cs="Sylfaen"/>
          <w:sz w:val="20"/>
          <w:lang w:val="hy-AM"/>
        </w:rPr>
        <w:t>կիրառման</w:t>
      </w:r>
      <w:r w:rsidRPr="003803A2">
        <w:rPr>
          <w:rFonts w:ascii="GHEA Grapalat" w:hAnsi="GHEA Grapalat" w:cs="Sylfaen"/>
          <w:sz w:val="20"/>
          <w:lang w:val="af-ZA"/>
        </w:rPr>
        <w:t xml:space="preserve"> </w:t>
      </w:r>
      <w:r w:rsidRPr="003803A2">
        <w:rPr>
          <w:rFonts w:ascii="GHEA Grapalat" w:hAnsi="GHEA Grapalat" w:cs="Sylfaen"/>
          <w:sz w:val="20"/>
          <w:lang w:val="hy-AM"/>
        </w:rPr>
        <w:t>նպատակով</w:t>
      </w:r>
      <w:r w:rsidRPr="003803A2">
        <w:rPr>
          <w:rFonts w:ascii="GHEA Grapalat" w:hAnsi="GHEA Grapalat" w:cs="Sylfaen"/>
          <w:sz w:val="20"/>
          <w:lang w:val="af-ZA"/>
        </w:rPr>
        <w:t xml:space="preserve"> կարող է </w:t>
      </w:r>
      <w:r w:rsidRPr="003803A2">
        <w:rPr>
          <w:rFonts w:ascii="GHEA Grapalat" w:hAnsi="GHEA Grapalat" w:cs="Sylfaen"/>
          <w:sz w:val="20"/>
          <w:lang w:val="hy-AM"/>
        </w:rPr>
        <w:t>հրավիրվել հանձնաժողովի</w:t>
      </w:r>
      <w:r w:rsidRPr="003803A2">
        <w:rPr>
          <w:rFonts w:ascii="GHEA Grapalat" w:hAnsi="GHEA Grapalat" w:cs="Sylfaen"/>
          <w:sz w:val="20"/>
          <w:lang w:val="af-ZA"/>
        </w:rPr>
        <w:t xml:space="preserve"> </w:t>
      </w:r>
      <w:r w:rsidRPr="003803A2">
        <w:rPr>
          <w:rFonts w:ascii="GHEA Grapalat" w:hAnsi="GHEA Grapalat" w:cs="Sylfaen"/>
          <w:sz w:val="20"/>
          <w:lang w:val="hy-AM"/>
        </w:rPr>
        <w:t>արտահերթ</w:t>
      </w:r>
      <w:r w:rsidRPr="003803A2">
        <w:rPr>
          <w:rFonts w:ascii="GHEA Grapalat" w:hAnsi="GHEA Grapalat" w:cs="Sylfaen"/>
          <w:sz w:val="20"/>
          <w:lang w:val="af-ZA"/>
        </w:rPr>
        <w:t xml:space="preserve"> </w:t>
      </w:r>
      <w:r w:rsidRPr="003803A2">
        <w:rPr>
          <w:rFonts w:ascii="GHEA Grapalat" w:hAnsi="GHEA Grapalat" w:cs="Sylfaen"/>
          <w:sz w:val="20"/>
          <w:lang w:val="hy-AM"/>
        </w:rPr>
        <w:t>նիստ։</w:t>
      </w:r>
    </w:p>
    <w:p w14:paraId="2DC8AE21" w14:textId="77777777" w:rsidR="003803A2" w:rsidRPr="003803A2" w:rsidRDefault="003803A2" w:rsidP="003803A2">
      <w:pPr>
        <w:ind w:firstLine="567"/>
        <w:jc w:val="both"/>
        <w:rPr>
          <w:rFonts w:ascii="GHEA Grapalat" w:hAnsi="GHEA Grapalat" w:cs="Tahoma"/>
          <w:sz w:val="20"/>
          <w:szCs w:val="20"/>
          <w:lang w:val="hy-AM" w:eastAsia="ru-RU"/>
        </w:rPr>
      </w:pPr>
      <w:r w:rsidRPr="003803A2">
        <w:rPr>
          <w:rFonts w:ascii="GHEA Grapalat" w:hAnsi="GHEA Grapalat"/>
          <w:spacing w:val="-6"/>
          <w:sz w:val="20"/>
          <w:szCs w:val="20"/>
          <w:lang w:val="hy-AM" w:eastAsia="ru-RU"/>
        </w:rPr>
        <w:t>8.</w:t>
      </w:r>
      <w:r w:rsidRPr="003803A2">
        <w:rPr>
          <w:rFonts w:ascii="GHEA Grapalat" w:hAnsi="GHEA Grapalat"/>
          <w:spacing w:val="-6"/>
          <w:sz w:val="20"/>
          <w:szCs w:val="20"/>
          <w:lang w:val="af-ZA" w:eastAsia="ru-RU"/>
        </w:rPr>
        <w:t xml:space="preserve">22 </w:t>
      </w:r>
      <w:r w:rsidRPr="003803A2">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03A2">
        <w:rPr>
          <w:rFonts w:ascii="GHEA Grapalat" w:hAnsi="GHEA Grapalat" w:cs="Sylfaen"/>
          <w:sz w:val="22"/>
          <w:szCs w:val="20"/>
          <w:lang w:val="hy-AM" w:eastAsia="ru-RU"/>
        </w:rPr>
        <w:t xml:space="preserve"> </w:t>
      </w:r>
      <w:r w:rsidRPr="003803A2">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CCF338"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lang w:val="hy-AM"/>
        </w:rPr>
        <w:t>8.23 Անգործության</w:t>
      </w:r>
      <w:r w:rsidRPr="003803A2">
        <w:rPr>
          <w:rFonts w:ascii="GHEA Grapalat" w:hAnsi="GHEA Grapalat" w:cs="Sylfaen"/>
          <w:sz w:val="20"/>
          <w:lang w:val="af-ZA"/>
        </w:rPr>
        <w:t xml:space="preserve"> </w:t>
      </w:r>
      <w:r w:rsidRPr="003803A2">
        <w:rPr>
          <w:rFonts w:ascii="GHEA Grapalat" w:hAnsi="GHEA Grapalat" w:cs="Sylfaen"/>
          <w:sz w:val="20"/>
          <w:lang w:val="hy-AM"/>
        </w:rPr>
        <w:t>ժամկետը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որոշման</w:t>
      </w:r>
      <w:r w:rsidRPr="003803A2">
        <w:rPr>
          <w:rFonts w:ascii="GHEA Grapalat" w:hAnsi="GHEA Grapalat" w:cs="Sylfaen"/>
          <w:sz w:val="20"/>
          <w:lang w:val="af-ZA"/>
        </w:rPr>
        <w:t xml:space="preserve"> </w:t>
      </w:r>
      <w:r w:rsidRPr="003803A2">
        <w:rPr>
          <w:rFonts w:ascii="GHEA Grapalat" w:hAnsi="GHEA Grapalat" w:cs="Sylfaen"/>
          <w:sz w:val="20"/>
          <w:lang w:val="hy-AM"/>
        </w:rPr>
        <w:t>հայտարարության</w:t>
      </w:r>
      <w:r w:rsidRPr="003803A2">
        <w:rPr>
          <w:rFonts w:ascii="GHEA Grapalat" w:hAnsi="GHEA Grapalat" w:cs="Sylfaen"/>
          <w:sz w:val="20"/>
          <w:lang w:val="af-ZA"/>
        </w:rPr>
        <w:t xml:space="preserve"> </w:t>
      </w:r>
      <w:r w:rsidRPr="003803A2">
        <w:rPr>
          <w:rFonts w:ascii="GHEA Grapalat" w:hAnsi="GHEA Grapalat" w:cs="Sylfaen"/>
          <w:sz w:val="20"/>
          <w:lang w:val="hy-AM"/>
        </w:rPr>
        <w:t>հրապարակման</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իրավասության</w:t>
      </w:r>
      <w:r w:rsidRPr="003803A2">
        <w:rPr>
          <w:rFonts w:ascii="GHEA Grapalat" w:hAnsi="GHEA Grapalat" w:cs="Sylfaen"/>
          <w:sz w:val="20"/>
          <w:lang w:val="af-ZA"/>
        </w:rPr>
        <w:t xml:space="preserve"> </w:t>
      </w:r>
      <w:r w:rsidRPr="003803A2">
        <w:rPr>
          <w:rFonts w:ascii="GHEA Grapalat" w:hAnsi="GHEA Grapalat" w:cs="Sylfaen"/>
          <w:sz w:val="20"/>
          <w:lang w:val="hy-AM"/>
        </w:rPr>
        <w:t>առաջացման</w:t>
      </w:r>
      <w:r w:rsidRPr="003803A2">
        <w:rPr>
          <w:rFonts w:ascii="GHEA Grapalat" w:hAnsi="GHEA Grapalat" w:cs="Sylfaen"/>
          <w:sz w:val="20"/>
          <w:lang w:val="af-ZA"/>
        </w:rPr>
        <w:t xml:space="preserve"> </w:t>
      </w:r>
      <w:r w:rsidRPr="003803A2">
        <w:rPr>
          <w:rFonts w:ascii="GHEA Grapalat" w:hAnsi="GHEA Grapalat" w:cs="Sylfaen"/>
          <w:sz w:val="20"/>
          <w:lang w:val="hy-AM"/>
        </w:rPr>
        <w:t>օրվա</w:t>
      </w:r>
      <w:r w:rsidRPr="003803A2">
        <w:rPr>
          <w:rFonts w:ascii="GHEA Grapalat" w:hAnsi="GHEA Grapalat" w:cs="Sylfaen"/>
          <w:sz w:val="20"/>
          <w:lang w:val="af-ZA"/>
        </w:rPr>
        <w:t xml:space="preserve"> </w:t>
      </w:r>
      <w:r w:rsidRPr="003803A2">
        <w:rPr>
          <w:rFonts w:ascii="GHEA Grapalat" w:hAnsi="GHEA Grapalat" w:cs="Sylfaen"/>
          <w:sz w:val="20"/>
          <w:lang w:val="hy-AM"/>
        </w:rPr>
        <w:t>միջև</w:t>
      </w:r>
      <w:r w:rsidRPr="003803A2">
        <w:rPr>
          <w:rFonts w:ascii="GHEA Grapalat" w:hAnsi="GHEA Grapalat" w:cs="Sylfaen"/>
          <w:sz w:val="20"/>
          <w:lang w:val="af-ZA"/>
        </w:rPr>
        <w:t xml:space="preserve"> </w:t>
      </w:r>
      <w:r w:rsidRPr="003803A2">
        <w:rPr>
          <w:rFonts w:ascii="GHEA Grapalat" w:hAnsi="GHEA Grapalat" w:cs="Sylfaen"/>
          <w:sz w:val="20"/>
          <w:lang w:val="hy-AM"/>
        </w:rPr>
        <w:t>ընկած</w:t>
      </w:r>
      <w:r w:rsidRPr="003803A2">
        <w:rPr>
          <w:rFonts w:ascii="GHEA Grapalat" w:hAnsi="GHEA Grapalat" w:cs="Sylfaen"/>
          <w:sz w:val="20"/>
          <w:lang w:val="af-ZA"/>
        </w:rPr>
        <w:t xml:space="preserve"> </w:t>
      </w:r>
      <w:r w:rsidRPr="003803A2">
        <w:rPr>
          <w:rFonts w:ascii="GHEA Grapalat" w:hAnsi="GHEA Grapalat" w:cs="Sylfaen"/>
          <w:sz w:val="20"/>
          <w:lang w:val="hy-AM"/>
        </w:rPr>
        <w:t>ժամանակահատվածն</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szCs w:val="20"/>
          <w:lang w:val="es-ES"/>
        </w:rPr>
        <w:t xml:space="preserve"> </w:t>
      </w:r>
    </w:p>
    <w:p w14:paraId="7F9B6CE7" w14:textId="77777777" w:rsidR="003803A2" w:rsidRPr="003803A2" w:rsidRDefault="003803A2" w:rsidP="003803A2">
      <w:pPr>
        <w:ind w:firstLine="567"/>
        <w:jc w:val="both"/>
        <w:rPr>
          <w:rFonts w:ascii="GHEA Grapalat" w:hAnsi="GHEA Grapalat" w:cs="Sylfaen"/>
          <w:sz w:val="20"/>
          <w:szCs w:val="20"/>
          <w:lang w:val="hy-AM"/>
        </w:rPr>
      </w:pP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սույն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ընթացակարգի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դեպքում «10» օրացուցային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օր</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Tahoma"/>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Անգործության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ժամկետը</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կիրառելի</w:t>
      </w:r>
      <w:r w:rsidRPr="003803A2">
        <w:rPr>
          <w:rFonts w:ascii="GHEA Grapalat" w:hAnsi="GHEA Grapalat" w:cs="Sylfaen"/>
          <w:sz w:val="20"/>
          <w:szCs w:val="20"/>
          <w:lang w:val="hy-AM"/>
        </w:rPr>
        <w:t>.</w:t>
      </w:r>
    </w:p>
    <w:p w14:paraId="08ADD7A7" w14:textId="77777777" w:rsidR="003803A2" w:rsidRPr="003803A2" w:rsidRDefault="003803A2" w:rsidP="003803A2">
      <w:pPr>
        <w:ind w:firstLine="567"/>
        <w:jc w:val="both"/>
        <w:rPr>
          <w:rFonts w:ascii="GHEA Grapalat" w:hAnsi="GHEA Grapalat" w:cs="Arial"/>
          <w:sz w:val="20"/>
          <w:szCs w:val="20"/>
          <w:lang w:val="hy-AM"/>
        </w:rPr>
      </w:pPr>
      <w:r w:rsidRPr="003803A2">
        <w:rPr>
          <w:rFonts w:ascii="GHEA Grapalat" w:hAnsi="GHEA Grapalat" w:cs="Sylfaen"/>
          <w:sz w:val="20"/>
          <w:szCs w:val="20"/>
          <w:lang w:val="hy-AM"/>
        </w:rPr>
        <w:t>-</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չէ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եթե</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միայն</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մեկ</w:t>
      </w:r>
      <w:r w:rsidRPr="003803A2">
        <w:rPr>
          <w:rFonts w:ascii="GHEA Grapalat" w:hAnsi="GHEA Grapalat" w:cs="Arial"/>
          <w:sz w:val="20"/>
          <w:szCs w:val="20"/>
          <w:lang w:val="es-ES"/>
        </w:rPr>
        <w:t xml:space="preserve"> մ</w:t>
      </w:r>
      <w:r w:rsidRPr="003803A2">
        <w:rPr>
          <w:rFonts w:ascii="GHEA Grapalat" w:hAnsi="GHEA Grapalat" w:cs="Sylfaen"/>
          <w:sz w:val="20"/>
          <w:szCs w:val="20"/>
          <w:lang w:val="es-ES"/>
        </w:rPr>
        <w:t>ասնակից է հայտ ներկայացրել</w:t>
      </w:r>
      <w:r w:rsidRPr="003803A2">
        <w:rPr>
          <w:rFonts w:ascii="GHEA Grapalat" w:hAnsi="GHEA Grapalat"/>
          <w:i/>
          <w:sz w:val="20"/>
          <w:szCs w:val="20"/>
          <w:lang w:val="es-ES"/>
        </w:rPr>
        <w:t>,</w:t>
      </w:r>
      <w:r w:rsidRPr="003803A2">
        <w:rPr>
          <w:rFonts w:ascii="GHEA Grapalat" w:hAnsi="GHEA Grapalat"/>
          <w:sz w:val="20"/>
          <w:szCs w:val="20"/>
          <w:lang w:val="es-ES"/>
        </w:rPr>
        <w:t xml:space="preserve"> </w:t>
      </w:r>
      <w:r w:rsidRPr="003803A2">
        <w:rPr>
          <w:rFonts w:ascii="GHEA Grapalat" w:hAnsi="GHEA Grapalat" w:cs="Sylfaen"/>
          <w:sz w:val="20"/>
          <w:szCs w:val="20"/>
          <w:lang w:val="es-ES"/>
        </w:rPr>
        <w:t>որի</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հետ</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կնքվում</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է</w:t>
      </w:r>
      <w:r w:rsidRPr="003803A2">
        <w:rPr>
          <w:rFonts w:ascii="GHEA Grapalat" w:hAnsi="GHEA Grapalat" w:cs="Arial"/>
          <w:sz w:val="20"/>
          <w:szCs w:val="20"/>
          <w:lang w:val="es-ES"/>
        </w:rPr>
        <w:t xml:space="preserve"> </w:t>
      </w:r>
      <w:r w:rsidRPr="003803A2">
        <w:rPr>
          <w:rFonts w:ascii="GHEA Grapalat" w:hAnsi="GHEA Grapalat" w:cs="Sylfaen"/>
          <w:sz w:val="20"/>
          <w:szCs w:val="20"/>
          <w:lang w:val="es-ES"/>
        </w:rPr>
        <w:t>պայմանագիր</w:t>
      </w:r>
      <w:r w:rsidRPr="003803A2">
        <w:rPr>
          <w:rFonts w:ascii="GHEA Grapalat" w:hAnsi="GHEA Grapalat" w:cs="Arial"/>
          <w:sz w:val="20"/>
          <w:szCs w:val="20"/>
          <w:lang w:val="hy-AM"/>
        </w:rPr>
        <w:t>,</w:t>
      </w:r>
    </w:p>
    <w:p w14:paraId="1036CD5B" w14:textId="77777777" w:rsidR="003803A2" w:rsidRPr="003803A2" w:rsidRDefault="003803A2" w:rsidP="003803A2">
      <w:pPr>
        <w:ind w:firstLine="567"/>
        <w:jc w:val="both"/>
        <w:rPr>
          <w:rFonts w:ascii="GHEA Grapalat" w:hAnsi="GHEA Grapalat" w:cs="Sylfaen"/>
          <w:sz w:val="20"/>
          <w:szCs w:val="20"/>
          <w:lang w:val="es-ES"/>
        </w:rPr>
      </w:pPr>
      <w:r w:rsidRPr="003803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170CB91" w14:textId="77777777" w:rsidR="003803A2" w:rsidRPr="003803A2" w:rsidRDefault="003803A2" w:rsidP="003803A2">
      <w:pPr>
        <w:ind w:firstLine="567"/>
        <w:jc w:val="both"/>
        <w:rPr>
          <w:rFonts w:ascii="GHEA Grapalat" w:hAnsi="GHEA Grapalat" w:cs="Sylfaen"/>
          <w:sz w:val="20"/>
          <w:lang w:val="es-ES"/>
        </w:rPr>
      </w:pPr>
      <w:r w:rsidRPr="003803A2">
        <w:rPr>
          <w:rFonts w:ascii="GHEA Grapalat" w:hAnsi="GHEA Grapalat" w:cs="Sylfaen"/>
          <w:sz w:val="20"/>
          <w:lang w:val="hy-AM"/>
        </w:rPr>
        <w:t>Պատվիրատուն</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es-ES"/>
        </w:rPr>
        <w:t xml:space="preserve"> </w:t>
      </w:r>
      <w:r w:rsidRPr="003803A2">
        <w:rPr>
          <w:rFonts w:ascii="GHEA Grapalat" w:hAnsi="GHEA Grapalat" w:cs="Sylfaen"/>
          <w:sz w:val="20"/>
          <w:lang w:val="hy-AM"/>
        </w:rPr>
        <w:t>կնքում</w:t>
      </w:r>
      <w:r w:rsidRPr="003803A2">
        <w:rPr>
          <w:rFonts w:ascii="GHEA Grapalat" w:hAnsi="GHEA Grapalat" w:cs="Sylfaen"/>
          <w:sz w:val="20"/>
          <w:lang w:val="es-ES"/>
        </w:rPr>
        <w:t xml:space="preserve"> </w:t>
      </w:r>
      <w:r w:rsidRPr="003803A2">
        <w:rPr>
          <w:rFonts w:ascii="GHEA Grapalat" w:hAnsi="GHEA Grapalat" w:cs="Sylfaen"/>
          <w:sz w:val="20"/>
          <w:lang w:val="hy-AM"/>
        </w:rPr>
        <w:t>է</w:t>
      </w:r>
      <w:r w:rsidRPr="003803A2">
        <w:rPr>
          <w:rFonts w:ascii="GHEA Grapalat" w:hAnsi="GHEA Grapalat" w:cs="Sylfaen"/>
          <w:sz w:val="20"/>
          <w:lang w:val="es-ES"/>
        </w:rPr>
        <w:t xml:space="preserve">, </w:t>
      </w:r>
      <w:r w:rsidRPr="003803A2">
        <w:rPr>
          <w:rFonts w:ascii="GHEA Grapalat" w:hAnsi="GHEA Grapalat" w:cs="Sylfaen"/>
          <w:sz w:val="20"/>
          <w:lang w:val="hy-AM"/>
        </w:rPr>
        <w:t>եթե</w:t>
      </w:r>
      <w:r w:rsidRPr="003803A2">
        <w:rPr>
          <w:rFonts w:ascii="GHEA Grapalat" w:hAnsi="GHEA Grapalat" w:cs="Sylfaen"/>
          <w:sz w:val="20"/>
          <w:lang w:val="es-ES"/>
        </w:rPr>
        <w:t xml:space="preserve"> </w:t>
      </w:r>
      <w:r w:rsidRPr="003803A2">
        <w:rPr>
          <w:rFonts w:ascii="GHEA Grapalat" w:hAnsi="GHEA Grapalat" w:cs="Sylfaen"/>
          <w:sz w:val="20"/>
          <w:lang w:val="hy-AM"/>
        </w:rPr>
        <w:t>սույն</w:t>
      </w:r>
      <w:r w:rsidRPr="003803A2">
        <w:rPr>
          <w:rFonts w:ascii="GHEA Grapalat" w:hAnsi="GHEA Grapalat" w:cs="Sylfaen"/>
          <w:sz w:val="20"/>
          <w:lang w:val="es-ES"/>
        </w:rPr>
        <w:t xml:space="preserve"> </w:t>
      </w:r>
      <w:r w:rsidRPr="003803A2">
        <w:rPr>
          <w:rFonts w:ascii="GHEA Grapalat" w:hAnsi="GHEA Grapalat" w:cs="Sylfaen"/>
          <w:sz w:val="20"/>
          <w:lang w:val="hy-AM"/>
        </w:rPr>
        <w:t>կետով</w:t>
      </w:r>
      <w:r w:rsidRPr="003803A2">
        <w:rPr>
          <w:rFonts w:ascii="GHEA Grapalat" w:hAnsi="GHEA Grapalat" w:cs="Sylfaen"/>
          <w:sz w:val="20"/>
          <w:lang w:val="es-ES"/>
        </w:rPr>
        <w:t xml:space="preserve"> </w:t>
      </w:r>
      <w:r w:rsidRPr="003803A2">
        <w:rPr>
          <w:rFonts w:ascii="GHEA Grapalat" w:hAnsi="GHEA Grapalat" w:cs="Sylfaen"/>
          <w:sz w:val="20"/>
          <w:lang w:val="hy-AM"/>
        </w:rPr>
        <w:t>նախատեսված</w:t>
      </w:r>
      <w:r w:rsidRPr="003803A2">
        <w:rPr>
          <w:rFonts w:ascii="GHEA Grapalat" w:hAnsi="GHEA Grapalat" w:cs="Sylfaen"/>
          <w:sz w:val="20"/>
          <w:lang w:val="es-ES"/>
        </w:rPr>
        <w:t xml:space="preserve"> </w:t>
      </w:r>
      <w:r w:rsidRPr="003803A2">
        <w:rPr>
          <w:rFonts w:ascii="GHEA Grapalat" w:hAnsi="GHEA Grapalat" w:cs="Sylfaen"/>
          <w:sz w:val="20"/>
          <w:lang w:val="hy-AM"/>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hy-AM"/>
        </w:rPr>
        <w:t>ժամկետում</w:t>
      </w:r>
      <w:r w:rsidRPr="003803A2">
        <w:rPr>
          <w:rFonts w:ascii="GHEA Grapalat" w:hAnsi="GHEA Grapalat" w:cs="Sylfaen"/>
          <w:sz w:val="20"/>
          <w:lang w:val="es-ES"/>
        </w:rPr>
        <w:t xml:space="preserve"> </w:t>
      </w:r>
      <w:r w:rsidRPr="003803A2">
        <w:rPr>
          <w:rFonts w:ascii="GHEA Grapalat" w:hAnsi="GHEA Grapalat" w:cs="Sylfaen"/>
          <w:sz w:val="20"/>
          <w:lang w:val="hy-AM"/>
        </w:rPr>
        <w:t>որևէ</w:t>
      </w:r>
      <w:r w:rsidRPr="003803A2">
        <w:rPr>
          <w:rFonts w:ascii="GHEA Grapalat" w:hAnsi="GHEA Grapalat" w:cs="Sylfaen"/>
          <w:sz w:val="20"/>
          <w:lang w:val="es-ES"/>
        </w:rPr>
        <w:t xml:space="preserve"> մ</w:t>
      </w:r>
      <w:r w:rsidRPr="003803A2">
        <w:rPr>
          <w:rFonts w:ascii="GHEA Grapalat" w:hAnsi="GHEA Grapalat" w:cs="Sylfaen"/>
          <w:sz w:val="20"/>
          <w:lang w:val="hy-AM"/>
        </w:rPr>
        <w:t>ասնակից</w:t>
      </w:r>
      <w:r w:rsidRPr="003803A2">
        <w:rPr>
          <w:rFonts w:ascii="GHEA Grapalat" w:hAnsi="GHEA Grapalat" w:cs="Sylfaen"/>
          <w:sz w:val="20"/>
          <w:lang w:val="es-ES"/>
        </w:rPr>
        <w:t xml:space="preserve"> </w:t>
      </w:r>
      <w:r w:rsidRPr="003803A2">
        <w:rPr>
          <w:rFonts w:ascii="GHEA Grapalat" w:hAnsi="GHEA Grapalat" w:cs="Sylfaen"/>
          <w:sz w:val="20"/>
          <w:lang w:val="hy-AM"/>
        </w:rPr>
        <w:t>չի</w:t>
      </w:r>
      <w:r w:rsidRPr="003803A2">
        <w:rPr>
          <w:rFonts w:ascii="GHEA Grapalat" w:hAnsi="GHEA Grapalat" w:cs="Sylfaen"/>
          <w:sz w:val="20"/>
          <w:lang w:val="es-ES"/>
        </w:rPr>
        <w:t xml:space="preserve"> </w:t>
      </w:r>
      <w:r w:rsidRPr="003803A2">
        <w:rPr>
          <w:rFonts w:ascii="GHEA Grapalat" w:hAnsi="GHEA Grapalat" w:cs="Sylfaen"/>
          <w:sz w:val="20"/>
          <w:lang w:val="hy-AM"/>
        </w:rPr>
        <w:t>բողոքարկում</w:t>
      </w:r>
      <w:r w:rsidRPr="003803A2">
        <w:rPr>
          <w:rFonts w:ascii="GHEA Grapalat" w:hAnsi="GHEA Grapalat" w:cs="Sylfaen"/>
          <w:sz w:val="20"/>
          <w:lang w:val="es-ES"/>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hy-AM"/>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մասին</w:t>
      </w:r>
      <w:r w:rsidRPr="003803A2">
        <w:rPr>
          <w:rFonts w:ascii="GHEA Grapalat" w:hAnsi="GHEA Grapalat" w:cs="Sylfaen"/>
          <w:sz w:val="20"/>
          <w:lang w:val="es-ES"/>
        </w:rPr>
        <w:t xml:space="preserve"> </w:t>
      </w:r>
      <w:r w:rsidRPr="003803A2">
        <w:rPr>
          <w:rFonts w:ascii="GHEA Grapalat" w:hAnsi="GHEA Grapalat" w:cs="Sylfaen"/>
          <w:sz w:val="20"/>
          <w:lang w:val="hy-AM"/>
        </w:rPr>
        <w:t>որոշումը։</w:t>
      </w:r>
      <w:r w:rsidRPr="003803A2">
        <w:rPr>
          <w:rFonts w:ascii="GHEA Grapalat" w:hAnsi="GHEA Grapalat" w:cs="Sylfaen"/>
          <w:sz w:val="20"/>
          <w:lang w:val="es-ES"/>
        </w:rPr>
        <w:t xml:space="preserve"> </w:t>
      </w:r>
      <w:r w:rsidRPr="003803A2">
        <w:rPr>
          <w:rFonts w:ascii="GHEA Grapalat" w:hAnsi="GHEA Grapalat" w:cs="Sylfaen"/>
          <w:sz w:val="20"/>
          <w:lang w:val="ru-RU"/>
        </w:rPr>
        <w:t>Մինչև</w:t>
      </w:r>
      <w:r w:rsidRPr="003803A2">
        <w:rPr>
          <w:rFonts w:ascii="GHEA Grapalat" w:hAnsi="GHEA Grapalat" w:cs="Sylfaen"/>
          <w:sz w:val="20"/>
          <w:lang w:val="es-ES"/>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es-ES"/>
        </w:rPr>
        <w:t xml:space="preserve"> </w:t>
      </w:r>
      <w:r w:rsidRPr="003803A2">
        <w:rPr>
          <w:rFonts w:ascii="GHEA Grapalat" w:hAnsi="GHEA Grapalat" w:cs="Sylfaen"/>
          <w:sz w:val="20"/>
          <w:lang w:val="ru-RU"/>
        </w:rPr>
        <w:t>ժամկետը</w:t>
      </w:r>
      <w:r w:rsidRPr="003803A2">
        <w:rPr>
          <w:rFonts w:ascii="GHEA Grapalat" w:hAnsi="GHEA Grapalat" w:cs="Sylfaen"/>
          <w:sz w:val="20"/>
          <w:lang w:val="es-ES"/>
        </w:rPr>
        <w:t xml:space="preserve"> </w:t>
      </w:r>
      <w:r w:rsidRPr="003803A2">
        <w:rPr>
          <w:rFonts w:ascii="GHEA Grapalat" w:hAnsi="GHEA Grapalat" w:cs="Sylfaen"/>
          <w:sz w:val="20"/>
          <w:lang w:val="ru-RU"/>
        </w:rPr>
        <w:t>լրանալը</w:t>
      </w:r>
      <w:r w:rsidRPr="003803A2">
        <w:rPr>
          <w:rFonts w:ascii="GHEA Grapalat" w:hAnsi="GHEA Grapalat" w:cs="Sylfaen"/>
          <w:sz w:val="20"/>
          <w:lang w:val="es-ES"/>
        </w:rPr>
        <w:t xml:space="preserve"> </w:t>
      </w:r>
      <w:r w:rsidRPr="003803A2">
        <w:rPr>
          <w:rFonts w:ascii="GHEA Grapalat" w:hAnsi="GHEA Grapalat" w:cs="Sylfaen"/>
          <w:sz w:val="20"/>
          <w:lang w:val="ru-RU"/>
        </w:rPr>
        <w:t>կամ</w:t>
      </w:r>
      <w:r w:rsidRPr="003803A2">
        <w:rPr>
          <w:rFonts w:ascii="GHEA Grapalat" w:hAnsi="GHEA Grapalat" w:cs="Sylfaen"/>
          <w:sz w:val="20"/>
          <w:lang w:val="es-ES"/>
        </w:rPr>
        <w:t xml:space="preserve"> </w:t>
      </w:r>
      <w:r w:rsidRPr="003803A2">
        <w:rPr>
          <w:rFonts w:ascii="GHEA Grapalat" w:hAnsi="GHEA Grapalat" w:cs="Sylfaen"/>
          <w:sz w:val="20"/>
          <w:lang w:val="ru-RU"/>
        </w:rPr>
        <w:t>առանց</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es-ES"/>
        </w:rPr>
        <w:t xml:space="preserve"> </w:t>
      </w:r>
      <w:r w:rsidRPr="003803A2">
        <w:rPr>
          <w:rFonts w:ascii="GHEA Grapalat" w:hAnsi="GHEA Grapalat" w:cs="Sylfaen"/>
          <w:sz w:val="20"/>
          <w:lang w:val="ru-RU"/>
        </w:rPr>
        <w:t>կնքելու</w:t>
      </w:r>
      <w:r w:rsidRPr="003803A2">
        <w:rPr>
          <w:rFonts w:ascii="GHEA Grapalat" w:hAnsi="GHEA Grapalat" w:cs="Sylfaen"/>
          <w:sz w:val="20"/>
          <w:lang w:val="es-ES"/>
        </w:rPr>
        <w:t xml:space="preserve"> </w:t>
      </w:r>
      <w:r w:rsidRPr="003803A2">
        <w:rPr>
          <w:rFonts w:ascii="GHEA Grapalat" w:hAnsi="GHEA Grapalat" w:cs="Sylfaen"/>
          <w:sz w:val="20"/>
          <w:lang w:val="hy-AM"/>
        </w:rPr>
        <w:t xml:space="preserve"> կամ գնման ընթացակարգը չկայացած հայտարարելու </w:t>
      </w:r>
      <w:r w:rsidRPr="003803A2">
        <w:rPr>
          <w:rFonts w:ascii="GHEA Grapalat" w:hAnsi="GHEA Grapalat" w:cs="Sylfaen"/>
          <w:sz w:val="20"/>
          <w:lang w:val="ru-RU"/>
        </w:rPr>
        <w:t>մասին</w:t>
      </w:r>
      <w:r w:rsidRPr="003803A2">
        <w:rPr>
          <w:rFonts w:ascii="GHEA Grapalat" w:hAnsi="GHEA Grapalat" w:cs="Sylfaen"/>
          <w:sz w:val="20"/>
          <w:lang w:val="es-ES"/>
        </w:rPr>
        <w:t xml:space="preserve"> </w:t>
      </w:r>
      <w:r w:rsidRPr="003803A2">
        <w:rPr>
          <w:rFonts w:ascii="GHEA Grapalat" w:hAnsi="GHEA Grapalat" w:cs="Sylfaen"/>
          <w:sz w:val="20"/>
          <w:lang w:val="ru-RU"/>
        </w:rPr>
        <w:t>հայտարարության</w:t>
      </w:r>
      <w:r w:rsidRPr="003803A2">
        <w:rPr>
          <w:rFonts w:ascii="GHEA Grapalat" w:hAnsi="GHEA Grapalat" w:cs="Sylfaen"/>
          <w:sz w:val="20"/>
          <w:lang w:val="es-ES"/>
        </w:rPr>
        <w:t xml:space="preserve"> </w:t>
      </w:r>
      <w:r w:rsidRPr="003803A2">
        <w:rPr>
          <w:rFonts w:ascii="GHEA Grapalat" w:hAnsi="GHEA Grapalat" w:cs="Sylfaen"/>
          <w:sz w:val="20"/>
          <w:lang w:val="ru-RU"/>
        </w:rPr>
        <w:t>հրապարակման</w:t>
      </w:r>
      <w:r w:rsidRPr="003803A2">
        <w:rPr>
          <w:rFonts w:ascii="GHEA Grapalat" w:hAnsi="GHEA Grapalat" w:cs="Sylfaen"/>
          <w:sz w:val="20"/>
          <w:lang w:val="es-ES"/>
        </w:rPr>
        <w:t xml:space="preserve"> </w:t>
      </w:r>
      <w:r w:rsidRPr="003803A2">
        <w:rPr>
          <w:rFonts w:ascii="GHEA Grapalat" w:hAnsi="GHEA Grapalat" w:cs="Sylfaen"/>
          <w:sz w:val="20"/>
          <w:lang w:val="ru-RU"/>
        </w:rPr>
        <w:t>կնք</w:t>
      </w:r>
      <w:r w:rsidRPr="003803A2">
        <w:rPr>
          <w:rFonts w:ascii="GHEA Grapalat" w:hAnsi="GHEA Grapalat" w:cs="Sylfaen"/>
          <w:sz w:val="20"/>
        </w:rPr>
        <w:t>վ</w:t>
      </w:r>
      <w:r w:rsidRPr="003803A2">
        <w:rPr>
          <w:rFonts w:ascii="GHEA Grapalat" w:hAnsi="GHEA Grapalat" w:cs="Sylfaen"/>
          <w:sz w:val="20"/>
          <w:lang w:val="ru-RU"/>
        </w:rPr>
        <w:t>ած</w:t>
      </w:r>
      <w:r w:rsidRPr="003803A2">
        <w:rPr>
          <w:rFonts w:ascii="GHEA Grapalat" w:hAnsi="GHEA Grapalat" w:cs="Sylfaen"/>
          <w:sz w:val="20"/>
          <w:lang w:val="es-ES"/>
        </w:rPr>
        <w:t xml:space="preserve"> </w:t>
      </w:r>
      <w:r w:rsidRPr="003803A2">
        <w:rPr>
          <w:rFonts w:ascii="GHEA Grapalat" w:hAnsi="GHEA Grapalat" w:cs="Sylfaen"/>
          <w:sz w:val="20"/>
          <w:lang w:val="ru-RU"/>
        </w:rPr>
        <w:t>պայմանագիրն</w:t>
      </w:r>
      <w:r w:rsidRPr="003803A2">
        <w:rPr>
          <w:rFonts w:ascii="GHEA Grapalat" w:hAnsi="GHEA Grapalat" w:cs="Sylfaen"/>
          <w:sz w:val="20"/>
          <w:lang w:val="es-ES"/>
        </w:rPr>
        <w:t xml:space="preserve"> </w:t>
      </w:r>
      <w:r w:rsidRPr="003803A2">
        <w:rPr>
          <w:rFonts w:ascii="GHEA Grapalat" w:hAnsi="GHEA Grapalat" w:cs="Sylfaen"/>
          <w:sz w:val="20"/>
          <w:lang w:val="ru-RU"/>
        </w:rPr>
        <w:t>առ</w:t>
      </w:r>
      <w:r w:rsidRPr="003803A2">
        <w:rPr>
          <w:rFonts w:ascii="GHEA Grapalat" w:hAnsi="GHEA Grapalat" w:cs="Sylfaen"/>
          <w:sz w:val="20"/>
          <w:lang w:val="es-ES"/>
        </w:rPr>
        <w:t xml:space="preserve"> </w:t>
      </w:r>
      <w:r w:rsidRPr="003803A2">
        <w:rPr>
          <w:rFonts w:ascii="GHEA Grapalat" w:hAnsi="GHEA Grapalat" w:cs="Sylfaen"/>
          <w:sz w:val="20"/>
          <w:lang w:val="ru-RU"/>
        </w:rPr>
        <w:t>ոչինչ</w:t>
      </w:r>
      <w:r w:rsidRPr="003803A2">
        <w:rPr>
          <w:rFonts w:ascii="GHEA Grapalat" w:hAnsi="GHEA Grapalat" w:cs="Sylfaen"/>
          <w:sz w:val="20"/>
          <w:lang w:val="es-ES"/>
        </w:rPr>
        <w:t xml:space="preserve"> </w:t>
      </w:r>
      <w:r w:rsidRPr="003803A2">
        <w:rPr>
          <w:rFonts w:ascii="GHEA Grapalat" w:hAnsi="GHEA Grapalat" w:cs="Sylfaen"/>
          <w:sz w:val="20"/>
          <w:lang w:val="ru-RU"/>
        </w:rPr>
        <w:t>է։</w:t>
      </w:r>
    </w:p>
    <w:p w14:paraId="7F3E334B" w14:textId="77777777" w:rsidR="003803A2" w:rsidRPr="003803A2" w:rsidRDefault="003803A2" w:rsidP="003803A2">
      <w:pPr>
        <w:ind w:firstLine="567"/>
        <w:jc w:val="both"/>
        <w:rPr>
          <w:rFonts w:ascii="GHEA Grapalat" w:hAnsi="GHEA Grapalat" w:cs="Sylfaen"/>
          <w:sz w:val="20"/>
          <w:lang w:val="es-ES"/>
        </w:rPr>
      </w:pPr>
    </w:p>
    <w:p w14:paraId="1042B83D" w14:textId="77777777" w:rsidR="003803A2" w:rsidRPr="003803A2" w:rsidRDefault="003803A2" w:rsidP="003803A2">
      <w:pPr>
        <w:ind w:firstLine="567"/>
        <w:jc w:val="center"/>
        <w:rPr>
          <w:rFonts w:ascii="GHEA Grapalat" w:hAnsi="GHEA Grapalat"/>
          <w:b/>
          <w:sz w:val="20"/>
          <w:lang w:val="es-ES"/>
        </w:rPr>
      </w:pPr>
    </w:p>
    <w:p w14:paraId="6AA2B687"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es-ES"/>
        </w:rPr>
        <w:t>9</w:t>
      </w:r>
      <w:r w:rsidRPr="003803A2">
        <w:rPr>
          <w:rFonts w:ascii="GHEA Grapalat" w:hAnsi="GHEA Grapalat"/>
          <w:b/>
          <w:iCs/>
          <w:sz w:val="20"/>
          <w:lang w:val="af-ZA"/>
        </w:rPr>
        <w:t xml:space="preserve">. </w:t>
      </w:r>
      <w:r w:rsidRPr="003803A2">
        <w:rPr>
          <w:rFonts w:ascii="GHEA Grapalat" w:hAnsi="GHEA Grapalat" w:cs="Sylfaen"/>
          <w:b/>
          <w:iCs/>
          <w:sz w:val="20"/>
          <w:lang w:val="af-ZA"/>
        </w:rPr>
        <w:t>ՊԱՅՄԱՆԱԳՐԻ</w:t>
      </w:r>
      <w:r w:rsidRPr="003803A2">
        <w:rPr>
          <w:rFonts w:ascii="GHEA Grapalat" w:hAnsi="GHEA Grapalat" w:cs="Arial"/>
          <w:b/>
          <w:iCs/>
          <w:sz w:val="20"/>
          <w:lang w:val="af-ZA"/>
        </w:rPr>
        <w:t xml:space="preserve"> </w:t>
      </w:r>
      <w:r w:rsidRPr="003803A2">
        <w:rPr>
          <w:rFonts w:ascii="GHEA Grapalat" w:hAnsi="GHEA Grapalat" w:cs="Sylfaen"/>
          <w:b/>
          <w:iCs/>
          <w:sz w:val="20"/>
          <w:lang w:val="af-ZA"/>
        </w:rPr>
        <w:t>ԿՆՔՈՒՄԸ</w:t>
      </w:r>
      <w:r w:rsidRPr="003803A2">
        <w:rPr>
          <w:rFonts w:ascii="GHEA Grapalat" w:hAnsi="GHEA Grapalat" w:cs="Arial"/>
          <w:b/>
          <w:iCs/>
          <w:sz w:val="20"/>
          <w:lang w:val="af-ZA"/>
        </w:rPr>
        <w:t xml:space="preserve"> </w:t>
      </w:r>
    </w:p>
    <w:p w14:paraId="7F4145FC" w14:textId="77777777" w:rsidR="003803A2" w:rsidRPr="003803A2" w:rsidRDefault="003803A2" w:rsidP="003803A2">
      <w:pPr>
        <w:jc w:val="center"/>
        <w:rPr>
          <w:rFonts w:ascii="GHEA Grapalat" w:hAnsi="GHEA Grapalat"/>
          <w:b/>
          <w:iCs/>
          <w:sz w:val="20"/>
          <w:lang w:val="af-ZA"/>
        </w:rPr>
      </w:pPr>
    </w:p>
    <w:p w14:paraId="0626D8CD"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es-ES"/>
        </w:rPr>
        <w:t>9</w:t>
      </w:r>
      <w:r w:rsidRPr="003803A2">
        <w:rPr>
          <w:rFonts w:ascii="GHEA Grapalat" w:hAnsi="GHEA Grapalat"/>
          <w:iCs/>
          <w:sz w:val="20"/>
          <w:lang w:val="af-ZA"/>
        </w:rPr>
        <w:t xml:space="preserve">.1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որոշման</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գրավոր</w:t>
      </w:r>
      <w:r w:rsidRPr="003803A2">
        <w:rPr>
          <w:rFonts w:ascii="GHEA Grapalat" w:hAnsi="GHEA Grapalat" w:cs="Sylfaen"/>
          <w:sz w:val="20"/>
          <w:lang w:val="af-ZA"/>
        </w:rPr>
        <w:t xml:space="preserve">` </w:t>
      </w:r>
      <w:r w:rsidRPr="003803A2">
        <w:rPr>
          <w:rFonts w:ascii="GHEA Grapalat" w:hAnsi="GHEA Grapalat" w:cs="Sylfaen"/>
          <w:sz w:val="20"/>
          <w:lang w:val="ru-RU"/>
        </w:rPr>
        <w:t>մեկ</w:t>
      </w:r>
      <w:r w:rsidRPr="003803A2">
        <w:rPr>
          <w:rFonts w:ascii="GHEA Grapalat" w:hAnsi="GHEA Grapalat" w:cs="Sylfaen"/>
          <w:sz w:val="20"/>
          <w:lang w:val="af-ZA"/>
        </w:rPr>
        <w:t xml:space="preserve"> </w:t>
      </w:r>
      <w:r w:rsidRPr="003803A2">
        <w:rPr>
          <w:rFonts w:ascii="GHEA Grapalat" w:hAnsi="GHEA Grapalat" w:cs="Sylfaen"/>
          <w:sz w:val="20"/>
          <w:lang w:val="ru-RU"/>
        </w:rPr>
        <w:t>փաստաթուղթ</w:t>
      </w:r>
      <w:r w:rsidRPr="003803A2">
        <w:rPr>
          <w:rFonts w:ascii="GHEA Grapalat" w:hAnsi="GHEA Grapalat" w:cs="Sylfaen"/>
          <w:sz w:val="20"/>
          <w:lang w:val="af-ZA"/>
        </w:rPr>
        <w:t xml:space="preserve"> </w:t>
      </w:r>
      <w:r w:rsidRPr="003803A2">
        <w:rPr>
          <w:rFonts w:ascii="GHEA Grapalat" w:hAnsi="GHEA Grapalat" w:cs="Sylfaen"/>
          <w:sz w:val="20"/>
          <w:lang w:val="ru-RU"/>
        </w:rPr>
        <w:t>կազմելու</w:t>
      </w:r>
      <w:r w:rsidRPr="003803A2">
        <w:rPr>
          <w:rFonts w:ascii="GHEA Grapalat" w:hAnsi="GHEA Grapalat" w:cs="Sylfaen"/>
          <w:sz w:val="20"/>
          <w:lang w:val="af-ZA"/>
        </w:rPr>
        <w:t xml:space="preserve"> </w:t>
      </w:r>
      <w:r w:rsidRPr="003803A2">
        <w:rPr>
          <w:rFonts w:ascii="GHEA Grapalat" w:hAnsi="GHEA Grapalat" w:cs="Sylfaen"/>
          <w:sz w:val="20"/>
          <w:lang w:val="ru-RU"/>
        </w:rPr>
        <w:t>միջոցով։</w:t>
      </w:r>
    </w:p>
    <w:p w14:paraId="1B57D48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9.2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ru-RU"/>
        </w:rPr>
        <w:t>չոր</w:t>
      </w:r>
      <w:r w:rsidRPr="003803A2">
        <w:rPr>
          <w:rFonts w:ascii="GHEA Grapalat" w:hAnsi="GHEA Grapalat" w:cs="Sylfaen"/>
          <w:sz w:val="20"/>
          <w:lang w:val="hy-AM"/>
        </w:rPr>
        <w:t>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w:t>
      </w:r>
      <w:r w:rsidRPr="003803A2">
        <w:rPr>
          <w:rFonts w:ascii="GHEA Grapalat" w:hAnsi="GHEA Grapalat" w:cs="Sylfaen"/>
          <w:sz w:val="20"/>
          <w:lang w:val="hy-AM"/>
        </w:rPr>
        <w:t>ը</w:t>
      </w:r>
      <w:r w:rsidRPr="003803A2">
        <w:rPr>
          <w:rFonts w:ascii="GHEA Grapalat" w:hAnsi="GHEA Grapalat" w:cs="Sylfaen"/>
          <w:sz w:val="20"/>
          <w:lang w:val="af-ZA"/>
        </w:rPr>
        <w:t xml:space="preserve"> </w:t>
      </w:r>
      <w:r w:rsidRPr="003803A2">
        <w:rPr>
          <w:rFonts w:ascii="GHEA Grapalat" w:hAnsi="GHEA Grapalat" w:cs="Sylfaen"/>
          <w:sz w:val="20"/>
        </w:rPr>
        <w:t>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w:t>
      </w:r>
      <w:r w:rsidRPr="003803A2">
        <w:rPr>
          <w:rFonts w:ascii="GHEA Grapalat" w:hAnsi="GHEA Grapalat" w:cs="Sylfaen"/>
          <w:sz w:val="20"/>
          <w:lang w:val="ru-RU"/>
        </w:rPr>
        <w:t>ծանուցում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ներկայացնելով</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կնքվել</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շուտ</w:t>
      </w:r>
      <w:r w:rsidRPr="003803A2">
        <w:rPr>
          <w:rFonts w:ascii="GHEA Grapalat" w:hAnsi="GHEA Grapalat" w:cs="Sylfaen"/>
          <w:sz w:val="20"/>
          <w:lang w:val="af-ZA"/>
        </w:rPr>
        <w:t xml:space="preserve">, </w:t>
      </w:r>
      <w:r w:rsidRPr="003803A2">
        <w:rPr>
          <w:rFonts w:ascii="GHEA Grapalat" w:hAnsi="GHEA Grapalat" w:cs="Sylfaen"/>
          <w:sz w:val="20"/>
          <w:lang w:val="ru-RU"/>
        </w:rPr>
        <w:t>քան</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w:t>
      </w:r>
      <w:r w:rsidRPr="003803A2">
        <w:rPr>
          <w:rFonts w:ascii="GHEA Grapalat" w:hAnsi="GHEA Grapalat" w:cs="Sylfaen"/>
          <w:sz w:val="20"/>
        </w:rPr>
        <w:t>ին</w:t>
      </w:r>
      <w:r w:rsidRPr="003803A2">
        <w:rPr>
          <w:rFonts w:ascii="GHEA Grapalat" w:hAnsi="GHEA Grapalat" w:cs="Sylfaen"/>
          <w:sz w:val="20"/>
          <w:lang w:val="af-ZA"/>
        </w:rPr>
        <w:t xml:space="preserve"> </w:t>
      </w:r>
      <w:r w:rsidRPr="003803A2">
        <w:rPr>
          <w:rFonts w:ascii="GHEA Grapalat" w:hAnsi="GHEA Grapalat" w:cs="Sylfaen"/>
          <w:sz w:val="20"/>
        </w:rPr>
        <w:t>մասի</w:t>
      </w:r>
      <w:r w:rsidRPr="003803A2">
        <w:rPr>
          <w:rFonts w:ascii="GHEA Grapalat" w:hAnsi="GHEA Grapalat" w:cs="Sylfaen"/>
          <w:sz w:val="20"/>
          <w:lang w:val="af-ZA"/>
        </w:rPr>
        <w:t xml:space="preserve"> 8</w:t>
      </w:r>
      <w:r w:rsidRPr="003803A2">
        <w:rPr>
          <w:rFonts w:ascii="GHEA Grapalat" w:hAnsi="GHEA Grapalat" w:cs="Sylfaen"/>
          <w:sz w:val="20"/>
          <w:lang w:val="hy-AM"/>
        </w:rPr>
        <w:t>.</w:t>
      </w:r>
      <w:r w:rsidRPr="003803A2">
        <w:rPr>
          <w:rFonts w:ascii="GHEA Grapalat" w:hAnsi="GHEA Grapalat" w:cs="Sylfaen"/>
          <w:sz w:val="20"/>
          <w:lang w:val="af-ZA"/>
        </w:rPr>
        <w:t xml:space="preserve">23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սահմանված</w:t>
      </w:r>
      <w:r w:rsidRPr="003803A2">
        <w:rPr>
          <w:rFonts w:ascii="GHEA Grapalat" w:hAnsi="GHEA Grapalat" w:cs="Sylfaen"/>
          <w:sz w:val="20"/>
          <w:lang w:val="af-ZA"/>
        </w:rPr>
        <w:t xml:space="preserve"> </w:t>
      </w:r>
      <w:r w:rsidRPr="003803A2">
        <w:rPr>
          <w:rFonts w:ascii="GHEA Grapalat" w:hAnsi="GHEA Grapalat" w:cs="Sylfaen"/>
          <w:sz w:val="20"/>
          <w:lang w:val="ru-RU"/>
        </w:rPr>
        <w:t>անգործության</w:t>
      </w:r>
      <w:r w:rsidRPr="003803A2">
        <w:rPr>
          <w:rFonts w:ascii="GHEA Grapalat" w:hAnsi="GHEA Grapalat" w:cs="Sylfaen"/>
          <w:sz w:val="20"/>
          <w:lang w:val="af-ZA"/>
        </w:rPr>
        <w:t xml:space="preserve"> </w:t>
      </w:r>
      <w:r w:rsidRPr="003803A2">
        <w:rPr>
          <w:rFonts w:ascii="GHEA Grapalat" w:hAnsi="GHEA Grapalat" w:cs="Sylfaen"/>
          <w:sz w:val="20"/>
          <w:lang w:val="ru-RU"/>
        </w:rPr>
        <w:t>ժամկետը</w:t>
      </w:r>
      <w:r w:rsidRPr="003803A2">
        <w:rPr>
          <w:rFonts w:ascii="GHEA Grapalat" w:hAnsi="GHEA Grapalat" w:cs="Sylfaen"/>
          <w:sz w:val="20"/>
          <w:lang w:val="af-ZA"/>
        </w:rPr>
        <w:t xml:space="preserve"> </w:t>
      </w:r>
      <w:r w:rsidRPr="003803A2">
        <w:rPr>
          <w:rFonts w:ascii="GHEA Grapalat" w:hAnsi="GHEA Grapalat" w:cs="Sylfaen"/>
          <w:sz w:val="20"/>
          <w:lang w:val="ru-RU"/>
        </w:rPr>
        <w:t>լրանալու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w:t>
      </w:r>
      <w:r w:rsidRPr="003803A2">
        <w:rPr>
          <w:rFonts w:ascii="GHEA Grapalat" w:hAnsi="GHEA Grapalat" w:cs="Sylfaen"/>
          <w:sz w:val="20"/>
          <w:lang w:val="af-ZA"/>
        </w:rPr>
        <w:t xml:space="preserve"> </w:t>
      </w:r>
      <w:r w:rsidRPr="003803A2">
        <w:rPr>
          <w:rFonts w:ascii="GHEA Grapalat" w:hAnsi="GHEA Grapalat" w:cs="Sylfaen"/>
          <w:sz w:val="20"/>
          <w:lang w:val="ru-RU"/>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չորրորդ</w:t>
      </w:r>
      <w:r w:rsidRPr="003803A2">
        <w:rPr>
          <w:rFonts w:ascii="GHEA Grapalat" w:hAnsi="GHEA Grapalat" w:cs="Sylfaen"/>
          <w:sz w:val="20"/>
          <w:lang w:val="af-ZA"/>
        </w:rPr>
        <w:t xml:space="preserve"> </w:t>
      </w:r>
      <w:r w:rsidRPr="003803A2">
        <w:rPr>
          <w:rFonts w:ascii="GHEA Grapalat" w:hAnsi="GHEA Grapalat" w:cs="Sylfaen"/>
          <w:sz w:val="20"/>
          <w:lang w:val="ru-RU"/>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օրը</w:t>
      </w:r>
      <w:r w:rsidRPr="003803A2">
        <w:rPr>
          <w:rFonts w:ascii="GHEA Grapalat" w:hAnsi="GHEA Grapalat" w:cs="Sylfaen"/>
          <w:sz w:val="20"/>
          <w:lang w:val="af-ZA"/>
        </w:rPr>
        <w:t>:</w:t>
      </w:r>
    </w:p>
    <w:p w14:paraId="13808D98"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9</w:t>
      </w:r>
      <w:r w:rsidRPr="003803A2">
        <w:rPr>
          <w:rFonts w:ascii="GHEA Grapalat" w:hAnsi="GHEA Grapalat" w:cs="Sylfaen"/>
          <w:sz w:val="20"/>
          <w:lang w:val="hy-AM"/>
        </w:rPr>
        <w:t>.3</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rPr>
        <w:t>մ</w:t>
      </w:r>
      <w:r w:rsidRPr="003803A2">
        <w:rPr>
          <w:rFonts w:ascii="GHEA Grapalat" w:hAnsi="GHEA Grapalat" w:cs="Sylfaen"/>
          <w:sz w:val="20"/>
          <w:lang w:val="ru-RU"/>
        </w:rPr>
        <w:t>ասնակցին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կնքելու</w:t>
      </w:r>
      <w:r w:rsidRPr="003803A2">
        <w:rPr>
          <w:rFonts w:ascii="GHEA Grapalat" w:hAnsi="GHEA Grapalat" w:cs="Sylfaen"/>
          <w:sz w:val="20"/>
          <w:lang w:val="af-ZA"/>
        </w:rPr>
        <w:t xml:space="preserve"> </w:t>
      </w:r>
      <w:r w:rsidRPr="003803A2">
        <w:rPr>
          <w:rFonts w:ascii="GHEA Grapalat" w:hAnsi="GHEA Grapalat" w:cs="Sylfaen"/>
          <w:sz w:val="20"/>
          <w:lang w:val="ru-RU"/>
        </w:rPr>
        <w:t>առաջարկը</w:t>
      </w:r>
      <w:r w:rsidRPr="003803A2">
        <w:rPr>
          <w:rFonts w:ascii="GHEA Grapalat" w:hAnsi="GHEA Grapalat" w:cs="Sylfaen"/>
          <w:sz w:val="20"/>
          <w:lang w:val="af-ZA"/>
        </w:rPr>
        <w:t xml:space="preserve"> </w:t>
      </w:r>
      <w:r w:rsidRPr="003803A2">
        <w:rPr>
          <w:rFonts w:ascii="GHEA Grapalat" w:hAnsi="GHEA Grapalat" w:cs="Sylfaen"/>
          <w:sz w:val="20"/>
          <w:lang w:val="ru-RU"/>
        </w:rPr>
        <w:t>և</w:t>
      </w:r>
      <w:r w:rsidRPr="003803A2">
        <w:rPr>
          <w:rFonts w:ascii="GHEA Grapalat" w:hAnsi="GHEA Grapalat" w:cs="Sylfaen"/>
          <w:sz w:val="20"/>
          <w:lang w:val="af-ZA"/>
        </w:rPr>
        <w:t xml:space="preserve"> </w:t>
      </w:r>
      <w:r w:rsidRPr="003803A2">
        <w:rPr>
          <w:rFonts w:ascii="GHEA Grapalat" w:hAnsi="GHEA Grapalat" w:cs="Sylfaen"/>
          <w:sz w:val="20"/>
          <w:lang w:val="ru-RU"/>
        </w:rPr>
        <w:t>կնքվելիք</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նախագիծը</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հանձնաժողովի</w:t>
      </w:r>
      <w:r w:rsidRPr="003803A2">
        <w:rPr>
          <w:rFonts w:ascii="GHEA Grapalat" w:hAnsi="GHEA Grapalat" w:cs="Sylfaen"/>
          <w:sz w:val="20"/>
          <w:lang w:val="af-ZA"/>
        </w:rPr>
        <w:t xml:space="preserve"> </w:t>
      </w:r>
      <w:r w:rsidRPr="003803A2">
        <w:rPr>
          <w:rFonts w:ascii="GHEA Grapalat" w:hAnsi="GHEA Grapalat" w:cs="Sylfaen"/>
          <w:sz w:val="20"/>
          <w:lang w:val="ru-RU"/>
        </w:rPr>
        <w:t>քարտուղարը</w:t>
      </w:r>
      <w:r w:rsidRPr="003803A2">
        <w:rPr>
          <w:rFonts w:ascii="GHEA Grapalat" w:hAnsi="GHEA Grapalat" w:cs="Sylfaen"/>
          <w:sz w:val="20"/>
          <w:lang w:val="af-ZA"/>
        </w:rPr>
        <w:t xml:space="preserve"> </w:t>
      </w:r>
      <w:r w:rsidRPr="003803A2">
        <w:rPr>
          <w:rFonts w:ascii="GHEA Grapalat" w:hAnsi="GHEA Grapalat" w:cs="Sylfaen"/>
          <w:sz w:val="20"/>
          <w:lang w:val="ru-RU"/>
        </w:rPr>
        <w:t>տրամադրում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էլեկտրոնային</w:t>
      </w:r>
      <w:r w:rsidRPr="003803A2">
        <w:rPr>
          <w:rFonts w:ascii="GHEA Grapalat" w:hAnsi="GHEA Grapalat" w:cs="Sylfaen"/>
          <w:sz w:val="20"/>
          <w:lang w:val="af-ZA"/>
        </w:rPr>
        <w:t xml:space="preserve"> </w:t>
      </w:r>
      <w:r w:rsidRPr="003803A2">
        <w:rPr>
          <w:rFonts w:ascii="GHEA Grapalat" w:hAnsi="GHEA Grapalat" w:cs="Sylfaen"/>
          <w:sz w:val="20"/>
          <w:lang w:val="ru-RU"/>
        </w:rPr>
        <w:t>եղանակով</w:t>
      </w:r>
      <w:r w:rsidRPr="003803A2">
        <w:rPr>
          <w:rFonts w:ascii="GHEA Grapalat" w:hAnsi="GHEA Grapalat" w:cs="Sylfaen"/>
          <w:sz w:val="20"/>
          <w:lang w:val="af-ZA"/>
        </w:rPr>
        <w:t xml:space="preserve">: </w:t>
      </w:r>
      <w:r w:rsidRPr="003803A2">
        <w:rPr>
          <w:rFonts w:ascii="GHEA Grapalat" w:hAnsi="GHEA Grapalat" w:cs="Sylfaen"/>
          <w:sz w:val="20"/>
          <w:lang w:val="ru-RU"/>
        </w:rPr>
        <w:t>Ընդ</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պայմանագրում</w:t>
      </w:r>
      <w:r w:rsidRPr="003803A2">
        <w:rPr>
          <w:rFonts w:ascii="GHEA Grapalat" w:hAnsi="GHEA Grapalat" w:cs="Sylfaen"/>
          <w:sz w:val="20"/>
          <w:lang w:val="af-ZA"/>
        </w:rPr>
        <w:t xml:space="preserve"> </w:t>
      </w:r>
      <w:r w:rsidRPr="003803A2">
        <w:rPr>
          <w:rFonts w:ascii="GHEA Grapalat" w:hAnsi="GHEA Grapalat" w:cs="Sylfaen"/>
          <w:sz w:val="20"/>
          <w:lang w:val="ru-RU"/>
        </w:rPr>
        <w:t>ներառվում</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կողմից</w:t>
      </w:r>
      <w:r w:rsidRPr="003803A2">
        <w:rPr>
          <w:rFonts w:ascii="GHEA Grapalat" w:hAnsi="GHEA Grapalat" w:cs="Sylfaen"/>
          <w:sz w:val="20"/>
          <w:lang w:val="af-ZA"/>
        </w:rPr>
        <w:t xml:space="preserve"> </w:t>
      </w:r>
      <w:r w:rsidRPr="003803A2">
        <w:rPr>
          <w:rFonts w:ascii="GHEA Grapalat" w:hAnsi="GHEA Grapalat" w:cs="Sylfaen"/>
          <w:sz w:val="20"/>
          <w:lang w:val="ru-RU"/>
        </w:rPr>
        <w:t>հայտով</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ներկայացված</w:t>
      </w:r>
      <w:r w:rsidRPr="003803A2">
        <w:rPr>
          <w:rFonts w:ascii="GHEA Grapalat" w:hAnsi="GHEA Grapalat" w:cs="Sylfaen"/>
          <w:sz w:val="20"/>
          <w:lang w:val="af-ZA"/>
        </w:rPr>
        <w:t xml:space="preserve"> </w:t>
      </w:r>
      <w:r w:rsidRPr="003803A2">
        <w:rPr>
          <w:rFonts w:ascii="GHEA Grapalat" w:hAnsi="GHEA Grapalat" w:cs="Sylfaen"/>
          <w:sz w:val="20"/>
          <w:lang w:val="ru-RU"/>
        </w:rPr>
        <w:t>ապրանքի</w:t>
      </w:r>
      <w:r w:rsidRPr="003803A2">
        <w:rPr>
          <w:rFonts w:ascii="GHEA Grapalat" w:hAnsi="GHEA Grapalat" w:cs="Sylfaen"/>
          <w:sz w:val="20"/>
          <w:lang w:val="af-ZA"/>
        </w:rPr>
        <w:t xml:space="preserve"> </w:t>
      </w:r>
      <w:r w:rsidRPr="003803A2">
        <w:rPr>
          <w:rFonts w:ascii="GHEA Grapalat" w:hAnsi="GHEA Grapalat"/>
          <w:sz w:val="20"/>
          <w:szCs w:val="20"/>
          <w:lang w:val="hy-AM" w:eastAsia="x-none"/>
        </w:rPr>
        <w:t>ամբողջական նկարագիրը</w:t>
      </w:r>
      <w:r w:rsidRPr="003803A2">
        <w:rPr>
          <w:rFonts w:ascii="GHEA Grapalat" w:hAnsi="GHEA Grapalat" w:cs="Sylfaen"/>
          <w:sz w:val="20"/>
          <w:lang w:val="af-ZA"/>
        </w:rPr>
        <w:t xml:space="preserve">: </w:t>
      </w:r>
    </w:p>
    <w:p w14:paraId="45C4B831"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af-ZA"/>
        </w:rPr>
        <w:t>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մասնակիցը</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կնքելու</w:t>
      </w:r>
      <w:r w:rsidRPr="003803A2">
        <w:rPr>
          <w:rFonts w:ascii="GHEA Grapalat" w:hAnsi="GHEA Grapalat" w:cs="Sylfaen"/>
          <w:sz w:val="20"/>
          <w:lang w:val="af-ZA"/>
        </w:rPr>
        <w:t xml:space="preserve"> </w:t>
      </w:r>
      <w:r w:rsidRPr="003803A2">
        <w:rPr>
          <w:rFonts w:ascii="GHEA Grapalat" w:hAnsi="GHEA Grapalat" w:cs="Sylfaen"/>
          <w:sz w:val="20"/>
          <w:lang w:val="hy-AM"/>
        </w:rPr>
        <w:t>մասին</w:t>
      </w:r>
      <w:r w:rsidRPr="003803A2">
        <w:rPr>
          <w:rFonts w:ascii="GHEA Grapalat" w:hAnsi="GHEA Grapalat" w:cs="Sylfaen"/>
          <w:sz w:val="20"/>
          <w:lang w:val="af-ZA"/>
        </w:rPr>
        <w:t xml:space="preserve"> </w:t>
      </w:r>
      <w:r w:rsidRPr="003803A2">
        <w:rPr>
          <w:rFonts w:ascii="GHEA Grapalat" w:hAnsi="GHEA Grapalat" w:cs="Sylfaen"/>
          <w:sz w:val="20"/>
          <w:lang w:val="hy-AM"/>
        </w:rPr>
        <w:t>ծանուցումը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նախագիծն</w:t>
      </w:r>
      <w:r w:rsidRPr="003803A2">
        <w:rPr>
          <w:rFonts w:ascii="GHEA Grapalat" w:hAnsi="GHEA Grapalat" w:cs="Sylfaen"/>
          <w:sz w:val="20"/>
          <w:lang w:val="af-ZA"/>
        </w:rPr>
        <w:t xml:space="preserve"> </w:t>
      </w:r>
      <w:r w:rsidRPr="003803A2">
        <w:rPr>
          <w:rFonts w:ascii="GHEA Grapalat" w:hAnsi="GHEA Grapalat" w:cs="Sylfaen"/>
          <w:sz w:val="20"/>
          <w:lang w:val="hy-AM"/>
        </w:rPr>
        <w:t>ստանալուց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w:t>
      </w:r>
      <w:r w:rsidRPr="003803A2">
        <w:rPr>
          <w:rFonts w:ascii="GHEA Grapalat" w:hAnsi="GHEA Grapalat" w:cs="Sylfaen"/>
          <w:sz w:val="20"/>
          <w:lang w:val="af-ZA"/>
        </w:rPr>
        <w:t xml:space="preserve">` </w:t>
      </w:r>
      <w:r w:rsidRPr="003803A2">
        <w:rPr>
          <w:rFonts w:ascii="GHEA Grapalat" w:hAnsi="GHEA Grapalat" w:cs="Sylfaen"/>
          <w:sz w:val="20"/>
          <w:lang w:val="hy-AM"/>
        </w:rPr>
        <w:t>սույն հրավերի 10</w:t>
      </w:r>
      <w:r w:rsidRPr="003803A2">
        <w:rPr>
          <w:rFonts w:ascii="Cambria Math" w:hAnsi="Cambria Math" w:cs="Cambria Math"/>
          <w:sz w:val="20"/>
          <w:lang w:val="hy-AM"/>
        </w:rPr>
        <w:t>․</w:t>
      </w:r>
      <w:r w:rsidRPr="003803A2">
        <w:rPr>
          <w:rFonts w:ascii="GHEA Grapalat" w:hAnsi="GHEA Grapalat" w:cs="Sylfaen"/>
          <w:sz w:val="20"/>
          <w:lang w:val="hy-AM"/>
        </w:rPr>
        <w:t xml:space="preserve">1 </w:t>
      </w:r>
      <w:r w:rsidRPr="003803A2">
        <w:rPr>
          <w:rFonts w:ascii="GHEA Grapalat" w:hAnsi="GHEA Grapalat" w:cs="GHEA Grapalat"/>
          <w:sz w:val="20"/>
          <w:lang w:val="hy-AM"/>
        </w:rPr>
        <w:t>կետով</w:t>
      </w:r>
      <w:r w:rsidRPr="003803A2">
        <w:rPr>
          <w:rFonts w:ascii="GHEA Grapalat" w:hAnsi="GHEA Grapalat" w:cs="Sylfaen"/>
          <w:sz w:val="20"/>
          <w:lang w:val="hy-AM"/>
        </w:rPr>
        <w:t xml:space="preserve"> նախատեսված ժամկետում, իսկ կնքվելիք պայմանագրի նախագծով</w:t>
      </w:r>
      <w:r w:rsidRPr="003803A2">
        <w:rPr>
          <w:rFonts w:ascii="Courier New" w:hAnsi="Courier New" w:cs="Courier New"/>
          <w:sz w:val="20"/>
          <w:lang w:val="hy-AM"/>
        </w:rPr>
        <w:t> </w:t>
      </w:r>
      <w:r w:rsidRPr="003803A2">
        <w:rPr>
          <w:rFonts w:ascii="GHEA Grapalat" w:hAnsi="GHEA Grapalat" w:cs="Sylfaen"/>
          <w:sz w:val="20"/>
          <w:lang w:val="hy-AM"/>
        </w:rPr>
        <w:t>կանխավճար նախատեսված լինելու դեպքում՝ 10 աշխատանքային օրվա ընթացքում չի</w:t>
      </w:r>
      <w:r w:rsidRPr="003803A2">
        <w:rPr>
          <w:rFonts w:ascii="GHEA Grapalat" w:hAnsi="GHEA Grapalat" w:cs="Sylfaen"/>
          <w:sz w:val="20"/>
          <w:lang w:val="af-ZA"/>
        </w:rPr>
        <w:t xml:space="preserve"> </w:t>
      </w:r>
      <w:r w:rsidRPr="003803A2">
        <w:rPr>
          <w:rFonts w:ascii="GHEA Grapalat" w:hAnsi="GHEA Grapalat" w:cs="Sylfaen"/>
          <w:sz w:val="20"/>
          <w:lang w:val="hy-AM"/>
        </w:rPr>
        <w:t>ստորագրում</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պայմանագիրը</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պ</w:t>
      </w:r>
      <w:r w:rsidRPr="003803A2">
        <w:rPr>
          <w:rFonts w:ascii="GHEA Grapalat" w:hAnsi="GHEA Grapalat" w:cs="Sylfaen"/>
          <w:sz w:val="20"/>
          <w:lang w:val="hy-AM"/>
        </w:rPr>
        <w:t>ատվիրատուին</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որակավորման և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ապահովումները</w:t>
      </w:r>
      <w:r w:rsidRPr="003803A2">
        <w:rPr>
          <w:rFonts w:ascii="GHEA Grapalat" w:hAnsi="GHEA Grapalat" w:cs="Sylfaen"/>
          <w:sz w:val="20"/>
          <w:lang w:val="af-ZA"/>
        </w:rPr>
        <w:t>,</w:t>
      </w:r>
      <w:r w:rsidRPr="003803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803A2">
        <w:rPr>
          <w:rFonts w:ascii="GHEA Grapalat" w:hAnsi="GHEA Grapalat" w:cs="Sylfaen"/>
          <w:i/>
          <w:sz w:val="20"/>
          <w:lang w:val="af-ZA"/>
        </w:rPr>
        <w:t xml:space="preserve"> </w:t>
      </w:r>
      <w:r w:rsidRPr="003803A2">
        <w:rPr>
          <w:rFonts w:ascii="GHEA Grapalat" w:hAnsi="GHEA Grapalat" w:cs="Sylfaen"/>
          <w:sz w:val="20"/>
          <w:lang w:val="hy-AM"/>
        </w:rPr>
        <w:t>ապա նա զրկվում է պայմանագիրը ստորագրելու իրավունքից։</w:t>
      </w:r>
      <w:r w:rsidRPr="003803A2">
        <w:rPr>
          <w:rFonts w:ascii="GHEA Grapalat" w:hAnsi="GHEA Grapalat" w:cs="Sylfaen"/>
          <w:sz w:val="20"/>
          <w:lang w:val="af-ZA"/>
        </w:rPr>
        <w:t xml:space="preserve"> </w:t>
      </w:r>
    </w:p>
    <w:p w14:paraId="26DAFD94"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hy-AM"/>
        </w:rPr>
        <w:t>Ընդ</w:t>
      </w:r>
      <w:r w:rsidRPr="003803A2">
        <w:rPr>
          <w:rFonts w:ascii="GHEA Grapalat" w:hAnsi="GHEA Grapalat" w:cs="Sylfaen"/>
          <w:sz w:val="20"/>
          <w:lang w:val="af-ZA"/>
        </w:rPr>
        <w:t xml:space="preserve"> </w:t>
      </w:r>
      <w:r w:rsidRPr="003803A2">
        <w:rPr>
          <w:rFonts w:ascii="GHEA Grapalat" w:hAnsi="GHEA Grapalat" w:cs="Sylfaen"/>
          <w:sz w:val="20"/>
          <w:lang w:val="hy-AM"/>
        </w:rPr>
        <w:t>որում</w:t>
      </w:r>
      <w:r w:rsidRPr="003803A2">
        <w:rPr>
          <w:rFonts w:ascii="GHEA Grapalat" w:hAnsi="GHEA Grapalat" w:cs="Sylfaen"/>
          <w:sz w:val="20"/>
          <w:lang w:val="af-ZA"/>
        </w:rPr>
        <w:t xml:space="preserve"> </w:t>
      </w:r>
      <w:r w:rsidRPr="003803A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հաստատմանը</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Sylfaen"/>
          <w:sz w:val="20"/>
          <w:lang w:val="hy-AM"/>
        </w:rPr>
        <w:t>ուղեկցող</w:t>
      </w:r>
      <w:r w:rsidRPr="003803A2">
        <w:rPr>
          <w:rFonts w:ascii="GHEA Grapalat" w:hAnsi="GHEA Grapalat" w:cs="Sylfaen"/>
          <w:sz w:val="20"/>
          <w:lang w:val="af-ZA"/>
        </w:rPr>
        <w:t xml:space="preserve"> </w:t>
      </w:r>
      <w:r w:rsidRPr="003803A2">
        <w:rPr>
          <w:rFonts w:ascii="GHEA Grapalat" w:hAnsi="GHEA Grapalat" w:cs="Sylfaen"/>
          <w:sz w:val="20"/>
          <w:lang w:val="hy-AM"/>
        </w:rPr>
        <w:t>գրությամբ</w:t>
      </w:r>
      <w:r w:rsidRPr="003803A2">
        <w:rPr>
          <w:rFonts w:ascii="GHEA Grapalat" w:hAnsi="GHEA Grapalat" w:cs="Sylfaen"/>
          <w:sz w:val="20"/>
          <w:lang w:val="af-ZA"/>
        </w:rPr>
        <w:t xml:space="preserve"> </w:t>
      </w:r>
      <w:r w:rsidRPr="003803A2">
        <w:rPr>
          <w:rFonts w:ascii="GHEA Grapalat" w:hAnsi="GHEA Grapalat" w:cs="Sylfaen"/>
          <w:sz w:val="20"/>
          <w:lang w:val="hy-AM"/>
        </w:rPr>
        <w:t>տրամադրվում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մասնակցին:</w:t>
      </w:r>
    </w:p>
    <w:p w14:paraId="3A3EDF1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9.5 </w:t>
      </w:r>
      <w:r w:rsidRPr="003803A2">
        <w:rPr>
          <w:rFonts w:ascii="GHEA Grapalat" w:hAnsi="GHEA Grapalat" w:cs="Sylfaen"/>
          <w:sz w:val="20"/>
          <w:lang w:val="ru-RU"/>
        </w:rPr>
        <w:t>Մինչև</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1-ին մասի 9</w:t>
      </w:r>
      <w:r w:rsidRPr="003803A2">
        <w:rPr>
          <w:rFonts w:ascii="GHEA Grapalat" w:hAnsi="GHEA Grapalat" w:cs="Sylfaen"/>
          <w:sz w:val="20"/>
          <w:lang w:val="hy-AM"/>
        </w:rPr>
        <w:t>.</w:t>
      </w:r>
      <w:r w:rsidRPr="003803A2">
        <w:rPr>
          <w:rFonts w:ascii="GHEA Grapalat" w:hAnsi="GHEA Grapalat" w:cs="Sylfaen"/>
          <w:sz w:val="20"/>
          <w:lang w:val="af-ZA"/>
        </w:rPr>
        <w:t xml:space="preserve">4 </w:t>
      </w:r>
      <w:r w:rsidRPr="003803A2">
        <w:rPr>
          <w:rFonts w:ascii="GHEA Grapalat" w:hAnsi="GHEA Grapalat" w:cs="Sylfaen"/>
          <w:sz w:val="20"/>
          <w:lang w:val="ru-RU"/>
        </w:rPr>
        <w:t>կետով</w:t>
      </w:r>
      <w:r w:rsidRPr="003803A2">
        <w:rPr>
          <w:rFonts w:ascii="GHEA Grapalat" w:hAnsi="GHEA Grapalat" w:cs="Sylfaen"/>
          <w:sz w:val="20"/>
          <w:lang w:val="af-ZA"/>
        </w:rPr>
        <w:t xml:space="preserve"> </w:t>
      </w:r>
      <w:r w:rsidRPr="003803A2">
        <w:rPr>
          <w:rFonts w:ascii="GHEA Grapalat" w:hAnsi="GHEA Grapalat" w:cs="Sylfaen"/>
          <w:sz w:val="20"/>
          <w:lang w:val="ru-RU"/>
        </w:rPr>
        <w:t>նախատեսված</w:t>
      </w:r>
      <w:r w:rsidRPr="003803A2">
        <w:rPr>
          <w:rFonts w:ascii="GHEA Grapalat" w:hAnsi="GHEA Grapalat" w:cs="Sylfaen"/>
          <w:sz w:val="20"/>
          <w:lang w:val="af-ZA"/>
        </w:rPr>
        <w:t xml:space="preserve"> </w:t>
      </w:r>
      <w:r w:rsidRPr="003803A2">
        <w:rPr>
          <w:rFonts w:ascii="GHEA Grapalat" w:hAnsi="GHEA Grapalat" w:cs="Sylfaen"/>
          <w:sz w:val="20"/>
          <w:lang w:val="ru-RU"/>
        </w:rPr>
        <w:t>ժամկետի</w:t>
      </w:r>
      <w:r w:rsidRPr="003803A2">
        <w:rPr>
          <w:rFonts w:ascii="GHEA Grapalat" w:hAnsi="GHEA Grapalat" w:cs="Sylfaen"/>
          <w:sz w:val="20"/>
          <w:lang w:val="af-ZA"/>
        </w:rPr>
        <w:t xml:space="preserve"> </w:t>
      </w:r>
      <w:r w:rsidRPr="003803A2">
        <w:rPr>
          <w:rFonts w:ascii="GHEA Grapalat" w:hAnsi="GHEA Grapalat" w:cs="Sylfaen"/>
          <w:sz w:val="20"/>
          <w:lang w:val="ru-RU"/>
        </w:rPr>
        <w:t>ավարտը</w:t>
      </w:r>
      <w:r w:rsidRPr="003803A2">
        <w:rPr>
          <w:rFonts w:ascii="GHEA Grapalat" w:hAnsi="GHEA Grapalat" w:cs="Sylfaen"/>
          <w:sz w:val="20"/>
          <w:lang w:val="af-ZA"/>
        </w:rPr>
        <w:t xml:space="preserve">, </w:t>
      </w:r>
      <w:r w:rsidRPr="003803A2">
        <w:rPr>
          <w:rFonts w:ascii="GHEA Grapalat" w:hAnsi="GHEA Grapalat" w:cs="Sylfaen"/>
          <w:sz w:val="20"/>
          <w:lang w:val="ru-RU"/>
        </w:rPr>
        <w:t>կողմերի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են</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ru-RU"/>
        </w:rPr>
        <w:t>նախագծում</w:t>
      </w:r>
      <w:r w:rsidRPr="003803A2">
        <w:rPr>
          <w:rFonts w:ascii="GHEA Grapalat" w:hAnsi="GHEA Grapalat" w:cs="Sylfaen"/>
          <w:sz w:val="20"/>
          <w:lang w:val="af-ZA"/>
        </w:rPr>
        <w:t xml:space="preserve"> </w:t>
      </w:r>
      <w:r w:rsidRPr="003803A2">
        <w:rPr>
          <w:rFonts w:ascii="GHEA Grapalat" w:hAnsi="GHEA Grapalat" w:cs="Sylfaen"/>
          <w:sz w:val="20"/>
          <w:lang w:val="ru-RU"/>
        </w:rPr>
        <w:t>կատարվել</w:t>
      </w:r>
      <w:r w:rsidRPr="003803A2">
        <w:rPr>
          <w:rFonts w:ascii="GHEA Grapalat" w:hAnsi="GHEA Grapalat" w:cs="Sylfaen"/>
          <w:sz w:val="20"/>
          <w:lang w:val="af-ZA"/>
        </w:rPr>
        <w:t xml:space="preserve"> </w:t>
      </w:r>
      <w:r w:rsidRPr="003803A2">
        <w:rPr>
          <w:rFonts w:ascii="GHEA Grapalat" w:hAnsi="GHEA Grapalat" w:cs="Sylfaen"/>
          <w:sz w:val="20"/>
          <w:lang w:val="ru-RU"/>
        </w:rPr>
        <w:t>փոփոխություններ</w:t>
      </w:r>
      <w:r w:rsidRPr="003803A2">
        <w:rPr>
          <w:rFonts w:ascii="GHEA Grapalat" w:hAnsi="GHEA Grapalat" w:cs="Sylfaen"/>
          <w:sz w:val="20"/>
          <w:lang w:val="af-ZA"/>
        </w:rPr>
        <w:t xml:space="preserve">, </w:t>
      </w:r>
      <w:r w:rsidRPr="003803A2">
        <w:rPr>
          <w:rFonts w:ascii="GHEA Grapalat" w:hAnsi="GHEA Grapalat" w:cs="Sylfaen"/>
          <w:sz w:val="20"/>
          <w:lang w:val="ru-RU"/>
        </w:rPr>
        <w:t>սակայն</w:t>
      </w:r>
      <w:r w:rsidRPr="003803A2">
        <w:rPr>
          <w:rFonts w:ascii="GHEA Grapalat" w:hAnsi="GHEA Grapalat" w:cs="Sylfaen"/>
          <w:sz w:val="20"/>
          <w:lang w:val="af-ZA"/>
        </w:rPr>
        <w:t xml:space="preserve"> </w:t>
      </w:r>
      <w:r w:rsidRPr="003803A2">
        <w:rPr>
          <w:rFonts w:ascii="GHEA Grapalat" w:hAnsi="GHEA Grapalat" w:cs="Sylfaen"/>
          <w:sz w:val="20"/>
          <w:lang w:val="ru-RU"/>
        </w:rPr>
        <w:t>դրանք</w:t>
      </w:r>
      <w:r w:rsidRPr="003803A2">
        <w:rPr>
          <w:rFonts w:ascii="GHEA Grapalat" w:hAnsi="GHEA Grapalat" w:cs="Sylfaen"/>
          <w:sz w:val="20"/>
          <w:lang w:val="af-ZA"/>
        </w:rPr>
        <w:t xml:space="preserve"> </w:t>
      </w:r>
      <w:r w:rsidRPr="003803A2">
        <w:rPr>
          <w:rFonts w:ascii="GHEA Grapalat" w:hAnsi="GHEA Grapalat" w:cs="Sylfaen"/>
          <w:sz w:val="20"/>
          <w:lang w:val="ru-RU"/>
        </w:rPr>
        <w:t>չեն</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հանգեցնել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առարկայի</w:t>
      </w:r>
      <w:r w:rsidRPr="003803A2">
        <w:rPr>
          <w:rFonts w:ascii="GHEA Grapalat" w:hAnsi="GHEA Grapalat" w:cs="Sylfaen"/>
          <w:sz w:val="20"/>
          <w:lang w:val="af-ZA"/>
        </w:rPr>
        <w:t xml:space="preserve"> </w:t>
      </w:r>
      <w:r w:rsidRPr="003803A2">
        <w:rPr>
          <w:rFonts w:ascii="GHEA Grapalat" w:hAnsi="GHEA Grapalat" w:cs="Sylfaen"/>
          <w:sz w:val="20"/>
          <w:lang w:val="ru-RU"/>
        </w:rPr>
        <w:t>բնութագրերի</w:t>
      </w:r>
      <w:r w:rsidRPr="003803A2">
        <w:rPr>
          <w:rFonts w:ascii="GHEA Grapalat" w:hAnsi="GHEA Grapalat" w:cs="Sylfaen"/>
          <w:sz w:val="20"/>
          <w:lang w:val="af-ZA"/>
        </w:rPr>
        <w:t xml:space="preserve"> </w:t>
      </w:r>
      <w:r w:rsidRPr="003803A2">
        <w:rPr>
          <w:rFonts w:ascii="GHEA Grapalat" w:hAnsi="GHEA Grapalat" w:cs="Sylfaen"/>
          <w:sz w:val="20"/>
          <w:lang w:val="ru-RU"/>
        </w:rPr>
        <w:t>փոփոխմանը</w:t>
      </w:r>
      <w:r w:rsidRPr="003803A2">
        <w:rPr>
          <w:rFonts w:ascii="GHEA Grapalat" w:hAnsi="GHEA Grapalat" w:cs="Sylfaen"/>
          <w:sz w:val="20"/>
          <w:lang w:val="af-ZA"/>
        </w:rPr>
        <w:t xml:space="preserve">, </w:t>
      </w:r>
      <w:r w:rsidRPr="003803A2">
        <w:rPr>
          <w:rFonts w:ascii="GHEA Grapalat" w:hAnsi="GHEA Grapalat" w:cs="Sylfaen"/>
          <w:sz w:val="20"/>
          <w:lang w:val="hy-AM"/>
        </w:rPr>
        <w:t>կանխավճարի չափի կամ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մասնակցի</w:t>
      </w:r>
      <w:r w:rsidRPr="003803A2">
        <w:rPr>
          <w:rFonts w:ascii="GHEA Grapalat" w:hAnsi="GHEA Grapalat" w:cs="Sylfaen"/>
          <w:sz w:val="20"/>
          <w:lang w:val="af-ZA"/>
        </w:rPr>
        <w:t xml:space="preserve"> </w:t>
      </w:r>
      <w:r w:rsidRPr="003803A2">
        <w:rPr>
          <w:rFonts w:ascii="GHEA Grapalat" w:hAnsi="GHEA Grapalat" w:cs="Sylfaen"/>
          <w:sz w:val="20"/>
          <w:lang w:val="ru-RU"/>
        </w:rPr>
        <w:t>առաջարկած</w:t>
      </w:r>
      <w:r w:rsidRPr="003803A2">
        <w:rPr>
          <w:rFonts w:ascii="GHEA Grapalat" w:hAnsi="GHEA Grapalat" w:cs="Sylfaen"/>
          <w:sz w:val="20"/>
          <w:lang w:val="af-ZA"/>
        </w:rPr>
        <w:t xml:space="preserve"> </w:t>
      </w:r>
      <w:r w:rsidRPr="003803A2">
        <w:rPr>
          <w:rFonts w:ascii="GHEA Grapalat" w:hAnsi="GHEA Grapalat" w:cs="Sylfaen"/>
          <w:sz w:val="20"/>
          <w:lang w:val="ru-RU"/>
        </w:rPr>
        <w:t>գնի</w:t>
      </w:r>
      <w:r w:rsidRPr="003803A2">
        <w:rPr>
          <w:rFonts w:ascii="GHEA Grapalat" w:hAnsi="GHEA Grapalat" w:cs="Sylfaen"/>
          <w:sz w:val="20"/>
          <w:lang w:val="af-ZA"/>
        </w:rPr>
        <w:t xml:space="preserve"> </w:t>
      </w:r>
      <w:r w:rsidRPr="003803A2">
        <w:rPr>
          <w:rFonts w:ascii="GHEA Grapalat" w:hAnsi="GHEA Grapalat" w:cs="Sylfaen"/>
          <w:sz w:val="20"/>
          <w:lang w:val="ru-RU"/>
        </w:rPr>
        <w:t>ավելացմանը։</w:t>
      </w:r>
      <w:r w:rsidRPr="003803A2">
        <w:rPr>
          <w:rFonts w:ascii="GHEA Mariam" w:hAnsi="GHEA Mariam"/>
          <w:i/>
          <w:spacing w:val="-8"/>
          <w:sz w:val="20"/>
          <w:szCs w:val="20"/>
          <w:lang w:val="af-ZA"/>
        </w:rPr>
        <w:t xml:space="preserve"> </w:t>
      </w:r>
    </w:p>
    <w:p w14:paraId="19009A3F" w14:textId="77777777" w:rsidR="003803A2" w:rsidRPr="003803A2" w:rsidRDefault="003803A2" w:rsidP="003803A2">
      <w:pPr>
        <w:jc w:val="center"/>
        <w:rPr>
          <w:rFonts w:ascii="GHEA Grapalat" w:hAnsi="GHEA Grapalat"/>
          <w:b/>
          <w:iCs/>
          <w:sz w:val="20"/>
          <w:lang w:val="af-ZA"/>
        </w:rPr>
      </w:pPr>
    </w:p>
    <w:p w14:paraId="472A1B28" w14:textId="77777777" w:rsidR="003803A2" w:rsidRPr="003803A2" w:rsidRDefault="003803A2" w:rsidP="003803A2">
      <w:pPr>
        <w:jc w:val="center"/>
        <w:rPr>
          <w:rFonts w:ascii="GHEA Grapalat" w:hAnsi="GHEA Grapalat" w:cs="Arial"/>
          <w:b/>
          <w:iCs/>
          <w:sz w:val="20"/>
          <w:lang w:val="af-ZA"/>
        </w:rPr>
      </w:pPr>
      <w:r w:rsidRPr="003803A2">
        <w:rPr>
          <w:rFonts w:ascii="GHEA Grapalat" w:hAnsi="GHEA Grapalat"/>
          <w:b/>
          <w:iCs/>
          <w:sz w:val="20"/>
          <w:lang w:val="af-ZA"/>
        </w:rPr>
        <w:t xml:space="preserve">10. </w:t>
      </w:r>
      <w:r w:rsidRPr="003803A2">
        <w:rPr>
          <w:rFonts w:ascii="GHEA Grapalat" w:hAnsi="GHEA Grapalat" w:cs="Sylfaen"/>
          <w:b/>
          <w:iCs/>
          <w:sz w:val="20"/>
          <w:lang w:val="hy-AM"/>
        </w:rPr>
        <w:t>ՈՐԱԿԱՎՈՐՄԱՆ</w:t>
      </w:r>
      <w:r w:rsidRPr="003803A2">
        <w:rPr>
          <w:rFonts w:ascii="GHEA Grapalat" w:hAnsi="GHEA Grapalat" w:cs="Arial"/>
          <w:b/>
          <w:iCs/>
          <w:sz w:val="20"/>
          <w:lang w:val="af-ZA"/>
        </w:rPr>
        <w:t xml:space="preserve"> </w:t>
      </w:r>
      <w:r w:rsidRPr="003803A2">
        <w:rPr>
          <w:rFonts w:ascii="GHEA Grapalat" w:hAnsi="GHEA Grapalat" w:cs="Sylfaen"/>
          <w:b/>
          <w:iCs/>
          <w:sz w:val="20"/>
          <w:lang w:val="hy-AM"/>
        </w:rPr>
        <w:t>ԵՎ</w:t>
      </w:r>
      <w:r w:rsidRPr="003803A2">
        <w:rPr>
          <w:rFonts w:ascii="GHEA Grapalat" w:hAnsi="GHEA Grapalat" w:cs="Sylfaen"/>
          <w:b/>
          <w:iCs/>
          <w:sz w:val="20"/>
          <w:lang w:val="af-ZA"/>
        </w:rPr>
        <w:t xml:space="preserve"> ՊԱՅՄԱՆԱԳՐԻ</w:t>
      </w:r>
      <w:r w:rsidRPr="003803A2">
        <w:rPr>
          <w:rFonts w:ascii="GHEA Grapalat" w:hAnsi="GHEA Grapalat" w:cs="Sylfaen"/>
          <w:b/>
          <w:iCs/>
          <w:sz w:val="20"/>
          <w:lang w:val="hy-AM"/>
        </w:rPr>
        <w:t xml:space="preserve"> </w:t>
      </w:r>
      <w:r w:rsidRPr="003803A2">
        <w:rPr>
          <w:rFonts w:ascii="GHEA Grapalat" w:hAnsi="GHEA Grapalat" w:cs="Sylfaen"/>
          <w:b/>
          <w:iCs/>
          <w:sz w:val="20"/>
          <w:lang w:val="af-ZA"/>
        </w:rPr>
        <w:t>ԱՊԱՀՈՎՈՒՄ</w:t>
      </w:r>
      <w:r w:rsidRPr="003803A2">
        <w:rPr>
          <w:rFonts w:ascii="GHEA Grapalat" w:hAnsi="GHEA Grapalat" w:cs="Sylfaen"/>
          <w:b/>
          <w:iCs/>
          <w:sz w:val="20"/>
          <w:lang w:val="hy-AM"/>
        </w:rPr>
        <w:t>ՆԵՐ</w:t>
      </w:r>
      <w:r w:rsidRPr="003803A2">
        <w:rPr>
          <w:rFonts w:ascii="GHEA Grapalat" w:hAnsi="GHEA Grapalat" w:cs="Sylfaen"/>
          <w:b/>
          <w:iCs/>
          <w:sz w:val="20"/>
          <w:lang w:val="af-ZA"/>
        </w:rPr>
        <w:t>Ը</w:t>
      </w:r>
      <w:r w:rsidRPr="003803A2">
        <w:rPr>
          <w:rFonts w:ascii="GHEA Grapalat" w:hAnsi="GHEA Grapalat" w:cs="Arial"/>
          <w:b/>
          <w:iCs/>
          <w:sz w:val="20"/>
          <w:lang w:val="af-ZA"/>
        </w:rPr>
        <w:t xml:space="preserve"> </w:t>
      </w:r>
    </w:p>
    <w:p w14:paraId="3560B72E" w14:textId="77777777" w:rsidR="003803A2" w:rsidRPr="003803A2" w:rsidRDefault="003803A2" w:rsidP="003803A2">
      <w:pPr>
        <w:jc w:val="center"/>
        <w:rPr>
          <w:rFonts w:ascii="GHEA Grapalat" w:hAnsi="GHEA Grapalat"/>
          <w:b/>
          <w:iCs/>
          <w:sz w:val="20"/>
          <w:lang w:val="af-ZA"/>
        </w:rPr>
      </w:pPr>
    </w:p>
    <w:p w14:paraId="5A603DE5"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iCs/>
          <w:sz w:val="20"/>
          <w:lang w:val="af-ZA"/>
        </w:rPr>
        <w:t>10.</w:t>
      </w:r>
      <w:r w:rsidRPr="003803A2">
        <w:rPr>
          <w:rFonts w:ascii="GHEA Grapalat" w:hAnsi="GHEA Grapalat" w:cs="Sylfaen"/>
          <w:sz w:val="20"/>
          <w:lang w:val="af-ZA"/>
        </w:rPr>
        <w:t xml:space="preserve">1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hy-AM"/>
        </w:rPr>
        <w:t>պ</w:t>
      </w:r>
      <w:r w:rsidRPr="003803A2">
        <w:rPr>
          <w:rFonts w:ascii="GHEA Grapalat" w:hAnsi="GHEA Grapalat" w:cs="Sylfaen"/>
          <w:sz w:val="20"/>
          <w:lang w:val="ru-RU"/>
        </w:rPr>
        <w:t>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ները</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ներկայացնելու</w:t>
      </w:r>
      <w:r w:rsidRPr="003803A2">
        <w:rPr>
          <w:rFonts w:ascii="GHEA Grapalat" w:hAnsi="GHEA Grapalat" w:cs="Sylfaen"/>
          <w:sz w:val="20"/>
          <w:lang w:val="af-ZA"/>
        </w:rPr>
        <w:t xml:space="preserve"> </w:t>
      </w:r>
      <w:r w:rsidRPr="003803A2">
        <w:rPr>
          <w:rFonts w:ascii="GHEA Grapalat" w:hAnsi="GHEA Grapalat" w:cs="Sylfaen"/>
          <w:sz w:val="20"/>
          <w:lang w:val="ru-RU"/>
        </w:rPr>
        <w:t>պահանջի</w:t>
      </w:r>
      <w:r w:rsidRPr="003803A2">
        <w:rPr>
          <w:rFonts w:ascii="GHEA Grapalat" w:hAnsi="GHEA Grapalat" w:cs="Sylfaen"/>
          <w:sz w:val="20"/>
          <w:lang w:val="af-ZA"/>
        </w:rPr>
        <w:t xml:space="preserve"> </w:t>
      </w:r>
      <w:r w:rsidRPr="003803A2">
        <w:rPr>
          <w:rFonts w:ascii="GHEA Grapalat" w:hAnsi="GHEA Grapalat" w:cs="Sylfaen"/>
          <w:sz w:val="20"/>
          <w:lang w:val="ru-RU"/>
        </w:rPr>
        <w:t>հիման</w:t>
      </w:r>
      <w:r w:rsidRPr="003803A2">
        <w:rPr>
          <w:rFonts w:ascii="GHEA Grapalat" w:hAnsi="GHEA Grapalat" w:cs="Sylfaen"/>
          <w:sz w:val="20"/>
          <w:lang w:val="af-ZA"/>
        </w:rPr>
        <w:t xml:space="preserve"> </w:t>
      </w:r>
      <w:r w:rsidRPr="003803A2">
        <w:rPr>
          <w:rFonts w:ascii="GHEA Grapalat" w:hAnsi="GHEA Grapalat" w:cs="Sylfaen"/>
          <w:sz w:val="20"/>
          <w:lang w:val="ru-RU"/>
        </w:rPr>
        <w:t>վրա</w:t>
      </w:r>
      <w:r w:rsidRPr="003803A2">
        <w:rPr>
          <w:rFonts w:ascii="GHEA Grapalat" w:hAnsi="GHEA Grapalat" w:cs="Sylfaen"/>
          <w:sz w:val="20"/>
          <w:lang w:val="af-ZA"/>
        </w:rPr>
        <w:t xml:space="preserve">, </w:t>
      </w:r>
      <w:r w:rsidRPr="003803A2">
        <w:rPr>
          <w:rFonts w:ascii="GHEA Grapalat" w:hAnsi="GHEA Grapalat" w:cs="Sylfaen"/>
          <w:sz w:val="20"/>
          <w:lang w:val="ru-RU"/>
        </w:rPr>
        <w:t>այն</w:t>
      </w:r>
      <w:r w:rsidRPr="003803A2">
        <w:rPr>
          <w:rFonts w:ascii="GHEA Grapalat" w:hAnsi="GHEA Grapalat" w:cs="Sylfaen"/>
          <w:sz w:val="20"/>
          <w:lang w:val="af-ZA"/>
        </w:rPr>
        <w:t xml:space="preserve"> </w:t>
      </w:r>
      <w:r w:rsidRPr="003803A2">
        <w:rPr>
          <w:rFonts w:ascii="GHEA Grapalat" w:hAnsi="GHEA Grapalat" w:cs="Sylfaen"/>
          <w:sz w:val="20"/>
          <w:lang w:val="ru-RU"/>
        </w:rPr>
        <w:t>ստանալու</w:t>
      </w:r>
      <w:r w:rsidRPr="003803A2">
        <w:rPr>
          <w:rFonts w:ascii="GHEA Grapalat" w:hAnsi="GHEA Grapalat" w:cs="Sylfaen"/>
          <w:sz w:val="20"/>
          <w:lang w:val="af-ZA"/>
        </w:rPr>
        <w:t xml:space="preserve"> </w:t>
      </w:r>
      <w:r w:rsidRPr="003803A2">
        <w:rPr>
          <w:rFonts w:ascii="GHEA Grapalat" w:hAnsi="GHEA Grapalat" w:cs="Sylfaen"/>
          <w:sz w:val="20"/>
          <w:lang w:val="ru-RU"/>
        </w:rPr>
        <w:t>օրվանից</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հետո 5 </w:t>
      </w:r>
      <w:r w:rsidRPr="003803A2">
        <w:rPr>
          <w:rFonts w:ascii="GHEA Grapalat" w:hAnsi="GHEA Grapalat" w:cs="Sylfaen"/>
          <w:sz w:val="20"/>
          <w:lang w:val="af-ZA"/>
        </w:rPr>
        <w:t xml:space="preserve">աշխատանքային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xml:space="preserve">, </w:t>
      </w:r>
      <w:r w:rsidRPr="003803A2">
        <w:rPr>
          <w:rFonts w:ascii="GHEA Grapalat" w:hAnsi="GHEA Grapalat" w:cs="Sylfaen"/>
          <w:sz w:val="20"/>
          <w:lang w:val="ru-RU"/>
        </w:rPr>
        <w:t>ընտրված</w:t>
      </w:r>
      <w:r w:rsidRPr="003803A2">
        <w:rPr>
          <w:rFonts w:ascii="GHEA Grapalat" w:hAnsi="GHEA Grapalat" w:cs="Sylfaen"/>
          <w:sz w:val="20"/>
          <w:lang w:val="af-ZA"/>
        </w:rPr>
        <w:t xml:space="preserve"> </w:t>
      </w:r>
      <w:r w:rsidRPr="003803A2">
        <w:rPr>
          <w:rFonts w:ascii="GHEA Grapalat" w:hAnsi="GHEA Grapalat" w:cs="Sylfaen"/>
          <w:sz w:val="20"/>
          <w:lang w:val="ru-RU"/>
        </w:rPr>
        <w:t>մասնակիցը</w:t>
      </w:r>
      <w:r w:rsidRPr="003803A2">
        <w:rPr>
          <w:rFonts w:ascii="GHEA Grapalat" w:hAnsi="GHEA Grapalat" w:cs="Sylfaen"/>
          <w:sz w:val="20"/>
          <w:lang w:val="af-ZA"/>
        </w:rPr>
        <w:t xml:space="preserve"> </w:t>
      </w:r>
      <w:r w:rsidRPr="003803A2">
        <w:rPr>
          <w:rFonts w:ascii="GHEA Grapalat" w:hAnsi="GHEA Grapalat" w:cs="Sylfaen"/>
          <w:sz w:val="20"/>
          <w:lang w:val="ru-RU"/>
        </w:rPr>
        <w:t>պարտավոր</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ներկայացնել</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և</w:t>
      </w:r>
      <w:r w:rsidRPr="003803A2">
        <w:rPr>
          <w:rFonts w:ascii="GHEA Grapalat" w:hAnsi="GHEA Grapalat" w:cs="Sylfaen"/>
          <w:sz w:val="20"/>
          <w:lang w:val="af-ZA"/>
        </w:rPr>
        <w:t xml:space="preserve"> </w:t>
      </w:r>
      <w:r w:rsidRPr="003803A2">
        <w:rPr>
          <w:rFonts w:ascii="GHEA Grapalat" w:hAnsi="GHEA Grapalat" w:cs="Sylfaen"/>
          <w:sz w:val="20"/>
          <w:lang w:val="ru-RU"/>
        </w:rPr>
        <w:t>պայմանագրի</w:t>
      </w:r>
      <w:r w:rsidRPr="003803A2">
        <w:rPr>
          <w:rFonts w:ascii="GHEA Grapalat" w:hAnsi="GHEA Grapalat" w:cs="Sylfaen"/>
          <w:sz w:val="20"/>
          <w:lang w:val="hy-AM"/>
        </w:rPr>
        <w:t xml:space="preserve"> </w:t>
      </w:r>
      <w:r w:rsidRPr="003803A2">
        <w:rPr>
          <w:rFonts w:ascii="GHEA Grapalat" w:hAnsi="GHEA Grapalat" w:cs="Sylfaen"/>
          <w:sz w:val="20"/>
          <w:lang w:val="ru-RU"/>
        </w:rPr>
        <w:t>ապահովում</w:t>
      </w:r>
      <w:r w:rsidRPr="003803A2">
        <w:rPr>
          <w:rFonts w:ascii="GHEA Grapalat" w:hAnsi="GHEA Grapalat" w:cs="Sylfaen"/>
          <w:sz w:val="20"/>
          <w:lang w:val="hy-AM"/>
        </w:rPr>
        <w:t>ներ</w:t>
      </w:r>
      <w:r w:rsidRPr="003803A2">
        <w:rPr>
          <w:rFonts w:ascii="GHEA Grapalat" w:hAnsi="GHEA Grapalat" w:cs="Sylfaen"/>
          <w:sz w:val="20"/>
          <w:lang w:val="ru-RU"/>
        </w:rPr>
        <w:t>։</w:t>
      </w:r>
      <w:r w:rsidRPr="003803A2">
        <w:rPr>
          <w:rFonts w:ascii="GHEA Grapalat" w:hAnsi="GHEA Grapalat" w:cs="Sylfaen"/>
          <w:sz w:val="20"/>
          <w:lang w:val="af-ZA"/>
        </w:rPr>
        <w:t xml:space="preserve"> </w:t>
      </w:r>
      <w:r w:rsidRPr="003803A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803A2">
        <w:rPr>
          <w:rFonts w:ascii="GHEA Grapalat" w:hAnsi="GHEA Grapalat" w:cs="Sylfaen"/>
          <w:sz w:val="20"/>
          <w:lang w:val="af-ZA"/>
        </w:rPr>
        <w:t xml:space="preserve"> </w:t>
      </w:r>
      <w:r w:rsidRPr="003803A2">
        <w:rPr>
          <w:rFonts w:ascii="GHEA Grapalat" w:hAnsi="GHEA Grapalat" w:cs="Sylfaen"/>
          <w:sz w:val="20"/>
          <w:lang w:val="hy-AM"/>
        </w:rPr>
        <w:t>մասնակցի</w:t>
      </w:r>
      <w:r w:rsidRPr="003803A2">
        <w:rPr>
          <w:rFonts w:ascii="GHEA Grapalat" w:hAnsi="GHEA Grapalat" w:cs="Sylfaen"/>
          <w:sz w:val="20"/>
          <w:lang w:val="af-ZA"/>
        </w:rPr>
        <w:t xml:space="preserve"> </w:t>
      </w:r>
      <w:r w:rsidRPr="003803A2">
        <w:rPr>
          <w:rFonts w:ascii="GHEA Grapalat" w:hAnsi="GHEA Grapalat" w:cs="Sylfaen"/>
          <w:sz w:val="20"/>
          <w:lang w:val="hy-AM"/>
        </w:rPr>
        <w:t>հետ</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hy-AM"/>
        </w:rPr>
        <w:t>կնքվում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եթե</w:t>
      </w:r>
      <w:r w:rsidRPr="003803A2">
        <w:rPr>
          <w:rFonts w:ascii="GHEA Grapalat" w:hAnsi="GHEA Grapalat" w:cs="Sylfaen"/>
          <w:sz w:val="20"/>
          <w:lang w:val="af-ZA"/>
        </w:rPr>
        <w:t xml:space="preserve"> </w:t>
      </w:r>
      <w:r w:rsidRPr="003803A2">
        <w:rPr>
          <w:rFonts w:ascii="GHEA Grapalat" w:hAnsi="GHEA Grapalat" w:cs="Sylfaen"/>
          <w:sz w:val="20"/>
          <w:lang w:val="hy-AM"/>
        </w:rPr>
        <w:t>վերջինս</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ներկայացնում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որակավորման և</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պայմանագրի </w:t>
      </w:r>
      <w:r w:rsidRPr="003803A2">
        <w:rPr>
          <w:rFonts w:ascii="GHEA Grapalat" w:hAnsi="GHEA Grapalat" w:cs="Sylfaen"/>
          <w:sz w:val="20"/>
          <w:lang w:val="af-ZA"/>
        </w:rPr>
        <w:t>(</w:t>
      </w:r>
      <w:r w:rsidRPr="003803A2">
        <w:rPr>
          <w:rFonts w:ascii="GHEA Grapalat" w:hAnsi="GHEA Grapalat" w:cs="Sylfaen"/>
          <w:sz w:val="20"/>
          <w:lang w:val="hy-AM"/>
        </w:rPr>
        <w:t>կանխավճարի</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ապահովումները:</w:t>
      </w:r>
      <w:r w:rsidRPr="003803A2">
        <w:rPr>
          <w:rFonts w:ascii="GHEA Grapalat" w:hAnsi="GHEA Grapalat" w:cs="Sylfaen"/>
          <w:sz w:val="20"/>
          <w:vertAlign w:val="superscript"/>
          <w:lang w:val="hy-AM"/>
        </w:rPr>
        <w:footnoteReference w:id="5"/>
      </w:r>
    </w:p>
    <w:p w14:paraId="3933606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10.2</w:t>
      </w:r>
      <w:r w:rsidRPr="003803A2">
        <w:rPr>
          <w:rFonts w:ascii="GHEA Grapalat" w:hAnsi="GHEA Grapalat" w:cs="Sylfaen"/>
          <w:sz w:val="20"/>
          <w:lang w:val="af-ZA"/>
        </w:rPr>
        <w:t xml:space="preserve"> </w:t>
      </w:r>
      <w:r w:rsidRPr="003803A2">
        <w:rPr>
          <w:rFonts w:ascii="GHEA Grapalat" w:hAnsi="GHEA Grapalat" w:cs="Sylfaen"/>
          <w:sz w:val="20"/>
        </w:rPr>
        <w:t>Որակավորման</w:t>
      </w:r>
      <w:r w:rsidRPr="003803A2">
        <w:rPr>
          <w:rFonts w:ascii="GHEA Grapalat" w:hAnsi="GHEA Grapalat" w:cs="Sylfaen"/>
          <w:sz w:val="20"/>
          <w:lang w:val="af-ZA"/>
        </w:rPr>
        <w:t xml:space="preserve"> </w:t>
      </w:r>
      <w:r w:rsidRPr="003803A2">
        <w:rPr>
          <w:rFonts w:ascii="GHEA Grapalat" w:hAnsi="GHEA Grapalat" w:cs="Sylfaen"/>
          <w:sz w:val="20"/>
        </w:rPr>
        <w:t>ապահովման</w:t>
      </w:r>
      <w:r w:rsidRPr="003803A2">
        <w:rPr>
          <w:rFonts w:ascii="GHEA Grapalat" w:hAnsi="GHEA Grapalat" w:cs="Sylfaen"/>
          <w:sz w:val="20"/>
          <w:lang w:val="af-ZA"/>
        </w:rPr>
        <w:t xml:space="preserve"> </w:t>
      </w:r>
      <w:r w:rsidRPr="003803A2">
        <w:rPr>
          <w:rFonts w:ascii="GHEA Grapalat" w:hAnsi="GHEA Grapalat" w:cs="Sylfaen"/>
          <w:sz w:val="20"/>
        </w:rPr>
        <w:t>չափը</w:t>
      </w:r>
      <w:r w:rsidRPr="003803A2">
        <w:rPr>
          <w:rFonts w:ascii="GHEA Grapalat" w:hAnsi="GHEA Grapalat" w:cs="Sylfaen"/>
          <w:sz w:val="20"/>
          <w:lang w:val="af-ZA"/>
        </w:rPr>
        <w:t xml:space="preserve"> </w:t>
      </w:r>
      <w:r w:rsidRPr="003803A2">
        <w:rPr>
          <w:rFonts w:ascii="GHEA Grapalat" w:hAnsi="GHEA Grapalat" w:cs="Sylfaen"/>
          <w:sz w:val="20"/>
        </w:rPr>
        <w:t>հավասար</w:t>
      </w:r>
      <w:r w:rsidRPr="003803A2">
        <w:rPr>
          <w:rFonts w:ascii="GHEA Grapalat" w:hAnsi="GHEA Grapalat" w:cs="Sylfaen"/>
          <w:sz w:val="20"/>
          <w:lang w:val="af-ZA"/>
        </w:rPr>
        <w:t xml:space="preserve"> </w:t>
      </w:r>
      <w:r w:rsidRPr="003803A2">
        <w:rPr>
          <w:rFonts w:ascii="GHEA Grapalat" w:hAnsi="GHEA Grapalat" w:cs="Sylfaen"/>
          <w:sz w:val="20"/>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 սույն ընթացակարգի շրջանակում գնվելիք ապրանքի գնման գնի 15 տոկոսին</w:t>
      </w:r>
      <w:r w:rsidRPr="003803A2">
        <w:rPr>
          <w:rFonts w:ascii="GHEA Grapalat" w:hAnsi="GHEA Grapalat" w:cs="Sylfaen"/>
          <w:sz w:val="20"/>
          <w:lang w:val="af-ZA"/>
        </w:rPr>
        <w:t>:</w:t>
      </w:r>
      <w:r w:rsidRPr="003803A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3803A2">
        <w:rPr>
          <w:rFonts w:ascii="GHEA Grapalat" w:hAnsi="GHEA Grapalat" w:cs="Sylfaen"/>
          <w:sz w:val="20"/>
          <w:lang w:val="af-ZA"/>
        </w:rPr>
        <w:t xml:space="preserve"> </w:t>
      </w:r>
      <w:r w:rsidRPr="003803A2">
        <w:rPr>
          <w:rFonts w:ascii="GHEA Grapalat" w:hAnsi="GHEA Grapalat" w:cs="Sylfaen"/>
          <w:sz w:val="20"/>
          <w:lang w:val="hy-AM"/>
        </w:rPr>
        <w:t>ապահովումը</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 xml:space="preserve">տուժանքի </w:t>
      </w:r>
      <w:r w:rsidRPr="003803A2">
        <w:rPr>
          <w:rFonts w:ascii="GHEA Grapalat" w:hAnsi="GHEA Grapalat" w:cs="Sylfaen"/>
          <w:sz w:val="20"/>
          <w:lang w:val="af-ZA"/>
        </w:rPr>
        <w:t>(</w:t>
      </w:r>
      <w:r w:rsidRPr="003803A2">
        <w:rPr>
          <w:rFonts w:ascii="GHEA Grapalat" w:hAnsi="GHEA Grapalat" w:cs="Sylfaen"/>
          <w:sz w:val="20"/>
          <w:lang w:val="hy-AM"/>
        </w:rPr>
        <w:t>հավելված 4</w:t>
      </w:r>
      <w:r w:rsidRPr="003803A2">
        <w:rPr>
          <w:rFonts w:ascii="Microsoft JhengHei" w:eastAsia="Microsoft JhengHei" w:hAnsi="Microsoft JhengHei" w:cs="Microsoft JhengHei" w:hint="eastAsia"/>
          <w:sz w:val="20"/>
          <w:lang w:val="hy-AM"/>
        </w:rPr>
        <w:t>․</w:t>
      </w:r>
      <w:r w:rsidRPr="003803A2">
        <w:rPr>
          <w:rFonts w:ascii="GHEA Grapalat" w:hAnsi="GHEA Grapalat" w:cs="Sylfaen"/>
          <w:sz w:val="20"/>
          <w:lang w:val="hy-AM"/>
        </w:rPr>
        <w:t>2</w:t>
      </w:r>
      <w:r w:rsidRPr="003803A2">
        <w:rPr>
          <w:rFonts w:ascii="GHEA Grapalat" w:hAnsi="GHEA Grapalat" w:cs="Sylfaen"/>
          <w:sz w:val="20"/>
          <w:lang w:val="af-ZA"/>
        </w:rPr>
        <w:t>)</w:t>
      </w:r>
      <w:r w:rsidRPr="003803A2">
        <w:rPr>
          <w:rFonts w:ascii="GHEA Grapalat" w:hAnsi="GHEA Grapalat" w:cs="Sylfaen"/>
          <w:sz w:val="20"/>
          <w:lang w:val="hy-AM"/>
        </w:rPr>
        <w:t xml:space="preserve"> </w:t>
      </w:r>
      <w:r w:rsidRPr="003803A2">
        <w:rPr>
          <w:rFonts w:ascii="GHEA Grapalat" w:hAnsi="GHEA Grapalat" w:cs="Sylfaen"/>
          <w:sz w:val="20"/>
          <w:lang w:val="af-ZA"/>
        </w:rPr>
        <w:t xml:space="preserve"> </w:t>
      </w:r>
      <w:r w:rsidRPr="003803A2">
        <w:rPr>
          <w:rFonts w:ascii="GHEA Grapalat" w:hAnsi="GHEA Grapalat" w:cs="Sylfaen"/>
          <w:sz w:val="20"/>
          <w:lang w:val="hy-AM"/>
        </w:rPr>
        <w:t>կամ</w:t>
      </w:r>
      <w:r w:rsidRPr="003803A2">
        <w:rPr>
          <w:rFonts w:ascii="GHEA Grapalat" w:hAnsi="GHEA Grapalat" w:cs="Sylfaen"/>
          <w:sz w:val="20"/>
          <w:lang w:val="af-ZA"/>
        </w:rPr>
        <w:t xml:space="preserve"> </w:t>
      </w:r>
      <w:r w:rsidRPr="003803A2">
        <w:rPr>
          <w:rFonts w:ascii="GHEA Grapalat" w:hAnsi="GHEA Grapalat" w:cs="Sylfaen"/>
          <w:sz w:val="20"/>
          <w:lang w:val="hy-AM"/>
        </w:rPr>
        <w:t>կանխիկ</w:t>
      </w:r>
      <w:r w:rsidRPr="003803A2">
        <w:rPr>
          <w:rFonts w:ascii="GHEA Grapalat" w:hAnsi="GHEA Grapalat" w:cs="Sylfaen"/>
          <w:sz w:val="20"/>
          <w:lang w:val="af-ZA"/>
        </w:rPr>
        <w:t xml:space="preserve"> </w:t>
      </w:r>
      <w:r w:rsidRPr="003803A2">
        <w:rPr>
          <w:rFonts w:ascii="GHEA Grapalat" w:hAnsi="GHEA Grapalat" w:cs="Sylfaen"/>
          <w:sz w:val="20"/>
          <w:lang w:val="hy-AM"/>
        </w:rPr>
        <w:t>փողի ձևով:</w:t>
      </w:r>
      <w:r w:rsidRPr="003803A2">
        <w:rPr>
          <w:rFonts w:ascii="GHEA Grapalat" w:hAnsi="GHEA Grapalat" w:cs="Sylfaen"/>
          <w:sz w:val="20"/>
          <w:lang w:val="af-ZA"/>
        </w:rPr>
        <w:t xml:space="preserve"> Ընդ որում ապահովումը</w:t>
      </w:r>
      <w:r w:rsidRPr="003803A2">
        <w:rPr>
          <w:rFonts w:ascii="GHEA Grapalat" w:hAnsi="GHEA Grapalat"/>
          <w:color w:val="000000"/>
          <w:shd w:val="clear" w:color="auto" w:fill="FFFFFF"/>
          <w:lang w:val="af-ZA"/>
        </w:rPr>
        <w:t xml:space="preserve"> </w:t>
      </w:r>
      <w:r w:rsidRPr="003803A2">
        <w:rPr>
          <w:rFonts w:ascii="GHEA Grapalat" w:hAnsi="GHEA Grapalat" w:cs="Sylfaen"/>
          <w:sz w:val="20"/>
          <w:lang w:val="hy-AM"/>
        </w:rPr>
        <w:t>պետք</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վավեր</w:t>
      </w:r>
      <w:r w:rsidRPr="003803A2">
        <w:rPr>
          <w:rFonts w:ascii="GHEA Grapalat" w:hAnsi="GHEA Grapalat" w:cs="Sylfaen"/>
          <w:sz w:val="20"/>
          <w:lang w:val="af-ZA"/>
        </w:rPr>
        <w:t xml:space="preserve"> </w:t>
      </w:r>
      <w:r w:rsidRPr="003803A2">
        <w:rPr>
          <w:rFonts w:ascii="GHEA Grapalat" w:hAnsi="GHEA Grapalat" w:cs="Sylfaen"/>
          <w:sz w:val="20"/>
          <w:lang w:val="hy-AM"/>
        </w:rPr>
        <w:t>լինի</w:t>
      </w:r>
      <w:r w:rsidRPr="003803A2">
        <w:rPr>
          <w:rFonts w:ascii="GHEA Grapalat" w:hAnsi="GHEA Grapalat" w:cs="Sylfaen"/>
          <w:sz w:val="20"/>
          <w:lang w:val="af-ZA"/>
        </w:rPr>
        <w:t xml:space="preserve"> </w:t>
      </w:r>
      <w:r w:rsidRPr="003803A2">
        <w:rPr>
          <w:rFonts w:ascii="GHEA Grapalat" w:hAnsi="GHEA Grapalat" w:cs="Sylfaen"/>
          <w:sz w:val="20"/>
          <w:lang w:val="hy-AM"/>
        </w:rPr>
        <w:t>առնվազն</w:t>
      </w:r>
      <w:r w:rsidRPr="003803A2">
        <w:rPr>
          <w:rFonts w:ascii="GHEA Grapalat" w:hAnsi="GHEA Grapalat" w:cs="Sylfaen"/>
          <w:sz w:val="20"/>
          <w:lang w:val="af-ZA"/>
        </w:rPr>
        <w:t xml:space="preserve"> </w:t>
      </w:r>
      <w:r w:rsidRPr="003803A2">
        <w:rPr>
          <w:rFonts w:ascii="GHEA Grapalat" w:hAnsi="GHEA Grapalat" w:cs="Sylfaen"/>
          <w:sz w:val="20"/>
          <w:lang w:val="hy-AM"/>
        </w:rPr>
        <w:t>մինչև</w:t>
      </w:r>
      <w:r w:rsidRPr="003803A2">
        <w:rPr>
          <w:rFonts w:ascii="GHEA Grapalat" w:hAnsi="GHEA Grapalat" w:cs="Sylfaen"/>
          <w:sz w:val="20"/>
          <w:lang w:val="af-ZA"/>
        </w:rPr>
        <w:t xml:space="preserve"> </w:t>
      </w:r>
      <w:r w:rsidRPr="003803A2">
        <w:rPr>
          <w:rFonts w:ascii="GHEA Grapalat" w:hAnsi="GHEA Grapalat" w:cs="Sylfaen"/>
          <w:sz w:val="20"/>
          <w:lang w:val="hy-AM"/>
        </w:rPr>
        <w:t>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կատարման</w:t>
      </w:r>
      <w:r w:rsidRPr="003803A2">
        <w:rPr>
          <w:rFonts w:ascii="GHEA Grapalat" w:hAnsi="GHEA Grapalat" w:cs="Sylfaen"/>
          <w:sz w:val="20"/>
          <w:lang w:val="af-ZA"/>
        </w:rPr>
        <w:t xml:space="preserve"> </w:t>
      </w:r>
      <w:r w:rsidRPr="003803A2">
        <w:rPr>
          <w:rFonts w:ascii="GHEA Grapalat" w:hAnsi="GHEA Grapalat" w:cs="Sylfaen"/>
          <w:sz w:val="20"/>
          <w:lang w:val="hy-AM"/>
        </w:rPr>
        <w:t>արդյունքը</w:t>
      </w:r>
      <w:r w:rsidRPr="003803A2">
        <w:rPr>
          <w:rFonts w:ascii="GHEA Grapalat" w:hAnsi="GHEA Grapalat" w:cs="Sylfaen"/>
          <w:sz w:val="20"/>
          <w:lang w:val="af-ZA"/>
        </w:rPr>
        <w:t xml:space="preserve"> </w:t>
      </w:r>
      <w:r w:rsidRPr="003803A2">
        <w:rPr>
          <w:rFonts w:ascii="GHEA Grapalat" w:hAnsi="GHEA Grapalat" w:cs="Sylfaen"/>
          <w:sz w:val="20"/>
          <w:lang w:val="hy-AM"/>
        </w:rPr>
        <w:t>պատվիրատուի</w:t>
      </w:r>
      <w:r w:rsidRPr="003803A2">
        <w:rPr>
          <w:rFonts w:ascii="GHEA Grapalat" w:hAnsi="GHEA Grapalat" w:cs="Sylfaen"/>
          <w:sz w:val="20"/>
          <w:lang w:val="af-ZA"/>
        </w:rPr>
        <w:t xml:space="preserve"> </w:t>
      </w:r>
      <w:r w:rsidRPr="003803A2">
        <w:rPr>
          <w:rFonts w:ascii="GHEA Grapalat" w:hAnsi="GHEA Grapalat" w:cs="Sylfaen"/>
          <w:sz w:val="20"/>
          <w:lang w:val="hy-AM"/>
        </w:rPr>
        <w:t>կողմից</w:t>
      </w:r>
      <w:r w:rsidRPr="003803A2">
        <w:rPr>
          <w:rFonts w:ascii="GHEA Grapalat" w:hAnsi="GHEA Grapalat" w:cs="Sylfaen"/>
          <w:sz w:val="20"/>
          <w:lang w:val="af-ZA"/>
        </w:rPr>
        <w:t xml:space="preserve"> </w:t>
      </w:r>
      <w:r w:rsidRPr="003803A2">
        <w:rPr>
          <w:rFonts w:ascii="GHEA Grapalat" w:hAnsi="GHEA Grapalat" w:cs="Sylfaen"/>
          <w:sz w:val="20"/>
          <w:lang w:val="hy-AM"/>
        </w:rPr>
        <w:t>ամբողջական</w:t>
      </w:r>
      <w:r w:rsidRPr="003803A2">
        <w:rPr>
          <w:rFonts w:ascii="GHEA Grapalat" w:hAnsi="GHEA Grapalat" w:cs="Sylfaen"/>
          <w:sz w:val="20"/>
          <w:lang w:val="af-ZA"/>
        </w:rPr>
        <w:t xml:space="preserve"> </w:t>
      </w:r>
      <w:r w:rsidRPr="003803A2">
        <w:rPr>
          <w:rFonts w:ascii="GHEA Grapalat" w:hAnsi="GHEA Grapalat" w:cs="Sylfaen"/>
          <w:sz w:val="20"/>
          <w:lang w:val="hy-AM"/>
        </w:rPr>
        <w:t>ընդունվելու</w:t>
      </w:r>
      <w:r w:rsidRPr="003803A2">
        <w:rPr>
          <w:rFonts w:ascii="GHEA Grapalat" w:hAnsi="GHEA Grapalat" w:cs="Sylfaen"/>
          <w:sz w:val="20"/>
          <w:lang w:val="af-ZA"/>
        </w:rPr>
        <w:t xml:space="preserve"> </w:t>
      </w:r>
      <w:r w:rsidRPr="003803A2">
        <w:rPr>
          <w:rFonts w:ascii="GHEA Grapalat" w:hAnsi="GHEA Grapalat" w:cs="Sylfaen"/>
          <w:sz w:val="20"/>
          <w:lang w:val="hy-AM"/>
        </w:rPr>
        <w:t>օրվան</w:t>
      </w:r>
      <w:r w:rsidRPr="003803A2">
        <w:rPr>
          <w:rFonts w:ascii="GHEA Grapalat" w:hAnsi="GHEA Grapalat" w:cs="Sylfaen"/>
          <w:sz w:val="20"/>
          <w:lang w:val="af-ZA"/>
        </w:rPr>
        <w:t xml:space="preserve"> </w:t>
      </w:r>
      <w:r w:rsidRPr="003803A2">
        <w:rPr>
          <w:rFonts w:ascii="GHEA Grapalat" w:hAnsi="GHEA Grapalat" w:cs="Sylfaen"/>
          <w:sz w:val="20"/>
          <w:lang w:val="hy-AM"/>
        </w:rPr>
        <w:t>հաջորդող</w:t>
      </w:r>
      <w:r w:rsidRPr="003803A2">
        <w:rPr>
          <w:rFonts w:ascii="GHEA Grapalat" w:hAnsi="GHEA Grapalat" w:cs="Sylfaen"/>
          <w:sz w:val="20"/>
          <w:lang w:val="af-ZA"/>
        </w:rPr>
        <w:t xml:space="preserve"> </w:t>
      </w:r>
      <w:r w:rsidRPr="003803A2">
        <w:rPr>
          <w:rFonts w:ascii="GHEA Grapalat" w:hAnsi="GHEA Grapalat" w:cs="Sylfaen"/>
          <w:sz w:val="20"/>
          <w:lang w:val="hy-AM"/>
        </w:rPr>
        <w:t>2</w:t>
      </w:r>
      <w:r w:rsidRPr="003803A2">
        <w:rPr>
          <w:rFonts w:ascii="GHEA Grapalat" w:hAnsi="GHEA Grapalat" w:cs="Sylfaen"/>
          <w:sz w:val="20"/>
          <w:lang w:val="af-ZA"/>
        </w:rPr>
        <w:t>0-</w:t>
      </w:r>
      <w:r w:rsidRPr="003803A2">
        <w:rPr>
          <w:rFonts w:ascii="GHEA Grapalat" w:hAnsi="GHEA Grapalat" w:cs="Sylfaen"/>
          <w:sz w:val="20"/>
          <w:lang w:val="hy-AM"/>
        </w:rPr>
        <w:t>րդ</w:t>
      </w:r>
      <w:r w:rsidRPr="003803A2">
        <w:rPr>
          <w:rFonts w:ascii="GHEA Grapalat" w:hAnsi="GHEA Grapalat" w:cs="Sylfaen"/>
          <w:sz w:val="20"/>
          <w:lang w:val="af-ZA"/>
        </w:rPr>
        <w:t xml:space="preserve"> </w:t>
      </w:r>
      <w:r w:rsidRPr="003803A2">
        <w:rPr>
          <w:rFonts w:ascii="GHEA Grapalat" w:hAnsi="GHEA Grapalat" w:cs="Sylfaen"/>
          <w:sz w:val="20"/>
          <w:lang w:val="hy-AM"/>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hy-AM"/>
        </w:rPr>
        <w:t>օրը</w:t>
      </w:r>
      <w:r w:rsidRPr="003803A2">
        <w:rPr>
          <w:rFonts w:ascii="GHEA Grapalat" w:hAnsi="GHEA Grapalat" w:cs="Sylfaen"/>
          <w:sz w:val="20"/>
          <w:lang w:val="af-ZA"/>
        </w:rPr>
        <w:t xml:space="preserve"> </w:t>
      </w:r>
      <w:r w:rsidRPr="003803A2">
        <w:rPr>
          <w:rFonts w:ascii="GHEA Grapalat" w:hAnsi="GHEA Grapalat" w:cs="Arial"/>
          <w:sz w:val="20"/>
          <w:lang w:val="hy-AM"/>
        </w:rPr>
        <w:t>ներառյալ</w:t>
      </w:r>
      <w:r w:rsidRPr="003803A2">
        <w:rPr>
          <w:rFonts w:ascii="GHEA Grapalat" w:hAnsi="GHEA Grapalat" w:cs="Arial"/>
          <w:sz w:val="20"/>
          <w:vertAlign w:val="superscript"/>
          <w:lang w:val="hy-AM"/>
        </w:rPr>
        <w:footnoteReference w:id="6"/>
      </w:r>
    </w:p>
    <w:p w14:paraId="0305D33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Եթե</w:t>
      </w:r>
      <w:r w:rsidRPr="003803A2">
        <w:rPr>
          <w:rFonts w:ascii="GHEA Grapalat" w:hAnsi="GHEA Grapalat" w:cs="Arial"/>
          <w:sz w:val="20"/>
          <w:lang w:val="af-ZA"/>
        </w:rPr>
        <w:t xml:space="preserve"> </w:t>
      </w:r>
      <w:r w:rsidRPr="003803A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803A2">
        <w:rPr>
          <w:rFonts w:ascii="GHEA Grapalat" w:hAnsi="GHEA Grapalat" w:cs="Arial"/>
          <w:sz w:val="20"/>
          <w:lang w:val="hy-AM"/>
        </w:rPr>
        <w:t xml:space="preserve"> </w:t>
      </w: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185AF1E"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9BD137"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4B6081F" w14:textId="77777777" w:rsidR="003803A2" w:rsidRPr="003803A2" w:rsidRDefault="003803A2" w:rsidP="003803A2">
      <w:pPr>
        <w:shd w:val="clear" w:color="auto" w:fill="FFFFFF"/>
        <w:ind w:firstLine="375"/>
        <w:jc w:val="both"/>
        <w:rPr>
          <w:rFonts w:ascii="GHEA Grapalat" w:hAnsi="GHEA Grapalat" w:cs="Arial"/>
          <w:sz w:val="20"/>
          <w:lang w:val="hy-AM"/>
        </w:rPr>
      </w:pPr>
      <w:r w:rsidRPr="003803A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623845"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11592F3" w14:textId="77777777" w:rsidR="003803A2" w:rsidRPr="003803A2" w:rsidRDefault="003803A2" w:rsidP="003803A2">
      <w:pPr>
        <w:ind w:firstLine="567"/>
        <w:jc w:val="both"/>
        <w:rPr>
          <w:rFonts w:ascii="GHEA Grapalat" w:hAnsi="GHEA Grapalat" w:cs="Sylfaen"/>
          <w:sz w:val="20"/>
          <w:lang w:val="hy-AM"/>
        </w:rPr>
      </w:pPr>
      <w:r w:rsidRPr="003803A2">
        <w:rPr>
          <w:rFonts w:ascii="GHEA Grapalat" w:hAnsi="GHEA Grapalat" w:cs="Sylfaen"/>
          <w:sz w:val="20"/>
          <w:lang w:val="hy-AM"/>
        </w:rPr>
        <w:t>10.3. Պայմանագրի</w:t>
      </w:r>
      <w:r w:rsidRPr="003803A2">
        <w:rPr>
          <w:rFonts w:ascii="GHEA Grapalat" w:hAnsi="GHEA Grapalat" w:cs="Sylfaen"/>
          <w:sz w:val="20"/>
          <w:lang w:val="af-ZA"/>
        </w:rPr>
        <w:t xml:space="preserve"> </w:t>
      </w:r>
      <w:r w:rsidRPr="003803A2">
        <w:rPr>
          <w:rFonts w:ascii="GHEA Grapalat" w:hAnsi="GHEA Grapalat" w:cs="Sylfaen"/>
          <w:sz w:val="20"/>
          <w:lang w:val="hy-AM"/>
        </w:rPr>
        <w:t>ապահովման</w:t>
      </w:r>
      <w:r w:rsidRPr="003803A2">
        <w:rPr>
          <w:rFonts w:ascii="GHEA Grapalat" w:hAnsi="GHEA Grapalat" w:cs="Sylfaen"/>
          <w:sz w:val="20"/>
          <w:lang w:val="af-ZA"/>
        </w:rPr>
        <w:t xml:space="preserve"> </w:t>
      </w:r>
      <w:r w:rsidRPr="003803A2">
        <w:rPr>
          <w:rFonts w:ascii="GHEA Grapalat" w:hAnsi="GHEA Grapalat" w:cs="Sylfaen"/>
          <w:sz w:val="20"/>
          <w:lang w:val="hy-AM"/>
        </w:rPr>
        <w:t>չափը</w:t>
      </w:r>
      <w:r w:rsidRPr="003803A2">
        <w:rPr>
          <w:rFonts w:ascii="GHEA Grapalat" w:hAnsi="GHEA Grapalat" w:cs="Sylfaen"/>
          <w:sz w:val="20"/>
          <w:lang w:val="af-ZA"/>
        </w:rPr>
        <w:t xml:space="preserve"> </w:t>
      </w:r>
      <w:r w:rsidRPr="003803A2">
        <w:rPr>
          <w:rFonts w:ascii="GHEA Grapalat" w:hAnsi="GHEA Grapalat" w:cs="Sylfaen"/>
          <w:sz w:val="20"/>
          <w:lang w:val="hy-AM"/>
        </w:rPr>
        <w:t>կազմում</w:t>
      </w:r>
      <w:r w:rsidRPr="003803A2">
        <w:rPr>
          <w:rFonts w:ascii="GHEA Grapalat" w:hAnsi="GHEA Grapalat" w:cs="Sylfaen"/>
          <w:sz w:val="20"/>
          <w:lang w:val="af-ZA"/>
        </w:rPr>
        <w:t xml:space="preserve"> </w:t>
      </w:r>
      <w:r w:rsidRPr="003803A2">
        <w:rPr>
          <w:rFonts w:ascii="GHEA Grapalat" w:hAnsi="GHEA Grapalat" w:cs="Sylfaen"/>
          <w:sz w:val="20"/>
          <w:lang w:val="hy-AM"/>
        </w:rPr>
        <w:t>է</w:t>
      </w:r>
      <w:r w:rsidRPr="003803A2">
        <w:rPr>
          <w:rFonts w:ascii="GHEA Grapalat" w:hAnsi="GHEA Grapalat" w:cs="Sylfaen"/>
          <w:sz w:val="20"/>
          <w:lang w:val="af-ZA"/>
        </w:rPr>
        <w:t xml:space="preserve"> </w:t>
      </w:r>
      <w:r w:rsidRPr="003803A2">
        <w:rPr>
          <w:rFonts w:ascii="GHEA Grapalat" w:hAnsi="GHEA Grapalat" w:cs="Sylfaen"/>
          <w:sz w:val="20"/>
          <w:lang w:val="hy-AM"/>
        </w:rPr>
        <w:t>գնման գնի</w:t>
      </w:r>
      <w:r w:rsidRPr="003803A2">
        <w:rPr>
          <w:rFonts w:ascii="GHEA Grapalat" w:hAnsi="GHEA Grapalat" w:cs="Sylfaen"/>
          <w:sz w:val="20"/>
          <w:lang w:val="af-ZA"/>
        </w:rPr>
        <w:t xml:space="preserve"> 10 </w:t>
      </w:r>
      <w:r w:rsidRPr="003803A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sidRPr="003803A2">
        <w:rPr>
          <w:rFonts w:ascii="GHEA Grapalat" w:hAnsi="GHEA Grapalat" w:cs="Sylfaen"/>
          <w:sz w:val="20"/>
          <w:lang w:val="hy-AM"/>
        </w:rPr>
        <w:footnoteReference w:id="7"/>
      </w:r>
    </w:p>
    <w:p w14:paraId="03B32CA1" w14:textId="77777777" w:rsidR="003803A2" w:rsidRPr="003803A2" w:rsidRDefault="003803A2" w:rsidP="003803A2">
      <w:pPr>
        <w:shd w:val="clear" w:color="auto" w:fill="FFFFFF"/>
        <w:ind w:firstLine="375"/>
        <w:jc w:val="both"/>
        <w:rPr>
          <w:rFonts w:ascii="GHEA Grapalat" w:hAnsi="GHEA Grapalat" w:cs="Sylfaen"/>
          <w:sz w:val="20"/>
          <w:lang w:val="hy-AM"/>
        </w:rPr>
      </w:pPr>
      <w:r w:rsidRPr="003803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803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803A2">
        <w:rPr>
          <w:rFonts w:ascii="GHEA Grapalat" w:hAnsi="GHEA Grapalat"/>
          <w:color w:val="000000"/>
          <w:lang w:val="hy-AM"/>
        </w:rPr>
        <w:t xml:space="preserve"> </w:t>
      </w:r>
    </w:p>
    <w:p w14:paraId="0BC3C062" w14:textId="77777777" w:rsidR="003803A2" w:rsidRPr="003803A2" w:rsidRDefault="003803A2" w:rsidP="003803A2">
      <w:pPr>
        <w:ind w:firstLine="567"/>
        <w:jc w:val="both"/>
        <w:rPr>
          <w:rFonts w:ascii="GHEA Grapalat" w:hAnsi="GHEA Grapalat"/>
          <w:sz w:val="20"/>
          <w:szCs w:val="20"/>
          <w:lang w:val="hy-AM"/>
        </w:rPr>
      </w:pPr>
      <w:r w:rsidRPr="003803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3803A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B8234D"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sz w:val="20"/>
          <w:szCs w:val="20"/>
          <w:lang w:val="hy-AM"/>
        </w:rPr>
        <w:t>Կանխիկ</w:t>
      </w:r>
      <w:r w:rsidRPr="003803A2">
        <w:rPr>
          <w:rFonts w:ascii="GHEA Grapalat" w:hAnsi="GHEA Grapalat"/>
          <w:sz w:val="20"/>
          <w:szCs w:val="20"/>
          <w:lang w:val="af-ZA"/>
        </w:rPr>
        <w:t xml:space="preserve"> </w:t>
      </w:r>
      <w:r w:rsidRPr="003803A2">
        <w:rPr>
          <w:rFonts w:ascii="GHEA Grapalat" w:hAnsi="GHEA Grapalat"/>
          <w:sz w:val="20"/>
          <w:szCs w:val="20"/>
          <w:lang w:val="hy-AM"/>
        </w:rPr>
        <w:t>փողի</w:t>
      </w:r>
      <w:r w:rsidRPr="003803A2">
        <w:rPr>
          <w:rFonts w:ascii="GHEA Grapalat" w:hAnsi="GHEA Grapalat"/>
          <w:sz w:val="20"/>
          <w:szCs w:val="20"/>
          <w:lang w:val="af-ZA"/>
        </w:rPr>
        <w:t xml:space="preserve"> </w:t>
      </w:r>
      <w:r w:rsidRPr="003803A2">
        <w:rPr>
          <w:rFonts w:ascii="GHEA Grapalat" w:hAnsi="GHEA Grapalat"/>
          <w:sz w:val="20"/>
          <w:szCs w:val="20"/>
          <w:lang w:val="hy-AM"/>
        </w:rPr>
        <w:t>ձևով</w:t>
      </w:r>
      <w:r w:rsidRPr="003803A2">
        <w:rPr>
          <w:rFonts w:ascii="GHEA Grapalat" w:hAnsi="GHEA Grapalat"/>
          <w:sz w:val="20"/>
          <w:szCs w:val="20"/>
          <w:lang w:val="af-ZA"/>
        </w:rPr>
        <w:t xml:space="preserve"> </w:t>
      </w:r>
      <w:r w:rsidRPr="003803A2">
        <w:rPr>
          <w:rFonts w:ascii="GHEA Grapalat" w:hAnsi="GHEA Grapalat"/>
          <w:sz w:val="20"/>
          <w:szCs w:val="20"/>
          <w:lang w:val="hy-AM"/>
        </w:rPr>
        <w:t>ներկայացված</w:t>
      </w:r>
      <w:r w:rsidRPr="003803A2">
        <w:rPr>
          <w:rFonts w:ascii="GHEA Grapalat" w:hAnsi="GHEA Grapalat"/>
          <w:sz w:val="20"/>
          <w:szCs w:val="20"/>
          <w:lang w:val="af-ZA"/>
        </w:rPr>
        <w:t xml:space="preserve"> </w:t>
      </w:r>
      <w:r w:rsidRPr="003803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2F278E" w14:textId="77777777" w:rsidR="003803A2" w:rsidRPr="003803A2" w:rsidRDefault="003803A2" w:rsidP="003803A2">
      <w:pPr>
        <w:ind w:firstLine="567"/>
        <w:jc w:val="both"/>
        <w:rPr>
          <w:rFonts w:ascii="GHEA Grapalat" w:hAnsi="GHEA Grapalat" w:cs="Arial"/>
          <w:sz w:val="20"/>
          <w:lang w:val="hy-AM"/>
        </w:rPr>
      </w:pPr>
      <w:r w:rsidRPr="003803A2">
        <w:rPr>
          <w:rFonts w:ascii="GHEA Grapalat" w:hAnsi="GHEA Grapalat" w:cs="Sylfaen"/>
          <w:sz w:val="20"/>
          <w:lang w:val="hy-AM"/>
        </w:rPr>
        <w:t xml:space="preserve">10.4 </w:t>
      </w:r>
      <w:r w:rsidRPr="003803A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0D195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915B78" w14:textId="77777777" w:rsidR="003803A2" w:rsidRPr="003803A2" w:rsidRDefault="003803A2" w:rsidP="003803A2">
      <w:pPr>
        <w:ind w:firstLine="375"/>
        <w:jc w:val="both"/>
        <w:rPr>
          <w:rFonts w:ascii="GHEA Grapalat" w:hAnsi="GHEA Grapalat" w:cs="Sylfaen"/>
          <w:sz w:val="20"/>
          <w:lang w:val="af-ZA"/>
        </w:rPr>
      </w:pPr>
      <w:r w:rsidRPr="003803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803A2">
        <w:rPr>
          <w:rFonts w:ascii="GHEA Grapalat" w:hAnsi="GHEA Grapalat" w:cs="Sylfaen"/>
          <w:sz w:val="20"/>
          <w:lang w:val="hy-AM"/>
        </w:rPr>
        <w:t>ՀՀ ֆինանսների նախարարություն</w:t>
      </w:r>
      <w:r w:rsidRPr="003803A2">
        <w:rPr>
          <w:rFonts w:ascii="GHEA Grapalat" w:hAnsi="GHEA Grapalat" w:cs="Sylfaen"/>
          <w:sz w:val="20"/>
          <w:lang w:val="af-ZA"/>
        </w:rPr>
        <w:t>, ներկայացնում է</w:t>
      </w:r>
      <w:r w:rsidRPr="003803A2">
        <w:rPr>
          <w:rFonts w:ascii="GHEA Grapalat" w:hAnsi="GHEA Grapalat" w:cs="Sylfaen"/>
          <w:sz w:val="20"/>
          <w:lang w:val="hy-AM"/>
        </w:rPr>
        <w:t xml:space="preserve"> գրավոր՝ </w:t>
      </w:r>
      <w:r w:rsidRPr="003803A2">
        <w:rPr>
          <w:rFonts w:ascii="GHEA Grapalat" w:hAnsi="GHEA Grapalat" w:cs="Sylfaen"/>
          <w:sz w:val="20"/>
          <w:lang w:val="af-ZA"/>
        </w:rPr>
        <w:t xml:space="preserve"> ապահովման վճարման հիմքը առաջանալու օրվան հաջորդող </w:t>
      </w:r>
      <w:r w:rsidRPr="003803A2">
        <w:rPr>
          <w:rFonts w:ascii="GHEA Grapalat" w:hAnsi="GHEA Grapalat" w:cs="Sylfaen"/>
          <w:sz w:val="20"/>
          <w:lang w:val="hy-AM"/>
        </w:rPr>
        <w:t>հինգ</w:t>
      </w:r>
      <w:r w:rsidRPr="003803A2">
        <w:rPr>
          <w:rFonts w:ascii="GHEA Grapalat" w:hAnsi="GHEA Grapalat" w:cs="Sylfaen"/>
          <w:sz w:val="20"/>
          <w:lang w:val="af-ZA"/>
        </w:rPr>
        <w:t xml:space="preserve"> աշխատանքային օրվա ընթացքում: Եթե ապահովման վճարման պահանջը բանկի</w:t>
      </w:r>
      <w:r w:rsidRPr="003803A2">
        <w:rPr>
          <w:rFonts w:ascii="GHEA Grapalat" w:hAnsi="GHEA Grapalat" w:cs="Sylfaen"/>
          <w:sz w:val="20"/>
          <w:lang w:val="hy-AM"/>
        </w:rPr>
        <w:t xml:space="preserve"> կամ ՀՀ ֆինանսների նախարարության </w:t>
      </w:r>
      <w:r w:rsidRPr="003803A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803A2">
        <w:rPr>
          <w:rFonts w:ascii="GHEA Grapalat" w:hAnsi="GHEA Grapalat" w:cs="Sylfaen"/>
          <w:sz w:val="20"/>
          <w:lang w:val="hy-AM"/>
        </w:rPr>
        <w:t>գրավոր</w:t>
      </w:r>
      <w:r w:rsidRPr="003803A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A6EEE06"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10.8 </w:t>
      </w:r>
      <w:r w:rsidRPr="003803A2">
        <w:rPr>
          <w:rFonts w:ascii="GHEA Grapalat" w:hAnsi="GHEA Grapalat" w:cs="Sylfaen"/>
          <w:sz w:val="20"/>
          <w:lang w:val="af-ZA"/>
        </w:rPr>
        <w:t xml:space="preserve">Պատվիրատուի ղեկավարը </w:t>
      </w:r>
      <w:r w:rsidRPr="003803A2">
        <w:rPr>
          <w:rFonts w:ascii="GHEA Grapalat" w:hAnsi="GHEA Grapalat" w:cs="Sylfaen"/>
          <w:sz w:val="20"/>
          <w:lang w:val="hy-AM"/>
        </w:rPr>
        <w:t>պայմանագրի կամ որակավորման</w:t>
      </w:r>
      <w:r w:rsidRPr="003803A2">
        <w:rPr>
          <w:rFonts w:ascii="GHEA Grapalat" w:hAnsi="GHEA Grapalat" w:cs="Sylfaen"/>
          <w:sz w:val="20"/>
          <w:lang w:val="af-ZA"/>
        </w:rPr>
        <w:t xml:space="preserve"> ապահովման </w:t>
      </w:r>
      <w:r w:rsidRPr="003803A2">
        <w:rPr>
          <w:rFonts w:ascii="GHEA Grapalat" w:hAnsi="GHEA Grapalat" w:cs="Sylfaen"/>
          <w:sz w:val="20"/>
          <w:lang w:val="hy-AM"/>
        </w:rPr>
        <w:t>վերադարձման մասին գրավոր տեղեկացնում է՝</w:t>
      </w:r>
    </w:p>
    <w:p w14:paraId="4CAE3771"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 կցելով վճարումը հիմնավորող հայտով ներկայացված փաստաթղթի պատճենը.</w:t>
      </w:r>
    </w:p>
    <w:p w14:paraId="5291CD08" w14:textId="77777777" w:rsidR="003803A2" w:rsidRPr="003803A2" w:rsidRDefault="003803A2" w:rsidP="003803A2">
      <w:pPr>
        <w:ind w:firstLine="375"/>
        <w:jc w:val="both"/>
        <w:rPr>
          <w:rFonts w:ascii="GHEA Grapalat" w:hAnsi="GHEA Grapalat" w:cs="Sylfaen"/>
          <w:sz w:val="20"/>
          <w:lang w:val="hy-AM"/>
        </w:rPr>
      </w:pPr>
      <w:r w:rsidRPr="003803A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3E7383B9" w14:textId="77777777" w:rsidR="003803A2" w:rsidRPr="003803A2" w:rsidRDefault="003803A2" w:rsidP="003803A2">
      <w:pPr>
        <w:ind w:firstLine="375"/>
        <w:jc w:val="both"/>
        <w:rPr>
          <w:rFonts w:asciiTheme="minorHAnsi" w:hAnsiTheme="minorHAnsi"/>
          <w:sz w:val="20"/>
          <w:szCs w:val="20"/>
          <w:lang w:val="hy-AM"/>
        </w:rPr>
      </w:pPr>
      <w:r w:rsidRPr="003803A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803A2">
        <w:rPr>
          <w:rFonts w:ascii="GHEA Grapalat" w:hAnsi="GHEA Grapalat" w:cs="Sylfaen"/>
          <w:sz w:val="20"/>
          <w:lang w:val="af-ZA"/>
        </w:rPr>
        <w:t xml:space="preserve">ապահովման </w:t>
      </w:r>
      <w:r w:rsidRPr="003803A2">
        <w:rPr>
          <w:rFonts w:ascii="GHEA Grapalat" w:hAnsi="GHEA Grapalat" w:cs="Sylfaen"/>
          <w:sz w:val="20"/>
          <w:lang w:val="hy-AM"/>
        </w:rPr>
        <w:t>վերադարձման</w:t>
      </w:r>
      <w:r w:rsidRPr="003803A2">
        <w:rPr>
          <w:rFonts w:ascii="GHEA Grapalat" w:hAnsi="GHEA Grapalat" w:cs="Sylfaen"/>
          <w:sz w:val="20"/>
          <w:lang w:val="af-ZA"/>
        </w:rPr>
        <w:t xml:space="preserve"> հիմքը առաջանալու օրվան հաջորդող </w:t>
      </w:r>
      <w:r w:rsidRPr="003803A2">
        <w:rPr>
          <w:rFonts w:ascii="GHEA Grapalat" w:hAnsi="GHEA Grapalat" w:cs="Sylfaen"/>
          <w:sz w:val="20"/>
          <w:lang w:val="hy-AM"/>
        </w:rPr>
        <w:t xml:space="preserve">հինգ </w:t>
      </w:r>
      <w:r w:rsidRPr="003803A2">
        <w:rPr>
          <w:rFonts w:ascii="GHEA Grapalat" w:hAnsi="GHEA Grapalat" w:cs="Sylfaen"/>
          <w:sz w:val="20"/>
          <w:lang w:val="af-ZA"/>
        </w:rPr>
        <w:t>աշխատանքային օրվա ընթացքում</w:t>
      </w:r>
      <w:r w:rsidRPr="003803A2">
        <w:rPr>
          <w:rFonts w:ascii="GHEA Grapalat" w:hAnsi="GHEA Grapalat" w:cs="Sylfaen"/>
          <w:sz w:val="20"/>
          <w:lang w:val="hy-AM"/>
        </w:rPr>
        <w:t>:</w:t>
      </w:r>
    </w:p>
    <w:p w14:paraId="7091258C" w14:textId="77777777" w:rsidR="003803A2" w:rsidRPr="003803A2" w:rsidRDefault="003803A2" w:rsidP="003803A2">
      <w:pPr>
        <w:ind w:firstLine="375"/>
        <w:jc w:val="both"/>
        <w:rPr>
          <w:rFonts w:ascii="GHEA Grapalat" w:hAnsi="GHEA Grapalat" w:cs="Sylfaen"/>
          <w:sz w:val="20"/>
          <w:lang w:val="hy-AM"/>
        </w:rPr>
      </w:pPr>
    </w:p>
    <w:p w14:paraId="0B5A67CB" w14:textId="77777777" w:rsidR="003803A2" w:rsidRPr="003803A2" w:rsidRDefault="003803A2" w:rsidP="003803A2">
      <w:pPr>
        <w:ind w:firstLine="567"/>
        <w:jc w:val="both"/>
        <w:rPr>
          <w:rFonts w:ascii="GHEA Grapalat" w:hAnsi="GHEA Grapalat"/>
          <w:b/>
          <w:szCs w:val="22"/>
          <w:lang w:val="af-ZA"/>
        </w:rPr>
      </w:pPr>
    </w:p>
    <w:p w14:paraId="264C9B02" w14:textId="77777777" w:rsidR="003803A2" w:rsidRPr="003803A2" w:rsidRDefault="003803A2" w:rsidP="003803A2">
      <w:pPr>
        <w:jc w:val="center"/>
        <w:rPr>
          <w:rFonts w:ascii="GHEA Grapalat" w:hAnsi="GHEA Grapalat" w:cs="Arial"/>
          <w:b/>
          <w:sz w:val="20"/>
          <w:lang w:val="af-ZA"/>
        </w:rPr>
      </w:pPr>
      <w:r w:rsidRPr="003803A2">
        <w:rPr>
          <w:rFonts w:ascii="GHEA Grapalat" w:hAnsi="GHEA Grapalat"/>
          <w:b/>
          <w:sz w:val="20"/>
          <w:lang w:val="af-ZA"/>
        </w:rPr>
        <w:t xml:space="preserve">11. </w:t>
      </w:r>
      <w:r w:rsidRPr="003803A2">
        <w:rPr>
          <w:rFonts w:ascii="GHEA Grapalat" w:hAnsi="GHEA Grapalat" w:cs="Sylfaen"/>
          <w:b/>
          <w:sz w:val="20"/>
          <w:lang w:val="af-ZA"/>
        </w:rPr>
        <w:t>ԸՆԹԱՑԱԿԱՐԳԸ</w:t>
      </w:r>
      <w:r w:rsidRPr="003803A2">
        <w:rPr>
          <w:rFonts w:ascii="GHEA Grapalat" w:hAnsi="GHEA Grapalat" w:cs="Arial"/>
          <w:b/>
          <w:sz w:val="20"/>
          <w:lang w:val="af-ZA"/>
        </w:rPr>
        <w:t xml:space="preserve"> </w:t>
      </w:r>
      <w:r w:rsidRPr="003803A2">
        <w:rPr>
          <w:rFonts w:ascii="GHEA Grapalat" w:hAnsi="GHEA Grapalat" w:cs="Sylfaen"/>
          <w:b/>
          <w:sz w:val="20"/>
          <w:lang w:val="af-ZA"/>
        </w:rPr>
        <w:t>ՉԿԱՅԱՑԱԾ</w:t>
      </w:r>
      <w:r w:rsidRPr="003803A2">
        <w:rPr>
          <w:rFonts w:ascii="GHEA Grapalat" w:hAnsi="GHEA Grapalat" w:cs="Arial"/>
          <w:b/>
          <w:sz w:val="20"/>
          <w:lang w:val="af-ZA"/>
        </w:rPr>
        <w:t xml:space="preserve"> </w:t>
      </w:r>
      <w:r w:rsidRPr="003803A2">
        <w:rPr>
          <w:rFonts w:ascii="GHEA Grapalat" w:hAnsi="GHEA Grapalat" w:cs="Sylfaen"/>
          <w:b/>
          <w:sz w:val="20"/>
          <w:lang w:val="af-ZA"/>
        </w:rPr>
        <w:t>ՀԱՅՏԱՐԱՐԵԼԸ</w:t>
      </w:r>
    </w:p>
    <w:p w14:paraId="63E36168" w14:textId="77777777" w:rsidR="003803A2" w:rsidRPr="003803A2" w:rsidRDefault="003803A2" w:rsidP="003803A2">
      <w:pPr>
        <w:jc w:val="center"/>
        <w:rPr>
          <w:rFonts w:ascii="GHEA Grapalat" w:hAnsi="GHEA Grapalat"/>
          <w:b/>
          <w:sz w:val="20"/>
          <w:lang w:val="af-ZA"/>
        </w:rPr>
      </w:pPr>
    </w:p>
    <w:p w14:paraId="251CD023"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sz w:val="20"/>
          <w:lang w:val="af-ZA"/>
        </w:rPr>
        <w:t>11.</w:t>
      </w:r>
      <w:r w:rsidRPr="003803A2">
        <w:rPr>
          <w:rFonts w:ascii="GHEA Grapalat" w:hAnsi="GHEA Grapalat" w:cs="Sylfaen"/>
          <w:sz w:val="20"/>
          <w:lang w:val="af-ZA"/>
        </w:rPr>
        <w:t xml:space="preserve">1 </w:t>
      </w:r>
      <w:r w:rsidRPr="003803A2">
        <w:rPr>
          <w:rFonts w:ascii="GHEA Grapalat" w:hAnsi="GHEA Grapalat" w:cs="Sylfaen"/>
          <w:sz w:val="20"/>
          <w:lang w:val="ru-RU"/>
        </w:rPr>
        <w:t>Օրենքի</w:t>
      </w:r>
      <w:r w:rsidRPr="003803A2">
        <w:rPr>
          <w:rFonts w:ascii="GHEA Grapalat" w:hAnsi="GHEA Grapalat" w:cs="Sylfaen"/>
          <w:sz w:val="20"/>
          <w:lang w:val="af-ZA"/>
        </w:rPr>
        <w:t xml:space="preserve"> 37-</w:t>
      </w:r>
      <w:r w:rsidRPr="003803A2">
        <w:rPr>
          <w:rFonts w:ascii="GHEA Grapalat" w:hAnsi="GHEA Grapalat" w:cs="Sylfaen"/>
          <w:sz w:val="20"/>
          <w:lang w:val="ru-RU"/>
        </w:rPr>
        <w:t>րդ</w:t>
      </w:r>
      <w:r w:rsidRPr="003803A2">
        <w:rPr>
          <w:rFonts w:ascii="GHEA Grapalat" w:hAnsi="GHEA Grapalat" w:cs="Sylfaen"/>
          <w:sz w:val="20"/>
          <w:lang w:val="af-ZA"/>
        </w:rPr>
        <w:t xml:space="preserve"> </w:t>
      </w:r>
      <w:r w:rsidRPr="003803A2">
        <w:rPr>
          <w:rFonts w:ascii="GHEA Grapalat" w:hAnsi="GHEA Grapalat" w:cs="Sylfaen"/>
          <w:sz w:val="20"/>
          <w:lang w:val="ru-RU"/>
        </w:rPr>
        <w:t>հոդվածի</w:t>
      </w:r>
      <w:r w:rsidRPr="003803A2">
        <w:rPr>
          <w:rFonts w:ascii="GHEA Grapalat" w:hAnsi="GHEA Grapalat" w:cs="Sylfaen"/>
          <w:sz w:val="20"/>
          <w:lang w:val="af-ZA"/>
        </w:rPr>
        <w:t xml:space="preserve"> </w:t>
      </w:r>
      <w:r w:rsidRPr="003803A2">
        <w:rPr>
          <w:rFonts w:ascii="GHEA Grapalat" w:hAnsi="GHEA Grapalat" w:cs="Sylfaen"/>
          <w:sz w:val="20"/>
          <w:lang w:val="ru-RU"/>
        </w:rPr>
        <w:t>համաձայն</w:t>
      </w:r>
      <w:r w:rsidRPr="003803A2">
        <w:rPr>
          <w:rFonts w:ascii="GHEA Grapalat" w:hAnsi="GHEA Grapalat" w:cs="Sylfaen"/>
          <w:sz w:val="20"/>
          <w:lang w:val="af-ZA"/>
        </w:rPr>
        <w:t xml:space="preserve">` </w:t>
      </w:r>
      <w:r w:rsidRPr="003803A2">
        <w:rPr>
          <w:rFonts w:ascii="GHEA Grapalat" w:hAnsi="GHEA Grapalat" w:cs="Sylfaen"/>
          <w:sz w:val="20"/>
          <w:lang w:val="ru-RU"/>
        </w:rPr>
        <w:t>հանձնաժողովը</w:t>
      </w:r>
      <w:r w:rsidRPr="003803A2">
        <w:rPr>
          <w:rFonts w:ascii="GHEA Grapalat" w:hAnsi="GHEA Grapalat" w:cs="Sylfaen"/>
          <w:sz w:val="20"/>
          <w:lang w:val="af-ZA"/>
        </w:rPr>
        <w:t xml:space="preserve"> </w:t>
      </w:r>
      <w:r w:rsidRPr="003803A2">
        <w:rPr>
          <w:rFonts w:ascii="GHEA Grapalat" w:hAnsi="GHEA Grapalat" w:cs="Sylfaen"/>
          <w:sz w:val="20"/>
          <w:lang w:val="ru-RU"/>
        </w:rPr>
        <w:t>սույն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հայտարարում</w:t>
      </w:r>
      <w:r w:rsidRPr="003803A2">
        <w:rPr>
          <w:rFonts w:ascii="GHEA Grapalat" w:hAnsi="GHEA Grapalat" w:cs="Sylfaen"/>
          <w:sz w:val="20"/>
          <w:lang w:val="af-ZA"/>
        </w:rPr>
        <w:t xml:space="preserve">, </w:t>
      </w:r>
      <w:r w:rsidRPr="003803A2">
        <w:rPr>
          <w:rFonts w:ascii="GHEA Grapalat" w:hAnsi="GHEA Grapalat" w:cs="Sylfaen"/>
          <w:sz w:val="20"/>
          <w:lang w:val="ru-RU"/>
        </w:rPr>
        <w:t>եթե</w:t>
      </w:r>
      <w:r w:rsidRPr="003803A2">
        <w:rPr>
          <w:rFonts w:ascii="GHEA Grapalat" w:hAnsi="GHEA Grapalat" w:cs="Sylfaen"/>
          <w:sz w:val="20"/>
          <w:lang w:val="af-ZA"/>
        </w:rPr>
        <w:t>`</w:t>
      </w:r>
    </w:p>
    <w:p w14:paraId="5D69A422"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1) </w:t>
      </w:r>
      <w:r w:rsidRPr="003803A2">
        <w:rPr>
          <w:rFonts w:ascii="GHEA Grapalat" w:hAnsi="GHEA Grapalat" w:cs="Sylfaen"/>
          <w:sz w:val="20"/>
          <w:lang w:val="ru-RU"/>
        </w:rPr>
        <w:t>հայտերից</w:t>
      </w:r>
      <w:r w:rsidRPr="003803A2">
        <w:rPr>
          <w:rFonts w:ascii="GHEA Grapalat" w:hAnsi="GHEA Grapalat" w:cs="Sylfaen"/>
          <w:sz w:val="20"/>
          <w:lang w:val="af-ZA"/>
        </w:rPr>
        <w:t xml:space="preserve"> </w:t>
      </w:r>
      <w:r w:rsidRPr="003803A2">
        <w:rPr>
          <w:rFonts w:ascii="GHEA Grapalat" w:hAnsi="GHEA Grapalat" w:cs="Sylfaen"/>
          <w:sz w:val="20"/>
          <w:lang w:val="ru-RU"/>
        </w:rPr>
        <w:t>ոչ</w:t>
      </w:r>
      <w:r w:rsidRPr="003803A2">
        <w:rPr>
          <w:rFonts w:ascii="GHEA Grapalat" w:hAnsi="GHEA Grapalat" w:cs="Sylfaen"/>
          <w:sz w:val="20"/>
          <w:lang w:val="af-ZA"/>
        </w:rPr>
        <w:t xml:space="preserve"> </w:t>
      </w:r>
      <w:r w:rsidRPr="003803A2">
        <w:rPr>
          <w:rFonts w:ascii="GHEA Grapalat" w:hAnsi="GHEA Grapalat" w:cs="Sylfaen"/>
          <w:sz w:val="20"/>
          <w:lang w:val="ru-RU"/>
        </w:rPr>
        <w:t>մեկը</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համապատասխանում</w:t>
      </w:r>
      <w:r w:rsidRPr="003803A2">
        <w:rPr>
          <w:rFonts w:ascii="GHEA Grapalat" w:hAnsi="GHEA Grapalat" w:cs="Sylfaen"/>
          <w:sz w:val="20"/>
          <w:lang w:val="af-ZA"/>
        </w:rPr>
        <w:t xml:space="preserve"> </w:t>
      </w:r>
      <w:r w:rsidRPr="003803A2">
        <w:rPr>
          <w:rFonts w:ascii="GHEA Grapalat" w:hAnsi="GHEA Grapalat" w:cs="Sylfaen"/>
          <w:sz w:val="20"/>
          <w:lang w:val="ru-RU"/>
        </w:rPr>
        <w:t>հրավերի</w:t>
      </w:r>
      <w:r w:rsidRPr="003803A2">
        <w:rPr>
          <w:rFonts w:ascii="GHEA Grapalat" w:hAnsi="GHEA Grapalat" w:cs="Sylfaen"/>
          <w:sz w:val="20"/>
          <w:lang w:val="af-ZA"/>
        </w:rPr>
        <w:t xml:space="preserve"> </w:t>
      </w:r>
      <w:r w:rsidRPr="003803A2">
        <w:rPr>
          <w:rFonts w:ascii="GHEA Grapalat" w:hAnsi="GHEA Grapalat" w:cs="Sylfaen"/>
          <w:sz w:val="20"/>
          <w:lang w:val="ru-RU"/>
        </w:rPr>
        <w:t>պայմաններին</w:t>
      </w:r>
      <w:r w:rsidRPr="003803A2">
        <w:rPr>
          <w:rFonts w:ascii="GHEA Grapalat" w:hAnsi="GHEA Grapalat" w:cs="Sylfaen"/>
          <w:sz w:val="20"/>
          <w:lang w:val="af-ZA"/>
        </w:rPr>
        <w:t>.</w:t>
      </w:r>
    </w:p>
    <w:p w14:paraId="38CA88E4" w14:textId="77777777" w:rsidR="003803A2" w:rsidRPr="003803A2" w:rsidRDefault="003803A2" w:rsidP="003803A2">
      <w:pPr>
        <w:ind w:firstLine="567"/>
        <w:jc w:val="both"/>
        <w:rPr>
          <w:rFonts w:ascii="GHEA Grapalat" w:hAnsi="GHEA Grapalat" w:cs="Sylfaen"/>
          <w:sz w:val="20"/>
          <w:vertAlign w:val="superscript"/>
          <w:lang w:val="hy-AM"/>
        </w:rPr>
      </w:pPr>
      <w:r w:rsidRPr="003803A2">
        <w:rPr>
          <w:rFonts w:ascii="GHEA Grapalat" w:hAnsi="GHEA Grapalat" w:cs="Sylfaen"/>
          <w:sz w:val="20"/>
          <w:lang w:val="af-ZA"/>
        </w:rPr>
        <w:t xml:space="preserve">2) </w:t>
      </w:r>
      <w:r w:rsidRPr="003803A2">
        <w:rPr>
          <w:rFonts w:ascii="GHEA Grapalat" w:hAnsi="GHEA Grapalat" w:cs="Sylfaen"/>
          <w:sz w:val="20"/>
          <w:lang w:val="ru-RU"/>
        </w:rPr>
        <w:t>դադարում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գոյություն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ունենալ</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պահանջը</w:t>
      </w:r>
      <w:r w:rsidRPr="003803A2">
        <w:rPr>
          <w:rFonts w:ascii="GHEA Grapalat" w:hAnsi="GHEA Grapalat" w:cs="Sylfaen"/>
          <w:sz w:val="20"/>
          <w:lang w:val="hy-AM"/>
        </w:rPr>
        <w:t>: Ընդ որում պ</w:t>
      </w:r>
      <w:r w:rsidRPr="003803A2">
        <w:rPr>
          <w:rFonts w:ascii="GHEA Grapalat" w:hAnsi="GHEA Grapalat" w:cs="Sylfaen"/>
          <w:sz w:val="20"/>
          <w:lang w:val="ru-RU"/>
        </w:rPr>
        <w:t>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համայնքների</w:t>
      </w:r>
      <w:r w:rsidRPr="003803A2">
        <w:rPr>
          <w:rFonts w:ascii="GHEA Grapalat" w:hAnsi="GHEA Grapalat" w:cs="Sylfaen"/>
          <w:sz w:val="20"/>
          <w:lang w:val="af-ZA"/>
        </w:rPr>
        <w:t xml:space="preserve"> </w:t>
      </w:r>
      <w:r w:rsidRPr="003803A2">
        <w:rPr>
          <w:rFonts w:ascii="GHEA Grapalat" w:hAnsi="GHEA Grapalat" w:cs="Sylfaen"/>
          <w:sz w:val="20"/>
          <w:lang w:val="ru-RU"/>
        </w:rPr>
        <w:t>կարիքների</w:t>
      </w:r>
      <w:r w:rsidRPr="003803A2">
        <w:rPr>
          <w:rFonts w:ascii="GHEA Grapalat" w:hAnsi="GHEA Grapalat" w:cs="Sylfaen"/>
          <w:sz w:val="20"/>
          <w:lang w:val="af-ZA"/>
        </w:rPr>
        <w:t xml:space="preserve"> </w:t>
      </w:r>
      <w:r w:rsidRPr="003803A2">
        <w:rPr>
          <w:rFonts w:ascii="GHEA Grapalat" w:hAnsi="GHEA Grapalat" w:cs="Sylfaen"/>
          <w:sz w:val="20"/>
          <w:lang w:val="ru-RU"/>
        </w:rPr>
        <w:t>համար</w:t>
      </w:r>
      <w:r w:rsidRPr="003803A2">
        <w:rPr>
          <w:rFonts w:ascii="GHEA Grapalat" w:hAnsi="GHEA Grapalat" w:cs="Sylfaen"/>
          <w:sz w:val="20"/>
          <w:lang w:val="af-ZA"/>
        </w:rPr>
        <w:t xml:space="preserve"> </w:t>
      </w:r>
      <w:r w:rsidRPr="003803A2">
        <w:rPr>
          <w:rFonts w:ascii="GHEA Grapalat" w:hAnsi="GHEA Grapalat" w:cs="Sylfaen"/>
          <w:sz w:val="20"/>
          <w:lang w:val="ru-RU"/>
        </w:rPr>
        <w:t>կազմակերպված</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կարող</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ամբողջությամբ</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մասնակի</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w:t>
      </w:r>
      <w:r w:rsidRPr="003803A2">
        <w:rPr>
          <w:rFonts w:ascii="GHEA Grapalat" w:hAnsi="GHEA Grapalat" w:cs="Sylfaen"/>
          <w:sz w:val="20"/>
          <w:lang w:val="af-ZA"/>
        </w:rPr>
        <w:t xml:space="preserve"> </w:t>
      </w:r>
      <w:r w:rsidRPr="003803A2">
        <w:rPr>
          <w:rFonts w:ascii="GHEA Grapalat" w:hAnsi="GHEA Grapalat" w:cs="Sylfaen"/>
          <w:sz w:val="20"/>
          <w:lang w:val="ru-RU"/>
        </w:rPr>
        <w:t>համապատասխանաբար</w:t>
      </w:r>
      <w:r w:rsidRPr="003803A2">
        <w:rPr>
          <w:rFonts w:ascii="GHEA Grapalat" w:hAnsi="GHEA Grapalat" w:cs="Sylfaen"/>
          <w:sz w:val="20"/>
          <w:lang w:val="af-ZA"/>
        </w:rPr>
        <w:t xml:space="preserve"> </w:t>
      </w:r>
      <w:r w:rsidRPr="003803A2">
        <w:rPr>
          <w:rFonts w:ascii="GHEA Grapalat" w:hAnsi="GHEA Grapalat" w:cs="Sylfaen"/>
          <w:sz w:val="20"/>
          <w:lang w:val="ru-RU"/>
        </w:rPr>
        <w:t>Հայաստանի</w:t>
      </w:r>
      <w:r w:rsidRPr="003803A2">
        <w:rPr>
          <w:rFonts w:ascii="GHEA Grapalat" w:hAnsi="GHEA Grapalat" w:cs="Sylfaen"/>
          <w:sz w:val="20"/>
          <w:lang w:val="af-ZA"/>
        </w:rPr>
        <w:t xml:space="preserve"> </w:t>
      </w:r>
      <w:r w:rsidRPr="003803A2">
        <w:rPr>
          <w:rFonts w:ascii="GHEA Grapalat" w:hAnsi="GHEA Grapalat" w:cs="Sylfaen"/>
          <w:sz w:val="20"/>
          <w:lang w:val="ru-RU"/>
        </w:rPr>
        <w:t>Հանրապետության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կառավարության</w:t>
      </w:r>
      <w:r w:rsidRPr="003803A2">
        <w:rPr>
          <w:rFonts w:ascii="GHEA Grapalat" w:hAnsi="GHEA Grapalat" w:cs="Sylfaen"/>
          <w:sz w:val="20"/>
          <w:lang w:val="af-ZA"/>
        </w:rPr>
        <w:t xml:space="preserve"> </w:t>
      </w:r>
      <w:r w:rsidRPr="003803A2">
        <w:rPr>
          <w:rFonts w:ascii="GHEA Grapalat" w:hAnsi="GHEA Grapalat" w:cs="Sylfaen"/>
          <w:sz w:val="20"/>
          <w:lang w:val="ru-RU"/>
        </w:rPr>
        <w:t>կամ</w:t>
      </w:r>
      <w:r w:rsidRPr="003803A2">
        <w:rPr>
          <w:rFonts w:ascii="GHEA Grapalat" w:hAnsi="GHEA Grapalat" w:cs="Sylfaen"/>
          <w:sz w:val="20"/>
          <w:lang w:val="af-ZA"/>
        </w:rPr>
        <w:t xml:space="preserve"> </w:t>
      </w:r>
      <w:r w:rsidRPr="003803A2">
        <w:rPr>
          <w:rFonts w:ascii="GHEA Grapalat" w:hAnsi="GHEA Grapalat" w:cs="Sylfaen"/>
          <w:sz w:val="20"/>
          <w:lang w:val="ru-RU"/>
        </w:rPr>
        <w:t>համայնքի</w:t>
      </w:r>
      <w:r w:rsidRPr="003803A2">
        <w:rPr>
          <w:rFonts w:ascii="GHEA Grapalat" w:hAnsi="GHEA Grapalat" w:cs="Sylfaen"/>
          <w:sz w:val="20"/>
          <w:lang w:val="af-ZA"/>
        </w:rPr>
        <w:t xml:space="preserve"> </w:t>
      </w:r>
      <w:r w:rsidRPr="003803A2">
        <w:rPr>
          <w:rFonts w:ascii="GHEA Grapalat" w:hAnsi="GHEA Grapalat" w:cs="Sylfaen"/>
          <w:sz w:val="20"/>
          <w:lang w:val="ru-RU"/>
        </w:rPr>
        <w:t>ավագանու</w:t>
      </w:r>
      <w:r w:rsidRPr="003803A2">
        <w:rPr>
          <w:rFonts w:ascii="GHEA Grapalat" w:hAnsi="GHEA Grapalat" w:cs="Sylfaen"/>
          <w:sz w:val="20"/>
          <w:lang w:val="af-ZA"/>
        </w:rPr>
        <w:t xml:space="preserve">, </w:t>
      </w:r>
      <w:r w:rsidRPr="003803A2">
        <w:rPr>
          <w:rFonts w:ascii="GHEA Grapalat" w:hAnsi="GHEA Grapalat" w:cs="Sylfaen"/>
          <w:sz w:val="20"/>
          <w:lang w:val="ru-RU"/>
        </w:rPr>
        <w:t>այլ</w:t>
      </w:r>
      <w:r w:rsidRPr="003803A2">
        <w:rPr>
          <w:rFonts w:ascii="GHEA Grapalat" w:hAnsi="GHEA Grapalat" w:cs="Sylfaen"/>
          <w:sz w:val="20"/>
          <w:lang w:val="af-ZA"/>
        </w:rPr>
        <w:t xml:space="preserve"> </w:t>
      </w:r>
      <w:r w:rsidRPr="003803A2">
        <w:rPr>
          <w:rFonts w:ascii="GHEA Grapalat" w:hAnsi="GHEA Grapalat" w:cs="Sylfaen"/>
          <w:sz w:val="20"/>
          <w:lang w:val="ru-RU"/>
        </w:rPr>
        <w:t>պատվիրատուների</w:t>
      </w:r>
      <w:r w:rsidRPr="003803A2">
        <w:rPr>
          <w:rFonts w:ascii="GHEA Grapalat" w:hAnsi="GHEA Grapalat" w:cs="Sylfaen"/>
          <w:sz w:val="20"/>
          <w:lang w:val="af-ZA"/>
        </w:rPr>
        <w:t xml:space="preserve"> </w:t>
      </w:r>
      <w:r w:rsidRPr="003803A2">
        <w:rPr>
          <w:rFonts w:ascii="GHEA Grapalat" w:hAnsi="GHEA Grapalat" w:cs="Sylfaen"/>
          <w:sz w:val="20"/>
          <w:lang w:val="ru-RU"/>
        </w:rPr>
        <w:t>դեպքում</w:t>
      </w:r>
      <w:r w:rsidRPr="003803A2">
        <w:rPr>
          <w:rFonts w:ascii="GHEA Grapalat" w:hAnsi="GHEA Grapalat" w:cs="Sylfaen"/>
          <w:sz w:val="20"/>
          <w:lang w:val="af-ZA"/>
        </w:rPr>
        <w:t xml:space="preserve">` </w:t>
      </w:r>
      <w:r w:rsidRPr="003803A2">
        <w:rPr>
          <w:rFonts w:ascii="GHEA Grapalat" w:hAnsi="GHEA Grapalat" w:cs="Sylfaen"/>
          <w:sz w:val="20"/>
          <w:lang w:val="ru-RU"/>
        </w:rPr>
        <w:t>ընդհանուր</w:t>
      </w:r>
      <w:r w:rsidRPr="003803A2">
        <w:rPr>
          <w:rFonts w:ascii="GHEA Grapalat" w:hAnsi="GHEA Grapalat" w:cs="Sylfaen"/>
          <w:sz w:val="20"/>
          <w:lang w:val="af-ZA"/>
        </w:rPr>
        <w:t xml:space="preserve"> </w:t>
      </w:r>
      <w:r w:rsidRPr="003803A2">
        <w:rPr>
          <w:rFonts w:ascii="GHEA Grapalat" w:hAnsi="GHEA Grapalat" w:cs="Sylfaen"/>
          <w:sz w:val="20"/>
          <w:lang w:val="ru-RU"/>
        </w:rPr>
        <w:t>կառավարումն</w:t>
      </w:r>
      <w:r w:rsidRPr="003803A2">
        <w:rPr>
          <w:rFonts w:ascii="GHEA Grapalat" w:hAnsi="GHEA Grapalat" w:cs="Sylfaen"/>
          <w:sz w:val="20"/>
          <w:lang w:val="af-ZA"/>
        </w:rPr>
        <w:t xml:space="preserve"> </w:t>
      </w:r>
      <w:r w:rsidRPr="003803A2">
        <w:rPr>
          <w:rFonts w:ascii="GHEA Grapalat" w:hAnsi="GHEA Grapalat" w:cs="Sylfaen"/>
          <w:sz w:val="20"/>
          <w:lang w:val="ru-RU"/>
        </w:rPr>
        <w:t>իրականացնող</w:t>
      </w:r>
      <w:r w:rsidRPr="003803A2">
        <w:rPr>
          <w:rFonts w:ascii="GHEA Grapalat" w:hAnsi="GHEA Grapalat" w:cs="Sylfaen"/>
          <w:sz w:val="20"/>
          <w:lang w:val="af-ZA"/>
        </w:rPr>
        <w:t xml:space="preserve"> </w:t>
      </w:r>
      <w:r w:rsidRPr="003803A2">
        <w:rPr>
          <w:rFonts w:ascii="GHEA Grapalat" w:hAnsi="GHEA Grapalat" w:cs="Sylfaen"/>
          <w:sz w:val="20"/>
          <w:lang w:val="ru-RU"/>
        </w:rPr>
        <w:t>լիազորված</w:t>
      </w:r>
      <w:r w:rsidRPr="003803A2">
        <w:rPr>
          <w:rFonts w:ascii="GHEA Grapalat" w:hAnsi="GHEA Grapalat" w:cs="Sylfaen"/>
          <w:sz w:val="20"/>
          <w:lang w:val="af-ZA"/>
        </w:rPr>
        <w:t xml:space="preserve"> </w:t>
      </w:r>
      <w:r w:rsidRPr="003803A2">
        <w:rPr>
          <w:rFonts w:ascii="GHEA Grapalat" w:hAnsi="GHEA Grapalat" w:cs="Sylfaen"/>
          <w:sz w:val="20"/>
          <w:lang w:val="ru-RU"/>
        </w:rPr>
        <w:t>մարմնի</w:t>
      </w:r>
      <w:r w:rsidRPr="003803A2">
        <w:rPr>
          <w:rFonts w:ascii="GHEA Grapalat" w:hAnsi="GHEA Grapalat" w:cs="Sylfaen"/>
          <w:sz w:val="20"/>
          <w:lang w:val="af-ZA"/>
        </w:rPr>
        <w:t xml:space="preserve"> </w:t>
      </w:r>
      <w:r w:rsidRPr="003803A2">
        <w:rPr>
          <w:rFonts w:ascii="GHEA Grapalat" w:hAnsi="GHEA Grapalat" w:cs="Sylfaen"/>
          <w:sz w:val="20"/>
          <w:lang w:val="ru-RU"/>
        </w:rPr>
        <w:t>ղեկավարի</w:t>
      </w:r>
      <w:r w:rsidRPr="003803A2">
        <w:rPr>
          <w:rFonts w:ascii="GHEA Grapalat" w:hAnsi="GHEA Grapalat" w:cs="Sylfaen"/>
          <w:sz w:val="20"/>
          <w:lang w:val="af-ZA"/>
        </w:rPr>
        <w:t xml:space="preserve">, </w:t>
      </w:r>
      <w:r w:rsidRPr="003803A2">
        <w:rPr>
          <w:rFonts w:ascii="GHEA Grapalat" w:hAnsi="GHEA Grapalat" w:cs="Sylfaen"/>
          <w:sz w:val="20"/>
        </w:rPr>
        <w:t>իսկ</w:t>
      </w:r>
      <w:r w:rsidRPr="003803A2">
        <w:rPr>
          <w:rFonts w:ascii="GHEA Grapalat" w:hAnsi="GHEA Grapalat" w:cs="Sylfaen"/>
          <w:sz w:val="20"/>
          <w:lang w:val="af-ZA"/>
        </w:rPr>
        <w:t xml:space="preserve"> </w:t>
      </w:r>
      <w:r w:rsidRPr="003803A2">
        <w:rPr>
          <w:rFonts w:ascii="GHEA Grapalat" w:hAnsi="GHEA Grapalat" w:cs="Sylfaen"/>
          <w:sz w:val="20"/>
        </w:rPr>
        <w:t>հիմնադրամների</w:t>
      </w:r>
      <w:r w:rsidRPr="003803A2">
        <w:rPr>
          <w:rFonts w:ascii="GHEA Grapalat" w:hAnsi="GHEA Grapalat" w:cs="Sylfaen"/>
          <w:sz w:val="20"/>
          <w:lang w:val="af-ZA"/>
        </w:rPr>
        <w:t xml:space="preserve"> </w:t>
      </w:r>
      <w:r w:rsidRPr="003803A2">
        <w:rPr>
          <w:rFonts w:ascii="GHEA Grapalat" w:hAnsi="GHEA Grapalat" w:cs="Sylfaen"/>
          <w:sz w:val="20"/>
        </w:rPr>
        <w:t>դեպքում</w:t>
      </w:r>
      <w:r w:rsidRPr="003803A2">
        <w:rPr>
          <w:rFonts w:ascii="GHEA Grapalat" w:hAnsi="GHEA Grapalat" w:cs="Sylfaen"/>
          <w:sz w:val="20"/>
          <w:lang w:val="af-ZA"/>
        </w:rPr>
        <w:t xml:space="preserve"> </w:t>
      </w:r>
      <w:r w:rsidRPr="003803A2">
        <w:rPr>
          <w:rFonts w:ascii="GHEA Grapalat" w:hAnsi="GHEA Grapalat" w:cs="Sylfaen"/>
          <w:sz w:val="20"/>
        </w:rPr>
        <w:t>հոգաբարձուների</w:t>
      </w:r>
      <w:r w:rsidRPr="003803A2">
        <w:rPr>
          <w:rFonts w:ascii="GHEA Grapalat" w:hAnsi="GHEA Grapalat" w:cs="Sylfaen"/>
          <w:sz w:val="20"/>
          <w:lang w:val="af-ZA"/>
        </w:rPr>
        <w:t xml:space="preserve"> </w:t>
      </w:r>
      <w:r w:rsidRPr="003803A2">
        <w:rPr>
          <w:rFonts w:ascii="GHEA Grapalat" w:hAnsi="GHEA Grapalat" w:cs="Sylfaen"/>
          <w:sz w:val="20"/>
        </w:rPr>
        <w:t>խորհրդի</w:t>
      </w:r>
      <w:r w:rsidRPr="003803A2">
        <w:rPr>
          <w:rFonts w:ascii="GHEA Grapalat" w:hAnsi="GHEA Grapalat" w:cs="Sylfaen"/>
          <w:sz w:val="20"/>
          <w:lang w:val="af-ZA"/>
        </w:rPr>
        <w:t xml:space="preserve"> </w:t>
      </w:r>
      <w:r w:rsidRPr="003803A2">
        <w:rPr>
          <w:rFonts w:ascii="GHEA Grapalat" w:hAnsi="GHEA Grapalat" w:cs="Sylfaen"/>
          <w:sz w:val="20"/>
        </w:rPr>
        <w:t>որոշման</w:t>
      </w:r>
      <w:r w:rsidRPr="003803A2">
        <w:rPr>
          <w:rFonts w:ascii="GHEA Grapalat" w:hAnsi="GHEA Grapalat" w:cs="Sylfaen"/>
          <w:sz w:val="20"/>
          <w:lang w:val="af-ZA"/>
        </w:rPr>
        <w:t xml:space="preserve"> </w:t>
      </w:r>
      <w:r w:rsidRPr="003803A2">
        <w:rPr>
          <w:rFonts w:ascii="GHEA Grapalat" w:hAnsi="GHEA Grapalat" w:cs="Sylfaen"/>
          <w:sz w:val="20"/>
        </w:rPr>
        <w:t>հիման</w:t>
      </w:r>
      <w:r w:rsidRPr="003803A2">
        <w:rPr>
          <w:rFonts w:ascii="GHEA Grapalat" w:hAnsi="GHEA Grapalat" w:cs="Sylfaen"/>
          <w:sz w:val="20"/>
          <w:lang w:val="af-ZA"/>
        </w:rPr>
        <w:t xml:space="preserve"> </w:t>
      </w:r>
      <w:r w:rsidRPr="003803A2">
        <w:rPr>
          <w:rFonts w:ascii="GHEA Grapalat" w:hAnsi="GHEA Grapalat" w:cs="Sylfaen"/>
          <w:sz w:val="20"/>
        </w:rPr>
        <w:t>վրա</w:t>
      </w:r>
      <w:r w:rsidRPr="003803A2">
        <w:rPr>
          <w:rFonts w:ascii="GHEA Grapalat" w:hAnsi="GHEA Grapalat" w:cs="Sylfaen"/>
          <w:sz w:val="20"/>
          <w:lang w:val="hy-AM"/>
        </w:rPr>
        <w:t>:</w:t>
      </w:r>
      <w:r w:rsidRPr="003803A2">
        <w:rPr>
          <w:rFonts w:ascii="GHEA Grapalat" w:hAnsi="GHEA Grapalat" w:cs="Sylfaen"/>
          <w:sz w:val="20"/>
          <w:vertAlign w:val="superscript"/>
          <w:lang w:val="hy-AM"/>
        </w:rPr>
        <w:footnoteReference w:id="8"/>
      </w:r>
    </w:p>
    <w:p w14:paraId="4CF252D1"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3) </w:t>
      </w:r>
      <w:r w:rsidRPr="003803A2">
        <w:rPr>
          <w:rFonts w:ascii="GHEA Grapalat" w:hAnsi="GHEA Grapalat" w:cs="Sylfaen"/>
          <w:sz w:val="20"/>
          <w:lang w:val="hy-AM"/>
        </w:rPr>
        <w:t>ոչ</w:t>
      </w:r>
      <w:r w:rsidRPr="003803A2">
        <w:rPr>
          <w:rFonts w:ascii="GHEA Grapalat" w:hAnsi="GHEA Grapalat" w:cs="Sylfaen"/>
          <w:sz w:val="20"/>
          <w:lang w:val="af-ZA"/>
        </w:rPr>
        <w:t xml:space="preserve"> </w:t>
      </w:r>
      <w:r w:rsidRPr="003803A2">
        <w:rPr>
          <w:rFonts w:ascii="GHEA Grapalat" w:hAnsi="GHEA Grapalat" w:cs="Sylfaen"/>
          <w:sz w:val="20"/>
          <w:lang w:val="hy-AM"/>
        </w:rPr>
        <w:t>մի</w:t>
      </w:r>
      <w:r w:rsidRPr="003803A2">
        <w:rPr>
          <w:rFonts w:ascii="GHEA Grapalat" w:hAnsi="GHEA Grapalat" w:cs="Sylfaen"/>
          <w:sz w:val="20"/>
          <w:lang w:val="af-ZA"/>
        </w:rPr>
        <w:t xml:space="preserve"> </w:t>
      </w:r>
      <w:r w:rsidRPr="003803A2">
        <w:rPr>
          <w:rFonts w:ascii="GHEA Grapalat" w:hAnsi="GHEA Grapalat" w:cs="Sylfaen"/>
          <w:sz w:val="20"/>
          <w:lang w:val="hy-AM"/>
        </w:rPr>
        <w:t>հայտ</w:t>
      </w:r>
      <w:r w:rsidRPr="003803A2">
        <w:rPr>
          <w:rFonts w:ascii="GHEA Grapalat" w:hAnsi="GHEA Grapalat" w:cs="Sylfaen"/>
          <w:sz w:val="20"/>
          <w:lang w:val="af-ZA"/>
        </w:rPr>
        <w:t xml:space="preserve"> </w:t>
      </w:r>
      <w:r w:rsidRPr="003803A2">
        <w:rPr>
          <w:rFonts w:ascii="GHEA Grapalat" w:hAnsi="GHEA Grapalat" w:cs="Sylfaen"/>
          <w:sz w:val="20"/>
          <w:lang w:val="hy-AM"/>
        </w:rPr>
        <w:t>չի</w:t>
      </w:r>
      <w:r w:rsidRPr="003803A2">
        <w:rPr>
          <w:rFonts w:ascii="GHEA Grapalat" w:hAnsi="GHEA Grapalat" w:cs="Sylfaen"/>
          <w:sz w:val="20"/>
          <w:lang w:val="af-ZA"/>
        </w:rPr>
        <w:t xml:space="preserve"> </w:t>
      </w:r>
      <w:r w:rsidRPr="003803A2">
        <w:rPr>
          <w:rFonts w:ascii="GHEA Grapalat" w:hAnsi="GHEA Grapalat" w:cs="Sylfaen"/>
          <w:sz w:val="20"/>
          <w:lang w:val="hy-AM"/>
        </w:rPr>
        <w:t>ներկայացվել</w:t>
      </w:r>
      <w:r w:rsidRPr="003803A2">
        <w:rPr>
          <w:rFonts w:ascii="GHEA Grapalat" w:hAnsi="GHEA Grapalat" w:cs="Sylfaen"/>
          <w:sz w:val="20"/>
          <w:lang w:val="af-ZA"/>
        </w:rPr>
        <w:t>.</w:t>
      </w:r>
    </w:p>
    <w:p w14:paraId="075FFA6A"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 xml:space="preserve">4) </w:t>
      </w:r>
      <w:r w:rsidRPr="003803A2">
        <w:rPr>
          <w:rFonts w:ascii="GHEA Grapalat" w:hAnsi="GHEA Grapalat" w:cs="Sylfaen"/>
          <w:sz w:val="20"/>
          <w:lang w:val="ru-RU"/>
        </w:rPr>
        <w:t>պայմանագիր</w:t>
      </w:r>
      <w:r w:rsidRPr="003803A2">
        <w:rPr>
          <w:rFonts w:ascii="GHEA Grapalat" w:hAnsi="GHEA Grapalat" w:cs="Sylfaen"/>
          <w:sz w:val="20"/>
          <w:lang w:val="af-ZA"/>
        </w:rPr>
        <w:t xml:space="preserve"> </w:t>
      </w:r>
      <w:r w:rsidRPr="003803A2">
        <w:rPr>
          <w:rFonts w:ascii="GHEA Grapalat" w:hAnsi="GHEA Grapalat" w:cs="Sylfaen"/>
          <w:sz w:val="20"/>
          <w:lang w:val="ru-RU"/>
        </w:rPr>
        <w:t>չի</w:t>
      </w:r>
      <w:r w:rsidRPr="003803A2">
        <w:rPr>
          <w:rFonts w:ascii="GHEA Grapalat" w:hAnsi="GHEA Grapalat" w:cs="Sylfaen"/>
          <w:sz w:val="20"/>
          <w:lang w:val="af-ZA"/>
        </w:rPr>
        <w:t xml:space="preserve"> </w:t>
      </w:r>
      <w:r w:rsidRPr="003803A2">
        <w:rPr>
          <w:rFonts w:ascii="GHEA Grapalat" w:hAnsi="GHEA Grapalat" w:cs="Sylfaen"/>
          <w:sz w:val="20"/>
          <w:lang w:val="ru-RU"/>
        </w:rPr>
        <w:t>կնքվում։</w:t>
      </w:r>
    </w:p>
    <w:p w14:paraId="081669DC" w14:textId="77777777" w:rsidR="003803A2" w:rsidRPr="003803A2" w:rsidRDefault="003803A2" w:rsidP="003803A2">
      <w:pPr>
        <w:ind w:firstLine="567"/>
        <w:jc w:val="both"/>
        <w:rPr>
          <w:rFonts w:ascii="GHEA Grapalat" w:hAnsi="GHEA Grapalat" w:cs="Sylfaen"/>
          <w:sz w:val="20"/>
          <w:lang w:val="af-ZA"/>
        </w:rPr>
      </w:pPr>
      <w:r w:rsidRPr="003803A2">
        <w:rPr>
          <w:rFonts w:ascii="GHEA Grapalat" w:hAnsi="GHEA Grapalat" w:cs="Sylfaen"/>
          <w:sz w:val="20"/>
          <w:lang w:val="af-ZA"/>
        </w:rPr>
        <w:t>11.2 Գ</w:t>
      </w:r>
      <w:r w:rsidRPr="003803A2">
        <w:rPr>
          <w:rFonts w:ascii="GHEA Grapalat" w:hAnsi="GHEA Grapalat" w:cs="Sylfaen"/>
          <w:sz w:val="20"/>
          <w:lang w:val="ru-RU"/>
        </w:rPr>
        <w:t>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rPr>
        <w:t>ն</w:t>
      </w:r>
      <w:r w:rsidRPr="003803A2">
        <w:rPr>
          <w:rFonts w:ascii="GHEA Grapalat" w:hAnsi="GHEA Grapalat" w:cs="Sylfaen"/>
          <w:sz w:val="20"/>
          <w:lang w:val="af-ZA"/>
        </w:rPr>
        <w:t xml:space="preserve"> </w:t>
      </w:r>
      <w:r w:rsidRPr="003803A2">
        <w:rPr>
          <w:rFonts w:ascii="GHEA Grapalat" w:hAnsi="GHEA Grapalat" w:cs="Sylfaen"/>
          <w:sz w:val="20"/>
        </w:rPr>
        <w:t>հաջորդող</w:t>
      </w:r>
      <w:r w:rsidRPr="003803A2">
        <w:rPr>
          <w:rFonts w:ascii="GHEA Grapalat" w:hAnsi="GHEA Grapalat" w:cs="Sylfaen"/>
          <w:sz w:val="20"/>
          <w:lang w:val="af-ZA"/>
        </w:rPr>
        <w:t xml:space="preserve"> </w:t>
      </w:r>
      <w:r w:rsidRPr="003803A2">
        <w:rPr>
          <w:rFonts w:ascii="GHEA Grapalat" w:hAnsi="GHEA Grapalat" w:cs="Sylfaen"/>
          <w:sz w:val="20"/>
        </w:rPr>
        <w:t>աշխատանքային</w:t>
      </w:r>
      <w:r w:rsidRPr="003803A2">
        <w:rPr>
          <w:rFonts w:ascii="GHEA Grapalat" w:hAnsi="GHEA Grapalat" w:cs="Sylfaen"/>
          <w:sz w:val="20"/>
          <w:lang w:val="af-ZA"/>
        </w:rPr>
        <w:t xml:space="preserve"> </w:t>
      </w:r>
      <w:r w:rsidRPr="003803A2">
        <w:rPr>
          <w:rFonts w:ascii="GHEA Grapalat" w:hAnsi="GHEA Grapalat" w:cs="Sylfaen"/>
          <w:sz w:val="20"/>
          <w:lang w:val="ru-RU"/>
        </w:rPr>
        <w:t>օրվա</w:t>
      </w:r>
      <w:r w:rsidRPr="003803A2">
        <w:rPr>
          <w:rFonts w:ascii="GHEA Grapalat" w:hAnsi="GHEA Grapalat" w:cs="Sylfaen"/>
          <w:sz w:val="20"/>
          <w:lang w:val="af-ZA"/>
        </w:rPr>
        <w:t xml:space="preserve"> </w:t>
      </w:r>
      <w:r w:rsidRPr="003803A2">
        <w:rPr>
          <w:rFonts w:ascii="GHEA Grapalat" w:hAnsi="GHEA Grapalat" w:cs="Sylfaen"/>
          <w:sz w:val="20"/>
          <w:lang w:val="ru-RU"/>
        </w:rPr>
        <w:t>ընթացքում</w:t>
      </w:r>
      <w:r w:rsidRPr="003803A2">
        <w:rPr>
          <w:rFonts w:ascii="GHEA Grapalat" w:hAnsi="GHEA Grapalat" w:cs="Sylfaen"/>
          <w:sz w:val="20"/>
          <w:lang w:val="af-ZA"/>
        </w:rPr>
        <w:t>, պ</w:t>
      </w:r>
      <w:r w:rsidRPr="003803A2">
        <w:rPr>
          <w:rFonts w:ascii="GHEA Grapalat" w:hAnsi="GHEA Grapalat" w:cs="Sylfaen"/>
          <w:sz w:val="20"/>
          <w:lang w:val="ru-RU"/>
        </w:rPr>
        <w:t>ատվիրատուն</w:t>
      </w:r>
      <w:r w:rsidRPr="003803A2">
        <w:rPr>
          <w:rFonts w:ascii="GHEA Grapalat" w:hAnsi="GHEA Grapalat" w:cs="Sylfaen"/>
          <w:sz w:val="20"/>
          <w:lang w:val="af-ZA"/>
        </w:rPr>
        <w:t xml:space="preserve"> տեղեկագրում հրապարակում է </w:t>
      </w:r>
      <w:r w:rsidRPr="003803A2">
        <w:rPr>
          <w:rFonts w:ascii="GHEA Grapalat" w:hAnsi="GHEA Grapalat" w:cs="Sylfaen"/>
          <w:sz w:val="20"/>
          <w:lang w:val="ru-RU"/>
        </w:rPr>
        <w:t>հայտարարություն</w:t>
      </w:r>
      <w:r w:rsidRPr="003803A2">
        <w:rPr>
          <w:rFonts w:ascii="GHEA Grapalat" w:hAnsi="GHEA Grapalat" w:cs="Sylfaen"/>
          <w:sz w:val="20"/>
          <w:lang w:val="af-ZA"/>
        </w:rPr>
        <w:t xml:space="preserve">, </w:t>
      </w:r>
      <w:r w:rsidRPr="003803A2">
        <w:rPr>
          <w:rFonts w:ascii="GHEA Grapalat" w:hAnsi="GHEA Grapalat" w:cs="Sylfaen"/>
          <w:sz w:val="20"/>
          <w:lang w:val="ru-RU"/>
        </w:rPr>
        <w:t>որում</w:t>
      </w:r>
      <w:r w:rsidRPr="003803A2">
        <w:rPr>
          <w:rFonts w:ascii="GHEA Grapalat" w:hAnsi="GHEA Grapalat" w:cs="Sylfaen"/>
          <w:sz w:val="20"/>
          <w:lang w:val="af-ZA"/>
        </w:rPr>
        <w:t xml:space="preserve"> </w:t>
      </w:r>
      <w:r w:rsidRPr="003803A2">
        <w:rPr>
          <w:rFonts w:ascii="GHEA Grapalat" w:hAnsi="GHEA Grapalat" w:cs="Sylfaen"/>
          <w:sz w:val="20"/>
          <w:lang w:val="ru-RU"/>
        </w:rPr>
        <w:t>նշվում</w:t>
      </w:r>
      <w:r w:rsidRPr="003803A2">
        <w:rPr>
          <w:rFonts w:ascii="GHEA Grapalat" w:hAnsi="GHEA Grapalat" w:cs="Sylfaen"/>
          <w:sz w:val="20"/>
          <w:lang w:val="af-ZA"/>
        </w:rPr>
        <w:t xml:space="preserve"> </w:t>
      </w:r>
      <w:r w:rsidRPr="003803A2">
        <w:rPr>
          <w:rFonts w:ascii="GHEA Grapalat" w:hAnsi="GHEA Grapalat" w:cs="Sylfaen"/>
          <w:sz w:val="20"/>
          <w:lang w:val="ru-RU"/>
        </w:rPr>
        <w:t>է</w:t>
      </w:r>
      <w:r w:rsidRPr="003803A2">
        <w:rPr>
          <w:rFonts w:ascii="GHEA Grapalat" w:hAnsi="GHEA Grapalat" w:cs="Sylfaen"/>
          <w:sz w:val="20"/>
          <w:lang w:val="af-ZA"/>
        </w:rPr>
        <w:t xml:space="preserve"> </w:t>
      </w:r>
      <w:r w:rsidRPr="003803A2">
        <w:rPr>
          <w:rFonts w:ascii="GHEA Grapalat" w:hAnsi="GHEA Grapalat" w:cs="Sylfaen"/>
          <w:sz w:val="20"/>
          <w:lang w:val="ru-RU"/>
        </w:rPr>
        <w:t>գնման</w:t>
      </w:r>
      <w:r w:rsidRPr="003803A2">
        <w:rPr>
          <w:rFonts w:ascii="GHEA Grapalat" w:hAnsi="GHEA Grapalat" w:cs="Sylfaen"/>
          <w:sz w:val="20"/>
          <w:lang w:val="af-ZA"/>
        </w:rPr>
        <w:t xml:space="preserve"> </w:t>
      </w:r>
      <w:r w:rsidRPr="003803A2">
        <w:rPr>
          <w:rFonts w:ascii="GHEA Grapalat" w:hAnsi="GHEA Grapalat" w:cs="Sylfaen"/>
          <w:sz w:val="20"/>
          <w:lang w:val="ru-RU"/>
        </w:rPr>
        <w:t>ընթացակարգը</w:t>
      </w:r>
      <w:r w:rsidRPr="003803A2">
        <w:rPr>
          <w:rFonts w:ascii="GHEA Grapalat" w:hAnsi="GHEA Grapalat" w:cs="Sylfaen"/>
          <w:sz w:val="20"/>
          <w:lang w:val="af-ZA"/>
        </w:rPr>
        <w:t xml:space="preserve"> </w:t>
      </w:r>
      <w:r w:rsidRPr="003803A2">
        <w:rPr>
          <w:rFonts w:ascii="GHEA Grapalat" w:hAnsi="GHEA Grapalat" w:cs="Sylfaen"/>
          <w:sz w:val="20"/>
          <w:lang w:val="ru-RU"/>
        </w:rPr>
        <w:t>չկայացած</w:t>
      </w:r>
      <w:r w:rsidRPr="003803A2">
        <w:rPr>
          <w:rFonts w:ascii="GHEA Grapalat" w:hAnsi="GHEA Grapalat" w:cs="Sylfaen"/>
          <w:sz w:val="20"/>
          <w:lang w:val="af-ZA"/>
        </w:rPr>
        <w:t xml:space="preserve"> </w:t>
      </w:r>
      <w:r w:rsidRPr="003803A2">
        <w:rPr>
          <w:rFonts w:ascii="GHEA Grapalat" w:hAnsi="GHEA Grapalat" w:cs="Sylfaen"/>
          <w:sz w:val="20"/>
          <w:lang w:val="ru-RU"/>
        </w:rPr>
        <w:t>հայտարարվելու</w:t>
      </w:r>
      <w:r w:rsidRPr="003803A2">
        <w:rPr>
          <w:rFonts w:ascii="GHEA Grapalat" w:hAnsi="GHEA Grapalat" w:cs="Sylfaen"/>
          <w:sz w:val="20"/>
          <w:lang w:val="af-ZA"/>
        </w:rPr>
        <w:t xml:space="preserve"> </w:t>
      </w:r>
      <w:r w:rsidRPr="003803A2">
        <w:rPr>
          <w:rFonts w:ascii="GHEA Grapalat" w:hAnsi="GHEA Grapalat" w:cs="Sylfaen"/>
          <w:sz w:val="20"/>
          <w:lang w:val="ru-RU"/>
        </w:rPr>
        <w:t>հիմնավորումը։</w:t>
      </w:r>
      <w:r w:rsidRPr="003803A2">
        <w:rPr>
          <w:rFonts w:ascii="GHEA Grapalat" w:hAnsi="GHEA Grapalat" w:cs="Sylfaen"/>
          <w:sz w:val="20"/>
          <w:lang w:val="af-ZA"/>
        </w:rPr>
        <w:t xml:space="preserve"> </w:t>
      </w:r>
    </w:p>
    <w:p w14:paraId="5EE7DCFC" w14:textId="77777777" w:rsidR="003803A2" w:rsidRPr="003803A2" w:rsidRDefault="003803A2" w:rsidP="003803A2">
      <w:pPr>
        <w:ind w:firstLine="567"/>
        <w:jc w:val="both"/>
        <w:rPr>
          <w:rFonts w:ascii="GHEA Grapalat" w:hAnsi="GHEA Grapalat" w:cs="Sylfaen"/>
          <w:sz w:val="20"/>
          <w:lang w:val="af-ZA"/>
        </w:rPr>
      </w:pPr>
    </w:p>
    <w:p w14:paraId="00159501" w14:textId="77777777" w:rsidR="003803A2" w:rsidRPr="003803A2" w:rsidRDefault="003803A2" w:rsidP="003803A2">
      <w:pPr>
        <w:ind w:firstLine="720"/>
        <w:jc w:val="both"/>
        <w:rPr>
          <w:rFonts w:ascii="GHEA Grapalat" w:hAnsi="GHEA Grapalat"/>
          <w:sz w:val="18"/>
          <w:szCs w:val="18"/>
          <w:u w:val="single"/>
          <w:lang w:val="af-ZA"/>
        </w:rPr>
      </w:pPr>
    </w:p>
    <w:p w14:paraId="5701F897"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12. ԳՆՄԱՆ ԳՈՐԾԸՆԹԱՑԻ ՀԵՏ ԿԱՊՎԱԾ ԳՈՐԾՈՂՈՒԹՅՈՒՆՆԵՐԸ ԵՎ (ԿԱՄ) </w:t>
      </w:r>
    </w:p>
    <w:p w14:paraId="01AA9FA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 xml:space="preserve">ԸՆԴՈՒՆՎԱԾ ՈՐՈՇՈՒՄՆԵՐԸ ԲՈՂՈՔԱՐԿԵԼՈՒ ՄԱՍՆԱԿՑԻ </w:t>
      </w:r>
    </w:p>
    <w:p w14:paraId="09BBDF9A" w14:textId="77777777" w:rsidR="003803A2" w:rsidRPr="003803A2" w:rsidRDefault="003803A2" w:rsidP="003803A2">
      <w:pPr>
        <w:jc w:val="center"/>
        <w:rPr>
          <w:rFonts w:ascii="GHEA Grapalat" w:hAnsi="GHEA Grapalat"/>
          <w:b/>
          <w:sz w:val="20"/>
          <w:lang w:val="af-ZA"/>
        </w:rPr>
      </w:pPr>
      <w:r w:rsidRPr="003803A2">
        <w:rPr>
          <w:rFonts w:ascii="GHEA Grapalat" w:hAnsi="GHEA Grapalat"/>
          <w:b/>
          <w:sz w:val="20"/>
          <w:lang w:val="af-ZA"/>
        </w:rPr>
        <w:t>ԻՐԱՎՈՒՆՔԸ ԵՎ ԿԱՐԳԸ</w:t>
      </w:r>
    </w:p>
    <w:p w14:paraId="077DDC2F" w14:textId="77777777" w:rsidR="003803A2" w:rsidRPr="003803A2" w:rsidRDefault="003803A2" w:rsidP="003803A2">
      <w:pPr>
        <w:jc w:val="center"/>
        <w:rPr>
          <w:rFonts w:ascii="GHEA Grapalat" w:hAnsi="GHEA Grapalat"/>
          <w:b/>
          <w:sz w:val="20"/>
          <w:lang w:val="af-ZA"/>
        </w:rPr>
      </w:pPr>
    </w:p>
    <w:p w14:paraId="0274BB4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 </w:t>
      </w: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շահագրգիռ</w:t>
      </w:r>
      <w:r w:rsidRPr="003803A2">
        <w:rPr>
          <w:rFonts w:ascii="GHEA Grapalat" w:hAnsi="GHEA Grapalat"/>
          <w:sz w:val="20"/>
          <w:szCs w:val="20"/>
          <w:lang w:val="es-ES"/>
        </w:rPr>
        <w:t xml:space="preserve"> </w:t>
      </w:r>
      <w:r w:rsidRPr="003803A2">
        <w:rPr>
          <w:rFonts w:ascii="GHEA Grapalat" w:hAnsi="GHEA Grapalat"/>
          <w:sz w:val="20"/>
          <w:szCs w:val="20"/>
        </w:rPr>
        <w:t>անձ</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գործողությունները</w:t>
      </w:r>
      <w:r w:rsidRPr="003803A2">
        <w:rPr>
          <w:rFonts w:ascii="GHEA Grapalat" w:hAnsi="GHEA Grapalat"/>
          <w:sz w:val="20"/>
          <w:szCs w:val="20"/>
          <w:lang w:val="es-ES"/>
        </w:rPr>
        <w:t xml:space="preserve"> (</w:t>
      </w:r>
      <w:r w:rsidRPr="003803A2">
        <w:rPr>
          <w:rFonts w:ascii="GHEA Grapalat" w:hAnsi="GHEA Grapalat"/>
          <w:sz w:val="20"/>
          <w:szCs w:val="20"/>
        </w:rPr>
        <w:t>անգործությունը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դատավարության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այսուհետ՝</w:t>
      </w:r>
      <w:r w:rsidRPr="003803A2">
        <w:rPr>
          <w:rFonts w:ascii="GHEA Grapalat" w:hAnsi="GHEA Grapalat"/>
          <w:sz w:val="20"/>
          <w:szCs w:val="20"/>
          <w:lang w:val="es-ES"/>
        </w:rPr>
        <w:t xml:space="preserve"> </w:t>
      </w:r>
      <w:r w:rsidRPr="003803A2">
        <w:rPr>
          <w:rFonts w:ascii="GHEA Grapalat" w:hAnsi="GHEA Grapalat"/>
          <w:sz w:val="20"/>
          <w:szCs w:val="20"/>
        </w:rPr>
        <w:t>Օրենսգիրք</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53405C1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Յուրաքանչյուր</w:t>
      </w:r>
      <w:r w:rsidRPr="003803A2">
        <w:rPr>
          <w:rFonts w:ascii="GHEA Grapalat" w:hAnsi="GHEA Grapalat"/>
          <w:sz w:val="20"/>
          <w:szCs w:val="20"/>
          <w:lang w:val="es-ES"/>
        </w:rPr>
        <w:t xml:space="preserve"> </w:t>
      </w:r>
      <w:r w:rsidRPr="003803A2">
        <w:rPr>
          <w:rFonts w:ascii="GHEA Grapalat" w:hAnsi="GHEA Grapalat"/>
          <w:sz w:val="20"/>
          <w:szCs w:val="20"/>
        </w:rPr>
        <w:t>ոք</w:t>
      </w:r>
      <w:r w:rsidRPr="003803A2">
        <w:rPr>
          <w:rFonts w:ascii="GHEA Grapalat" w:hAnsi="GHEA Grapalat"/>
          <w:sz w:val="20"/>
          <w:szCs w:val="20"/>
          <w:lang w:val="es-ES"/>
        </w:rPr>
        <w:t xml:space="preserve"> </w:t>
      </w:r>
      <w:r w:rsidRPr="003803A2">
        <w:rPr>
          <w:rFonts w:ascii="GHEA Grapalat" w:hAnsi="GHEA Grapalat"/>
          <w:sz w:val="20"/>
          <w:szCs w:val="20"/>
        </w:rPr>
        <w:t>իրավունք</w:t>
      </w:r>
      <w:r w:rsidRPr="003803A2">
        <w:rPr>
          <w:rFonts w:ascii="GHEA Grapalat" w:hAnsi="GHEA Grapalat"/>
          <w:sz w:val="20"/>
          <w:szCs w:val="20"/>
          <w:lang w:val="es-ES"/>
        </w:rPr>
        <w:t xml:space="preserve"> </w:t>
      </w:r>
      <w:r w:rsidRPr="003803A2">
        <w:rPr>
          <w:rFonts w:ascii="GHEA Grapalat" w:hAnsi="GHEA Grapalat"/>
          <w:sz w:val="20"/>
          <w:szCs w:val="20"/>
        </w:rPr>
        <w:t>ունի</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հայտերի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վերջնաժամկետը</w:t>
      </w:r>
      <w:r w:rsidRPr="003803A2">
        <w:rPr>
          <w:rFonts w:ascii="GHEA Grapalat" w:hAnsi="GHEA Grapalat"/>
          <w:sz w:val="20"/>
          <w:szCs w:val="20"/>
          <w:lang w:val="es-ES"/>
        </w:rPr>
        <w:t xml:space="preserve"> </w:t>
      </w:r>
      <w:r w:rsidRPr="003803A2">
        <w:rPr>
          <w:rFonts w:ascii="GHEA Grapalat" w:hAnsi="GHEA Grapalat"/>
          <w:sz w:val="20"/>
          <w:szCs w:val="20"/>
        </w:rPr>
        <w:t>բողոքարկելու</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առարկայի</w:t>
      </w:r>
      <w:r w:rsidRPr="003803A2">
        <w:rPr>
          <w:rFonts w:ascii="GHEA Grapalat" w:hAnsi="GHEA Grapalat"/>
          <w:sz w:val="20"/>
          <w:szCs w:val="20"/>
          <w:lang w:val="es-ES"/>
        </w:rPr>
        <w:t xml:space="preserve"> </w:t>
      </w:r>
      <w:r w:rsidRPr="003803A2">
        <w:rPr>
          <w:rFonts w:ascii="GHEA Grapalat" w:hAnsi="GHEA Grapalat"/>
          <w:sz w:val="20"/>
          <w:szCs w:val="20"/>
        </w:rPr>
        <w:t>բնութագրերը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w:t>
      </w:r>
    </w:p>
    <w:p w14:paraId="6718FEF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2.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վարչական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w:t>
      </w:r>
      <w:r w:rsidRPr="003803A2">
        <w:rPr>
          <w:rFonts w:ascii="GHEA Grapalat" w:hAnsi="GHEA Grapalat"/>
          <w:sz w:val="20"/>
          <w:szCs w:val="20"/>
          <w:lang w:val="es-ES"/>
        </w:rPr>
        <w:t xml:space="preserve"> </w:t>
      </w:r>
      <w:r w:rsidRPr="003803A2">
        <w:rPr>
          <w:rFonts w:ascii="GHEA Grapalat" w:hAnsi="GHEA Grapalat"/>
          <w:sz w:val="20"/>
          <w:szCs w:val="20"/>
        </w:rPr>
        <w:t>չեն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դրանք</w:t>
      </w:r>
      <w:r w:rsidRPr="003803A2">
        <w:rPr>
          <w:rFonts w:ascii="GHEA Grapalat" w:hAnsi="GHEA Grapalat"/>
          <w:sz w:val="20"/>
          <w:szCs w:val="20"/>
          <w:lang w:val="es-ES"/>
        </w:rPr>
        <w:t xml:space="preserve"> </w:t>
      </w:r>
      <w:r w:rsidRPr="003803A2">
        <w:rPr>
          <w:rFonts w:ascii="GHEA Grapalat" w:hAnsi="GHEA Grapalat"/>
          <w:sz w:val="20"/>
          <w:szCs w:val="20"/>
        </w:rPr>
        <w:t>կարգավորվում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քաղաքացիաիրավական</w:t>
      </w:r>
      <w:r w:rsidRPr="003803A2">
        <w:rPr>
          <w:rFonts w:ascii="GHEA Grapalat" w:hAnsi="GHEA Grapalat"/>
          <w:sz w:val="20"/>
          <w:szCs w:val="20"/>
          <w:lang w:val="es-ES"/>
        </w:rPr>
        <w:t xml:space="preserve"> </w:t>
      </w:r>
      <w:r w:rsidRPr="003803A2">
        <w:rPr>
          <w:rFonts w:ascii="GHEA Grapalat" w:hAnsi="GHEA Grapalat"/>
          <w:sz w:val="20"/>
          <w:szCs w:val="20"/>
        </w:rPr>
        <w:t>հարաբերությունները</w:t>
      </w:r>
      <w:r w:rsidRPr="003803A2">
        <w:rPr>
          <w:rFonts w:ascii="GHEA Grapalat" w:hAnsi="GHEA Grapalat"/>
          <w:sz w:val="20"/>
          <w:szCs w:val="20"/>
          <w:lang w:val="es-ES"/>
        </w:rPr>
        <w:t xml:space="preserve"> </w:t>
      </w:r>
      <w:r w:rsidRPr="003803A2">
        <w:rPr>
          <w:rFonts w:ascii="GHEA Grapalat" w:hAnsi="GHEA Grapalat"/>
          <w:sz w:val="20"/>
          <w:szCs w:val="20"/>
        </w:rPr>
        <w:t>կարգավորող</w:t>
      </w:r>
      <w:r w:rsidRPr="003803A2">
        <w:rPr>
          <w:rFonts w:ascii="GHEA Grapalat" w:hAnsi="GHEA Grapalat"/>
          <w:sz w:val="20"/>
          <w:szCs w:val="20"/>
          <w:lang w:val="es-ES"/>
        </w:rPr>
        <w:t xml:space="preserve"> </w:t>
      </w:r>
      <w:r w:rsidRPr="003803A2">
        <w:rPr>
          <w:rFonts w:ascii="GHEA Grapalat" w:hAnsi="GHEA Grapalat"/>
          <w:sz w:val="20"/>
          <w:szCs w:val="20"/>
        </w:rPr>
        <w:t>օրենսդրությամբ</w:t>
      </w:r>
      <w:r w:rsidRPr="003803A2">
        <w:rPr>
          <w:rFonts w:ascii="GHEA Grapalat" w:hAnsi="GHEA Grapalat"/>
          <w:sz w:val="20"/>
          <w:szCs w:val="20"/>
          <w:lang w:val="es-ES"/>
        </w:rPr>
        <w:t>:</w:t>
      </w:r>
    </w:p>
    <w:p w14:paraId="44FA22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3.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կատարած</w:t>
      </w:r>
      <w:r w:rsidRPr="003803A2">
        <w:rPr>
          <w:rFonts w:ascii="GHEA Grapalat" w:hAnsi="GHEA Grapalat"/>
          <w:sz w:val="20"/>
          <w:szCs w:val="20"/>
          <w:lang w:val="es-ES"/>
        </w:rPr>
        <w:t xml:space="preserve"> </w:t>
      </w:r>
      <w:r w:rsidRPr="003803A2">
        <w:rPr>
          <w:rFonts w:ascii="GHEA Grapalat" w:hAnsi="GHEA Grapalat"/>
          <w:sz w:val="20"/>
          <w:szCs w:val="20"/>
        </w:rPr>
        <w:t>գործողության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հետևանքով</w:t>
      </w:r>
      <w:r w:rsidRPr="003803A2">
        <w:rPr>
          <w:rFonts w:ascii="GHEA Grapalat" w:hAnsi="GHEA Grapalat"/>
          <w:sz w:val="20"/>
          <w:szCs w:val="20"/>
          <w:lang w:val="es-ES"/>
        </w:rPr>
        <w:t xml:space="preserve"> </w:t>
      </w:r>
      <w:r w:rsidRPr="003803A2">
        <w:rPr>
          <w:rFonts w:ascii="GHEA Grapalat" w:hAnsi="GHEA Grapalat"/>
          <w:sz w:val="20"/>
          <w:szCs w:val="20"/>
        </w:rPr>
        <w:t>պատճառված</w:t>
      </w:r>
      <w:r w:rsidRPr="003803A2">
        <w:rPr>
          <w:rFonts w:ascii="GHEA Grapalat" w:hAnsi="GHEA Grapalat"/>
          <w:sz w:val="20"/>
          <w:szCs w:val="20"/>
          <w:lang w:val="es-ES"/>
        </w:rPr>
        <w:t xml:space="preserve"> </w:t>
      </w:r>
      <w:r w:rsidRPr="003803A2">
        <w:rPr>
          <w:rFonts w:ascii="GHEA Grapalat" w:hAnsi="GHEA Grapalat"/>
          <w:sz w:val="20"/>
          <w:szCs w:val="20"/>
        </w:rPr>
        <w:t>վնասները</w:t>
      </w:r>
      <w:r w:rsidRPr="003803A2">
        <w:rPr>
          <w:rFonts w:ascii="GHEA Grapalat" w:hAnsi="GHEA Grapalat"/>
          <w:sz w:val="20"/>
          <w:szCs w:val="20"/>
          <w:lang w:val="es-ES"/>
        </w:rPr>
        <w:t xml:space="preserve"> </w:t>
      </w:r>
      <w:r w:rsidRPr="003803A2">
        <w:rPr>
          <w:rFonts w:ascii="GHEA Grapalat" w:hAnsi="GHEA Grapalat"/>
          <w:sz w:val="20"/>
          <w:szCs w:val="20"/>
        </w:rPr>
        <w:t>հատուցվում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Հայաստանի</w:t>
      </w:r>
      <w:r w:rsidRPr="003803A2">
        <w:rPr>
          <w:rFonts w:ascii="GHEA Grapalat" w:hAnsi="GHEA Grapalat"/>
          <w:sz w:val="20"/>
          <w:szCs w:val="20"/>
          <w:lang w:val="es-ES"/>
        </w:rPr>
        <w:t xml:space="preserve"> </w:t>
      </w:r>
      <w:r w:rsidRPr="003803A2">
        <w:rPr>
          <w:rFonts w:ascii="GHEA Grapalat" w:hAnsi="GHEA Grapalat"/>
          <w:sz w:val="20"/>
          <w:szCs w:val="20"/>
        </w:rPr>
        <w:t>Հանրապետության</w:t>
      </w:r>
      <w:r w:rsidRPr="003803A2">
        <w:rPr>
          <w:rFonts w:ascii="GHEA Grapalat" w:hAnsi="GHEA Grapalat"/>
          <w:sz w:val="20"/>
          <w:szCs w:val="20"/>
          <w:lang w:val="es-ES"/>
        </w:rPr>
        <w:t xml:space="preserve"> </w:t>
      </w:r>
      <w:r w:rsidRPr="003803A2">
        <w:rPr>
          <w:rFonts w:ascii="GHEA Grapalat" w:hAnsi="GHEA Grapalat"/>
          <w:sz w:val="20"/>
          <w:szCs w:val="20"/>
        </w:rPr>
        <w:t>քաղաքացիական</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w:t>
      </w:r>
    </w:p>
    <w:p w14:paraId="4B0B2B8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4.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պայմանագիրը</w:t>
      </w:r>
      <w:r w:rsidRPr="003803A2">
        <w:rPr>
          <w:rFonts w:ascii="GHEA Grapalat" w:hAnsi="GHEA Grapalat"/>
          <w:sz w:val="20"/>
          <w:szCs w:val="20"/>
          <w:lang w:val="es-ES"/>
        </w:rPr>
        <w:t xml:space="preserve"> </w:t>
      </w:r>
      <w:r w:rsidRPr="003803A2">
        <w:rPr>
          <w:rFonts w:ascii="GHEA Grapalat" w:hAnsi="GHEA Grapalat"/>
          <w:sz w:val="20"/>
          <w:szCs w:val="20"/>
        </w:rPr>
        <w:t>միակողմանի</w:t>
      </w:r>
      <w:r w:rsidRPr="003803A2">
        <w:rPr>
          <w:rFonts w:ascii="GHEA Grapalat" w:hAnsi="GHEA Grapalat"/>
          <w:sz w:val="20"/>
          <w:szCs w:val="20"/>
          <w:lang w:val="es-ES"/>
        </w:rPr>
        <w:t xml:space="preserve"> </w:t>
      </w:r>
      <w:r w:rsidRPr="003803A2">
        <w:rPr>
          <w:rFonts w:ascii="GHEA Grapalat" w:hAnsi="GHEA Grapalat"/>
          <w:sz w:val="20"/>
          <w:szCs w:val="20"/>
        </w:rPr>
        <w:t>լուծելու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որոնց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հայցային</w:t>
      </w:r>
      <w:r w:rsidRPr="003803A2">
        <w:rPr>
          <w:rFonts w:ascii="GHEA Grapalat" w:hAnsi="GHEA Grapalat"/>
          <w:sz w:val="20"/>
          <w:szCs w:val="20"/>
          <w:lang w:val="es-ES"/>
        </w:rPr>
        <w:t xml:space="preserve"> </w:t>
      </w:r>
      <w:r w:rsidRPr="003803A2">
        <w:rPr>
          <w:rFonts w:ascii="GHEA Grapalat" w:hAnsi="GHEA Grapalat"/>
          <w:sz w:val="20"/>
          <w:szCs w:val="20"/>
        </w:rPr>
        <w:t>վաղեմության</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w:t>
      </w:r>
    </w:p>
    <w:p w14:paraId="06917A0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5</w:t>
      </w:r>
      <w:r w:rsidRPr="003803A2">
        <w:rPr>
          <w:rFonts w:ascii="Cambria Math" w:hAnsi="Cambria Math" w:cs="Cambria Math"/>
          <w:sz w:val="20"/>
          <w:szCs w:val="20"/>
          <w:lang w:val="es-ES"/>
        </w:rPr>
        <w:t>․</w:t>
      </w:r>
      <w:r w:rsidRPr="003803A2">
        <w:rPr>
          <w:rFonts w:ascii="GHEA Grapalat" w:hAnsi="GHEA Grapalat" w:cs="GHEA Grapalat"/>
          <w:sz w:val="20"/>
          <w:szCs w:val="20"/>
        </w:rPr>
        <w:t>Սույն</w:t>
      </w:r>
      <w:r w:rsidRPr="003803A2">
        <w:rPr>
          <w:rFonts w:ascii="GHEA Grapalat" w:hAnsi="GHEA Grapalat"/>
          <w:sz w:val="20"/>
          <w:szCs w:val="20"/>
          <w:lang w:val="es-ES"/>
        </w:rPr>
        <w:t xml:space="preserve"> </w:t>
      </w:r>
      <w:r w:rsidRPr="003803A2">
        <w:rPr>
          <w:rFonts w:ascii="GHEA Grapalat" w:hAnsi="GHEA Grapalat" w:cs="GHEA Grapalat"/>
          <w:sz w:val="20"/>
          <w:szCs w:val="20"/>
        </w:rPr>
        <w:t>ընթացակարգի</w:t>
      </w:r>
      <w:r w:rsidRPr="003803A2">
        <w:rPr>
          <w:rFonts w:ascii="GHEA Grapalat" w:hAnsi="GHEA Grapalat"/>
          <w:sz w:val="20"/>
          <w:szCs w:val="20"/>
          <w:lang w:val="es-ES"/>
        </w:rPr>
        <w:t xml:space="preserve"> </w:t>
      </w:r>
      <w:r w:rsidRPr="003803A2">
        <w:rPr>
          <w:rFonts w:ascii="GHEA Grapalat" w:hAnsi="GHEA Grapalat" w:cs="GHEA Grapalat"/>
          <w:sz w:val="20"/>
          <w:szCs w:val="20"/>
        </w:rPr>
        <w:t>հետ</w:t>
      </w:r>
      <w:r w:rsidRPr="003803A2">
        <w:rPr>
          <w:rFonts w:ascii="GHEA Grapalat" w:hAnsi="GHEA Grapalat"/>
          <w:sz w:val="20"/>
          <w:szCs w:val="20"/>
          <w:lang w:val="es-ES"/>
        </w:rPr>
        <w:t xml:space="preserve"> </w:t>
      </w:r>
      <w:r w:rsidRPr="003803A2">
        <w:rPr>
          <w:rFonts w:ascii="GHEA Grapalat" w:hAnsi="GHEA Grapalat" w:cs="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cs="GHEA Grapalat"/>
          <w:sz w:val="20"/>
          <w:szCs w:val="20"/>
        </w:rPr>
        <w:t>վեճերը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լուծվում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Երևան</w:t>
      </w:r>
      <w:r w:rsidRPr="003803A2">
        <w:rPr>
          <w:rFonts w:ascii="GHEA Grapalat" w:hAnsi="GHEA Grapalat"/>
          <w:sz w:val="20"/>
          <w:szCs w:val="20"/>
          <w:lang w:val="es-ES"/>
        </w:rPr>
        <w:t xml:space="preserve"> </w:t>
      </w:r>
      <w:r w:rsidRPr="003803A2">
        <w:rPr>
          <w:rFonts w:ascii="GHEA Grapalat" w:hAnsi="GHEA Grapalat"/>
          <w:sz w:val="20"/>
          <w:szCs w:val="20"/>
        </w:rPr>
        <w:t>քաղաքի</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ընդհանուր</w:t>
      </w:r>
      <w:r w:rsidRPr="003803A2">
        <w:rPr>
          <w:rFonts w:ascii="GHEA Grapalat" w:hAnsi="GHEA Grapalat"/>
          <w:sz w:val="20"/>
          <w:szCs w:val="20"/>
          <w:lang w:val="es-ES"/>
        </w:rPr>
        <w:t xml:space="preserve"> </w:t>
      </w:r>
      <w:r w:rsidRPr="003803A2">
        <w:rPr>
          <w:rFonts w:ascii="GHEA Grapalat" w:hAnsi="GHEA Grapalat"/>
          <w:sz w:val="20"/>
          <w:szCs w:val="20"/>
        </w:rPr>
        <w:t>իրավասության</w:t>
      </w:r>
      <w:r w:rsidRPr="003803A2">
        <w:rPr>
          <w:rFonts w:ascii="GHEA Grapalat" w:hAnsi="GHEA Grapalat"/>
          <w:sz w:val="20"/>
          <w:szCs w:val="20"/>
          <w:lang w:val="es-ES"/>
        </w:rPr>
        <w:t xml:space="preserve"> </w:t>
      </w:r>
      <w:r w:rsidRPr="003803A2">
        <w:rPr>
          <w:rFonts w:ascii="GHEA Grapalat" w:hAnsi="GHEA Grapalat"/>
          <w:sz w:val="20"/>
          <w:szCs w:val="20"/>
        </w:rPr>
        <w:t>դատարանում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երեսուն</w:t>
      </w:r>
      <w:r w:rsidRPr="003803A2">
        <w:rPr>
          <w:rFonts w:ascii="GHEA Grapalat" w:hAnsi="GHEA Grapalat"/>
          <w:sz w:val="20"/>
          <w:szCs w:val="20"/>
          <w:lang w:val="es-ES"/>
        </w:rPr>
        <w:t xml:space="preserve"> </w:t>
      </w:r>
      <w:r w:rsidRPr="003803A2">
        <w:rPr>
          <w:rFonts w:ascii="GHEA Grapalat" w:hAnsi="GHEA Grapalat"/>
          <w:sz w:val="20"/>
          <w:szCs w:val="20"/>
        </w:rPr>
        <w:t>օրվա</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պատճառաբանված</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երկարաձգվել</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անգամ</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տասն</w:t>
      </w:r>
      <w:r w:rsidRPr="003803A2">
        <w:rPr>
          <w:rFonts w:ascii="GHEA Grapalat" w:hAnsi="GHEA Grapalat"/>
          <w:sz w:val="20"/>
          <w:szCs w:val="20"/>
          <w:lang w:val="es-ES"/>
        </w:rPr>
        <w:t xml:space="preserve"> </w:t>
      </w:r>
      <w:r w:rsidRPr="003803A2">
        <w:rPr>
          <w:rFonts w:ascii="GHEA Grapalat" w:hAnsi="GHEA Grapalat"/>
          <w:sz w:val="20"/>
          <w:szCs w:val="20"/>
        </w:rPr>
        <w:t>օրացուցային</w:t>
      </w:r>
      <w:r w:rsidRPr="003803A2">
        <w:rPr>
          <w:rFonts w:ascii="GHEA Grapalat" w:hAnsi="GHEA Grapalat"/>
          <w:sz w:val="20"/>
          <w:szCs w:val="20"/>
          <w:lang w:val="es-ES"/>
        </w:rPr>
        <w:t xml:space="preserve"> </w:t>
      </w:r>
      <w:r w:rsidRPr="003803A2">
        <w:rPr>
          <w:rFonts w:ascii="GHEA Grapalat" w:hAnsi="GHEA Grapalat"/>
          <w:sz w:val="20"/>
          <w:szCs w:val="20"/>
        </w:rPr>
        <w:t>օրով</w:t>
      </w:r>
      <w:r w:rsidRPr="003803A2">
        <w:rPr>
          <w:rFonts w:ascii="GHEA Grapalat" w:hAnsi="GHEA Grapalat"/>
          <w:sz w:val="20"/>
          <w:szCs w:val="20"/>
          <w:lang w:val="es-ES"/>
        </w:rPr>
        <w:t>:</w:t>
      </w:r>
    </w:p>
    <w:p w14:paraId="16039A9E"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12.6.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լուծում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ներկայացվելուց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234F4FB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12.7.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միաժամանակ</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պատասխանողից</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բոլոր</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w:t>
      </w:r>
    </w:p>
    <w:p w14:paraId="34B2727B"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 xml:space="preserve">12.8.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կատարվում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3CDE9F57"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կողմից</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պահանջները</w:t>
      </w:r>
      <w:r w:rsidRPr="003803A2">
        <w:rPr>
          <w:rFonts w:ascii="GHEA Grapalat" w:hAnsi="GHEA Grapalat"/>
          <w:sz w:val="20"/>
          <w:szCs w:val="20"/>
          <w:lang w:val="es-ES"/>
        </w:rPr>
        <w:t xml:space="preserve"> </w:t>
      </w:r>
      <w:r w:rsidRPr="003803A2">
        <w:rPr>
          <w:rFonts w:ascii="GHEA Grapalat" w:hAnsi="GHEA Grapalat"/>
          <w:sz w:val="20"/>
          <w:szCs w:val="20"/>
        </w:rPr>
        <w:t>չկատարվելու</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դրանում</w:t>
      </w:r>
      <w:r w:rsidRPr="003803A2">
        <w:rPr>
          <w:rFonts w:ascii="GHEA Grapalat" w:hAnsi="GHEA Grapalat"/>
          <w:sz w:val="20"/>
          <w:szCs w:val="20"/>
          <w:lang w:val="es-ES"/>
        </w:rPr>
        <w:t xml:space="preserve"> </w:t>
      </w:r>
      <w:r w:rsidRPr="003803A2">
        <w:rPr>
          <w:rFonts w:ascii="GHEA Grapalat" w:hAnsi="GHEA Grapalat"/>
          <w:sz w:val="20"/>
          <w:szCs w:val="20"/>
        </w:rPr>
        <w:t>առկա</w:t>
      </w:r>
      <w:r w:rsidRPr="003803A2">
        <w:rPr>
          <w:rFonts w:ascii="GHEA Grapalat" w:hAnsi="GHEA Grapalat"/>
          <w:sz w:val="20"/>
          <w:szCs w:val="20"/>
          <w:lang w:val="es-ES"/>
        </w:rPr>
        <w:t xml:space="preserve"> </w:t>
      </w:r>
      <w:r w:rsidRPr="003803A2">
        <w:rPr>
          <w:rFonts w:ascii="GHEA Grapalat" w:hAnsi="GHEA Grapalat"/>
          <w:sz w:val="20"/>
          <w:szCs w:val="20"/>
        </w:rPr>
        <w:t>ապացույցների</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հայցվորի</w:t>
      </w:r>
      <w:r w:rsidRPr="003803A2">
        <w:rPr>
          <w:rFonts w:ascii="GHEA Grapalat" w:hAnsi="GHEA Grapalat"/>
          <w:sz w:val="20"/>
          <w:szCs w:val="20"/>
          <w:lang w:val="es-ES"/>
        </w:rPr>
        <w:t xml:space="preserve"> </w:t>
      </w:r>
      <w:r w:rsidRPr="003803A2">
        <w:rPr>
          <w:rFonts w:ascii="GHEA Grapalat" w:hAnsi="GHEA Grapalat"/>
          <w:sz w:val="20"/>
          <w:szCs w:val="20"/>
        </w:rPr>
        <w:t>վկայակոչած</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փաստերը</w:t>
      </w:r>
      <w:r w:rsidRPr="003803A2">
        <w:rPr>
          <w:rFonts w:ascii="GHEA Grapalat" w:hAnsi="GHEA Grapalat"/>
          <w:sz w:val="20"/>
          <w:szCs w:val="20"/>
          <w:lang w:val="es-ES"/>
        </w:rPr>
        <w:t xml:space="preserve">, </w:t>
      </w:r>
      <w:r w:rsidRPr="003803A2">
        <w:rPr>
          <w:rFonts w:ascii="GHEA Grapalat" w:hAnsi="GHEA Grapalat"/>
          <w:sz w:val="20"/>
          <w:szCs w:val="20"/>
        </w:rPr>
        <w:t>որոնք</w:t>
      </w:r>
      <w:r w:rsidRPr="003803A2">
        <w:rPr>
          <w:rFonts w:ascii="GHEA Grapalat" w:hAnsi="GHEA Grapalat"/>
          <w:sz w:val="20"/>
          <w:szCs w:val="20"/>
          <w:lang w:val="es-ES"/>
        </w:rPr>
        <w:t xml:space="preserve"> </w:t>
      </w:r>
      <w:r w:rsidRPr="003803A2">
        <w:rPr>
          <w:rFonts w:ascii="GHEA Grapalat" w:hAnsi="GHEA Grapalat"/>
          <w:sz w:val="20"/>
          <w:szCs w:val="20"/>
        </w:rPr>
        <w:t>ենթակա</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հաստատման</w:t>
      </w:r>
      <w:r w:rsidRPr="003803A2">
        <w:rPr>
          <w:rFonts w:ascii="GHEA Grapalat" w:hAnsi="GHEA Grapalat"/>
          <w:sz w:val="20"/>
          <w:szCs w:val="20"/>
          <w:lang w:val="es-ES"/>
        </w:rPr>
        <w:t xml:space="preserve"> </w:t>
      </w:r>
      <w:r w:rsidRPr="003803A2">
        <w:rPr>
          <w:rFonts w:ascii="GHEA Grapalat" w:hAnsi="GHEA Grapalat"/>
          <w:sz w:val="20"/>
          <w:szCs w:val="20"/>
        </w:rPr>
        <w:t>պատասխանողի</w:t>
      </w:r>
      <w:r w:rsidRPr="003803A2">
        <w:rPr>
          <w:rFonts w:ascii="GHEA Grapalat" w:hAnsi="GHEA Grapalat"/>
          <w:sz w:val="20"/>
          <w:szCs w:val="20"/>
          <w:lang w:val="es-ES"/>
        </w:rPr>
        <w:t xml:space="preserve"> </w:t>
      </w:r>
      <w:r w:rsidRPr="003803A2">
        <w:rPr>
          <w:rFonts w:ascii="GHEA Grapalat" w:hAnsi="GHEA Grapalat"/>
          <w:sz w:val="20"/>
          <w:szCs w:val="20"/>
        </w:rPr>
        <w:t>տիրապետման</w:t>
      </w:r>
      <w:r w:rsidRPr="003803A2">
        <w:rPr>
          <w:rFonts w:ascii="GHEA Grapalat" w:hAnsi="GHEA Grapalat"/>
          <w:sz w:val="20"/>
          <w:szCs w:val="20"/>
          <w:lang w:val="es-ES"/>
        </w:rPr>
        <w:t xml:space="preserve"> </w:t>
      </w:r>
      <w:r w:rsidRPr="003803A2">
        <w:rPr>
          <w:rFonts w:ascii="GHEA Grapalat" w:hAnsi="GHEA Grapalat"/>
          <w:sz w:val="20"/>
          <w:szCs w:val="20"/>
        </w:rPr>
        <w:t>տակ</w:t>
      </w:r>
      <w:r w:rsidRPr="003803A2">
        <w:rPr>
          <w:rFonts w:ascii="GHEA Grapalat" w:hAnsi="GHEA Grapalat"/>
          <w:sz w:val="20"/>
          <w:szCs w:val="20"/>
          <w:lang w:val="es-ES"/>
        </w:rPr>
        <w:t xml:space="preserve"> </w:t>
      </w:r>
      <w:r w:rsidRPr="003803A2">
        <w:rPr>
          <w:rFonts w:ascii="GHEA Grapalat" w:hAnsi="GHEA Grapalat"/>
          <w:sz w:val="20"/>
          <w:szCs w:val="20"/>
        </w:rPr>
        <w:t>գտնվող</w:t>
      </w:r>
      <w:r w:rsidRPr="003803A2">
        <w:rPr>
          <w:rFonts w:ascii="GHEA Grapalat" w:hAnsi="GHEA Grapalat"/>
          <w:sz w:val="20"/>
          <w:szCs w:val="20"/>
          <w:lang w:val="es-ES"/>
        </w:rPr>
        <w:t xml:space="preserve"> </w:t>
      </w:r>
      <w:r w:rsidRPr="003803A2">
        <w:rPr>
          <w:rFonts w:ascii="GHEA Grapalat" w:hAnsi="GHEA Grapalat"/>
          <w:sz w:val="20"/>
          <w:szCs w:val="20"/>
        </w:rPr>
        <w:t>ապացույցներով</w:t>
      </w:r>
      <w:r w:rsidRPr="003803A2">
        <w:rPr>
          <w:rFonts w:ascii="GHEA Grapalat" w:hAnsi="GHEA Grapalat"/>
          <w:sz w:val="20"/>
          <w:szCs w:val="20"/>
          <w:lang w:val="es-ES"/>
        </w:rPr>
        <w:t xml:space="preserve">, </w:t>
      </w:r>
      <w:r w:rsidRPr="003803A2">
        <w:rPr>
          <w:rFonts w:ascii="GHEA Grapalat" w:hAnsi="GHEA Grapalat"/>
          <w:sz w:val="20"/>
          <w:szCs w:val="20"/>
        </w:rPr>
        <w:t>համարվում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հաստատված</w:t>
      </w:r>
      <w:r w:rsidRPr="003803A2">
        <w:rPr>
          <w:rFonts w:ascii="GHEA Grapalat" w:hAnsi="GHEA Grapalat"/>
          <w:sz w:val="20"/>
          <w:szCs w:val="20"/>
          <w:lang w:val="es-ES"/>
        </w:rPr>
        <w:t>:</w:t>
      </w:r>
    </w:p>
    <w:p w14:paraId="4393B17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9.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գործընթացին</w:t>
      </w:r>
      <w:r w:rsidRPr="003803A2">
        <w:rPr>
          <w:rFonts w:ascii="GHEA Grapalat" w:hAnsi="GHEA Grapalat"/>
          <w:sz w:val="20"/>
          <w:szCs w:val="20"/>
          <w:lang w:val="es-ES"/>
        </w:rPr>
        <w:t xml:space="preserve"> </w:t>
      </w:r>
      <w:r w:rsidRPr="003803A2">
        <w:rPr>
          <w:rFonts w:ascii="GHEA Grapalat" w:hAnsi="GHEA Grapalat"/>
          <w:sz w:val="20"/>
          <w:szCs w:val="20"/>
        </w:rPr>
        <w:t>վերաբերող՝</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վեճերի</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 xml:space="preserve"> </w:t>
      </w:r>
      <w:r w:rsidRPr="003803A2">
        <w:rPr>
          <w:rFonts w:ascii="GHEA Grapalat" w:hAnsi="GHEA Grapalat"/>
          <w:sz w:val="20"/>
          <w:szCs w:val="20"/>
        </w:rPr>
        <w:t>քննվող</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միացնում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մեկ</w:t>
      </w:r>
      <w:r w:rsidRPr="003803A2">
        <w:rPr>
          <w:rFonts w:ascii="GHEA Grapalat" w:hAnsi="GHEA Grapalat"/>
          <w:sz w:val="20"/>
          <w:szCs w:val="20"/>
          <w:lang w:val="es-ES"/>
        </w:rPr>
        <w:t xml:space="preserve"> </w:t>
      </w:r>
      <w:r w:rsidRPr="003803A2">
        <w:rPr>
          <w:rFonts w:ascii="GHEA Grapalat" w:hAnsi="GHEA Grapalat"/>
          <w:sz w:val="20"/>
          <w:szCs w:val="20"/>
        </w:rPr>
        <w:t>վարույթում</w:t>
      </w:r>
      <w:r w:rsidRPr="003803A2">
        <w:rPr>
          <w:rFonts w:ascii="GHEA Grapalat" w:hAnsi="GHEA Grapalat"/>
          <w:sz w:val="20"/>
          <w:szCs w:val="20"/>
          <w:lang w:val="es-ES"/>
        </w:rPr>
        <w:t>:</w:t>
      </w:r>
    </w:p>
    <w:p w14:paraId="140BC214"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 xml:space="preserve"> </w:t>
      </w:r>
      <w:r w:rsidRPr="003803A2">
        <w:rPr>
          <w:rFonts w:ascii="GHEA Grapalat" w:hAnsi="GHEA Grapalat"/>
          <w:sz w:val="20"/>
          <w:szCs w:val="20"/>
        </w:rPr>
        <w:t>նշելով</w:t>
      </w:r>
      <w:r w:rsidRPr="003803A2">
        <w:rPr>
          <w:rFonts w:ascii="GHEA Grapalat" w:hAnsi="GHEA Grapalat"/>
          <w:sz w:val="20"/>
          <w:szCs w:val="20"/>
          <w:lang w:val="es-ES"/>
        </w:rPr>
        <w:t xml:space="preserve"> </w:t>
      </w:r>
      <w:r w:rsidRPr="003803A2">
        <w:rPr>
          <w:rFonts w:ascii="GHEA Grapalat" w:hAnsi="GHEA Grapalat"/>
          <w:sz w:val="20"/>
          <w:szCs w:val="20"/>
        </w:rPr>
        <w:t>կասեցման</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2221345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պատասխանը</w:t>
      </w:r>
      <w:r w:rsidRPr="003803A2">
        <w:rPr>
          <w:rFonts w:ascii="GHEA Grapalat" w:hAnsi="GHEA Grapalat"/>
          <w:sz w:val="20"/>
          <w:szCs w:val="20"/>
          <w:lang w:val="es-ES"/>
        </w:rPr>
        <w:t xml:space="preserve"> </w:t>
      </w:r>
      <w:r w:rsidRPr="003803A2">
        <w:rPr>
          <w:rFonts w:ascii="GHEA Grapalat" w:hAnsi="GHEA Grapalat"/>
          <w:sz w:val="20"/>
          <w:szCs w:val="20"/>
        </w:rPr>
        <w:t>պատվիրատուն</w:t>
      </w:r>
      <w:r w:rsidRPr="003803A2">
        <w:rPr>
          <w:rFonts w:ascii="GHEA Grapalat" w:hAnsi="GHEA Grapalat"/>
          <w:sz w:val="20"/>
          <w:szCs w:val="20"/>
          <w:lang w:val="es-ES"/>
        </w:rPr>
        <w:t xml:space="preserve"> </w:t>
      </w:r>
      <w:r w:rsidRPr="003803A2">
        <w:rPr>
          <w:rFonts w:ascii="GHEA Grapalat" w:hAnsi="GHEA Grapalat"/>
          <w:sz w:val="20"/>
          <w:szCs w:val="20"/>
        </w:rPr>
        <w:t>ներկայացնում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ստանալուց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հնգօրյա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EE099A1"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12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անձինք</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նրանց</w:t>
      </w:r>
      <w:r w:rsidRPr="003803A2">
        <w:rPr>
          <w:rFonts w:ascii="GHEA Grapalat" w:hAnsi="GHEA Grapalat"/>
          <w:sz w:val="20"/>
          <w:szCs w:val="20"/>
          <w:lang w:val="es-ES"/>
        </w:rPr>
        <w:t xml:space="preserve"> </w:t>
      </w:r>
      <w:r w:rsidRPr="003803A2">
        <w:rPr>
          <w:rFonts w:ascii="GHEA Grapalat" w:hAnsi="GHEA Grapalat"/>
          <w:sz w:val="20"/>
          <w:szCs w:val="20"/>
        </w:rPr>
        <w:t>ներկայացուցիչները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նիստի</w:t>
      </w:r>
      <w:r w:rsidRPr="003803A2">
        <w:rPr>
          <w:rFonts w:ascii="GHEA Grapalat" w:hAnsi="GHEA Grapalat"/>
          <w:sz w:val="20"/>
          <w:szCs w:val="20"/>
          <w:lang w:val="es-ES"/>
        </w:rPr>
        <w:t xml:space="preserve"> </w:t>
      </w:r>
      <w:r w:rsidRPr="003803A2">
        <w:rPr>
          <w:rFonts w:ascii="GHEA Grapalat" w:hAnsi="GHEA Grapalat"/>
          <w:sz w:val="20"/>
          <w:szCs w:val="20"/>
        </w:rPr>
        <w:t>ժամանակի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վայրի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Օրենսգրքով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առանձին</w:t>
      </w:r>
      <w:r w:rsidRPr="003803A2">
        <w:rPr>
          <w:rFonts w:ascii="GHEA Grapalat" w:hAnsi="GHEA Grapalat"/>
          <w:sz w:val="20"/>
          <w:szCs w:val="20"/>
          <w:lang w:val="es-ES"/>
        </w:rPr>
        <w:t xml:space="preserve"> </w:t>
      </w:r>
      <w:r w:rsidRPr="003803A2">
        <w:rPr>
          <w:rFonts w:ascii="GHEA Grapalat" w:hAnsi="GHEA Grapalat"/>
          <w:sz w:val="20"/>
          <w:szCs w:val="20"/>
        </w:rPr>
        <w:t>դատավարական</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w:t>
      </w:r>
      <w:r w:rsidRPr="003803A2">
        <w:rPr>
          <w:rFonts w:ascii="GHEA Grapalat" w:hAnsi="GHEA Grapalat"/>
          <w:sz w:val="20"/>
          <w:szCs w:val="20"/>
          <w:lang w:val="es-ES"/>
        </w:rPr>
        <w:t xml:space="preserve"> </w:t>
      </w:r>
      <w:r w:rsidRPr="003803A2">
        <w:rPr>
          <w:rFonts w:ascii="GHEA Grapalat" w:hAnsi="GHEA Grapalat"/>
          <w:sz w:val="20"/>
          <w:szCs w:val="20"/>
        </w:rPr>
        <w:t>կատարելու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ծանուցվում</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հաղորդակցության</w:t>
      </w:r>
      <w:r w:rsidRPr="003803A2">
        <w:rPr>
          <w:rFonts w:ascii="GHEA Grapalat" w:hAnsi="GHEA Grapalat"/>
          <w:sz w:val="20"/>
          <w:szCs w:val="20"/>
          <w:lang w:val="es-ES"/>
        </w:rPr>
        <w:t xml:space="preserve"> </w:t>
      </w:r>
      <w:r w:rsidRPr="003803A2">
        <w:rPr>
          <w:rFonts w:ascii="GHEA Grapalat" w:hAnsi="GHEA Grapalat"/>
          <w:sz w:val="20"/>
          <w:szCs w:val="20"/>
        </w:rPr>
        <w:t>միջոցով</w:t>
      </w:r>
      <w:r w:rsidRPr="003803A2">
        <w:rPr>
          <w:rFonts w:ascii="GHEA Grapalat" w:hAnsi="GHEA Grapalat"/>
          <w:sz w:val="20"/>
          <w:szCs w:val="20"/>
          <w:lang w:val="es-ES"/>
        </w:rPr>
        <w:t xml:space="preserve"> </w:t>
      </w:r>
      <w:r w:rsidRPr="003803A2">
        <w:rPr>
          <w:rFonts w:ascii="GHEA Grapalat" w:hAnsi="GHEA Grapalat"/>
          <w:sz w:val="20"/>
          <w:szCs w:val="20"/>
        </w:rPr>
        <w:t>ծանուցագրերը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փաստաթղթեր</w:t>
      </w:r>
      <w:r w:rsidRPr="003803A2">
        <w:rPr>
          <w:rFonts w:ascii="GHEA Grapalat" w:hAnsi="GHEA Grapalat"/>
          <w:sz w:val="20"/>
          <w:szCs w:val="20"/>
          <w:lang w:val="es-ES"/>
        </w:rPr>
        <w:t xml:space="preserve"> </w:t>
      </w:r>
      <w:r w:rsidRPr="003803A2">
        <w:rPr>
          <w:rFonts w:ascii="GHEA Grapalat" w:hAnsi="GHEA Grapalat"/>
          <w:sz w:val="20"/>
          <w:szCs w:val="20"/>
        </w:rPr>
        <w:t>Օրենսգրքի</w:t>
      </w:r>
      <w:r w:rsidRPr="003803A2">
        <w:rPr>
          <w:rFonts w:ascii="GHEA Grapalat" w:hAnsi="GHEA Grapalat"/>
          <w:sz w:val="20"/>
          <w:szCs w:val="20"/>
          <w:lang w:val="es-ES"/>
        </w:rPr>
        <w:t xml:space="preserve"> 97-</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կարգով</w:t>
      </w:r>
      <w:r w:rsidRPr="003803A2">
        <w:rPr>
          <w:rFonts w:ascii="GHEA Grapalat" w:hAnsi="GHEA Grapalat"/>
          <w:sz w:val="20"/>
          <w:szCs w:val="20"/>
          <w:lang w:val="es-ES"/>
        </w:rPr>
        <w:t xml:space="preserve"> </w:t>
      </w:r>
      <w:r w:rsidRPr="003803A2">
        <w:rPr>
          <w:rFonts w:ascii="GHEA Grapalat" w:hAnsi="GHEA Grapalat"/>
          <w:sz w:val="20"/>
          <w:szCs w:val="20"/>
        </w:rPr>
        <w:t>հայցադիմումում</w:t>
      </w:r>
      <w:r w:rsidRPr="003803A2">
        <w:rPr>
          <w:rFonts w:ascii="GHEA Grapalat" w:hAnsi="GHEA Grapalat"/>
          <w:sz w:val="20"/>
          <w:szCs w:val="20"/>
          <w:lang w:val="es-ES"/>
        </w:rPr>
        <w:t xml:space="preserve"> </w:t>
      </w:r>
      <w:r w:rsidRPr="003803A2">
        <w:rPr>
          <w:rFonts w:ascii="GHEA Grapalat" w:hAnsi="GHEA Grapalat"/>
          <w:sz w:val="20"/>
          <w:szCs w:val="20"/>
        </w:rPr>
        <w:t>նշված</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փոստին</w:t>
      </w:r>
      <w:r w:rsidRPr="003803A2">
        <w:rPr>
          <w:rFonts w:ascii="GHEA Grapalat" w:hAnsi="GHEA Grapalat"/>
          <w:sz w:val="20"/>
          <w:szCs w:val="20"/>
          <w:lang w:val="es-ES"/>
        </w:rPr>
        <w:t xml:space="preserve"> </w:t>
      </w:r>
      <w:r w:rsidRPr="003803A2">
        <w:rPr>
          <w:rFonts w:ascii="GHEA Grapalat" w:hAnsi="GHEA Grapalat"/>
          <w:sz w:val="20"/>
          <w:szCs w:val="20"/>
        </w:rPr>
        <w:t>ուղարկելու</w:t>
      </w:r>
      <w:r w:rsidRPr="003803A2">
        <w:rPr>
          <w:rFonts w:ascii="GHEA Grapalat" w:hAnsi="GHEA Grapalat"/>
          <w:sz w:val="20"/>
          <w:szCs w:val="20"/>
          <w:lang w:val="es-ES"/>
        </w:rPr>
        <w:t xml:space="preserve"> </w:t>
      </w:r>
      <w:r w:rsidRPr="003803A2">
        <w:rPr>
          <w:rFonts w:ascii="GHEA Grapalat" w:hAnsi="GHEA Grapalat"/>
          <w:sz w:val="20"/>
          <w:szCs w:val="20"/>
        </w:rPr>
        <w:t>եղանակով</w:t>
      </w:r>
      <w:r w:rsidRPr="003803A2">
        <w:rPr>
          <w:rFonts w:ascii="GHEA Grapalat" w:hAnsi="GHEA Grapalat"/>
          <w:sz w:val="20"/>
          <w:szCs w:val="20"/>
          <w:lang w:val="es-ES"/>
        </w:rPr>
        <w:t>:</w:t>
      </w:r>
    </w:p>
    <w:p w14:paraId="3972BB0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բաժնով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գործերը</w:t>
      </w:r>
      <w:r w:rsidRPr="003803A2">
        <w:rPr>
          <w:rFonts w:ascii="GHEA Grapalat" w:hAnsi="GHEA Grapalat"/>
          <w:sz w:val="20"/>
          <w:szCs w:val="20"/>
          <w:lang w:val="es-ES"/>
        </w:rPr>
        <w:t xml:space="preserve"> </w:t>
      </w:r>
      <w:r w:rsidRPr="003803A2">
        <w:rPr>
          <w:rFonts w:ascii="GHEA Grapalat" w:hAnsi="GHEA Grapalat"/>
          <w:sz w:val="20"/>
          <w:szCs w:val="20"/>
        </w:rPr>
        <w:t>քննում</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դրանց</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վճիռները</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ընթացակարգով</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անձի</w:t>
      </w:r>
      <w:r w:rsidRPr="003803A2">
        <w:rPr>
          <w:rFonts w:ascii="GHEA Grapalat" w:hAnsi="GHEA Grapalat"/>
          <w:sz w:val="20"/>
          <w:szCs w:val="20"/>
          <w:lang w:val="es-ES"/>
        </w:rPr>
        <w:t xml:space="preserve"> </w:t>
      </w:r>
      <w:r w:rsidRPr="003803A2">
        <w:rPr>
          <w:rFonts w:ascii="GHEA Grapalat" w:hAnsi="GHEA Grapalat"/>
          <w:sz w:val="20"/>
          <w:szCs w:val="20"/>
        </w:rPr>
        <w:t>միջնորդությամբ</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իր</w:t>
      </w:r>
      <w:r w:rsidRPr="003803A2">
        <w:rPr>
          <w:rFonts w:ascii="GHEA Grapalat" w:hAnsi="GHEA Grapalat"/>
          <w:sz w:val="20"/>
          <w:szCs w:val="20"/>
          <w:lang w:val="es-ES"/>
        </w:rPr>
        <w:t xml:space="preserve"> </w:t>
      </w:r>
      <w:r w:rsidRPr="003803A2">
        <w:rPr>
          <w:rFonts w:ascii="GHEA Grapalat" w:hAnsi="GHEA Grapalat"/>
          <w:sz w:val="20"/>
          <w:szCs w:val="20"/>
        </w:rPr>
        <w:t>նախաձեռնությամբ</w:t>
      </w:r>
      <w:r w:rsidRPr="003803A2">
        <w:rPr>
          <w:rFonts w:ascii="GHEA Grapalat" w:hAnsi="GHEA Grapalat"/>
          <w:sz w:val="20"/>
          <w:szCs w:val="20"/>
          <w:lang w:val="es-ES"/>
        </w:rPr>
        <w:t xml:space="preserve"> </w:t>
      </w:r>
      <w:r w:rsidRPr="003803A2">
        <w:rPr>
          <w:rFonts w:ascii="GHEA Grapalat" w:hAnsi="GHEA Grapalat"/>
          <w:sz w:val="20"/>
          <w:szCs w:val="20"/>
        </w:rPr>
        <w:t>եկել</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եզրահանգման</w:t>
      </w:r>
      <w:r w:rsidRPr="003803A2">
        <w:rPr>
          <w:rFonts w:ascii="GHEA Grapalat" w:hAnsi="GHEA Grapalat"/>
          <w:sz w:val="20"/>
          <w:szCs w:val="20"/>
          <w:lang w:val="es-ES"/>
        </w:rPr>
        <w:t xml:space="preserve">, </w:t>
      </w:r>
      <w:r w:rsidRPr="003803A2">
        <w:rPr>
          <w:rFonts w:ascii="GHEA Grapalat" w:hAnsi="GHEA Grapalat"/>
          <w:sz w:val="20"/>
          <w:szCs w:val="20"/>
        </w:rPr>
        <w:t>որ</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քննել</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w:t>
      </w:r>
    </w:p>
    <w:p w14:paraId="017D2FF2"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14.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վերաբերյալ</w:t>
      </w:r>
      <w:r w:rsidRPr="003803A2">
        <w:rPr>
          <w:rFonts w:ascii="GHEA Grapalat" w:hAnsi="GHEA Grapalat"/>
          <w:sz w:val="20"/>
          <w:szCs w:val="20"/>
          <w:lang w:val="es-ES"/>
        </w:rPr>
        <w:t xml:space="preserve"> </w:t>
      </w:r>
      <w:r w:rsidRPr="003803A2">
        <w:rPr>
          <w:rFonts w:ascii="GHEA Grapalat" w:hAnsi="GHEA Grapalat"/>
          <w:sz w:val="20"/>
          <w:szCs w:val="20"/>
        </w:rPr>
        <w:t>միջնորդությունը</w:t>
      </w:r>
      <w:r w:rsidRPr="003803A2">
        <w:rPr>
          <w:rFonts w:ascii="GHEA Grapalat" w:hAnsi="GHEA Grapalat"/>
          <w:sz w:val="20"/>
          <w:szCs w:val="20"/>
          <w:lang w:val="es-ES"/>
        </w:rPr>
        <w:t xml:space="preserve"> </w:t>
      </w:r>
      <w:r w:rsidRPr="003803A2">
        <w:rPr>
          <w:rFonts w:ascii="GHEA Grapalat" w:hAnsi="GHEA Grapalat"/>
          <w:sz w:val="20"/>
          <w:szCs w:val="20"/>
        </w:rPr>
        <w:t>գործին</w:t>
      </w:r>
      <w:r w:rsidRPr="003803A2">
        <w:rPr>
          <w:rFonts w:ascii="GHEA Grapalat" w:hAnsi="GHEA Grapalat"/>
          <w:sz w:val="20"/>
          <w:szCs w:val="20"/>
          <w:lang w:val="es-ES"/>
        </w:rPr>
        <w:t xml:space="preserve"> </w:t>
      </w:r>
      <w:r w:rsidRPr="003803A2">
        <w:rPr>
          <w:rFonts w:ascii="GHEA Grapalat" w:hAnsi="GHEA Grapalat"/>
          <w:sz w:val="20"/>
          <w:szCs w:val="20"/>
        </w:rPr>
        <w:t>մասնակցող</w:t>
      </w:r>
      <w:r w:rsidRPr="003803A2">
        <w:rPr>
          <w:rFonts w:ascii="GHEA Grapalat" w:hAnsi="GHEA Grapalat"/>
          <w:sz w:val="20"/>
          <w:szCs w:val="20"/>
          <w:lang w:val="es-ES"/>
        </w:rPr>
        <w:t xml:space="preserve"> </w:t>
      </w:r>
      <w:r w:rsidRPr="003803A2">
        <w:rPr>
          <w:rFonts w:ascii="GHEA Grapalat" w:hAnsi="GHEA Grapalat"/>
          <w:sz w:val="20"/>
          <w:szCs w:val="20"/>
        </w:rPr>
        <w:t>անձը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ժամկետի</w:t>
      </w:r>
      <w:r w:rsidRPr="003803A2">
        <w:rPr>
          <w:rFonts w:ascii="GHEA Grapalat" w:hAnsi="GHEA Grapalat"/>
          <w:sz w:val="20"/>
          <w:szCs w:val="20"/>
          <w:lang w:val="es-ES"/>
        </w:rPr>
        <w:t xml:space="preserve"> </w:t>
      </w:r>
      <w:r w:rsidRPr="003803A2">
        <w:rPr>
          <w:rFonts w:ascii="GHEA Grapalat" w:hAnsi="GHEA Grapalat"/>
          <w:sz w:val="20"/>
          <w:szCs w:val="20"/>
        </w:rPr>
        <w:t>լրանալը</w:t>
      </w:r>
      <w:r w:rsidRPr="003803A2">
        <w:rPr>
          <w:rFonts w:ascii="GHEA Grapalat" w:hAnsi="GHEA Grapalat"/>
          <w:sz w:val="20"/>
          <w:szCs w:val="20"/>
          <w:lang w:val="es-ES"/>
        </w:rPr>
        <w:t>:</w:t>
      </w:r>
    </w:p>
    <w:p w14:paraId="3AA4FFD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15.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հայցադիմումի</w:t>
      </w:r>
      <w:r w:rsidRPr="003803A2">
        <w:rPr>
          <w:rFonts w:ascii="GHEA Grapalat" w:hAnsi="GHEA Grapalat"/>
          <w:sz w:val="20"/>
          <w:szCs w:val="20"/>
          <w:lang w:val="es-ES"/>
        </w:rPr>
        <w:t xml:space="preserve"> </w:t>
      </w:r>
      <w:r w:rsidRPr="003803A2">
        <w:rPr>
          <w:rFonts w:ascii="GHEA Grapalat" w:hAnsi="GHEA Grapalat"/>
          <w:sz w:val="20"/>
          <w:szCs w:val="20"/>
        </w:rPr>
        <w:t>պատասխան</w:t>
      </w:r>
      <w:r w:rsidRPr="003803A2">
        <w:rPr>
          <w:rFonts w:ascii="GHEA Grapalat" w:hAnsi="GHEA Grapalat"/>
          <w:sz w:val="20"/>
          <w:szCs w:val="20"/>
          <w:lang w:val="es-ES"/>
        </w:rPr>
        <w:t xml:space="preserve"> </w:t>
      </w:r>
      <w:r w:rsidRPr="003803A2">
        <w:rPr>
          <w:rFonts w:ascii="GHEA Grapalat" w:hAnsi="GHEA Grapalat"/>
          <w:sz w:val="20"/>
          <w:szCs w:val="20"/>
        </w:rPr>
        <w:t>ներկայացնելու</w:t>
      </w:r>
      <w:r w:rsidRPr="003803A2">
        <w:rPr>
          <w:rFonts w:ascii="GHEA Grapalat" w:hAnsi="GHEA Grapalat"/>
          <w:sz w:val="20"/>
          <w:szCs w:val="20"/>
          <w:lang w:val="es-ES"/>
        </w:rPr>
        <w:t xml:space="preserve"> </w:t>
      </w:r>
      <w:r w:rsidRPr="003803A2">
        <w:rPr>
          <w:rFonts w:ascii="GHEA Grapalat" w:hAnsi="GHEA Grapalat"/>
          <w:sz w:val="20"/>
          <w:szCs w:val="20"/>
        </w:rPr>
        <w:t>համար</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ժամկետը</w:t>
      </w:r>
      <w:r w:rsidRPr="003803A2">
        <w:rPr>
          <w:rFonts w:ascii="GHEA Grapalat" w:hAnsi="GHEA Grapalat"/>
          <w:sz w:val="20"/>
          <w:szCs w:val="20"/>
          <w:lang w:val="es-ES"/>
        </w:rPr>
        <w:t xml:space="preserve"> </w:t>
      </w:r>
      <w:r w:rsidRPr="003803A2">
        <w:rPr>
          <w:rFonts w:ascii="GHEA Grapalat" w:hAnsi="GHEA Grapalat"/>
          <w:sz w:val="20"/>
          <w:szCs w:val="20"/>
        </w:rPr>
        <w:t>լրանալուց</w:t>
      </w:r>
      <w:r w:rsidRPr="003803A2">
        <w:rPr>
          <w:rFonts w:ascii="GHEA Grapalat" w:hAnsi="GHEA Grapalat"/>
          <w:sz w:val="20"/>
          <w:szCs w:val="20"/>
          <w:lang w:val="es-ES"/>
        </w:rPr>
        <w:t xml:space="preserve"> </w:t>
      </w:r>
      <w:r w:rsidRPr="003803A2">
        <w:rPr>
          <w:rFonts w:ascii="GHEA Grapalat" w:hAnsi="GHEA Grapalat"/>
          <w:sz w:val="20"/>
          <w:szCs w:val="20"/>
        </w:rPr>
        <w:t>հետո՝</w:t>
      </w:r>
      <w:r w:rsidRPr="003803A2">
        <w:rPr>
          <w:rFonts w:ascii="GHEA Grapalat" w:hAnsi="GHEA Grapalat"/>
          <w:sz w:val="20"/>
          <w:szCs w:val="20"/>
          <w:lang w:val="es-ES"/>
        </w:rPr>
        <w:t xml:space="preserve"> </w:t>
      </w:r>
      <w:r w:rsidRPr="003803A2">
        <w:rPr>
          <w:rFonts w:ascii="GHEA Grapalat" w:hAnsi="GHEA Grapalat"/>
          <w:sz w:val="20"/>
          <w:szCs w:val="20"/>
        </w:rPr>
        <w:t>եռօրյա</w:t>
      </w:r>
      <w:r w:rsidRPr="003803A2">
        <w:rPr>
          <w:rFonts w:ascii="GHEA Grapalat" w:hAnsi="GHEA Grapalat"/>
          <w:sz w:val="20"/>
          <w:szCs w:val="20"/>
          <w:lang w:val="es-ES"/>
        </w:rPr>
        <w:t xml:space="preserve"> </w:t>
      </w:r>
      <w:r w:rsidRPr="003803A2">
        <w:rPr>
          <w:rFonts w:ascii="GHEA Grapalat" w:hAnsi="GHEA Grapalat"/>
          <w:sz w:val="20"/>
          <w:szCs w:val="20"/>
        </w:rPr>
        <w:t>ժամկետում</w:t>
      </w:r>
      <w:r w:rsidRPr="003803A2">
        <w:rPr>
          <w:rFonts w:ascii="GHEA Grapalat" w:hAnsi="GHEA Grapalat"/>
          <w:sz w:val="20"/>
          <w:szCs w:val="20"/>
          <w:lang w:val="es-ES"/>
        </w:rPr>
        <w:t>:</w:t>
      </w:r>
    </w:p>
    <w:p w14:paraId="66F7223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16. </w:t>
      </w:r>
      <w:r w:rsidRPr="003803A2">
        <w:rPr>
          <w:rFonts w:ascii="GHEA Grapalat" w:hAnsi="GHEA Grapalat"/>
          <w:sz w:val="20"/>
          <w:szCs w:val="20"/>
        </w:rPr>
        <w:t>Գործը</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նիստում</w:t>
      </w:r>
      <w:r w:rsidRPr="003803A2">
        <w:rPr>
          <w:rFonts w:ascii="GHEA Grapalat" w:hAnsi="GHEA Grapalat"/>
          <w:sz w:val="20"/>
          <w:szCs w:val="20"/>
          <w:lang w:val="es-ES"/>
        </w:rPr>
        <w:t xml:space="preserve"> </w:t>
      </w:r>
      <w:r w:rsidRPr="003803A2">
        <w:rPr>
          <w:rFonts w:ascii="GHEA Grapalat" w:hAnsi="GHEA Grapalat"/>
          <w:sz w:val="20"/>
          <w:szCs w:val="20"/>
        </w:rPr>
        <w:t>քննելու</w:t>
      </w:r>
      <w:r w:rsidRPr="003803A2">
        <w:rPr>
          <w:rFonts w:ascii="GHEA Grapalat" w:hAnsi="GHEA Grapalat"/>
          <w:sz w:val="20"/>
          <w:szCs w:val="20"/>
          <w:lang w:val="es-ES"/>
        </w:rPr>
        <w:t xml:space="preserve"> </w:t>
      </w:r>
      <w:r w:rsidRPr="003803A2">
        <w:rPr>
          <w:rFonts w:ascii="GHEA Grapalat" w:hAnsi="GHEA Grapalat"/>
          <w:sz w:val="20"/>
          <w:szCs w:val="20"/>
        </w:rPr>
        <w:t>հարցը</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լուծվել</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հայցադիմումը</w:t>
      </w:r>
      <w:r w:rsidRPr="003803A2">
        <w:rPr>
          <w:rFonts w:ascii="GHEA Grapalat" w:hAnsi="GHEA Grapalat"/>
          <w:sz w:val="20"/>
          <w:szCs w:val="20"/>
          <w:lang w:val="es-ES"/>
        </w:rPr>
        <w:t xml:space="preserve"> </w:t>
      </w:r>
      <w:r w:rsidRPr="003803A2">
        <w:rPr>
          <w:rFonts w:ascii="GHEA Grapalat" w:hAnsi="GHEA Grapalat"/>
          <w:sz w:val="20"/>
          <w:szCs w:val="20"/>
        </w:rPr>
        <w:t>վարույթ</w:t>
      </w:r>
      <w:r w:rsidRPr="003803A2">
        <w:rPr>
          <w:rFonts w:ascii="GHEA Grapalat" w:hAnsi="GHEA Grapalat"/>
          <w:sz w:val="20"/>
          <w:szCs w:val="20"/>
          <w:lang w:val="es-ES"/>
        </w:rPr>
        <w:t xml:space="preserve"> </w:t>
      </w:r>
      <w:r w:rsidRPr="003803A2">
        <w:rPr>
          <w:rFonts w:ascii="GHEA Grapalat" w:hAnsi="GHEA Grapalat"/>
          <w:sz w:val="20"/>
          <w:szCs w:val="20"/>
        </w:rPr>
        <w:t>ընդունելու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որոշմամբ</w:t>
      </w:r>
      <w:r w:rsidRPr="003803A2">
        <w:rPr>
          <w:rFonts w:ascii="GHEA Grapalat" w:hAnsi="GHEA Grapalat"/>
          <w:sz w:val="20"/>
          <w:szCs w:val="20"/>
          <w:lang w:val="es-ES"/>
        </w:rPr>
        <w:t>:</w:t>
      </w:r>
    </w:p>
    <w:p w14:paraId="31E94245"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17</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հիմքում</w:t>
      </w:r>
      <w:r w:rsidRPr="003803A2">
        <w:rPr>
          <w:rFonts w:ascii="GHEA Grapalat" w:hAnsi="GHEA Grapalat"/>
          <w:sz w:val="20"/>
          <w:szCs w:val="20"/>
          <w:lang w:val="es-ES"/>
        </w:rPr>
        <w:t xml:space="preserve"> </w:t>
      </w:r>
      <w:r w:rsidRPr="003803A2">
        <w:rPr>
          <w:rFonts w:ascii="GHEA Grapalat" w:hAnsi="GHEA Grapalat"/>
          <w:sz w:val="20"/>
          <w:szCs w:val="20"/>
        </w:rPr>
        <w:t>ընկած</w:t>
      </w:r>
      <w:r w:rsidRPr="003803A2">
        <w:rPr>
          <w:rFonts w:ascii="GHEA Grapalat" w:hAnsi="GHEA Grapalat"/>
          <w:sz w:val="20"/>
          <w:szCs w:val="20"/>
          <w:lang w:val="es-ES"/>
        </w:rPr>
        <w:t xml:space="preserve"> </w:t>
      </w:r>
      <w:r w:rsidRPr="003803A2">
        <w:rPr>
          <w:rFonts w:ascii="GHEA Grapalat" w:hAnsi="GHEA Grapalat"/>
          <w:sz w:val="20"/>
          <w:szCs w:val="20"/>
        </w:rPr>
        <w:t>հանգամանքների</w:t>
      </w:r>
      <w:r w:rsidRPr="003803A2">
        <w:rPr>
          <w:rFonts w:ascii="GHEA Grapalat" w:hAnsi="GHEA Grapalat"/>
          <w:sz w:val="20"/>
          <w:szCs w:val="20"/>
          <w:lang w:val="es-ES"/>
        </w:rPr>
        <w:t xml:space="preserve">, </w:t>
      </w:r>
      <w:r w:rsidRPr="003803A2">
        <w:rPr>
          <w:rFonts w:ascii="GHEA Grapalat" w:hAnsi="GHEA Grapalat"/>
          <w:sz w:val="20"/>
          <w:szCs w:val="20"/>
        </w:rPr>
        <w:t>ինչպես</w:t>
      </w:r>
      <w:r w:rsidRPr="003803A2">
        <w:rPr>
          <w:rFonts w:ascii="GHEA Grapalat" w:hAnsi="GHEA Grapalat"/>
          <w:sz w:val="20"/>
          <w:szCs w:val="20"/>
          <w:lang w:val="es-ES"/>
        </w:rPr>
        <w:t xml:space="preserve"> </w:t>
      </w:r>
      <w:r w:rsidRPr="003803A2">
        <w:rPr>
          <w:rFonts w:ascii="GHEA Grapalat" w:hAnsi="GHEA Grapalat"/>
          <w:sz w:val="20"/>
          <w:szCs w:val="20"/>
        </w:rPr>
        <w:t>նաև</w:t>
      </w:r>
      <w:r w:rsidRPr="003803A2">
        <w:rPr>
          <w:rFonts w:ascii="GHEA Grapalat" w:hAnsi="GHEA Grapalat"/>
          <w:sz w:val="20"/>
          <w:szCs w:val="20"/>
          <w:lang w:val="es-ES"/>
        </w:rPr>
        <w:t xml:space="preserve"> </w:t>
      </w:r>
      <w:r w:rsidRPr="003803A2">
        <w:rPr>
          <w:rFonts w:ascii="GHEA Grapalat" w:hAnsi="GHEA Grapalat"/>
          <w:sz w:val="20"/>
          <w:szCs w:val="20"/>
        </w:rPr>
        <w:t>տվյալ</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ընդունման</w:t>
      </w:r>
      <w:r w:rsidRPr="003803A2">
        <w:rPr>
          <w:rFonts w:ascii="GHEA Grapalat" w:hAnsi="GHEA Grapalat"/>
          <w:sz w:val="20"/>
          <w:szCs w:val="20"/>
          <w:lang w:val="es-ES"/>
        </w:rPr>
        <w:t xml:space="preserve"> </w:t>
      </w:r>
      <w:r w:rsidRPr="003803A2">
        <w:rPr>
          <w:rFonts w:ascii="GHEA Grapalat" w:hAnsi="GHEA Grapalat"/>
          <w:sz w:val="20"/>
          <w:szCs w:val="20"/>
        </w:rPr>
        <w:t>օրենքով</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իրավական</w:t>
      </w:r>
      <w:r w:rsidRPr="003803A2">
        <w:rPr>
          <w:rFonts w:ascii="GHEA Grapalat" w:hAnsi="GHEA Grapalat"/>
          <w:sz w:val="20"/>
          <w:szCs w:val="20"/>
          <w:lang w:val="es-ES"/>
        </w:rPr>
        <w:t xml:space="preserve"> </w:t>
      </w:r>
      <w:r w:rsidRPr="003803A2">
        <w:rPr>
          <w:rFonts w:ascii="GHEA Grapalat" w:hAnsi="GHEA Grapalat"/>
          <w:sz w:val="20"/>
          <w:szCs w:val="20"/>
        </w:rPr>
        <w:t>ակտերով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կարգը</w:t>
      </w:r>
      <w:r w:rsidRPr="003803A2">
        <w:rPr>
          <w:rFonts w:ascii="GHEA Grapalat" w:hAnsi="GHEA Grapalat"/>
          <w:sz w:val="20"/>
          <w:szCs w:val="20"/>
          <w:lang w:val="es-ES"/>
        </w:rPr>
        <w:t xml:space="preserve"> </w:t>
      </w:r>
      <w:r w:rsidRPr="003803A2">
        <w:rPr>
          <w:rFonts w:ascii="GHEA Grapalat" w:hAnsi="GHEA Grapalat"/>
          <w:sz w:val="20"/>
          <w:szCs w:val="20"/>
        </w:rPr>
        <w:t>պահպանված</w:t>
      </w:r>
      <w:r w:rsidRPr="003803A2">
        <w:rPr>
          <w:rFonts w:ascii="GHEA Grapalat" w:hAnsi="GHEA Grapalat"/>
          <w:sz w:val="20"/>
          <w:szCs w:val="20"/>
          <w:lang w:val="es-ES"/>
        </w:rPr>
        <w:t xml:space="preserve"> </w:t>
      </w:r>
      <w:r w:rsidRPr="003803A2">
        <w:rPr>
          <w:rFonts w:ascii="GHEA Grapalat" w:hAnsi="GHEA Grapalat"/>
          <w:sz w:val="20"/>
          <w:szCs w:val="20"/>
        </w:rPr>
        <w:t>լինելու</w:t>
      </w:r>
      <w:r w:rsidRPr="003803A2">
        <w:rPr>
          <w:rFonts w:ascii="GHEA Grapalat" w:hAnsi="GHEA Grapalat"/>
          <w:sz w:val="20"/>
          <w:szCs w:val="20"/>
          <w:lang w:val="es-ES"/>
        </w:rPr>
        <w:t xml:space="preserve"> </w:t>
      </w:r>
      <w:r w:rsidRPr="003803A2">
        <w:rPr>
          <w:rFonts w:ascii="GHEA Grapalat" w:hAnsi="GHEA Grapalat"/>
          <w:sz w:val="20"/>
          <w:szCs w:val="20"/>
        </w:rPr>
        <w:t>փաստերն</w:t>
      </w:r>
      <w:r w:rsidRPr="003803A2">
        <w:rPr>
          <w:rFonts w:ascii="GHEA Grapalat" w:hAnsi="GHEA Grapalat"/>
          <w:sz w:val="20"/>
          <w:szCs w:val="20"/>
          <w:lang w:val="es-ES"/>
        </w:rPr>
        <w:t xml:space="preserve"> </w:t>
      </w:r>
      <w:r w:rsidRPr="003803A2">
        <w:rPr>
          <w:rFonts w:ascii="GHEA Grapalat" w:hAnsi="GHEA Grapalat"/>
          <w:sz w:val="20"/>
          <w:szCs w:val="20"/>
        </w:rPr>
        <w:t>ապացուցելու</w:t>
      </w:r>
      <w:r w:rsidRPr="003803A2">
        <w:rPr>
          <w:rFonts w:ascii="GHEA Grapalat" w:hAnsi="GHEA Grapalat"/>
          <w:sz w:val="20"/>
          <w:szCs w:val="20"/>
          <w:lang w:val="es-ES"/>
        </w:rPr>
        <w:t xml:space="preserve"> </w:t>
      </w:r>
      <w:r w:rsidRPr="003803A2">
        <w:rPr>
          <w:rFonts w:ascii="GHEA Grapalat" w:hAnsi="GHEA Grapalat"/>
          <w:sz w:val="20"/>
          <w:szCs w:val="20"/>
        </w:rPr>
        <w:t>պարտականությունը</w:t>
      </w:r>
      <w:r w:rsidRPr="003803A2">
        <w:rPr>
          <w:rFonts w:ascii="GHEA Grapalat" w:hAnsi="GHEA Grapalat"/>
          <w:sz w:val="20"/>
          <w:szCs w:val="20"/>
          <w:lang w:val="es-ES"/>
        </w:rPr>
        <w:t xml:space="preserve"> </w:t>
      </w:r>
      <w:r w:rsidRPr="003803A2">
        <w:rPr>
          <w:rFonts w:ascii="GHEA Grapalat" w:hAnsi="GHEA Grapalat"/>
          <w:sz w:val="20"/>
          <w:szCs w:val="20"/>
        </w:rPr>
        <w:t>կրում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w:t>
      </w:r>
    </w:p>
    <w:p w14:paraId="5CA02F2D"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18</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Պատասխանողը</w:t>
      </w:r>
      <w:r w:rsidRPr="003803A2">
        <w:rPr>
          <w:rFonts w:ascii="GHEA Grapalat" w:hAnsi="GHEA Grapalat"/>
          <w:sz w:val="20"/>
          <w:szCs w:val="20"/>
          <w:lang w:val="es-ES"/>
        </w:rPr>
        <w:t xml:space="preserve"> </w:t>
      </w:r>
      <w:r w:rsidRPr="003803A2">
        <w:rPr>
          <w:rFonts w:ascii="GHEA Grapalat" w:hAnsi="GHEA Grapalat"/>
          <w:sz w:val="20"/>
          <w:szCs w:val="20"/>
        </w:rPr>
        <w:t>վիճարկվող</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իրավաչափությունը</w:t>
      </w:r>
      <w:r w:rsidRPr="003803A2">
        <w:rPr>
          <w:rFonts w:ascii="GHEA Grapalat" w:hAnsi="GHEA Grapalat"/>
          <w:sz w:val="20"/>
          <w:szCs w:val="20"/>
          <w:lang w:val="es-ES"/>
        </w:rPr>
        <w:t xml:space="preserve"> </w:t>
      </w:r>
      <w:r w:rsidRPr="003803A2">
        <w:rPr>
          <w:rFonts w:ascii="GHEA Grapalat" w:hAnsi="GHEA Grapalat"/>
          <w:sz w:val="20"/>
          <w:szCs w:val="20"/>
        </w:rPr>
        <w:t>հիմնավորող</w:t>
      </w:r>
      <w:r w:rsidRPr="003803A2">
        <w:rPr>
          <w:rFonts w:ascii="GHEA Grapalat" w:hAnsi="GHEA Grapalat"/>
          <w:sz w:val="20"/>
          <w:szCs w:val="20"/>
          <w:lang w:val="es-ES"/>
        </w:rPr>
        <w:t xml:space="preserve"> </w:t>
      </w:r>
      <w:r w:rsidRPr="003803A2">
        <w:rPr>
          <w:rFonts w:ascii="GHEA Grapalat" w:hAnsi="GHEA Grapalat"/>
          <w:sz w:val="20"/>
          <w:szCs w:val="20"/>
        </w:rPr>
        <w:t>ապացույցներ</w:t>
      </w:r>
      <w:r w:rsidRPr="003803A2">
        <w:rPr>
          <w:rFonts w:ascii="GHEA Grapalat" w:hAnsi="GHEA Grapalat"/>
          <w:sz w:val="20"/>
          <w:szCs w:val="20"/>
          <w:lang w:val="es-ES"/>
        </w:rPr>
        <w:t xml:space="preserve"> </w:t>
      </w:r>
      <w:r w:rsidRPr="003803A2">
        <w:rPr>
          <w:rFonts w:ascii="GHEA Grapalat" w:hAnsi="GHEA Grapalat"/>
          <w:sz w:val="20"/>
          <w:szCs w:val="20"/>
        </w:rPr>
        <w:t>կարող</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ներկայացնել</w:t>
      </w:r>
      <w:r w:rsidRPr="003803A2">
        <w:rPr>
          <w:rFonts w:ascii="GHEA Grapalat" w:hAnsi="GHEA Grapalat"/>
          <w:sz w:val="20"/>
          <w:szCs w:val="20"/>
          <w:lang w:val="es-ES"/>
        </w:rPr>
        <w:t xml:space="preserve"> </w:t>
      </w:r>
      <w:r w:rsidRPr="003803A2">
        <w:rPr>
          <w:rFonts w:ascii="GHEA Grapalat" w:hAnsi="GHEA Grapalat"/>
          <w:sz w:val="20"/>
          <w:szCs w:val="20"/>
        </w:rPr>
        <w:t>միայն</w:t>
      </w:r>
      <w:r w:rsidRPr="003803A2">
        <w:rPr>
          <w:rFonts w:ascii="GHEA Grapalat" w:hAnsi="GHEA Grapalat"/>
          <w:sz w:val="20"/>
          <w:szCs w:val="20"/>
          <w:lang w:val="es-ES"/>
        </w:rPr>
        <w:t xml:space="preserve"> </w:t>
      </w:r>
      <w:r w:rsidRPr="003803A2">
        <w:rPr>
          <w:rFonts w:ascii="GHEA Grapalat" w:hAnsi="GHEA Grapalat"/>
          <w:sz w:val="20"/>
          <w:szCs w:val="20"/>
        </w:rPr>
        <w:t>ապացույցները</w:t>
      </w:r>
      <w:r w:rsidRPr="003803A2">
        <w:rPr>
          <w:rFonts w:ascii="GHEA Grapalat" w:hAnsi="GHEA Grapalat"/>
          <w:sz w:val="20"/>
          <w:szCs w:val="20"/>
          <w:lang w:val="es-ES"/>
        </w:rPr>
        <w:t xml:space="preserve"> </w:t>
      </w:r>
      <w:r w:rsidRPr="003803A2">
        <w:rPr>
          <w:rFonts w:ascii="GHEA Grapalat" w:hAnsi="GHEA Grapalat"/>
          <w:sz w:val="20"/>
          <w:szCs w:val="20"/>
        </w:rPr>
        <w:t>պահանջելու</w:t>
      </w:r>
      <w:r w:rsidRPr="003803A2">
        <w:rPr>
          <w:rFonts w:ascii="GHEA Grapalat" w:hAnsi="GHEA Grapalat"/>
          <w:sz w:val="20"/>
          <w:szCs w:val="20"/>
          <w:lang w:val="es-ES"/>
        </w:rPr>
        <w:t xml:space="preserve"> </w:t>
      </w:r>
      <w:r w:rsidRPr="003803A2">
        <w:rPr>
          <w:rFonts w:ascii="GHEA Grapalat" w:hAnsi="GHEA Grapalat"/>
          <w:sz w:val="20"/>
          <w:szCs w:val="20"/>
        </w:rPr>
        <w:t>որոշման</w:t>
      </w:r>
      <w:r w:rsidRPr="003803A2">
        <w:rPr>
          <w:rFonts w:ascii="GHEA Grapalat" w:hAnsi="GHEA Grapalat"/>
          <w:sz w:val="20"/>
          <w:szCs w:val="20"/>
          <w:lang w:val="es-ES"/>
        </w:rPr>
        <w:t xml:space="preserve"> </w:t>
      </w:r>
      <w:r w:rsidRPr="003803A2">
        <w:rPr>
          <w:rFonts w:ascii="GHEA Grapalat" w:hAnsi="GHEA Grapalat"/>
          <w:sz w:val="20"/>
          <w:szCs w:val="20"/>
        </w:rPr>
        <w:t>կատարման</w:t>
      </w:r>
      <w:r w:rsidRPr="003803A2">
        <w:rPr>
          <w:rFonts w:ascii="GHEA Grapalat" w:hAnsi="GHEA Grapalat"/>
          <w:sz w:val="20"/>
          <w:szCs w:val="20"/>
          <w:lang w:val="es-ES"/>
        </w:rPr>
        <w:t xml:space="preserve"> </w:t>
      </w:r>
      <w:r w:rsidRPr="003803A2">
        <w:rPr>
          <w:rFonts w:ascii="GHEA Grapalat" w:hAnsi="GHEA Grapalat"/>
          <w:sz w:val="20"/>
          <w:szCs w:val="20"/>
        </w:rPr>
        <w:t>ընթացքում</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դեպքերի</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հիմնավորում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ապացույցի</w:t>
      </w:r>
      <w:r w:rsidRPr="003803A2">
        <w:rPr>
          <w:rFonts w:ascii="GHEA Grapalat" w:hAnsi="GHEA Grapalat"/>
          <w:sz w:val="20"/>
          <w:szCs w:val="20"/>
          <w:lang w:val="es-ES"/>
        </w:rPr>
        <w:t xml:space="preserve"> </w:t>
      </w:r>
      <w:r w:rsidRPr="003803A2">
        <w:rPr>
          <w:rFonts w:ascii="GHEA Grapalat" w:hAnsi="GHEA Grapalat"/>
          <w:sz w:val="20"/>
          <w:szCs w:val="20"/>
        </w:rPr>
        <w:t>ներկայացման</w:t>
      </w:r>
      <w:r w:rsidRPr="003803A2">
        <w:rPr>
          <w:rFonts w:ascii="GHEA Grapalat" w:hAnsi="GHEA Grapalat"/>
          <w:sz w:val="20"/>
          <w:szCs w:val="20"/>
          <w:lang w:val="es-ES"/>
        </w:rPr>
        <w:t xml:space="preserve"> </w:t>
      </w:r>
      <w:r w:rsidRPr="003803A2">
        <w:rPr>
          <w:rFonts w:ascii="GHEA Grapalat" w:hAnsi="GHEA Grapalat"/>
          <w:sz w:val="20"/>
          <w:szCs w:val="20"/>
        </w:rPr>
        <w:t>անհնարինությունը</w:t>
      </w:r>
      <w:r w:rsidRPr="003803A2">
        <w:rPr>
          <w:rFonts w:ascii="GHEA Grapalat" w:hAnsi="GHEA Grapalat"/>
          <w:sz w:val="20"/>
          <w:szCs w:val="20"/>
          <w:lang w:val="es-ES"/>
        </w:rPr>
        <w:t xml:space="preserve"> </w:t>
      </w:r>
      <w:r w:rsidRPr="003803A2">
        <w:rPr>
          <w:rFonts w:ascii="GHEA Grapalat" w:hAnsi="GHEA Grapalat"/>
          <w:sz w:val="20"/>
          <w:szCs w:val="20"/>
        </w:rPr>
        <w:t>իրենից</w:t>
      </w:r>
      <w:r w:rsidRPr="003803A2">
        <w:rPr>
          <w:rFonts w:ascii="GHEA Grapalat" w:hAnsi="GHEA Grapalat"/>
          <w:sz w:val="20"/>
          <w:szCs w:val="20"/>
          <w:lang w:val="es-ES"/>
        </w:rPr>
        <w:t xml:space="preserve"> </w:t>
      </w:r>
      <w:r w:rsidRPr="003803A2">
        <w:rPr>
          <w:rFonts w:ascii="GHEA Grapalat" w:hAnsi="GHEA Grapalat"/>
          <w:sz w:val="20"/>
          <w:szCs w:val="20"/>
        </w:rPr>
        <w:t>անկախ</w:t>
      </w:r>
      <w:r w:rsidRPr="003803A2">
        <w:rPr>
          <w:rFonts w:ascii="GHEA Grapalat" w:hAnsi="GHEA Grapalat"/>
          <w:sz w:val="20"/>
          <w:szCs w:val="20"/>
          <w:lang w:val="es-ES"/>
        </w:rPr>
        <w:t xml:space="preserve"> </w:t>
      </w:r>
      <w:r w:rsidRPr="003803A2">
        <w:rPr>
          <w:rFonts w:ascii="GHEA Grapalat" w:hAnsi="GHEA Grapalat"/>
          <w:sz w:val="20"/>
          <w:szCs w:val="20"/>
        </w:rPr>
        <w:t>պատճառներով</w:t>
      </w:r>
      <w:r w:rsidRPr="003803A2">
        <w:rPr>
          <w:rFonts w:ascii="GHEA Grapalat" w:hAnsi="GHEA Grapalat"/>
          <w:sz w:val="20"/>
          <w:szCs w:val="20"/>
          <w:lang w:val="es-ES"/>
        </w:rPr>
        <w:t>:</w:t>
      </w:r>
    </w:p>
    <w:p w14:paraId="083EB096"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19 .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բացառությամբ</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6-</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բողոքարկումն</w:t>
      </w:r>
      <w:r w:rsidRPr="003803A2">
        <w:rPr>
          <w:rFonts w:ascii="GHEA Grapalat" w:hAnsi="GHEA Grapalat"/>
          <w:sz w:val="20"/>
          <w:szCs w:val="20"/>
          <w:lang w:val="es-ES"/>
        </w:rPr>
        <w:t xml:space="preserve"> </w:t>
      </w:r>
      <w:r w:rsidRPr="003803A2">
        <w:rPr>
          <w:rFonts w:ascii="GHEA Grapalat" w:hAnsi="GHEA Grapalat"/>
          <w:sz w:val="20"/>
          <w:szCs w:val="20"/>
        </w:rPr>
        <w:t>ինքնաբերաբար</w:t>
      </w:r>
      <w:r w:rsidRPr="003803A2">
        <w:rPr>
          <w:rFonts w:ascii="GHEA Grapalat" w:hAnsi="GHEA Grapalat"/>
          <w:sz w:val="20"/>
          <w:szCs w:val="20"/>
          <w:lang w:val="es-ES"/>
        </w:rPr>
        <w:t xml:space="preserve"> </w:t>
      </w:r>
      <w:r w:rsidRPr="003803A2">
        <w:rPr>
          <w:rFonts w:ascii="GHEA Grapalat" w:hAnsi="GHEA Grapalat"/>
          <w:sz w:val="20"/>
          <w:szCs w:val="20"/>
        </w:rPr>
        <w:t>կասեցնում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հրավերի</w:t>
      </w:r>
      <w:r w:rsidRPr="003803A2">
        <w:rPr>
          <w:rFonts w:ascii="GHEA Grapalat" w:hAnsi="GHEA Grapalat"/>
          <w:sz w:val="20"/>
          <w:szCs w:val="20"/>
          <w:lang w:val="es-ES"/>
        </w:rPr>
        <w:t xml:space="preserve"> 12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10 </w:t>
      </w:r>
      <w:r w:rsidRPr="003803A2">
        <w:rPr>
          <w:rFonts w:ascii="GHEA Grapalat" w:hAnsi="GHEA Grapalat" w:cs="GHEA Grapalat"/>
          <w:sz w:val="20"/>
          <w:szCs w:val="20"/>
        </w:rPr>
        <w:t>կետով</w:t>
      </w:r>
      <w:r w:rsidRPr="003803A2">
        <w:rPr>
          <w:rFonts w:ascii="GHEA Grapalat" w:hAnsi="GHEA Grapalat"/>
          <w:sz w:val="20"/>
          <w:szCs w:val="20"/>
          <w:lang w:val="es-ES"/>
        </w:rPr>
        <w:t xml:space="preserve"> </w:t>
      </w:r>
      <w:r w:rsidRPr="003803A2">
        <w:rPr>
          <w:rFonts w:ascii="GHEA Grapalat" w:hAnsi="GHEA Grapalat" w:cs="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հրապարակվելու</w:t>
      </w:r>
      <w:r w:rsidRPr="003803A2">
        <w:rPr>
          <w:rFonts w:ascii="GHEA Grapalat" w:hAnsi="GHEA Grapalat"/>
          <w:sz w:val="20"/>
          <w:szCs w:val="20"/>
          <w:lang w:val="es-ES"/>
        </w:rPr>
        <w:t xml:space="preserve"> </w:t>
      </w:r>
      <w:r w:rsidRPr="003803A2">
        <w:rPr>
          <w:rFonts w:ascii="GHEA Grapalat" w:hAnsi="GHEA Grapalat"/>
          <w:sz w:val="20"/>
          <w:szCs w:val="20"/>
        </w:rPr>
        <w:t>օրվանից</w:t>
      </w:r>
      <w:r w:rsidRPr="003803A2">
        <w:rPr>
          <w:rFonts w:ascii="GHEA Grapalat" w:hAnsi="GHEA Grapalat"/>
          <w:sz w:val="20"/>
          <w:szCs w:val="20"/>
          <w:lang w:val="es-ES"/>
        </w:rPr>
        <w:t xml:space="preserve"> </w:t>
      </w:r>
      <w:r w:rsidRPr="003803A2">
        <w:rPr>
          <w:rFonts w:ascii="GHEA Grapalat" w:hAnsi="GHEA Grapalat"/>
          <w:sz w:val="20"/>
          <w:szCs w:val="20"/>
        </w:rPr>
        <w:t>մինչև</w:t>
      </w:r>
      <w:r w:rsidRPr="003803A2">
        <w:rPr>
          <w:rFonts w:ascii="GHEA Grapalat" w:hAnsi="GHEA Grapalat"/>
          <w:sz w:val="20"/>
          <w:szCs w:val="20"/>
          <w:lang w:val="es-ES"/>
        </w:rPr>
        <w:t xml:space="preserve"> </w:t>
      </w:r>
      <w:r w:rsidRPr="003803A2">
        <w:rPr>
          <w:rFonts w:ascii="GHEA Grapalat" w:hAnsi="GHEA Grapalat"/>
          <w:sz w:val="20"/>
          <w:szCs w:val="20"/>
        </w:rPr>
        <w:t>վեճի</w:t>
      </w:r>
      <w:r w:rsidRPr="003803A2">
        <w:rPr>
          <w:rFonts w:ascii="GHEA Grapalat" w:hAnsi="GHEA Grapalat"/>
          <w:sz w:val="20"/>
          <w:szCs w:val="20"/>
          <w:lang w:val="es-ES"/>
        </w:rPr>
        <w:t xml:space="preserve"> </w:t>
      </w:r>
      <w:r w:rsidRPr="003803A2">
        <w:rPr>
          <w:rFonts w:ascii="GHEA Grapalat" w:hAnsi="GHEA Grapalat"/>
          <w:sz w:val="20"/>
          <w:szCs w:val="20"/>
        </w:rPr>
        <w:t>քննության</w:t>
      </w:r>
      <w:r w:rsidRPr="003803A2">
        <w:rPr>
          <w:rFonts w:ascii="GHEA Grapalat" w:hAnsi="GHEA Grapalat"/>
          <w:sz w:val="20"/>
          <w:szCs w:val="20"/>
          <w:lang w:val="es-ES"/>
        </w:rPr>
        <w:t xml:space="preserve"> </w:t>
      </w:r>
      <w:r w:rsidRPr="003803A2">
        <w:rPr>
          <w:rFonts w:ascii="GHEA Grapalat" w:hAnsi="GHEA Grapalat"/>
          <w:sz w:val="20"/>
          <w:szCs w:val="20"/>
        </w:rPr>
        <w:t>արդյունքներով</w:t>
      </w:r>
      <w:r w:rsidRPr="003803A2">
        <w:rPr>
          <w:rFonts w:ascii="GHEA Grapalat" w:hAnsi="GHEA Grapalat"/>
          <w:sz w:val="20"/>
          <w:szCs w:val="20"/>
          <w:lang w:val="es-ES"/>
        </w:rPr>
        <w:t xml:space="preserve"> </w:t>
      </w:r>
      <w:r w:rsidRPr="003803A2">
        <w:rPr>
          <w:rFonts w:ascii="GHEA Grapalat" w:hAnsi="GHEA Grapalat"/>
          <w:sz w:val="20"/>
          <w:szCs w:val="20"/>
        </w:rPr>
        <w:t>առաջին</w:t>
      </w:r>
      <w:r w:rsidRPr="003803A2">
        <w:rPr>
          <w:rFonts w:ascii="GHEA Grapalat" w:hAnsi="GHEA Grapalat"/>
          <w:sz w:val="20"/>
          <w:szCs w:val="20"/>
          <w:lang w:val="es-ES"/>
        </w:rPr>
        <w:t xml:space="preserve"> </w:t>
      </w:r>
      <w:r w:rsidRPr="003803A2">
        <w:rPr>
          <w:rFonts w:ascii="GHEA Grapalat" w:hAnsi="GHEA Grapalat"/>
          <w:sz w:val="20"/>
          <w:szCs w:val="20"/>
        </w:rPr>
        <w:t>ատյանի</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կայացրած</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մտնելու</w:t>
      </w:r>
      <w:r w:rsidRPr="003803A2">
        <w:rPr>
          <w:rFonts w:ascii="GHEA Grapalat" w:hAnsi="GHEA Grapalat"/>
          <w:sz w:val="20"/>
          <w:szCs w:val="20"/>
          <w:lang w:val="es-ES"/>
        </w:rPr>
        <w:t xml:space="preserve"> </w:t>
      </w:r>
      <w:r w:rsidRPr="003803A2">
        <w:rPr>
          <w:rFonts w:ascii="GHEA Grapalat" w:hAnsi="GHEA Grapalat"/>
          <w:sz w:val="20"/>
          <w:szCs w:val="20"/>
        </w:rPr>
        <w:t>օրը</w:t>
      </w:r>
      <w:r w:rsidRPr="003803A2">
        <w:rPr>
          <w:rFonts w:ascii="GHEA Grapalat" w:hAnsi="GHEA Grapalat"/>
          <w:sz w:val="20"/>
          <w:szCs w:val="20"/>
          <w:lang w:val="es-ES"/>
        </w:rPr>
        <w:t>:</w:t>
      </w:r>
    </w:p>
    <w:p w14:paraId="680918CC"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20</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Այն</w:t>
      </w:r>
      <w:r w:rsidRPr="003803A2">
        <w:rPr>
          <w:rFonts w:ascii="GHEA Grapalat" w:hAnsi="GHEA Grapalat"/>
          <w:sz w:val="20"/>
          <w:szCs w:val="20"/>
          <w:lang w:val="es-ES"/>
        </w:rPr>
        <w:t xml:space="preserve"> </w:t>
      </w:r>
      <w:r w:rsidRPr="003803A2">
        <w:rPr>
          <w:rFonts w:ascii="GHEA Grapalat" w:hAnsi="GHEA Grapalat"/>
          <w:sz w:val="20"/>
          <w:szCs w:val="20"/>
        </w:rPr>
        <w:t>դեպքերում</w:t>
      </w:r>
      <w:r w:rsidRPr="003803A2">
        <w:rPr>
          <w:rFonts w:ascii="GHEA Grapalat" w:hAnsi="GHEA Grapalat"/>
          <w:sz w:val="20"/>
          <w:szCs w:val="20"/>
          <w:lang w:val="es-ES"/>
        </w:rPr>
        <w:t xml:space="preserve">, </w:t>
      </w:r>
      <w:r w:rsidRPr="003803A2">
        <w:rPr>
          <w:rFonts w:ascii="GHEA Grapalat" w:hAnsi="GHEA Grapalat"/>
          <w:sz w:val="20"/>
          <w:szCs w:val="20"/>
        </w:rPr>
        <w:t>երբ</w:t>
      </w:r>
      <w:r w:rsidRPr="003803A2">
        <w:rPr>
          <w:rFonts w:ascii="GHEA Grapalat" w:hAnsi="GHEA Grapalat"/>
          <w:sz w:val="20"/>
          <w:szCs w:val="20"/>
          <w:lang w:val="es-ES"/>
        </w:rPr>
        <w:t xml:space="preserve">, </w:t>
      </w:r>
      <w:r w:rsidRPr="003803A2">
        <w:rPr>
          <w:rFonts w:ascii="GHEA Grapalat" w:hAnsi="GHEA Grapalat"/>
          <w:sz w:val="20"/>
          <w:szCs w:val="20"/>
        </w:rPr>
        <w:t>հանրային</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պաշտպանության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ազգային</w:t>
      </w:r>
      <w:r w:rsidRPr="003803A2">
        <w:rPr>
          <w:rFonts w:ascii="GHEA Grapalat" w:hAnsi="GHEA Grapalat"/>
          <w:sz w:val="20"/>
          <w:szCs w:val="20"/>
          <w:lang w:val="es-ES"/>
        </w:rPr>
        <w:t xml:space="preserve"> </w:t>
      </w:r>
      <w:r w:rsidRPr="003803A2">
        <w:rPr>
          <w:rFonts w:ascii="GHEA Grapalat" w:hAnsi="GHEA Grapalat"/>
          <w:sz w:val="20"/>
          <w:szCs w:val="20"/>
        </w:rPr>
        <w:t>անվտանգության</w:t>
      </w:r>
      <w:r w:rsidRPr="003803A2">
        <w:rPr>
          <w:rFonts w:ascii="GHEA Grapalat" w:hAnsi="GHEA Grapalat"/>
          <w:sz w:val="20"/>
          <w:szCs w:val="20"/>
          <w:lang w:val="es-ES"/>
        </w:rPr>
        <w:t xml:space="preserve"> </w:t>
      </w:r>
      <w:r w:rsidRPr="003803A2">
        <w:rPr>
          <w:rFonts w:ascii="GHEA Grapalat" w:hAnsi="GHEA Grapalat"/>
          <w:sz w:val="20"/>
          <w:szCs w:val="20"/>
        </w:rPr>
        <w:t>շահերից</w:t>
      </w:r>
      <w:r w:rsidRPr="003803A2">
        <w:rPr>
          <w:rFonts w:ascii="GHEA Grapalat" w:hAnsi="GHEA Grapalat"/>
          <w:sz w:val="20"/>
          <w:szCs w:val="20"/>
          <w:lang w:val="es-ES"/>
        </w:rPr>
        <w:t xml:space="preserve"> </w:t>
      </w:r>
      <w:r w:rsidRPr="003803A2">
        <w:rPr>
          <w:rFonts w:ascii="GHEA Grapalat" w:hAnsi="GHEA Grapalat"/>
          <w:sz w:val="20"/>
          <w:szCs w:val="20"/>
        </w:rPr>
        <w:t>ելնելով</w:t>
      </w:r>
      <w:r w:rsidRPr="003803A2">
        <w:rPr>
          <w:rFonts w:ascii="GHEA Grapalat" w:hAnsi="GHEA Grapalat"/>
          <w:sz w:val="20"/>
          <w:szCs w:val="20"/>
          <w:lang w:val="es-ES"/>
        </w:rPr>
        <w:t xml:space="preserve">, </w:t>
      </w:r>
      <w:r w:rsidRPr="003803A2">
        <w:rPr>
          <w:rFonts w:ascii="GHEA Grapalat" w:hAnsi="GHEA Grapalat"/>
          <w:sz w:val="20"/>
          <w:szCs w:val="20"/>
        </w:rPr>
        <w:t>անհրաժեշտ</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շարունակել</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գործընթացը</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Օրենքի</w:t>
      </w:r>
      <w:r w:rsidRPr="003803A2">
        <w:rPr>
          <w:rFonts w:ascii="GHEA Grapalat" w:hAnsi="GHEA Grapalat"/>
          <w:sz w:val="20"/>
          <w:szCs w:val="20"/>
          <w:lang w:val="es-ES"/>
        </w:rPr>
        <w:t xml:space="preserve"> 2-</w:t>
      </w:r>
      <w:r w:rsidRPr="003803A2">
        <w:rPr>
          <w:rFonts w:ascii="GHEA Grapalat" w:hAnsi="GHEA Grapalat"/>
          <w:sz w:val="20"/>
          <w:szCs w:val="20"/>
        </w:rPr>
        <w:t>րդ</w:t>
      </w:r>
      <w:r w:rsidRPr="003803A2">
        <w:rPr>
          <w:rFonts w:ascii="GHEA Grapalat" w:hAnsi="GHEA Grapalat"/>
          <w:sz w:val="20"/>
          <w:szCs w:val="20"/>
          <w:lang w:val="es-ES"/>
        </w:rPr>
        <w:t xml:space="preserve"> </w:t>
      </w:r>
      <w:r w:rsidRPr="003803A2">
        <w:rPr>
          <w:rFonts w:ascii="GHEA Grapalat" w:hAnsi="GHEA Grapalat"/>
          <w:sz w:val="20"/>
          <w:szCs w:val="20"/>
        </w:rPr>
        <w:t>հոդվածի</w:t>
      </w:r>
      <w:r w:rsidRPr="003803A2">
        <w:rPr>
          <w:rFonts w:ascii="GHEA Grapalat" w:hAnsi="GHEA Grapalat"/>
          <w:sz w:val="20"/>
          <w:szCs w:val="20"/>
          <w:lang w:val="es-ES"/>
        </w:rPr>
        <w:t xml:space="preserve"> 1-</w:t>
      </w:r>
      <w:r w:rsidRPr="003803A2">
        <w:rPr>
          <w:rFonts w:ascii="GHEA Grapalat" w:hAnsi="GHEA Grapalat"/>
          <w:sz w:val="20"/>
          <w:szCs w:val="20"/>
        </w:rPr>
        <w:t>ին</w:t>
      </w:r>
      <w:r w:rsidRPr="003803A2">
        <w:rPr>
          <w:rFonts w:ascii="GHEA Grapalat" w:hAnsi="GHEA Grapalat"/>
          <w:sz w:val="20"/>
          <w:szCs w:val="20"/>
          <w:lang w:val="es-ES"/>
        </w:rPr>
        <w:t xml:space="preserve"> </w:t>
      </w:r>
      <w:r w:rsidRPr="003803A2">
        <w:rPr>
          <w:rFonts w:ascii="GHEA Grapalat" w:hAnsi="GHEA Grapalat"/>
          <w:sz w:val="20"/>
          <w:szCs w:val="20"/>
        </w:rPr>
        <w:t>մասով</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մարմինների</w:t>
      </w:r>
      <w:r w:rsidRPr="003803A2">
        <w:rPr>
          <w:rFonts w:ascii="GHEA Grapalat" w:hAnsi="GHEA Grapalat"/>
          <w:sz w:val="20"/>
          <w:szCs w:val="20"/>
          <w:lang w:val="es-ES"/>
        </w:rPr>
        <w:t xml:space="preserve"> </w:t>
      </w:r>
      <w:r w:rsidRPr="003803A2">
        <w:rPr>
          <w:rFonts w:ascii="GHEA Grapalat" w:hAnsi="GHEA Grapalat"/>
          <w:sz w:val="20"/>
          <w:szCs w:val="20"/>
        </w:rPr>
        <w:t>ղեկավարների</w:t>
      </w:r>
      <w:r w:rsidRPr="003803A2">
        <w:rPr>
          <w:rFonts w:ascii="GHEA Grapalat" w:hAnsi="GHEA Grapalat"/>
          <w:sz w:val="20"/>
          <w:szCs w:val="20"/>
          <w:lang w:val="es-ES"/>
        </w:rPr>
        <w:t xml:space="preserve">, </w:t>
      </w:r>
      <w:r w:rsidRPr="003803A2">
        <w:rPr>
          <w:rFonts w:ascii="GHEA Grapalat" w:hAnsi="GHEA Grapalat"/>
          <w:sz w:val="20"/>
          <w:szCs w:val="20"/>
        </w:rPr>
        <w:t>իսկ</w:t>
      </w:r>
      <w:r w:rsidRPr="003803A2">
        <w:rPr>
          <w:rFonts w:ascii="GHEA Grapalat" w:hAnsi="GHEA Grapalat"/>
          <w:sz w:val="20"/>
          <w:szCs w:val="20"/>
          <w:lang w:val="es-ES"/>
        </w:rPr>
        <w:t xml:space="preserve"> </w:t>
      </w:r>
      <w:r w:rsidRPr="003803A2">
        <w:rPr>
          <w:rFonts w:ascii="GHEA Grapalat" w:hAnsi="GHEA Grapalat"/>
          <w:sz w:val="20"/>
          <w:szCs w:val="20"/>
        </w:rPr>
        <w:t>իրավաբանական</w:t>
      </w:r>
      <w:r w:rsidRPr="003803A2">
        <w:rPr>
          <w:rFonts w:ascii="GHEA Grapalat" w:hAnsi="GHEA Grapalat"/>
          <w:sz w:val="20"/>
          <w:szCs w:val="20"/>
          <w:lang w:val="es-ES"/>
        </w:rPr>
        <w:t xml:space="preserve"> </w:t>
      </w:r>
      <w:r w:rsidRPr="003803A2">
        <w:rPr>
          <w:rFonts w:ascii="GHEA Grapalat" w:hAnsi="GHEA Grapalat"/>
          <w:sz w:val="20"/>
          <w:szCs w:val="20"/>
        </w:rPr>
        <w:t>անձանց</w:t>
      </w:r>
      <w:r w:rsidRPr="003803A2">
        <w:rPr>
          <w:rFonts w:ascii="GHEA Grapalat" w:hAnsi="GHEA Grapalat"/>
          <w:sz w:val="20"/>
          <w:szCs w:val="20"/>
          <w:lang w:val="es-ES"/>
        </w:rPr>
        <w:t xml:space="preserve"> </w:t>
      </w:r>
      <w:r w:rsidRPr="003803A2">
        <w:rPr>
          <w:rFonts w:ascii="GHEA Grapalat" w:hAnsi="GHEA Grapalat"/>
          <w:sz w:val="20"/>
          <w:szCs w:val="20"/>
        </w:rPr>
        <w:t>դեպքում</w:t>
      </w:r>
      <w:r w:rsidRPr="003803A2">
        <w:rPr>
          <w:rFonts w:ascii="GHEA Grapalat" w:hAnsi="GHEA Grapalat"/>
          <w:sz w:val="20"/>
          <w:szCs w:val="20"/>
          <w:lang w:val="es-ES"/>
        </w:rPr>
        <w:t xml:space="preserve"> </w:t>
      </w:r>
      <w:r w:rsidRPr="003803A2">
        <w:rPr>
          <w:rFonts w:ascii="GHEA Grapalat" w:hAnsi="GHEA Grapalat"/>
          <w:sz w:val="20"/>
          <w:szCs w:val="20"/>
        </w:rPr>
        <w:t>գործադիր</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ղեկավարի</w:t>
      </w:r>
      <w:r w:rsidRPr="003803A2">
        <w:rPr>
          <w:rFonts w:ascii="GHEA Grapalat" w:hAnsi="GHEA Grapalat"/>
          <w:sz w:val="20"/>
          <w:szCs w:val="20"/>
          <w:lang w:val="es-ES"/>
        </w:rPr>
        <w:t xml:space="preserve"> </w:t>
      </w:r>
      <w:r w:rsidRPr="003803A2">
        <w:rPr>
          <w:rFonts w:ascii="GHEA Grapalat" w:hAnsi="GHEA Grapalat"/>
          <w:sz w:val="20"/>
          <w:szCs w:val="20"/>
        </w:rPr>
        <w:t>գրավոր</w:t>
      </w:r>
      <w:r w:rsidRPr="003803A2">
        <w:rPr>
          <w:rFonts w:ascii="GHEA Grapalat" w:hAnsi="GHEA Grapalat"/>
          <w:sz w:val="20"/>
          <w:szCs w:val="20"/>
          <w:lang w:val="es-ES"/>
        </w:rPr>
        <w:t xml:space="preserve"> </w:t>
      </w:r>
      <w:r w:rsidRPr="003803A2">
        <w:rPr>
          <w:rFonts w:ascii="GHEA Grapalat" w:hAnsi="GHEA Grapalat"/>
          <w:sz w:val="20"/>
          <w:szCs w:val="20"/>
        </w:rPr>
        <w:t>միջնորդության</w:t>
      </w:r>
      <w:r w:rsidRPr="003803A2">
        <w:rPr>
          <w:rFonts w:ascii="GHEA Grapalat" w:hAnsi="GHEA Grapalat"/>
          <w:sz w:val="20"/>
          <w:szCs w:val="20"/>
          <w:lang w:val="es-ES"/>
        </w:rPr>
        <w:t xml:space="preserve"> </w:t>
      </w:r>
      <w:r w:rsidRPr="003803A2">
        <w:rPr>
          <w:rFonts w:ascii="GHEA Grapalat" w:hAnsi="GHEA Grapalat"/>
          <w:sz w:val="20"/>
          <w:szCs w:val="20"/>
        </w:rPr>
        <w:t>հիման</w:t>
      </w:r>
      <w:r w:rsidRPr="003803A2">
        <w:rPr>
          <w:rFonts w:ascii="GHEA Grapalat" w:hAnsi="GHEA Grapalat"/>
          <w:sz w:val="20"/>
          <w:szCs w:val="20"/>
          <w:lang w:val="es-ES"/>
        </w:rPr>
        <w:t xml:space="preserve"> </w:t>
      </w:r>
      <w:r w:rsidRPr="003803A2">
        <w:rPr>
          <w:rFonts w:ascii="GHEA Grapalat" w:hAnsi="GHEA Grapalat"/>
          <w:sz w:val="20"/>
          <w:szCs w:val="20"/>
        </w:rPr>
        <w:t>վրա</w:t>
      </w:r>
      <w:r w:rsidRPr="003803A2">
        <w:rPr>
          <w:rFonts w:ascii="GHEA Grapalat" w:hAnsi="GHEA Grapalat"/>
          <w:sz w:val="20"/>
          <w:szCs w:val="20"/>
          <w:lang w:val="es-ES"/>
        </w:rPr>
        <w:t xml:space="preserve"> </w:t>
      </w:r>
      <w:r w:rsidRPr="003803A2">
        <w:rPr>
          <w:rFonts w:ascii="GHEA Grapalat" w:hAnsi="GHEA Grapalat"/>
          <w:sz w:val="20"/>
          <w:szCs w:val="20"/>
        </w:rPr>
        <w:t>կայացնում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գնման</w:t>
      </w:r>
      <w:r w:rsidRPr="003803A2">
        <w:rPr>
          <w:rFonts w:ascii="GHEA Grapalat" w:hAnsi="GHEA Grapalat"/>
          <w:sz w:val="20"/>
          <w:szCs w:val="20"/>
          <w:lang w:val="es-ES"/>
        </w:rPr>
        <w:t xml:space="preserve"> </w:t>
      </w:r>
      <w:r w:rsidRPr="003803A2">
        <w:rPr>
          <w:rFonts w:ascii="GHEA Grapalat" w:hAnsi="GHEA Grapalat"/>
          <w:sz w:val="20"/>
          <w:szCs w:val="20"/>
        </w:rPr>
        <w:t>գործընթացի</w:t>
      </w:r>
      <w:r w:rsidRPr="003803A2">
        <w:rPr>
          <w:rFonts w:ascii="GHEA Grapalat" w:hAnsi="GHEA Grapalat"/>
          <w:sz w:val="20"/>
          <w:szCs w:val="20"/>
          <w:lang w:val="es-ES"/>
        </w:rPr>
        <w:t xml:space="preserve"> </w:t>
      </w:r>
      <w:r w:rsidRPr="003803A2">
        <w:rPr>
          <w:rFonts w:ascii="GHEA Grapalat" w:hAnsi="GHEA Grapalat"/>
          <w:sz w:val="20"/>
          <w:szCs w:val="20"/>
        </w:rPr>
        <w:t>կասեցումը</w:t>
      </w:r>
      <w:r w:rsidRPr="003803A2">
        <w:rPr>
          <w:rFonts w:ascii="GHEA Grapalat" w:hAnsi="GHEA Grapalat"/>
          <w:sz w:val="20"/>
          <w:szCs w:val="20"/>
          <w:lang w:val="es-ES"/>
        </w:rPr>
        <w:t xml:space="preserve"> </w:t>
      </w:r>
      <w:r w:rsidRPr="003803A2">
        <w:rPr>
          <w:rFonts w:ascii="GHEA Grapalat" w:hAnsi="GHEA Grapalat"/>
          <w:sz w:val="20"/>
          <w:szCs w:val="20"/>
        </w:rPr>
        <w:t>վերացնելու</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որոշում</w:t>
      </w:r>
      <w:r w:rsidRPr="003803A2">
        <w:rPr>
          <w:rFonts w:ascii="GHEA Grapalat" w:hAnsi="GHEA Grapalat"/>
          <w:sz w:val="20"/>
          <w:szCs w:val="20"/>
          <w:lang w:val="es-ES"/>
        </w:rPr>
        <w:t xml:space="preserve">: </w:t>
      </w:r>
      <w:r w:rsidRPr="003803A2">
        <w:rPr>
          <w:rFonts w:ascii="GHEA Grapalat" w:hAnsi="GHEA Grapalat"/>
          <w:sz w:val="20"/>
          <w:szCs w:val="20"/>
        </w:rPr>
        <w:t>Դատարանը</w:t>
      </w:r>
      <w:r w:rsidRPr="003803A2">
        <w:rPr>
          <w:rFonts w:ascii="GHEA Grapalat" w:hAnsi="GHEA Grapalat"/>
          <w:sz w:val="20"/>
          <w:szCs w:val="20"/>
          <w:lang w:val="es-ES"/>
        </w:rPr>
        <w:t xml:space="preserve"> </w:t>
      </w:r>
      <w:r w:rsidRPr="003803A2">
        <w:rPr>
          <w:rFonts w:ascii="GHEA Grapalat" w:hAnsi="GHEA Grapalat"/>
          <w:sz w:val="20"/>
          <w:szCs w:val="20"/>
        </w:rPr>
        <w:t>սույն</w:t>
      </w:r>
      <w:r w:rsidRPr="003803A2">
        <w:rPr>
          <w:rFonts w:ascii="GHEA Grapalat" w:hAnsi="GHEA Grapalat"/>
          <w:sz w:val="20"/>
          <w:szCs w:val="20"/>
          <w:lang w:val="es-ES"/>
        </w:rPr>
        <w:t xml:space="preserve"> </w:t>
      </w:r>
      <w:r w:rsidRPr="003803A2">
        <w:rPr>
          <w:rFonts w:ascii="GHEA Grapalat" w:hAnsi="GHEA Grapalat"/>
          <w:sz w:val="20"/>
          <w:szCs w:val="20"/>
        </w:rPr>
        <w:t>կետով</w:t>
      </w:r>
      <w:r w:rsidRPr="003803A2">
        <w:rPr>
          <w:rFonts w:ascii="GHEA Grapalat" w:hAnsi="GHEA Grapalat"/>
          <w:sz w:val="20"/>
          <w:szCs w:val="20"/>
          <w:lang w:val="es-ES"/>
        </w:rPr>
        <w:t xml:space="preserve"> </w:t>
      </w:r>
      <w:r w:rsidRPr="003803A2">
        <w:rPr>
          <w:rFonts w:ascii="GHEA Grapalat" w:hAnsi="GHEA Grapalat"/>
          <w:sz w:val="20"/>
          <w:szCs w:val="20"/>
        </w:rPr>
        <w:t>նախատեսված</w:t>
      </w:r>
      <w:r w:rsidRPr="003803A2">
        <w:rPr>
          <w:rFonts w:ascii="GHEA Grapalat" w:hAnsi="GHEA Grapalat"/>
          <w:sz w:val="20"/>
          <w:szCs w:val="20"/>
          <w:lang w:val="es-ES"/>
        </w:rPr>
        <w:t xml:space="preserve"> </w:t>
      </w:r>
      <w:r w:rsidRPr="003803A2">
        <w:rPr>
          <w:rFonts w:ascii="GHEA Grapalat" w:hAnsi="GHEA Grapalat"/>
          <w:sz w:val="20"/>
          <w:szCs w:val="20"/>
        </w:rPr>
        <w:t>որոշումը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կայացման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ուղարկում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մարմինն</w:t>
      </w:r>
      <w:r w:rsidRPr="003803A2">
        <w:rPr>
          <w:rFonts w:ascii="GHEA Grapalat" w:hAnsi="GHEA Grapalat"/>
          <w:sz w:val="20"/>
          <w:szCs w:val="20"/>
          <w:lang w:val="es-ES"/>
        </w:rPr>
        <w:t xml:space="preserve"> </w:t>
      </w:r>
      <w:r w:rsidRPr="003803A2">
        <w:rPr>
          <w:rFonts w:ascii="GHEA Grapalat" w:hAnsi="GHEA Grapalat"/>
          <w:sz w:val="20"/>
          <w:szCs w:val="20"/>
        </w:rPr>
        <w:t>այդ</w:t>
      </w:r>
      <w:r w:rsidRPr="003803A2">
        <w:rPr>
          <w:rFonts w:ascii="GHEA Grapalat" w:hAnsi="GHEA Grapalat"/>
          <w:sz w:val="20"/>
          <w:szCs w:val="20"/>
          <w:lang w:val="es-ES"/>
        </w:rPr>
        <w:t xml:space="preserve"> </w:t>
      </w:r>
      <w:r w:rsidRPr="003803A2">
        <w:rPr>
          <w:rFonts w:ascii="GHEA Grapalat" w:hAnsi="GHEA Grapalat"/>
          <w:sz w:val="20"/>
          <w:szCs w:val="20"/>
        </w:rPr>
        <w:t>որոշումն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40092DB0"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Calibri" w:hAnsi="Calibri" w:cs="Calibri"/>
          <w:sz w:val="20"/>
          <w:szCs w:val="20"/>
          <w:lang w:val="es-ES"/>
        </w:rPr>
        <w:t> </w:t>
      </w: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21</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ուժի</w:t>
      </w:r>
      <w:r w:rsidRPr="003803A2">
        <w:rPr>
          <w:rFonts w:ascii="GHEA Grapalat" w:hAnsi="GHEA Grapalat"/>
          <w:sz w:val="20"/>
          <w:szCs w:val="20"/>
          <w:lang w:val="es-ES"/>
        </w:rPr>
        <w:t xml:space="preserve"> </w:t>
      </w:r>
      <w:r w:rsidRPr="003803A2">
        <w:rPr>
          <w:rFonts w:ascii="GHEA Grapalat" w:hAnsi="GHEA Grapalat"/>
          <w:sz w:val="20"/>
          <w:szCs w:val="20"/>
        </w:rPr>
        <w:t>մեջ</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մտնում</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պահից</w:t>
      </w:r>
      <w:r w:rsidRPr="003803A2">
        <w:rPr>
          <w:rFonts w:ascii="GHEA Grapalat" w:hAnsi="GHEA Grapalat"/>
          <w:sz w:val="20"/>
          <w:szCs w:val="20"/>
          <w:lang w:val="es-ES"/>
        </w:rPr>
        <w:t>:</w:t>
      </w:r>
    </w:p>
    <w:p w14:paraId="3B2AA22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12.22</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sz w:val="20"/>
          <w:szCs w:val="20"/>
        </w:rPr>
        <w:t>Պատվիրատուի</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գնահատող</w:t>
      </w:r>
      <w:r w:rsidRPr="003803A2">
        <w:rPr>
          <w:rFonts w:ascii="GHEA Grapalat" w:hAnsi="GHEA Grapalat"/>
          <w:sz w:val="20"/>
          <w:szCs w:val="20"/>
          <w:lang w:val="es-ES"/>
        </w:rPr>
        <w:t xml:space="preserve"> </w:t>
      </w:r>
      <w:r w:rsidRPr="003803A2">
        <w:rPr>
          <w:rFonts w:ascii="GHEA Grapalat" w:hAnsi="GHEA Grapalat"/>
          <w:sz w:val="20"/>
          <w:szCs w:val="20"/>
        </w:rPr>
        <w:t>հանձնաժողովի</w:t>
      </w:r>
      <w:r w:rsidRPr="003803A2">
        <w:rPr>
          <w:rFonts w:ascii="GHEA Grapalat" w:hAnsi="GHEA Grapalat"/>
          <w:sz w:val="20"/>
          <w:szCs w:val="20"/>
          <w:lang w:val="es-ES"/>
        </w:rPr>
        <w:t xml:space="preserve"> </w:t>
      </w:r>
      <w:r w:rsidRPr="003803A2">
        <w:rPr>
          <w:rFonts w:ascii="GHEA Grapalat" w:hAnsi="GHEA Grapalat"/>
          <w:sz w:val="20"/>
          <w:szCs w:val="20"/>
        </w:rPr>
        <w:t>գործողությունների</w:t>
      </w:r>
      <w:r w:rsidRPr="003803A2">
        <w:rPr>
          <w:rFonts w:ascii="GHEA Grapalat" w:hAnsi="GHEA Grapalat"/>
          <w:sz w:val="20"/>
          <w:szCs w:val="20"/>
          <w:lang w:val="es-ES"/>
        </w:rPr>
        <w:t xml:space="preserve"> (</w:t>
      </w:r>
      <w:r w:rsidRPr="003803A2">
        <w:rPr>
          <w:rFonts w:ascii="GHEA Grapalat" w:hAnsi="GHEA Grapalat"/>
          <w:sz w:val="20"/>
          <w:szCs w:val="20"/>
        </w:rPr>
        <w:t>անգործության</w:t>
      </w:r>
      <w:r w:rsidRPr="003803A2">
        <w:rPr>
          <w:rFonts w:ascii="GHEA Grapalat" w:hAnsi="GHEA Grapalat"/>
          <w:sz w:val="20"/>
          <w:szCs w:val="20"/>
          <w:lang w:val="es-ES"/>
        </w:rPr>
        <w:t xml:space="preserve">) </w:t>
      </w:r>
      <w:r w:rsidRPr="003803A2">
        <w:rPr>
          <w:rFonts w:ascii="GHEA Grapalat" w:hAnsi="GHEA Grapalat"/>
          <w:sz w:val="20"/>
          <w:szCs w:val="20"/>
        </w:rPr>
        <w:t>և</w:t>
      </w:r>
      <w:r w:rsidRPr="003803A2">
        <w:rPr>
          <w:rFonts w:ascii="GHEA Grapalat" w:hAnsi="GHEA Grapalat"/>
          <w:sz w:val="20"/>
          <w:szCs w:val="20"/>
          <w:lang w:val="es-ES"/>
        </w:rPr>
        <w:t xml:space="preserve"> </w:t>
      </w:r>
      <w:r w:rsidRPr="003803A2">
        <w:rPr>
          <w:rFonts w:ascii="GHEA Grapalat" w:hAnsi="GHEA Grapalat"/>
          <w:sz w:val="20"/>
          <w:szCs w:val="20"/>
        </w:rPr>
        <w:t>որոշումների</w:t>
      </w:r>
      <w:r w:rsidRPr="003803A2">
        <w:rPr>
          <w:rFonts w:ascii="GHEA Grapalat" w:hAnsi="GHEA Grapalat"/>
          <w:sz w:val="20"/>
          <w:szCs w:val="20"/>
          <w:lang w:val="es-ES"/>
        </w:rPr>
        <w:t xml:space="preserve"> </w:t>
      </w:r>
      <w:r w:rsidRPr="003803A2">
        <w:rPr>
          <w:rFonts w:ascii="GHEA Grapalat" w:hAnsi="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sz w:val="20"/>
          <w:szCs w:val="20"/>
        </w:rPr>
        <w:t>հետ</w:t>
      </w:r>
      <w:r w:rsidRPr="003803A2">
        <w:rPr>
          <w:rFonts w:ascii="GHEA Grapalat" w:hAnsi="GHEA Grapalat"/>
          <w:sz w:val="20"/>
          <w:szCs w:val="20"/>
          <w:lang w:val="es-ES"/>
        </w:rPr>
        <w:t xml:space="preserve"> </w:t>
      </w:r>
      <w:r w:rsidRPr="003803A2">
        <w:rPr>
          <w:rFonts w:ascii="GHEA Grapalat" w:hAnsi="GHEA Grapalat"/>
          <w:sz w:val="20"/>
          <w:szCs w:val="20"/>
        </w:rPr>
        <w:t>կապված</w:t>
      </w:r>
      <w:r w:rsidRPr="003803A2">
        <w:rPr>
          <w:rFonts w:ascii="GHEA Grapalat" w:hAnsi="GHEA Grapalat"/>
          <w:sz w:val="20"/>
          <w:szCs w:val="20"/>
          <w:lang w:val="es-ES"/>
        </w:rPr>
        <w:t xml:space="preserve"> </w:t>
      </w:r>
      <w:r w:rsidRPr="003803A2">
        <w:rPr>
          <w:rFonts w:ascii="GHEA Grapalat" w:hAnsi="GHEA Grapalat"/>
          <w:sz w:val="20"/>
          <w:szCs w:val="20"/>
        </w:rPr>
        <w:t>վեճերով</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ակտը</w:t>
      </w:r>
      <w:r w:rsidRPr="003803A2">
        <w:rPr>
          <w:rFonts w:ascii="GHEA Grapalat" w:hAnsi="GHEA Grapalat"/>
          <w:sz w:val="20"/>
          <w:szCs w:val="20"/>
          <w:lang w:val="es-ES"/>
        </w:rPr>
        <w:t xml:space="preserve"> </w:t>
      </w:r>
      <w:r w:rsidRPr="003803A2">
        <w:rPr>
          <w:rFonts w:ascii="GHEA Grapalat" w:hAnsi="GHEA Grapalat"/>
          <w:sz w:val="20"/>
          <w:szCs w:val="20"/>
        </w:rPr>
        <w:t>դրա</w:t>
      </w:r>
      <w:r w:rsidRPr="003803A2">
        <w:rPr>
          <w:rFonts w:ascii="GHEA Grapalat" w:hAnsi="GHEA Grapalat"/>
          <w:sz w:val="20"/>
          <w:szCs w:val="20"/>
          <w:lang w:val="es-ES"/>
        </w:rPr>
        <w:t xml:space="preserve"> </w:t>
      </w:r>
      <w:r w:rsidRPr="003803A2">
        <w:rPr>
          <w:rFonts w:ascii="GHEA Grapalat" w:hAnsi="GHEA Grapalat"/>
          <w:sz w:val="20"/>
          <w:szCs w:val="20"/>
        </w:rPr>
        <w:t>հրապարակման</w:t>
      </w:r>
      <w:r w:rsidRPr="003803A2">
        <w:rPr>
          <w:rFonts w:ascii="GHEA Grapalat" w:hAnsi="GHEA Grapalat"/>
          <w:sz w:val="20"/>
          <w:szCs w:val="20"/>
          <w:lang w:val="es-ES"/>
        </w:rPr>
        <w:t xml:space="preserve"> </w:t>
      </w:r>
      <w:r w:rsidRPr="003803A2">
        <w:rPr>
          <w:rFonts w:ascii="GHEA Grapalat" w:hAnsi="GHEA Grapalat"/>
          <w:sz w:val="20"/>
          <w:szCs w:val="20"/>
        </w:rPr>
        <w:t>օրն</w:t>
      </w:r>
      <w:r w:rsidRPr="003803A2">
        <w:rPr>
          <w:rFonts w:ascii="GHEA Grapalat" w:hAnsi="GHEA Grapalat"/>
          <w:sz w:val="20"/>
          <w:szCs w:val="20"/>
          <w:lang w:val="es-ES"/>
        </w:rPr>
        <w:t xml:space="preserve"> </w:t>
      </w:r>
      <w:r w:rsidRPr="003803A2">
        <w:rPr>
          <w:rFonts w:ascii="GHEA Grapalat" w:hAnsi="GHEA Grapalat"/>
          <w:sz w:val="20"/>
          <w:szCs w:val="20"/>
        </w:rPr>
        <w:t>ուղարկվում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մարմնի</w:t>
      </w:r>
      <w:r w:rsidRPr="003803A2">
        <w:rPr>
          <w:rFonts w:ascii="GHEA Grapalat" w:hAnsi="GHEA Grapalat"/>
          <w:sz w:val="20"/>
          <w:szCs w:val="20"/>
          <w:lang w:val="es-ES"/>
        </w:rPr>
        <w:t xml:space="preserve"> </w:t>
      </w:r>
      <w:r w:rsidRPr="003803A2">
        <w:rPr>
          <w:rFonts w:ascii="GHEA Grapalat" w:hAnsi="GHEA Grapalat"/>
          <w:sz w:val="20"/>
          <w:szCs w:val="20"/>
        </w:rPr>
        <w:t>պաշտոնական</w:t>
      </w:r>
      <w:r w:rsidRPr="003803A2">
        <w:rPr>
          <w:rFonts w:ascii="GHEA Grapalat" w:hAnsi="GHEA Grapalat"/>
          <w:sz w:val="20"/>
          <w:szCs w:val="20"/>
          <w:lang w:val="es-ES"/>
        </w:rPr>
        <w:t xml:space="preserve"> </w:t>
      </w:r>
      <w:r w:rsidRPr="003803A2">
        <w:rPr>
          <w:rFonts w:ascii="GHEA Grapalat" w:hAnsi="GHEA Grapalat"/>
          <w:sz w:val="20"/>
          <w:szCs w:val="20"/>
        </w:rPr>
        <w:t>էլեկտրոնային</w:t>
      </w:r>
      <w:r w:rsidRPr="003803A2">
        <w:rPr>
          <w:rFonts w:ascii="GHEA Grapalat" w:hAnsi="GHEA Grapalat"/>
          <w:sz w:val="20"/>
          <w:szCs w:val="20"/>
          <w:lang w:val="es-ES"/>
        </w:rPr>
        <w:t xml:space="preserve"> </w:t>
      </w:r>
      <w:r w:rsidRPr="003803A2">
        <w:rPr>
          <w:rFonts w:ascii="GHEA Grapalat" w:hAnsi="GHEA Grapalat"/>
          <w:sz w:val="20"/>
          <w:szCs w:val="20"/>
        </w:rPr>
        <w:t>փոստի</w:t>
      </w:r>
      <w:r w:rsidRPr="003803A2">
        <w:rPr>
          <w:rFonts w:ascii="GHEA Grapalat" w:hAnsi="GHEA Grapalat"/>
          <w:sz w:val="20"/>
          <w:szCs w:val="20"/>
          <w:lang w:val="es-ES"/>
        </w:rPr>
        <w:t xml:space="preserve"> </w:t>
      </w:r>
      <w:r w:rsidRPr="003803A2">
        <w:rPr>
          <w:rFonts w:ascii="GHEA Grapalat" w:hAnsi="GHEA Grapalat"/>
          <w:sz w:val="20"/>
          <w:szCs w:val="20"/>
        </w:rPr>
        <w:t>հասցեին</w:t>
      </w:r>
      <w:r w:rsidRPr="003803A2">
        <w:rPr>
          <w:rFonts w:ascii="GHEA Grapalat" w:hAnsi="GHEA Grapalat"/>
          <w:sz w:val="20"/>
          <w:szCs w:val="20"/>
          <w:lang w:val="es-ES"/>
        </w:rPr>
        <w:t xml:space="preserve">: </w:t>
      </w:r>
      <w:r w:rsidRPr="003803A2">
        <w:rPr>
          <w:rFonts w:ascii="GHEA Grapalat" w:hAnsi="GHEA Grapalat"/>
          <w:sz w:val="20"/>
          <w:szCs w:val="20"/>
        </w:rPr>
        <w:t>Լիազորված</w:t>
      </w:r>
      <w:r w:rsidRPr="003803A2">
        <w:rPr>
          <w:rFonts w:ascii="GHEA Grapalat" w:hAnsi="GHEA Grapalat"/>
          <w:sz w:val="20"/>
          <w:szCs w:val="20"/>
          <w:lang w:val="es-ES"/>
        </w:rPr>
        <w:t xml:space="preserve"> </w:t>
      </w:r>
      <w:r w:rsidRPr="003803A2">
        <w:rPr>
          <w:rFonts w:ascii="GHEA Grapalat" w:hAnsi="GHEA Grapalat"/>
          <w:sz w:val="20"/>
          <w:szCs w:val="20"/>
        </w:rPr>
        <w:t>մարմինը</w:t>
      </w:r>
      <w:r w:rsidRPr="003803A2">
        <w:rPr>
          <w:rFonts w:ascii="GHEA Grapalat" w:hAnsi="GHEA Grapalat"/>
          <w:sz w:val="20"/>
          <w:szCs w:val="20"/>
          <w:lang w:val="es-ES"/>
        </w:rPr>
        <w:t xml:space="preserve"> </w:t>
      </w:r>
      <w:r w:rsidRPr="003803A2">
        <w:rPr>
          <w:rFonts w:ascii="GHEA Grapalat" w:hAnsi="GHEA Grapalat"/>
          <w:sz w:val="20"/>
          <w:szCs w:val="20"/>
        </w:rPr>
        <w:t>դատարանի</w:t>
      </w:r>
      <w:r w:rsidRPr="003803A2">
        <w:rPr>
          <w:rFonts w:ascii="GHEA Grapalat" w:hAnsi="GHEA Grapalat"/>
          <w:sz w:val="20"/>
          <w:szCs w:val="20"/>
          <w:lang w:val="es-ES"/>
        </w:rPr>
        <w:t xml:space="preserve"> </w:t>
      </w:r>
      <w:r w:rsidRPr="003803A2">
        <w:rPr>
          <w:rFonts w:ascii="GHEA Grapalat" w:hAnsi="GHEA Grapalat"/>
          <w:sz w:val="20"/>
          <w:szCs w:val="20"/>
        </w:rPr>
        <w:t>վճռի</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մասը</w:t>
      </w:r>
      <w:r w:rsidRPr="003803A2">
        <w:rPr>
          <w:rFonts w:ascii="GHEA Grapalat" w:hAnsi="GHEA Grapalat"/>
          <w:sz w:val="20"/>
          <w:szCs w:val="20"/>
          <w:lang w:val="es-ES"/>
        </w:rPr>
        <w:t xml:space="preserve"> </w:t>
      </w:r>
      <w:r w:rsidRPr="003803A2">
        <w:rPr>
          <w:rFonts w:ascii="GHEA Grapalat" w:hAnsi="GHEA Grapalat"/>
          <w:sz w:val="20"/>
          <w:szCs w:val="20"/>
        </w:rPr>
        <w:t>կամ</w:t>
      </w:r>
      <w:r w:rsidRPr="003803A2">
        <w:rPr>
          <w:rFonts w:ascii="GHEA Grapalat" w:hAnsi="GHEA Grapalat"/>
          <w:sz w:val="20"/>
          <w:szCs w:val="20"/>
          <w:lang w:val="es-ES"/>
        </w:rPr>
        <w:t xml:space="preserve"> </w:t>
      </w:r>
      <w:r w:rsidRPr="003803A2">
        <w:rPr>
          <w:rFonts w:ascii="GHEA Grapalat" w:hAnsi="GHEA Grapalat"/>
          <w:sz w:val="20"/>
          <w:szCs w:val="20"/>
        </w:rPr>
        <w:t>այլ</w:t>
      </w:r>
      <w:r w:rsidRPr="003803A2">
        <w:rPr>
          <w:rFonts w:ascii="GHEA Grapalat" w:hAnsi="GHEA Grapalat"/>
          <w:sz w:val="20"/>
          <w:szCs w:val="20"/>
          <w:lang w:val="es-ES"/>
        </w:rPr>
        <w:t xml:space="preserve"> </w:t>
      </w:r>
      <w:r w:rsidRPr="003803A2">
        <w:rPr>
          <w:rFonts w:ascii="GHEA Grapalat" w:hAnsi="GHEA Grapalat"/>
          <w:sz w:val="20"/>
          <w:szCs w:val="20"/>
        </w:rPr>
        <w:t>եզրափակիչ</w:t>
      </w:r>
      <w:r w:rsidRPr="003803A2">
        <w:rPr>
          <w:rFonts w:ascii="GHEA Grapalat" w:hAnsi="GHEA Grapalat"/>
          <w:sz w:val="20"/>
          <w:szCs w:val="20"/>
          <w:lang w:val="es-ES"/>
        </w:rPr>
        <w:t xml:space="preserve"> </w:t>
      </w:r>
      <w:r w:rsidRPr="003803A2">
        <w:rPr>
          <w:rFonts w:ascii="GHEA Grapalat" w:hAnsi="GHEA Grapalat"/>
          <w:sz w:val="20"/>
          <w:szCs w:val="20"/>
        </w:rPr>
        <w:t>դատական</w:t>
      </w:r>
      <w:r w:rsidRPr="003803A2">
        <w:rPr>
          <w:rFonts w:ascii="GHEA Grapalat" w:hAnsi="GHEA Grapalat"/>
          <w:sz w:val="20"/>
          <w:szCs w:val="20"/>
          <w:lang w:val="es-ES"/>
        </w:rPr>
        <w:t xml:space="preserve"> </w:t>
      </w:r>
      <w:r w:rsidRPr="003803A2">
        <w:rPr>
          <w:rFonts w:ascii="GHEA Grapalat" w:hAnsi="GHEA Grapalat"/>
          <w:sz w:val="20"/>
          <w:szCs w:val="20"/>
        </w:rPr>
        <w:t>ակտն</w:t>
      </w:r>
      <w:r w:rsidRPr="003803A2">
        <w:rPr>
          <w:rFonts w:ascii="GHEA Grapalat" w:hAnsi="GHEA Grapalat"/>
          <w:sz w:val="20"/>
          <w:szCs w:val="20"/>
          <w:lang w:val="es-ES"/>
        </w:rPr>
        <w:t xml:space="preserve"> </w:t>
      </w:r>
      <w:r w:rsidRPr="003803A2">
        <w:rPr>
          <w:rFonts w:ascii="GHEA Grapalat" w:hAnsi="GHEA Grapalat"/>
          <w:sz w:val="20"/>
          <w:szCs w:val="20"/>
        </w:rPr>
        <w:t>անհապաղ</w:t>
      </w:r>
      <w:r w:rsidRPr="003803A2">
        <w:rPr>
          <w:rFonts w:ascii="GHEA Grapalat" w:hAnsi="GHEA Grapalat"/>
          <w:sz w:val="20"/>
          <w:szCs w:val="20"/>
          <w:lang w:val="es-ES"/>
        </w:rPr>
        <w:t xml:space="preserve"> </w:t>
      </w:r>
      <w:r w:rsidRPr="003803A2">
        <w:rPr>
          <w:rFonts w:ascii="GHEA Grapalat" w:hAnsi="GHEA Grapalat"/>
          <w:sz w:val="20"/>
          <w:szCs w:val="20"/>
        </w:rPr>
        <w:t>հրապարակում</w:t>
      </w:r>
      <w:r w:rsidRPr="003803A2">
        <w:rPr>
          <w:rFonts w:ascii="GHEA Grapalat" w:hAnsi="GHEA Grapalat"/>
          <w:sz w:val="20"/>
          <w:szCs w:val="20"/>
          <w:lang w:val="es-ES"/>
        </w:rPr>
        <w:t xml:space="preserve"> </w:t>
      </w:r>
      <w:r w:rsidRPr="003803A2">
        <w:rPr>
          <w:rFonts w:ascii="GHEA Grapalat" w:hAnsi="GHEA Grapalat"/>
          <w:sz w:val="20"/>
          <w:szCs w:val="20"/>
        </w:rPr>
        <w:t>է</w:t>
      </w:r>
      <w:r w:rsidRPr="003803A2">
        <w:rPr>
          <w:rFonts w:ascii="GHEA Grapalat" w:hAnsi="GHEA Grapalat"/>
          <w:sz w:val="20"/>
          <w:szCs w:val="20"/>
          <w:lang w:val="es-ES"/>
        </w:rPr>
        <w:t xml:space="preserve"> </w:t>
      </w:r>
      <w:r w:rsidRPr="003803A2">
        <w:rPr>
          <w:rFonts w:ascii="GHEA Grapalat" w:hAnsi="GHEA Grapalat"/>
          <w:sz w:val="20"/>
          <w:szCs w:val="20"/>
        </w:rPr>
        <w:t>տեղեկագրում</w:t>
      </w:r>
      <w:r w:rsidRPr="003803A2">
        <w:rPr>
          <w:rFonts w:ascii="GHEA Grapalat" w:hAnsi="GHEA Grapalat"/>
          <w:sz w:val="20"/>
          <w:szCs w:val="20"/>
          <w:lang w:val="es-ES"/>
        </w:rPr>
        <w:t>:</w:t>
      </w:r>
    </w:p>
    <w:p w14:paraId="6D9AF373" w14:textId="77777777" w:rsidR="003803A2" w:rsidRPr="003803A2" w:rsidRDefault="003803A2" w:rsidP="003803A2">
      <w:pPr>
        <w:shd w:val="clear" w:color="auto" w:fill="FFFFFF"/>
        <w:ind w:firstLine="375"/>
        <w:jc w:val="both"/>
        <w:rPr>
          <w:rFonts w:ascii="GHEA Grapalat" w:hAnsi="GHEA Grapalat"/>
          <w:sz w:val="20"/>
          <w:szCs w:val="20"/>
          <w:lang w:val="es-ES"/>
        </w:rPr>
      </w:pPr>
      <w:r w:rsidRPr="003803A2">
        <w:rPr>
          <w:rFonts w:ascii="GHEA Grapalat" w:hAnsi="GHEA Grapalat"/>
          <w:sz w:val="20"/>
          <w:szCs w:val="20"/>
          <w:lang w:val="es-ES"/>
        </w:rPr>
        <w:t>12</w:t>
      </w:r>
      <w:r w:rsidRPr="003803A2">
        <w:rPr>
          <w:rFonts w:ascii="Cambria Math" w:hAnsi="Cambria Math" w:cs="Cambria Math"/>
          <w:sz w:val="20"/>
          <w:szCs w:val="20"/>
          <w:lang w:val="es-ES"/>
        </w:rPr>
        <w:t>․</w:t>
      </w:r>
      <w:r w:rsidRPr="003803A2">
        <w:rPr>
          <w:rFonts w:ascii="GHEA Grapalat" w:hAnsi="GHEA Grapalat"/>
          <w:sz w:val="20"/>
          <w:szCs w:val="20"/>
          <w:lang w:val="es-ES"/>
        </w:rPr>
        <w:t>23</w:t>
      </w:r>
      <w:r w:rsidRPr="003803A2">
        <w:rPr>
          <w:rFonts w:ascii="Cambria Math" w:hAnsi="Cambria Math" w:cs="Cambria Math"/>
          <w:sz w:val="20"/>
          <w:szCs w:val="20"/>
          <w:lang w:val="es-ES"/>
        </w:rPr>
        <w:t>․</w:t>
      </w:r>
      <w:r w:rsidRPr="003803A2">
        <w:rPr>
          <w:rFonts w:ascii="GHEA Grapalat" w:hAnsi="GHEA Grapalat"/>
          <w:sz w:val="20"/>
          <w:szCs w:val="20"/>
          <w:lang w:val="es-ES"/>
        </w:rPr>
        <w:t xml:space="preserve"> </w:t>
      </w:r>
      <w:r w:rsidRPr="003803A2">
        <w:rPr>
          <w:rFonts w:ascii="GHEA Grapalat" w:hAnsi="GHEA Grapalat" w:cs="GHEA Grapalat"/>
          <w:sz w:val="20"/>
          <w:szCs w:val="20"/>
        </w:rPr>
        <w:t>Բողոքարկման</w:t>
      </w:r>
      <w:r w:rsidRPr="003803A2">
        <w:rPr>
          <w:rFonts w:ascii="GHEA Grapalat" w:hAnsi="GHEA Grapalat"/>
          <w:sz w:val="20"/>
          <w:szCs w:val="20"/>
          <w:lang w:val="es-ES"/>
        </w:rPr>
        <w:t xml:space="preserve"> </w:t>
      </w:r>
      <w:r w:rsidRPr="003803A2">
        <w:rPr>
          <w:rFonts w:ascii="GHEA Grapalat" w:hAnsi="GHEA Grapalat" w:cs="GHEA Grapalat"/>
          <w:sz w:val="20"/>
          <w:szCs w:val="20"/>
        </w:rPr>
        <w:t>համար</w:t>
      </w:r>
      <w:r w:rsidRPr="003803A2">
        <w:rPr>
          <w:rFonts w:ascii="GHEA Grapalat" w:hAnsi="GHEA Grapalat"/>
          <w:sz w:val="20"/>
          <w:szCs w:val="20"/>
          <w:lang w:val="es-ES"/>
        </w:rPr>
        <w:t xml:space="preserve"> </w:t>
      </w:r>
      <w:r w:rsidRPr="003803A2">
        <w:rPr>
          <w:rFonts w:ascii="GHEA Grapalat" w:hAnsi="GHEA Grapalat" w:cs="GHEA Grapalat"/>
          <w:sz w:val="20"/>
          <w:szCs w:val="20"/>
        </w:rPr>
        <w:t>գանձվող</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տուրքերի</w:t>
      </w:r>
      <w:r w:rsidRPr="003803A2">
        <w:rPr>
          <w:rFonts w:ascii="GHEA Grapalat" w:hAnsi="GHEA Grapalat"/>
          <w:sz w:val="20"/>
          <w:szCs w:val="20"/>
          <w:lang w:val="es-ES"/>
        </w:rPr>
        <w:t xml:space="preserve"> </w:t>
      </w:r>
      <w:r w:rsidRPr="003803A2">
        <w:rPr>
          <w:rFonts w:ascii="GHEA Grapalat" w:hAnsi="GHEA Grapalat"/>
          <w:sz w:val="20"/>
          <w:szCs w:val="20"/>
        </w:rPr>
        <w:t>դրույքաչափերը</w:t>
      </w:r>
      <w:r w:rsidRPr="003803A2">
        <w:rPr>
          <w:rFonts w:ascii="GHEA Grapalat" w:hAnsi="GHEA Grapalat"/>
          <w:sz w:val="20"/>
          <w:szCs w:val="20"/>
          <w:lang w:val="es-ES"/>
        </w:rPr>
        <w:t xml:space="preserve"> </w:t>
      </w:r>
      <w:r w:rsidRPr="003803A2">
        <w:rPr>
          <w:rFonts w:ascii="GHEA Grapalat" w:hAnsi="GHEA Grapalat"/>
          <w:sz w:val="20"/>
          <w:szCs w:val="20"/>
        </w:rPr>
        <w:t>սահմանված</w:t>
      </w:r>
      <w:r w:rsidRPr="003803A2">
        <w:rPr>
          <w:rFonts w:ascii="GHEA Grapalat" w:hAnsi="GHEA Grapalat"/>
          <w:sz w:val="20"/>
          <w:szCs w:val="20"/>
          <w:lang w:val="es-ES"/>
        </w:rPr>
        <w:t xml:space="preserve"> </w:t>
      </w:r>
      <w:r w:rsidRPr="003803A2">
        <w:rPr>
          <w:rFonts w:ascii="GHEA Grapalat" w:hAnsi="GHEA Grapalat"/>
          <w:sz w:val="20"/>
          <w:szCs w:val="20"/>
        </w:rPr>
        <w:t>են</w:t>
      </w:r>
      <w:r w:rsidRPr="003803A2">
        <w:rPr>
          <w:rFonts w:ascii="GHEA Grapalat" w:hAnsi="GHEA Grapalat"/>
          <w:sz w:val="20"/>
          <w:szCs w:val="20"/>
          <w:lang w:val="es-ES"/>
        </w:rPr>
        <w:t xml:space="preserve"> «</w:t>
      </w:r>
      <w:r w:rsidRPr="003803A2">
        <w:rPr>
          <w:rFonts w:ascii="GHEA Grapalat" w:hAnsi="GHEA Grapalat"/>
          <w:sz w:val="20"/>
          <w:szCs w:val="20"/>
        </w:rPr>
        <w:t>Պետական</w:t>
      </w:r>
      <w:r w:rsidRPr="003803A2">
        <w:rPr>
          <w:rFonts w:ascii="GHEA Grapalat" w:hAnsi="GHEA Grapalat"/>
          <w:sz w:val="20"/>
          <w:szCs w:val="20"/>
          <w:lang w:val="es-ES"/>
        </w:rPr>
        <w:t xml:space="preserve"> </w:t>
      </w:r>
      <w:r w:rsidRPr="003803A2">
        <w:rPr>
          <w:rFonts w:ascii="GHEA Grapalat" w:hAnsi="GHEA Grapalat"/>
          <w:sz w:val="20"/>
          <w:szCs w:val="20"/>
        </w:rPr>
        <w:t>տուրքի</w:t>
      </w:r>
      <w:r w:rsidRPr="003803A2">
        <w:rPr>
          <w:rFonts w:ascii="GHEA Grapalat" w:hAnsi="GHEA Grapalat"/>
          <w:sz w:val="20"/>
          <w:szCs w:val="20"/>
          <w:lang w:val="es-ES"/>
        </w:rPr>
        <w:t xml:space="preserve"> </w:t>
      </w:r>
      <w:r w:rsidRPr="003803A2">
        <w:rPr>
          <w:rFonts w:ascii="GHEA Grapalat" w:hAnsi="GHEA Grapalat"/>
          <w:sz w:val="20"/>
          <w:szCs w:val="20"/>
        </w:rPr>
        <w:t>մասին</w:t>
      </w:r>
      <w:r w:rsidRPr="003803A2">
        <w:rPr>
          <w:rFonts w:ascii="GHEA Grapalat" w:hAnsi="GHEA Grapalat"/>
          <w:sz w:val="20"/>
          <w:szCs w:val="20"/>
          <w:lang w:val="es-ES"/>
        </w:rPr>
        <w:t xml:space="preserve">» </w:t>
      </w:r>
      <w:r w:rsidRPr="003803A2">
        <w:rPr>
          <w:rFonts w:ascii="GHEA Grapalat" w:hAnsi="GHEA Grapalat"/>
          <w:sz w:val="20"/>
          <w:szCs w:val="20"/>
        </w:rPr>
        <w:t>օրենքով։</w:t>
      </w:r>
    </w:p>
    <w:p w14:paraId="6C7A81B4" w14:textId="77777777" w:rsidR="003803A2" w:rsidRPr="003803A2" w:rsidRDefault="003803A2" w:rsidP="003803A2">
      <w:pPr>
        <w:ind w:firstLine="567"/>
        <w:jc w:val="center"/>
        <w:rPr>
          <w:rFonts w:ascii="GHEA Grapalat" w:hAnsi="GHEA Grapalat" w:cs="Sylfaen"/>
          <w:b/>
          <w:szCs w:val="22"/>
          <w:lang w:val="es-ES"/>
        </w:rPr>
      </w:pP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75CC0690" w14:textId="77777777" w:rsidR="00E576A2" w:rsidRDefault="00E576A2" w:rsidP="009A20C7">
      <w:pPr>
        <w:ind w:firstLine="567"/>
        <w:jc w:val="center"/>
        <w:rPr>
          <w:rFonts w:ascii="GHEA Grapalat" w:hAnsi="GHEA Grapalat" w:cs="Sylfaen"/>
          <w:b/>
          <w:szCs w:val="22"/>
          <w:lang w:val="es-ES"/>
        </w:rPr>
      </w:pPr>
    </w:p>
    <w:p w14:paraId="706D44A0" w14:textId="77777777" w:rsidR="001217E7" w:rsidRDefault="001217E7" w:rsidP="009A20C7">
      <w:pPr>
        <w:ind w:firstLine="567"/>
        <w:jc w:val="center"/>
        <w:rPr>
          <w:rFonts w:ascii="GHEA Grapalat" w:hAnsi="GHEA Grapalat" w:cs="Sylfaen"/>
          <w:b/>
          <w:szCs w:val="22"/>
          <w:lang w:val="es-ES"/>
        </w:rPr>
      </w:pPr>
    </w:p>
    <w:p w14:paraId="1D920D15" w14:textId="77777777" w:rsidR="001217E7" w:rsidRDefault="001217E7" w:rsidP="009A20C7">
      <w:pPr>
        <w:ind w:firstLine="567"/>
        <w:jc w:val="center"/>
        <w:rPr>
          <w:rFonts w:ascii="GHEA Grapalat" w:hAnsi="GHEA Grapalat" w:cs="Sylfaen"/>
          <w:b/>
          <w:szCs w:val="22"/>
          <w:lang w:val="es-ES"/>
        </w:rPr>
      </w:pPr>
    </w:p>
    <w:p w14:paraId="08A143BC" w14:textId="77777777" w:rsidR="001217E7" w:rsidRDefault="001217E7" w:rsidP="009A20C7">
      <w:pPr>
        <w:ind w:firstLine="567"/>
        <w:jc w:val="center"/>
        <w:rPr>
          <w:rFonts w:ascii="GHEA Grapalat" w:hAnsi="GHEA Grapalat" w:cs="Sylfaen"/>
          <w:b/>
          <w:szCs w:val="22"/>
          <w:lang w:val="es-ES"/>
        </w:rPr>
      </w:pPr>
    </w:p>
    <w:p w14:paraId="1EBFB028" w14:textId="77777777" w:rsidR="009162D8" w:rsidRDefault="009162D8" w:rsidP="009A20C7">
      <w:pPr>
        <w:ind w:firstLine="567"/>
        <w:jc w:val="center"/>
        <w:rPr>
          <w:rFonts w:ascii="GHEA Grapalat" w:hAnsi="GHEA Grapalat" w:cs="Sylfaen"/>
          <w:b/>
          <w:szCs w:val="22"/>
          <w:lang w:val="es-ES"/>
        </w:rPr>
      </w:pPr>
    </w:p>
    <w:p w14:paraId="2880A2DD" w14:textId="55B3725B"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23C9996C"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r w:rsidR="009162D8">
        <w:rPr>
          <w:rFonts w:ascii="GHEA Grapalat" w:hAnsi="GHEA Grapalat" w:cs="GHEA Grapalat"/>
          <w:sz w:val="20"/>
          <w:lang w:val="hy-AM"/>
        </w:rPr>
        <w:t xml:space="preserve"> /եթե կիրառելի է/</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04387AA4" w14:textId="77777777" w:rsidR="00071ECD" w:rsidRDefault="00071ECD" w:rsidP="009A20C7">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D857772"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8E112E" w:rsidRPr="009330ED">
        <w:rPr>
          <w:rFonts w:ascii="GHEA Grapalat" w:hAnsi="GHEA Grapalat" w:cs="Sylfaen"/>
          <w:b/>
          <w:lang w:val="es-ES"/>
        </w:rPr>
        <w:t>5</w:t>
      </w:r>
      <w:r w:rsidRPr="00E15BA7">
        <w:rPr>
          <w:rFonts w:ascii="GHEA Grapalat" w:hAnsi="GHEA Grapalat" w:cs="Sylfaen"/>
          <w:b/>
          <w:lang w:val="hy-AM"/>
        </w:rPr>
        <w:t>/</w:t>
      </w:r>
      <w:r w:rsidR="00E12BC3">
        <w:rPr>
          <w:rFonts w:ascii="GHEA Grapalat" w:hAnsi="GHEA Grapalat" w:cs="Sylfaen"/>
          <w:b/>
          <w:lang w:val="es-ES"/>
        </w:rPr>
        <w:t>3</w:t>
      </w:r>
      <w:r w:rsidR="00E12BC3" w:rsidRPr="00147391">
        <w:rPr>
          <w:rFonts w:ascii="GHEA Grapalat" w:hAnsi="GHEA Grapalat" w:cs="Sylfaen"/>
          <w:b/>
          <w:lang w:val="es-ES"/>
        </w:rPr>
        <w:t>5</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49196639"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Pr="00E15BA7">
        <w:rPr>
          <w:rFonts w:ascii="GHEA Grapalat" w:hAnsi="GHEA Grapalat" w:cs="Sylfaen"/>
          <w:sz w:val="20"/>
          <w:szCs w:val="20"/>
          <w:lang w:val="es-ES"/>
        </w:rPr>
        <w:t>/</w:t>
      </w:r>
      <w:r w:rsidR="00E12BC3">
        <w:rPr>
          <w:rFonts w:ascii="GHEA Grapalat" w:hAnsi="GHEA Grapalat" w:cs="Sylfaen"/>
          <w:sz w:val="20"/>
          <w:szCs w:val="20"/>
          <w:lang w:val="es-ES"/>
        </w:rPr>
        <w:t>3</w:t>
      </w:r>
      <w:r w:rsidR="00E12BC3" w:rsidRPr="00E12BC3">
        <w:rPr>
          <w:rFonts w:ascii="GHEA Grapalat" w:hAnsi="GHEA Grapalat" w:cs="Sylfaen"/>
          <w:sz w:val="20"/>
          <w:szCs w:val="20"/>
          <w:lang w:val="es-ES"/>
        </w:rPr>
        <w:t>5</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0881FCD"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E12BC3">
        <w:rPr>
          <w:rFonts w:ascii="GHEA Grapalat" w:hAnsi="GHEA Grapalat" w:cs="Sylfaen"/>
          <w:sz w:val="20"/>
          <w:szCs w:val="20"/>
          <w:lang w:val="es-ES"/>
        </w:rPr>
        <w:t>3</w:t>
      </w:r>
      <w:r w:rsidR="00E12BC3" w:rsidRPr="00E12BC3">
        <w:rPr>
          <w:rFonts w:ascii="GHEA Grapalat" w:hAnsi="GHEA Grapalat" w:cs="Sylfaen"/>
          <w:sz w:val="20"/>
          <w:szCs w:val="20"/>
          <w:lang w:val="es-ES"/>
        </w:rPr>
        <w:t>5</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7D194613"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E12BC3">
        <w:rPr>
          <w:rFonts w:ascii="GHEA Grapalat" w:hAnsi="GHEA Grapalat" w:cs="Sylfaen"/>
          <w:sz w:val="20"/>
          <w:szCs w:val="20"/>
          <w:lang w:val="es-ES"/>
        </w:rPr>
        <w:t>3</w:t>
      </w:r>
      <w:r w:rsidR="00E12BC3" w:rsidRPr="00E12BC3">
        <w:rPr>
          <w:rFonts w:ascii="GHEA Grapalat" w:hAnsi="GHEA Grapalat" w:cs="Sylfaen"/>
          <w:sz w:val="20"/>
          <w:szCs w:val="20"/>
          <w:lang w:val="hy-AM"/>
        </w:rPr>
        <w:t>5</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1390A5"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E12BC3" w:rsidRPr="00147391">
        <w:rPr>
          <w:rFonts w:ascii="GHEA Grapalat" w:hAnsi="GHEA Grapalat" w:cs="Sylfaen"/>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1D3BC8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E112E" w:rsidRPr="008E112E">
        <w:rPr>
          <w:rFonts w:ascii="GHEA Grapalat" w:hAnsi="GHEA Grapalat" w:cs="Sylfaen"/>
          <w:sz w:val="20"/>
          <w:szCs w:val="20"/>
          <w:lang w:val="es-ES"/>
        </w:rPr>
        <w:t xml:space="preserve">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E12BC3">
        <w:rPr>
          <w:rFonts w:ascii="GHEA Grapalat" w:hAnsi="GHEA Grapalat" w:cs="Sylfaen"/>
          <w:sz w:val="20"/>
          <w:szCs w:val="20"/>
          <w:lang w:val="hy-AM"/>
        </w:rPr>
        <w:t>3</w:t>
      </w:r>
      <w:r w:rsidR="00E12BC3" w:rsidRPr="00147391">
        <w:rPr>
          <w:rFonts w:ascii="GHEA Grapalat" w:hAnsi="GHEA Grapalat" w:cs="Sylfaen"/>
          <w:sz w:val="20"/>
          <w:szCs w:val="20"/>
          <w:lang w:val="hy-AM"/>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F03A3C">
        <w:tc>
          <w:tcPr>
            <w:tcW w:w="1368" w:type="dxa"/>
            <w:vMerge w:val="restart"/>
            <w:vAlign w:val="center"/>
          </w:tcPr>
          <w:p w14:paraId="6418826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F03A3C">
        <w:tc>
          <w:tcPr>
            <w:tcW w:w="1368" w:type="dxa"/>
            <w:vMerge/>
            <w:vAlign w:val="center"/>
          </w:tcPr>
          <w:p w14:paraId="3D673E71" w14:textId="77777777" w:rsidR="001971F4" w:rsidRPr="00A71D81" w:rsidRDefault="001971F4" w:rsidP="00F03A3C">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F03A3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F03A3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F03A3C">
        <w:tc>
          <w:tcPr>
            <w:tcW w:w="1368" w:type="dxa"/>
          </w:tcPr>
          <w:p w14:paraId="4C86B5DE"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61532C8B" w14:textId="77777777" w:rsidTr="00F03A3C">
        <w:tc>
          <w:tcPr>
            <w:tcW w:w="1368" w:type="dxa"/>
          </w:tcPr>
          <w:p w14:paraId="3A0C6AEB"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F03A3C">
            <w:pPr>
              <w:pStyle w:val="3"/>
              <w:spacing w:line="240" w:lineRule="auto"/>
              <w:jc w:val="left"/>
              <w:rPr>
                <w:rFonts w:ascii="GHEA Grapalat" w:hAnsi="GHEA Grapalat"/>
                <w:b/>
                <w:lang w:val="hy-AM"/>
              </w:rPr>
            </w:pPr>
          </w:p>
        </w:tc>
      </w:tr>
      <w:tr w:rsidR="001971F4" w:rsidRPr="00A71D81" w14:paraId="7630DA8D" w14:textId="77777777" w:rsidTr="00F03A3C">
        <w:tc>
          <w:tcPr>
            <w:tcW w:w="1368" w:type="dxa"/>
          </w:tcPr>
          <w:p w14:paraId="4EE0B20D" w14:textId="77777777" w:rsidR="001971F4" w:rsidRPr="00A71D81" w:rsidRDefault="001971F4" w:rsidP="00F03A3C">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F03A3C">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F03A3C">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F03A3C">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F03A3C">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F03A3C">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4CC43CA6"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8E112E" w:rsidRPr="00E15BA7">
        <w:rPr>
          <w:rFonts w:ascii="GHEA Grapalat" w:hAnsi="GHEA Grapalat" w:cs="Sylfaen"/>
          <w:lang w:val="es-ES"/>
        </w:rPr>
        <w:t>ՕԲԹ-</w:t>
      </w:r>
      <w:r w:rsidR="008E112E">
        <w:rPr>
          <w:rFonts w:ascii="GHEA Grapalat" w:hAnsi="GHEA Grapalat" w:cs="Sylfaen"/>
          <w:lang w:val="hy-AM"/>
        </w:rPr>
        <w:t>ԳՀ</w:t>
      </w:r>
      <w:r w:rsidR="008E112E" w:rsidRPr="00E15BA7">
        <w:rPr>
          <w:rFonts w:ascii="GHEA Grapalat" w:hAnsi="GHEA Grapalat" w:cs="Sylfaen"/>
          <w:lang w:val="es-ES"/>
        </w:rPr>
        <w:t>ԱՊՁԲ-2</w:t>
      </w:r>
      <w:r w:rsidR="008E112E" w:rsidRPr="008E112E">
        <w:rPr>
          <w:rFonts w:ascii="GHEA Grapalat" w:hAnsi="GHEA Grapalat" w:cs="Sylfaen"/>
          <w:lang w:val="es-ES"/>
        </w:rPr>
        <w:t>5</w:t>
      </w:r>
      <w:r w:rsidR="008E112E" w:rsidRPr="00E15BA7">
        <w:rPr>
          <w:rFonts w:ascii="GHEA Grapalat" w:hAnsi="GHEA Grapalat" w:cs="Sylfaen"/>
          <w:lang w:val="es-ES"/>
        </w:rPr>
        <w:t>/</w:t>
      </w:r>
      <w:r w:rsidR="007157D3" w:rsidRPr="00C73382">
        <w:rPr>
          <w:rFonts w:ascii="GHEA Grapalat" w:hAnsi="GHEA Grapalat" w:cs="Sylfaen"/>
          <w:lang w:val="hy-AM"/>
        </w:rPr>
        <w:t>3</w:t>
      </w:r>
      <w:r w:rsidR="00E12BC3" w:rsidRPr="00147391">
        <w:rPr>
          <w:rFonts w:ascii="GHEA Grapalat" w:hAnsi="GHEA Grapalat" w:cs="Sylfaen"/>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6BFDE1CC"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E12BC3">
        <w:rPr>
          <w:rFonts w:ascii="GHEA Grapalat" w:hAnsi="GHEA Grapalat" w:cs="Sylfaen"/>
          <w:b/>
          <w:lang w:val="hy-AM"/>
        </w:rPr>
        <w:t>3</w:t>
      </w:r>
      <w:r w:rsidR="00E12BC3" w:rsidRPr="00147391">
        <w:rPr>
          <w:rFonts w:ascii="GHEA Grapalat" w:hAnsi="GHEA Grapalat" w:cs="Sylfaen"/>
          <w:b/>
          <w:lang w:val="hy-AM"/>
        </w:rPr>
        <w:t>5</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6C2FFC91" w14:textId="4D1A4A87" w:rsidR="001A3BC4" w:rsidRPr="008E112E" w:rsidRDefault="002A01F8" w:rsidP="001A3BC4">
      <w:pPr>
        <w:pStyle w:val="31"/>
        <w:spacing w:line="240" w:lineRule="auto"/>
        <w:jc w:val="right"/>
        <w:rPr>
          <w:rFonts w:ascii="GHEA Grapalat" w:hAnsi="GHEA Grapalat" w:cs="Sylfaen"/>
          <w:b/>
          <w:lang w:val="es-ES"/>
        </w:rPr>
      </w:pPr>
      <w:r w:rsidRPr="008E112E">
        <w:rPr>
          <w:rFonts w:ascii="GHEA Grapalat" w:hAnsi="GHEA Grapalat" w:cs="Sylfaen"/>
          <w:b/>
          <w:lang w:val="es-ES"/>
        </w:rPr>
        <w:t>Գնանշման հարցման</w:t>
      </w:r>
      <w:r w:rsidR="001A3BC4" w:rsidRPr="008E112E">
        <w:rPr>
          <w:rFonts w:ascii="GHEA Grapalat" w:hAnsi="GHEA Grapalat" w:cs="Sylfaen"/>
          <w:b/>
          <w:lang w:val="es-ES"/>
        </w:rPr>
        <w:t xml:space="preserve"> գնման ընթացակարգի 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52383C4"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 xml:space="preserve">Ուսումնասիրելով </w:t>
      </w:r>
      <w:r w:rsidRPr="008E112E">
        <w:rPr>
          <w:rFonts w:ascii="GHEA Grapalat" w:hAnsi="GHEA Grapalat" w:cs="Arial"/>
          <w:b/>
          <w:lang w:val="es-ES"/>
        </w:rPr>
        <w:t>«</w:t>
      </w:r>
      <w:r w:rsidR="008E112E" w:rsidRPr="008E112E">
        <w:rPr>
          <w:rFonts w:ascii="GHEA Grapalat" w:hAnsi="GHEA Grapalat" w:cs="Sylfaen"/>
          <w:b/>
          <w:lang w:val="es-ES"/>
        </w:rPr>
        <w:t>ՕԲԹ-</w:t>
      </w:r>
      <w:r w:rsidR="008E112E" w:rsidRPr="008E112E">
        <w:rPr>
          <w:rFonts w:ascii="GHEA Grapalat" w:hAnsi="GHEA Grapalat" w:cs="Sylfaen"/>
          <w:b/>
          <w:lang w:val="hy-AM"/>
        </w:rPr>
        <w:t>ԳՀ</w:t>
      </w:r>
      <w:r w:rsidR="00071ECD">
        <w:rPr>
          <w:rFonts w:ascii="GHEA Grapalat" w:hAnsi="GHEA Grapalat" w:cs="Sylfaen"/>
          <w:b/>
          <w:lang w:val="es-ES"/>
        </w:rPr>
        <w:t>ԱՊՁԲ-25/</w:t>
      </w:r>
      <w:r w:rsidR="00E12BC3">
        <w:rPr>
          <w:rFonts w:ascii="GHEA Grapalat" w:hAnsi="GHEA Grapalat" w:cs="Sylfaen"/>
          <w:b/>
          <w:lang w:val="es-ES"/>
        </w:rPr>
        <w:t>3</w:t>
      </w:r>
      <w:r w:rsidR="00E12BC3" w:rsidRPr="00E12BC3">
        <w:rPr>
          <w:rFonts w:ascii="GHEA Grapalat" w:hAnsi="GHEA Grapalat" w:cs="Sylfaen"/>
          <w:b/>
          <w:lang w:val="hy-AM"/>
        </w:rPr>
        <w:t>5</w:t>
      </w:r>
      <w:r w:rsidR="001A3BC4" w:rsidRPr="008E112E">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ը, այդ թվում կնքվելիք  պայմանագրի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2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3"/>
        <w:gridCol w:w="3259"/>
        <w:gridCol w:w="2000"/>
        <w:gridCol w:w="1276"/>
        <w:gridCol w:w="1332"/>
      </w:tblGrid>
      <w:tr w:rsidR="00885B93" w:rsidRPr="00AE7705" w14:paraId="6885FB0C" w14:textId="77777777" w:rsidTr="00B5248A">
        <w:trPr>
          <w:cantSplit/>
          <w:trHeight w:val="916"/>
          <w:jc w:val="center"/>
        </w:trPr>
        <w:tc>
          <w:tcPr>
            <w:tcW w:w="1413"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B5248A">
        <w:trPr>
          <w:jc w:val="center"/>
        </w:trPr>
        <w:tc>
          <w:tcPr>
            <w:tcW w:w="1413"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E7705" w14:paraId="4E627CEE" w14:textId="77777777" w:rsidTr="00B5248A">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E7705" w14:paraId="38D8E23E" w14:textId="77777777" w:rsidTr="00B5248A">
        <w:trPr>
          <w:trHeight w:val="521"/>
          <w:jc w:val="center"/>
        </w:trPr>
        <w:tc>
          <w:tcPr>
            <w:tcW w:w="1413"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E7705" w14:paraId="7A43FE56" w14:textId="77777777" w:rsidTr="00B5248A">
        <w:trPr>
          <w:cantSplit/>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B5248A">
        <w:trPr>
          <w:cantSplit/>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B5248A">
        <w:trPr>
          <w:trHeight w:val="270"/>
          <w:jc w:val="center"/>
        </w:trPr>
        <w:tc>
          <w:tcPr>
            <w:tcW w:w="1413"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27424597" w:rsidR="00DE50C5" w:rsidRPr="008E112E" w:rsidRDefault="00DE50C5" w:rsidP="00DE50C5">
      <w:pPr>
        <w:pStyle w:val="31"/>
        <w:spacing w:line="240" w:lineRule="auto"/>
        <w:jc w:val="right"/>
        <w:rPr>
          <w:rFonts w:ascii="GHEA Grapalat" w:hAnsi="GHEA Grapalat" w:cs="Sylfaen"/>
          <w:b/>
          <w:lang w:val="hy-AM"/>
        </w:rPr>
      </w:pPr>
      <w:r w:rsidRPr="008E112E">
        <w:rPr>
          <w:rFonts w:ascii="GHEA Grapalat" w:hAnsi="GHEA Grapalat" w:cs="Sylfaen"/>
          <w:b/>
          <w:lang w:val="hy-AM"/>
        </w:rPr>
        <w:t>«</w:t>
      </w:r>
      <w:r w:rsidR="00071ECD">
        <w:rPr>
          <w:rFonts w:ascii="GHEA Grapalat" w:hAnsi="GHEA Grapalat" w:cs="Sylfaen"/>
          <w:b/>
          <w:lang w:val="hy-AM"/>
        </w:rPr>
        <w:t>ՕԲԹ-ԳՀԱՊՁԲ-25/</w:t>
      </w:r>
      <w:r w:rsidR="00E12BC3">
        <w:rPr>
          <w:rFonts w:ascii="GHEA Grapalat" w:hAnsi="GHEA Grapalat" w:cs="Sylfaen"/>
          <w:b/>
          <w:lang w:val="hy-AM"/>
        </w:rPr>
        <w:t>3</w:t>
      </w:r>
      <w:r w:rsidR="00E12BC3" w:rsidRPr="00147391">
        <w:rPr>
          <w:rFonts w:ascii="GHEA Grapalat" w:hAnsi="GHEA Grapalat" w:cs="Sylfaen"/>
          <w:b/>
          <w:lang w:val="hy-AM"/>
        </w:rPr>
        <w:t>5</w:t>
      </w:r>
      <w:r w:rsidRPr="008E112E">
        <w:rPr>
          <w:rFonts w:ascii="GHEA Grapalat" w:hAnsi="GHEA Grapalat" w:cs="Sylfaen"/>
          <w:b/>
          <w:lang w:val="hy-AM"/>
        </w:rPr>
        <w:t>»</w:t>
      </w:r>
      <w:r w:rsidRPr="00A71D81">
        <w:rPr>
          <w:rFonts w:ascii="GHEA Grapalat" w:hAnsi="GHEA Grapalat" w:cs="Sylfaen"/>
          <w:b/>
          <w:lang w:val="hy-AM"/>
        </w:rPr>
        <w:t>*</w:t>
      </w:r>
      <w:r w:rsidRPr="008E112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160140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7157D3">
        <w:rPr>
          <w:rFonts w:ascii="GHEA Grapalat" w:hAnsi="GHEA Grapalat" w:cs="Sylfaen"/>
          <w:sz w:val="20"/>
          <w:szCs w:val="20"/>
          <w:lang w:val="pt-BR"/>
        </w:rPr>
        <w:t>3</w:t>
      </w:r>
      <w:r w:rsidR="00E12BC3" w:rsidRPr="00E12BC3">
        <w:rPr>
          <w:rFonts w:ascii="GHEA Grapalat" w:hAnsi="GHEA Grapalat" w:cs="Sylfaen"/>
          <w:sz w:val="20"/>
          <w:szCs w:val="20"/>
          <w:lang w:val="pt-BR"/>
        </w:rPr>
        <w:t>5</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5106F2" w14:paraId="58FB1A24"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36971B50"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E77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E77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E77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E77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E77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8E112E" w:rsidRDefault="00631658" w:rsidP="00631658">
      <w:pPr>
        <w:pStyle w:val="31"/>
        <w:spacing w:line="240" w:lineRule="auto"/>
        <w:jc w:val="right"/>
        <w:rPr>
          <w:rFonts w:ascii="GHEA Grapalat" w:hAnsi="GHEA Grapalat" w:cs="Sylfaen"/>
          <w:b/>
          <w:lang w:val="es-ES"/>
        </w:rPr>
      </w:pPr>
      <w:r w:rsidRPr="008E112E">
        <w:rPr>
          <w:rFonts w:ascii="GHEA Grapalat" w:hAnsi="GHEA Grapalat" w:cs="Sylfaen"/>
          <w:b/>
          <w:lang w:val="es-ES"/>
        </w:rPr>
        <w:t>Հավելված 5.1</w:t>
      </w:r>
    </w:p>
    <w:p w14:paraId="44FDBB3D" w14:textId="6330DBAC"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E12BC3">
        <w:rPr>
          <w:rFonts w:ascii="GHEA Grapalat" w:hAnsi="GHEA Grapalat" w:cs="Sylfaen"/>
          <w:b/>
          <w:lang w:val="hy-AM"/>
        </w:rPr>
        <w:t>3</w:t>
      </w:r>
      <w:r w:rsidR="00E12BC3" w:rsidRPr="00147391">
        <w:rPr>
          <w:rFonts w:ascii="GHEA Grapalat" w:hAnsi="GHEA Grapalat" w:cs="Sylfaen"/>
          <w:b/>
          <w:lang w:val="hy-AM"/>
        </w:rPr>
        <w:t>5</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C83590D"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E112E" w:rsidRPr="00E15BA7">
        <w:rPr>
          <w:rFonts w:ascii="GHEA Grapalat" w:hAnsi="GHEA Grapalat" w:cs="Sylfaen"/>
          <w:sz w:val="20"/>
          <w:szCs w:val="20"/>
          <w:lang w:val="es-ES"/>
        </w:rPr>
        <w:t>ՕԲԹ-</w:t>
      </w:r>
      <w:r w:rsidR="008E112E">
        <w:rPr>
          <w:rFonts w:ascii="GHEA Grapalat" w:hAnsi="GHEA Grapalat" w:cs="Sylfaen"/>
          <w:sz w:val="20"/>
          <w:szCs w:val="20"/>
          <w:lang w:val="hy-AM"/>
        </w:rPr>
        <w:t>ԳՀ</w:t>
      </w:r>
      <w:r w:rsidR="008E112E" w:rsidRPr="00E15BA7">
        <w:rPr>
          <w:rFonts w:ascii="GHEA Grapalat" w:hAnsi="GHEA Grapalat" w:cs="Sylfaen"/>
          <w:sz w:val="20"/>
          <w:szCs w:val="20"/>
          <w:lang w:val="es-ES"/>
        </w:rPr>
        <w:t>ԱՊՁԲ-2</w:t>
      </w:r>
      <w:r w:rsidR="008E112E" w:rsidRPr="008E112E">
        <w:rPr>
          <w:rFonts w:ascii="GHEA Grapalat" w:hAnsi="GHEA Grapalat" w:cs="Sylfaen"/>
          <w:sz w:val="20"/>
          <w:szCs w:val="20"/>
          <w:lang w:val="es-ES"/>
        </w:rPr>
        <w:t>5</w:t>
      </w:r>
      <w:r w:rsidR="008E112E" w:rsidRPr="00E15BA7">
        <w:rPr>
          <w:rFonts w:ascii="GHEA Grapalat" w:hAnsi="GHEA Grapalat" w:cs="Sylfaen"/>
          <w:sz w:val="20"/>
          <w:szCs w:val="20"/>
          <w:lang w:val="es-ES"/>
        </w:rPr>
        <w:t>/</w:t>
      </w:r>
      <w:r w:rsidR="00E12BC3">
        <w:rPr>
          <w:rFonts w:ascii="GHEA Grapalat" w:hAnsi="GHEA Grapalat" w:cs="Sylfaen"/>
          <w:sz w:val="20"/>
          <w:szCs w:val="20"/>
          <w:lang w:val="pt-BR"/>
        </w:rPr>
        <w:t>3</w:t>
      </w:r>
      <w:r w:rsidR="00E12BC3" w:rsidRPr="00E12BC3">
        <w:rPr>
          <w:rFonts w:ascii="GHEA Grapalat" w:hAnsi="GHEA Grapalat" w:cs="Sylfaen"/>
          <w:sz w:val="20"/>
          <w:szCs w:val="20"/>
          <w:lang w:val="pt-BR"/>
        </w:rPr>
        <w:t>5</w:t>
      </w:r>
      <w:r w:rsidR="008E112E" w:rsidRPr="008E112E">
        <w:rPr>
          <w:rFonts w:ascii="GHEA Grapalat" w:hAnsi="GHEA Grapalat" w:cs="Sylfaen"/>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D714DA" w14:paraId="0D43874F"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79DA07D1"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&lt;&lt;Ալ. Սպենդիարյանի անվան օպերայի և բալետի ազգային ակադեմիական թատրոն&gt;&gt; ՊՈԱԿ</w:t>
            </w:r>
          </w:p>
        </w:tc>
      </w:tr>
      <w:tr w:rsidR="00CD2363" w:rsidRPr="00A71D81" w14:paraId="159F8BB8" w14:textId="77777777" w:rsidTr="00F03A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F03A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F03A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F03A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E77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E77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E77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E77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E77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1A464FA" w14:textId="11CE5AE9" w:rsidR="001A3BC4" w:rsidRPr="008E112E" w:rsidRDefault="00071ECD" w:rsidP="001A3BC4">
      <w:pPr>
        <w:pStyle w:val="31"/>
        <w:spacing w:line="240" w:lineRule="auto"/>
        <w:jc w:val="right"/>
        <w:rPr>
          <w:rFonts w:ascii="GHEA Grapalat" w:hAnsi="GHEA Grapalat" w:cs="Sylfaen"/>
          <w:b/>
          <w:lang w:val="es-ES"/>
        </w:rPr>
      </w:pPr>
      <w:r>
        <w:rPr>
          <w:rFonts w:ascii="GHEA Grapalat" w:hAnsi="GHEA Grapalat" w:cs="Sylfaen"/>
          <w:b/>
          <w:lang w:val="es-ES"/>
        </w:rPr>
        <w:t>ՕԲԹ-ԳՀԱՊՁԲ-25/</w:t>
      </w:r>
      <w:r w:rsidR="00E12BC3">
        <w:rPr>
          <w:rFonts w:ascii="GHEA Grapalat" w:hAnsi="GHEA Grapalat" w:cs="Sylfaen"/>
          <w:b/>
          <w:lang w:val="hy-AM"/>
        </w:rPr>
        <w:t>3</w:t>
      </w:r>
      <w:r w:rsidR="00E12BC3" w:rsidRPr="00147391">
        <w:rPr>
          <w:rFonts w:ascii="GHEA Grapalat" w:hAnsi="GHEA Grapalat" w:cs="Sylfaen"/>
          <w:b/>
          <w:lang w:val="hy-AM"/>
        </w:rPr>
        <w:t>5</w:t>
      </w:r>
      <w:r w:rsidR="001A3BC4" w:rsidRPr="008E112E">
        <w:rPr>
          <w:rFonts w:ascii="GHEA Grapalat" w:hAnsi="GHEA Grapalat" w:cs="Sylfaen"/>
          <w:b/>
          <w:lang w:val="es-ES"/>
        </w:rPr>
        <w:t xml:space="preserve">»*  </w:t>
      </w:r>
      <w:r w:rsidR="001A3BC4"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A66CF93"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1536113F" w14:textId="77777777" w:rsidR="008E112E" w:rsidRPr="00A71D81" w:rsidRDefault="008E112E" w:rsidP="008E112E">
      <w:pPr>
        <w:ind w:firstLine="709"/>
        <w:jc w:val="both"/>
        <w:rPr>
          <w:rFonts w:ascii="GHEA Grapalat" w:hAnsi="GHEA Grapalat"/>
          <w:b/>
          <w:sz w:val="20"/>
          <w:lang w:val="hy-AM"/>
        </w:rPr>
      </w:pPr>
    </w:p>
    <w:p w14:paraId="5640655E" w14:textId="77777777" w:rsidR="008E112E" w:rsidRPr="00A71D81" w:rsidRDefault="008E112E" w:rsidP="008E112E">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F7DABEC" w14:textId="77777777" w:rsidR="008E112E" w:rsidRPr="00A71D81" w:rsidRDefault="008E112E" w:rsidP="008E112E">
      <w:pPr>
        <w:ind w:firstLine="709"/>
        <w:jc w:val="center"/>
        <w:rPr>
          <w:rFonts w:ascii="GHEA Grapalat" w:hAnsi="GHEA Grapalat" w:cs="Times Armenian"/>
          <w:b/>
          <w:sz w:val="20"/>
          <w:lang w:val="hy-AM"/>
        </w:rPr>
      </w:pPr>
    </w:p>
    <w:p w14:paraId="133988B4" w14:textId="77777777" w:rsidR="008E112E" w:rsidRPr="00A71D81" w:rsidRDefault="008E112E" w:rsidP="008E112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13E208F" w14:textId="77777777" w:rsidR="008E112E" w:rsidRPr="00A71D81" w:rsidRDefault="008E112E" w:rsidP="008E112E">
      <w:pPr>
        <w:ind w:firstLine="709"/>
        <w:jc w:val="both"/>
        <w:rPr>
          <w:rFonts w:ascii="GHEA Grapalat" w:hAnsi="GHEA Grapalat" w:cs="Times Armenian"/>
          <w:sz w:val="20"/>
          <w:lang w:val="hy-AM"/>
        </w:rPr>
      </w:pPr>
    </w:p>
    <w:p w14:paraId="6773C625"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5F855C1F" w14:textId="77777777" w:rsidR="008E112E" w:rsidRPr="00A71D81" w:rsidRDefault="008E112E" w:rsidP="008E112E">
      <w:pPr>
        <w:ind w:firstLine="709"/>
        <w:jc w:val="both"/>
        <w:rPr>
          <w:rFonts w:ascii="GHEA Grapalat" w:hAnsi="GHEA Grapalat"/>
          <w:sz w:val="20"/>
          <w:lang w:val="hy-AM"/>
        </w:rPr>
      </w:pPr>
    </w:p>
    <w:p w14:paraId="1A2BF392"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2BE7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65D13E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D28A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705C59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37B3C8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9CCEF5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605B0B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35968D3"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817224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A8B879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5DC83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7BBAC5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5CF9DD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E7DE5C" w14:textId="77777777" w:rsidR="008E112E" w:rsidRPr="00A71D81" w:rsidRDefault="008E112E" w:rsidP="008E112E">
      <w:pPr>
        <w:ind w:firstLine="709"/>
        <w:jc w:val="both"/>
        <w:rPr>
          <w:rFonts w:ascii="GHEA Grapalat" w:hAnsi="GHEA Grapalat"/>
          <w:sz w:val="20"/>
          <w:lang w:val="hy-AM"/>
        </w:rPr>
      </w:pPr>
    </w:p>
    <w:p w14:paraId="124A364F" w14:textId="77777777" w:rsidR="008E112E" w:rsidRPr="00A71D81" w:rsidRDefault="008E112E" w:rsidP="008E112E">
      <w:pPr>
        <w:ind w:firstLine="709"/>
        <w:jc w:val="both"/>
        <w:rPr>
          <w:rFonts w:ascii="GHEA Grapalat" w:hAnsi="GHEA Grapalat"/>
          <w:sz w:val="20"/>
          <w:lang w:val="hy-AM"/>
        </w:rPr>
      </w:pPr>
    </w:p>
    <w:p w14:paraId="441221BB" w14:textId="77777777" w:rsidR="008E112E" w:rsidRPr="00A71D81" w:rsidRDefault="008E112E" w:rsidP="008E112E">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6A4E325" w14:textId="77777777" w:rsidR="008E112E" w:rsidRPr="00A71D81" w:rsidRDefault="008E112E" w:rsidP="008E112E">
      <w:pPr>
        <w:ind w:firstLine="709"/>
        <w:jc w:val="both"/>
        <w:rPr>
          <w:rFonts w:ascii="GHEA Grapalat" w:hAnsi="GHEA Grapalat"/>
          <w:sz w:val="20"/>
          <w:lang w:val="hy-AM"/>
        </w:rPr>
      </w:pPr>
    </w:p>
    <w:p w14:paraId="7EAABE9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5F3B0A"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68DCDB"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0ED7888"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35AB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2EE4F02" w14:textId="77777777" w:rsidR="008E112E" w:rsidRPr="00A71D81" w:rsidRDefault="008E112E" w:rsidP="008E112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B59CD0D" w14:textId="77777777" w:rsidR="008E112E" w:rsidRPr="00A71D81" w:rsidRDefault="008E112E" w:rsidP="008E112E">
      <w:pPr>
        <w:tabs>
          <w:tab w:val="left" w:pos="720"/>
        </w:tabs>
        <w:ind w:firstLine="709"/>
        <w:jc w:val="both"/>
        <w:rPr>
          <w:rFonts w:ascii="GHEA Grapalat" w:hAnsi="GHEA Grapalat"/>
          <w:sz w:val="12"/>
          <w:szCs w:val="12"/>
          <w:lang w:val="hy-AM"/>
        </w:rPr>
      </w:pPr>
    </w:p>
    <w:p w14:paraId="1F1C56F3"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D4058F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8A271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AEBC67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2936D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22ABD9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B8F725" w14:textId="77777777" w:rsidR="008E112E" w:rsidRPr="00A71D81" w:rsidRDefault="008E112E" w:rsidP="008E112E">
      <w:pPr>
        <w:ind w:firstLine="709"/>
        <w:jc w:val="both"/>
        <w:rPr>
          <w:rFonts w:ascii="GHEA Grapalat" w:hAnsi="GHEA Grapalat"/>
          <w:sz w:val="20"/>
          <w:lang w:val="hy-AM"/>
        </w:rPr>
      </w:pPr>
    </w:p>
    <w:p w14:paraId="7EEE086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C4451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09B1A5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94F0C3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893ACA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453A8B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87C155F" w14:textId="77777777" w:rsidR="008E112E" w:rsidRPr="00A71D81" w:rsidRDefault="008E112E" w:rsidP="008E112E">
      <w:pPr>
        <w:ind w:firstLine="709"/>
        <w:jc w:val="both"/>
        <w:rPr>
          <w:rFonts w:ascii="GHEA Grapalat" w:hAnsi="GHEA Grapalat"/>
          <w:sz w:val="20"/>
          <w:lang w:val="hy-AM"/>
        </w:rPr>
      </w:pPr>
    </w:p>
    <w:p w14:paraId="2B4CD3C0" w14:textId="77777777" w:rsidR="008E112E" w:rsidRPr="00A71D81" w:rsidRDefault="008E112E" w:rsidP="008E112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D64385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D2B91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713DD3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01A0E06"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298D8D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C48A92"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FFA5"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9D0397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439E3AC"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BE01BF9"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9DD4CD" w14:textId="77777777" w:rsidR="008E112E" w:rsidRPr="00A71D81" w:rsidRDefault="008E112E" w:rsidP="008E112E">
      <w:pPr>
        <w:ind w:firstLine="709"/>
        <w:jc w:val="both"/>
        <w:rPr>
          <w:rFonts w:ascii="GHEA Grapalat" w:hAnsi="GHEA Grapalat"/>
          <w:lang w:val="hy-AM"/>
        </w:rPr>
      </w:pPr>
    </w:p>
    <w:p w14:paraId="64F9C943"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DAAF4DE" w14:textId="77777777" w:rsidR="008E112E" w:rsidRPr="00002A8F"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3"/>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280C736" w14:textId="77777777" w:rsidR="008E112E" w:rsidRPr="00002A8F" w:rsidRDefault="008E112E" w:rsidP="008E112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1671EF0" w14:textId="77777777" w:rsidR="008E112E" w:rsidRPr="00002A8F" w:rsidRDefault="008E112E" w:rsidP="008E112E">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4"/>
      </w:r>
    </w:p>
    <w:p w14:paraId="0C1A9923" w14:textId="77777777" w:rsidR="008E112E" w:rsidRDefault="008E112E" w:rsidP="008E112E">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737183D1" w14:textId="77777777" w:rsidR="008E112E" w:rsidRDefault="008E112E" w:rsidP="008E112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5"/>
      </w:r>
    </w:p>
    <w:p w14:paraId="64DADA4A" w14:textId="77777777" w:rsidR="008E112E" w:rsidRPr="00A71D81" w:rsidRDefault="008E112E" w:rsidP="008E112E">
      <w:pPr>
        <w:ind w:firstLine="709"/>
        <w:jc w:val="both"/>
        <w:rPr>
          <w:rFonts w:ascii="GHEA Grapalat" w:hAnsi="GHEA Grapalat"/>
          <w:sz w:val="20"/>
          <w:lang w:val="hy-AM"/>
        </w:rPr>
      </w:pPr>
    </w:p>
    <w:p w14:paraId="3AF54258" w14:textId="77777777" w:rsidR="008E112E" w:rsidRPr="00A71D81" w:rsidRDefault="008E112E" w:rsidP="008E112E">
      <w:pPr>
        <w:ind w:firstLine="720"/>
        <w:jc w:val="both"/>
        <w:rPr>
          <w:rFonts w:ascii="GHEA Grapalat" w:hAnsi="GHEA Grapalat" w:cs="Sylfaen"/>
          <w:i/>
          <w:sz w:val="20"/>
          <w:u w:val="single"/>
          <w:lang w:val="hy-AM"/>
        </w:rPr>
      </w:pPr>
    </w:p>
    <w:p w14:paraId="6DFEEE4D" w14:textId="77777777" w:rsidR="008E112E" w:rsidRPr="00A71D81" w:rsidRDefault="008E112E" w:rsidP="008E112E">
      <w:pPr>
        <w:ind w:firstLine="709"/>
        <w:jc w:val="center"/>
        <w:rPr>
          <w:rFonts w:ascii="GHEA Grapalat" w:hAnsi="GHEA Grapalat"/>
          <w:b/>
          <w:sz w:val="20"/>
          <w:lang w:val="hy-AM"/>
        </w:rPr>
      </w:pPr>
    </w:p>
    <w:p w14:paraId="6808F2FC"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A5EA6DB"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C33FC52" w14:textId="77777777" w:rsidR="008E112E" w:rsidRPr="004E599D" w:rsidRDefault="008E112E" w:rsidP="008E11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6"/>
      </w:r>
    </w:p>
    <w:p w14:paraId="5163AAAF" w14:textId="77777777" w:rsidR="008E112E" w:rsidRPr="00A71D81" w:rsidRDefault="008E112E" w:rsidP="008E112E">
      <w:pPr>
        <w:ind w:firstLine="709"/>
        <w:jc w:val="both"/>
        <w:rPr>
          <w:rFonts w:ascii="GHEA Grapalat" w:hAnsi="GHEA Grapalat"/>
          <w:sz w:val="20"/>
          <w:lang w:val="hy-AM"/>
        </w:rPr>
      </w:pPr>
    </w:p>
    <w:p w14:paraId="7797CDB1" w14:textId="77777777" w:rsidR="008E112E" w:rsidRPr="00A71D81" w:rsidRDefault="008E112E" w:rsidP="008E112E">
      <w:pPr>
        <w:ind w:firstLine="709"/>
        <w:jc w:val="center"/>
        <w:rPr>
          <w:rFonts w:ascii="GHEA Grapalat" w:hAnsi="GHEA Grapalat"/>
          <w:b/>
          <w:sz w:val="20"/>
          <w:lang w:val="hy-AM"/>
        </w:rPr>
      </w:pPr>
    </w:p>
    <w:p w14:paraId="15BB0281"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25BC470"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58BD1A8" w14:textId="77777777" w:rsidR="008E112E" w:rsidRPr="00A71D81" w:rsidRDefault="008E112E" w:rsidP="008E112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6FF6F31E"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FD9C4F9"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066870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581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62A96EF" w14:textId="77777777" w:rsidR="008E112E" w:rsidRPr="00A71D81" w:rsidRDefault="008E112E" w:rsidP="008E112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AED4B47" w14:textId="77777777" w:rsidR="008E112E" w:rsidRPr="00A71D81" w:rsidRDefault="008E112E" w:rsidP="008E112E">
      <w:pPr>
        <w:ind w:firstLine="720"/>
        <w:jc w:val="both"/>
        <w:rPr>
          <w:rFonts w:ascii="GHEA Grapalat" w:hAnsi="GHEA Grapalat" w:cs="Sylfaen"/>
          <w:sz w:val="20"/>
          <w:lang w:val="hy-AM"/>
        </w:rPr>
      </w:pPr>
    </w:p>
    <w:p w14:paraId="5C6DD7C1" w14:textId="77777777" w:rsidR="008E112E" w:rsidRPr="00A71D81" w:rsidRDefault="008E112E" w:rsidP="008E112E">
      <w:pPr>
        <w:ind w:firstLine="709"/>
        <w:jc w:val="center"/>
        <w:rPr>
          <w:rFonts w:ascii="GHEA Grapalat" w:hAnsi="GHEA Grapalat"/>
          <w:b/>
          <w:sz w:val="20"/>
          <w:lang w:val="hy-AM"/>
        </w:rPr>
      </w:pPr>
    </w:p>
    <w:p w14:paraId="7CFAF5B4"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B0FE7D"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B1FE43E"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183E867"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77950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29C1C30"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F2023A"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4C4C08"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14E5BDA" w14:textId="77777777" w:rsidR="008E112E" w:rsidRPr="00A71D81" w:rsidRDefault="008E112E" w:rsidP="008E112E">
      <w:pPr>
        <w:ind w:firstLine="709"/>
        <w:jc w:val="center"/>
        <w:rPr>
          <w:rFonts w:ascii="GHEA Grapalat" w:hAnsi="GHEA Grapalat"/>
          <w:b/>
          <w:sz w:val="20"/>
          <w:lang w:val="hy-AM"/>
        </w:rPr>
      </w:pPr>
    </w:p>
    <w:p w14:paraId="36266A60"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ACBB6D8" w14:textId="77777777" w:rsidR="008E112E" w:rsidRPr="00A71D81" w:rsidRDefault="008E112E" w:rsidP="008E112E">
      <w:pPr>
        <w:ind w:firstLine="709"/>
        <w:jc w:val="center"/>
        <w:rPr>
          <w:rFonts w:ascii="GHEA Grapalat" w:hAnsi="GHEA Grapalat"/>
          <w:b/>
          <w:sz w:val="20"/>
          <w:lang w:val="hy-AM"/>
        </w:rPr>
      </w:pPr>
    </w:p>
    <w:p w14:paraId="74327D31" w14:textId="77777777" w:rsidR="008E112E" w:rsidRPr="00A71D81" w:rsidRDefault="008E112E" w:rsidP="008E112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F9C366" w14:textId="77777777" w:rsidR="008E112E" w:rsidRPr="00A71D81" w:rsidRDefault="008E112E" w:rsidP="008E112E">
      <w:pPr>
        <w:ind w:firstLine="709"/>
        <w:jc w:val="both"/>
        <w:rPr>
          <w:rFonts w:ascii="GHEA Grapalat" w:hAnsi="GHEA Grapalat"/>
          <w:sz w:val="20"/>
          <w:lang w:val="hy-AM"/>
        </w:rPr>
      </w:pPr>
    </w:p>
    <w:p w14:paraId="248AF945" w14:textId="77777777" w:rsidR="008E112E" w:rsidRPr="00A71D81" w:rsidRDefault="008E112E" w:rsidP="008E112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898F0E" w14:textId="77777777" w:rsidR="008E112E" w:rsidRPr="00A71D81" w:rsidRDefault="008E112E" w:rsidP="008E112E">
      <w:pPr>
        <w:ind w:firstLine="709"/>
        <w:jc w:val="center"/>
        <w:rPr>
          <w:rFonts w:ascii="GHEA Grapalat" w:hAnsi="GHEA Grapalat"/>
          <w:b/>
          <w:sz w:val="20"/>
          <w:lang w:val="hy-AM"/>
        </w:rPr>
      </w:pPr>
    </w:p>
    <w:p w14:paraId="7241CE65"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CC7425E"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49D9BB" w14:textId="77777777" w:rsidR="008E112E" w:rsidRPr="00A71D81" w:rsidRDefault="008E112E" w:rsidP="008E112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3329CA5"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7B04B3F"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143798B" w14:textId="77777777" w:rsidR="008E112E" w:rsidRPr="00A71D81" w:rsidRDefault="008E112E" w:rsidP="008E112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49A922E" w14:textId="77777777" w:rsidR="008E112E" w:rsidRPr="00A71D81" w:rsidRDefault="008E112E" w:rsidP="008E112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E6A988" w14:textId="77777777" w:rsidR="008E112E" w:rsidRPr="00A71D81" w:rsidRDefault="008E112E" w:rsidP="008E112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4029070"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6BDDD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8"/>
      </w:r>
    </w:p>
    <w:p w14:paraId="522A9A68"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9"/>
      </w:r>
    </w:p>
    <w:p w14:paraId="47727A32" w14:textId="77777777" w:rsidR="008E112E" w:rsidRPr="00A71D81" w:rsidRDefault="008E112E" w:rsidP="008E112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DC6B805" w14:textId="77777777" w:rsidR="008E112E" w:rsidRPr="00A71D81" w:rsidRDefault="008E112E" w:rsidP="008E112E">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B8E41DB" w14:textId="77777777" w:rsidR="008E112E" w:rsidRPr="00A71D81" w:rsidRDefault="008E112E" w:rsidP="008E112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811E37"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70EB89" w14:textId="77777777" w:rsidR="008E112E"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7E08D283" w14:textId="77777777" w:rsidR="008E112E" w:rsidRPr="001B3124" w:rsidRDefault="008E112E" w:rsidP="008E112E">
      <w:pPr>
        <w:ind w:firstLine="567"/>
        <w:jc w:val="both"/>
        <w:rPr>
          <w:rFonts w:asciiTheme="minorHAnsi" w:hAnsiTheme="minorHAnsi"/>
          <w:sz w:val="20"/>
          <w:szCs w:val="20"/>
          <w:lang w:val="hy-AM" w:eastAsia="ru-RU"/>
        </w:rPr>
      </w:pPr>
      <w:r w:rsidRPr="001B3124">
        <w:rPr>
          <w:rFonts w:ascii="GHEA Grapalat" w:hAnsi="GHEA Grapalat"/>
          <w:sz w:val="20"/>
          <w:szCs w:val="20"/>
          <w:lang w:val="hy-AM" w:eastAsia="ru-RU"/>
        </w:rPr>
        <w:t xml:space="preserve">8.12 Վաճառողն </w:t>
      </w:r>
      <w:r w:rsidRPr="001B3124">
        <w:rPr>
          <w:rFonts w:ascii="Calibri" w:hAnsi="Calibri" w:cs="Calibri"/>
          <w:sz w:val="20"/>
          <w:szCs w:val="20"/>
          <w:lang w:val="hy-AM" w:eastAsia="ru-RU"/>
        </w:rPr>
        <w:t> </w:t>
      </w:r>
      <w:r w:rsidRPr="001B312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6"/>
          <w:rFonts w:ascii="Arial Unicode" w:hAnsi="Arial Unicode"/>
          <w:color w:val="000000"/>
          <w:sz w:val="21"/>
          <w:szCs w:val="21"/>
          <w:shd w:val="clear" w:color="auto" w:fill="FFFFFF"/>
          <w:lang w:val="hy-AM"/>
        </w:rPr>
        <w:footnoteReference w:id="20"/>
      </w:r>
    </w:p>
    <w:p w14:paraId="3380F370"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07CF4C"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7A89EFB" w14:textId="77777777" w:rsidR="008E112E" w:rsidRPr="00A71D81" w:rsidRDefault="008E112E" w:rsidP="008E112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81AD05F" w14:textId="77777777" w:rsidR="008E112E" w:rsidRPr="00A71D81" w:rsidRDefault="008E112E" w:rsidP="008E112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12E" w:rsidRPr="00A71D81" w14:paraId="3374E2B3" w14:textId="77777777" w:rsidTr="00AA125F">
        <w:tc>
          <w:tcPr>
            <w:tcW w:w="4536" w:type="dxa"/>
          </w:tcPr>
          <w:p w14:paraId="60E7708C" w14:textId="77777777" w:rsidR="001C37E4" w:rsidRPr="003E5359" w:rsidRDefault="001C37E4" w:rsidP="00AA125F">
            <w:pPr>
              <w:jc w:val="center"/>
              <w:rPr>
                <w:rFonts w:ascii="GHEA Grapalat" w:hAnsi="GHEA Grapalat" w:cs="Sylfaen"/>
                <w:b/>
                <w:bCs/>
                <w:lang w:val="hy-AM"/>
              </w:rPr>
            </w:pPr>
          </w:p>
          <w:p w14:paraId="27B89365" w14:textId="77777777" w:rsidR="008E112E" w:rsidRPr="00A71D81" w:rsidRDefault="008E112E" w:rsidP="00AA125F">
            <w:pPr>
              <w:jc w:val="center"/>
              <w:rPr>
                <w:rFonts w:ascii="GHEA Grapalat" w:hAnsi="GHEA Grapalat" w:cs="Sylfaen"/>
                <w:b/>
                <w:bCs/>
                <w:lang w:val="nb-NO"/>
              </w:rPr>
            </w:pPr>
            <w:r w:rsidRPr="00A71D81">
              <w:rPr>
                <w:rFonts w:ascii="GHEA Grapalat" w:hAnsi="GHEA Grapalat" w:cs="Sylfaen"/>
                <w:b/>
                <w:bCs/>
                <w:lang w:val="nb-NO"/>
              </w:rPr>
              <w:t>ԳՆՈՐԴ</w:t>
            </w:r>
          </w:p>
          <w:p w14:paraId="6EFB5D16" w14:textId="77777777" w:rsidR="008E112E" w:rsidRPr="00A71D81" w:rsidRDefault="008E112E" w:rsidP="00AA125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3C2EF533" w14:textId="77777777" w:rsidR="008E112E" w:rsidRPr="00A71D81" w:rsidRDefault="008E112E" w:rsidP="00AA125F">
            <w:pPr>
              <w:rPr>
                <w:rFonts w:ascii="GHEA Grapalat" w:hAnsi="GHEA Grapalat"/>
                <w:lang w:val="hy-AM"/>
              </w:rPr>
            </w:pPr>
          </w:p>
          <w:p w14:paraId="7081880E"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344D7BD2"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B93EF26" w14:textId="77777777" w:rsidR="008E112E" w:rsidRPr="00A71D81" w:rsidRDefault="008E112E" w:rsidP="00AA125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54A3FB4" w14:textId="77777777" w:rsidR="008E112E" w:rsidRPr="00A71D81" w:rsidRDefault="008E112E" w:rsidP="00AA125F">
            <w:pPr>
              <w:jc w:val="center"/>
              <w:rPr>
                <w:rFonts w:ascii="GHEA Grapalat" w:hAnsi="GHEA Grapalat"/>
                <w:lang w:val="hy-AM"/>
              </w:rPr>
            </w:pPr>
          </w:p>
        </w:tc>
        <w:tc>
          <w:tcPr>
            <w:tcW w:w="4343" w:type="dxa"/>
          </w:tcPr>
          <w:p w14:paraId="29D58500" w14:textId="77777777" w:rsidR="001C37E4" w:rsidRDefault="001C37E4" w:rsidP="00AA125F">
            <w:pPr>
              <w:jc w:val="center"/>
              <w:rPr>
                <w:rFonts w:ascii="GHEA Grapalat" w:hAnsi="GHEA Grapalat" w:cs="Sylfaen"/>
                <w:b/>
                <w:bCs/>
                <w:lang w:val="hy-AM"/>
              </w:rPr>
            </w:pPr>
          </w:p>
          <w:p w14:paraId="5C7A8706" w14:textId="77777777" w:rsidR="008E112E" w:rsidRPr="00A71D81" w:rsidRDefault="008E112E" w:rsidP="00AA125F">
            <w:pPr>
              <w:jc w:val="center"/>
              <w:rPr>
                <w:rFonts w:ascii="GHEA Grapalat" w:hAnsi="GHEA Grapalat" w:cs="Sylfaen"/>
                <w:b/>
                <w:bCs/>
                <w:lang w:val="hy-AM"/>
              </w:rPr>
            </w:pPr>
            <w:r w:rsidRPr="00A71D81">
              <w:rPr>
                <w:rFonts w:ascii="GHEA Grapalat" w:hAnsi="GHEA Grapalat" w:cs="Sylfaen"/>
                <w:b/>
                <w:bCs/>
                <w:lang w:val="hy-AM"/>
              </w:rPr>
              <w:t>ՎԱՃԱՌՈՂ</w:t>
            </w:r>
          </w:p>
          <w:p w14:paraId="639AD894" w14:textId="77777777" w:rsidR="008E112E" w:rsidRPr="00A71D81" w:rsidRDefault="008E112E" w:rsidP="00AA125F">
            <w:pPr>
              <w:jc w:val="center"/>
              <w:rPr>
                <w:rFonts w:ascii="GHEA Grapalat" w:hAnsi="GHEA Grapalat"/>
                <w:lang w:val="hy-AM"/>
              </w:rPr>
            </w:pPr>
          </w:p>
          <w:p w14:paraId="46739915" w14:textId="77777777" w:rsidR="008E112E" w:rsidRPr="00A71D81" w:rsidRDefault="008E112E" w:rsidP="00AA125F">
            <w:pPr>
              <w:jc w:val="center"/>
              <w:rPr>
                <w:rFonts w:ascii="GHEA Grapalat" w:hAnsi="GHEA Grapalat"/>
                <w:lang w:val="hy-AM"/>
              </w:rPr>
            </w:pPr>
          </w:p>
          <w:p w14:paraId="5BC48302" w14:textId="77777777" w:rsidR="008E112E" w:rsidRPr="00A71D81" w:rsidRDefault="008E112E" w:rsidP="00AA125F">
            <w:pPr>
              <w:jc w:val="center"/>
              <w:rPr>
                <w:rFonts w:ascii="GHEA Grapalat" w:hAnsi="GHEA Grapalat"/>
                <w:lang w:val="hy-AM"/>
              </w:rPr>
            </w:pPr>
            <w:r w:rsidRPr="00A71D81">
              <w:rPr>
                <w:rFonts w:ascii="GHEA Grapalat" w:hAnsi="GHEA Grapalat"/>
                <w:lang w:val="hy-AM"/>
              </w:rPr>
              <w:t>---------------------------------</w:t>
            </w:r>
          </w:p>
          <w:p w14:paraId="1CE2CF67" w14:textId="77777777" w:rsidR="008E112E" w:rsidRPr="00A71D81" w:rsidRDefault="008E112E" w:rsidP="00AA125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3B5691" w14:textId="77777777" w:rsidR="008E112E" w:rsidRPr="00A71D81" w:rsidRDefault="008E112E" w:rsidP="00AA125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2629C7B1" w14:textId="77777777" w:rsidR="008E112E" w:rsidRPr="00A71D81" w:rsidRDefault="008E112E" w:rsidP="008E112E">
      <w:pPr>
        <w:rPr>
          <w:rFonts w:ascii="GHEA Grapalat" w:hAnsi="GHEA Grapalat"/>
          <w:sz w:val="20"/>
          <w:lang w:val="hy-AM"/>
        </w:rPr>
      </w:pPr>
    </w:p>
    <w:p w14:paraId="2BDEA2E6" w14:textId="77777777" w:rsidR="008E112E" w:rsidRPr="00A71D81" w:rsidRDefault="008E112E" w:rsidP="008E112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71C23FB" w14:textId="77777777" w:rsidR="008E112E" w:rsidRPr="00A71D81" w:rsidRDefault="008E112E" w:rsidP="008E112E">
      <w:pPr>
        <w:tabs>
          <w:tab w:val="left" w:pos="1276"/>
        </w:tabs>
        <w:ind w:firstLine="720"/>
        <w:jc w:val="both"/>
        <w:rPr>
          <w:rFonts w:ascii="GHEA Grapalat" w:hAnsi="GHEA Grapalat" w:cs="Sylfaen"/>
          <w:sz w:val="20"/>
          <w:u w:val="single"/>
          <w:lang w:val="hy-AM"/>
        </w:rPr>
      </w:pPr>
    </w:p>
    <w:p w14:paraId="2D9D002B" w14:textId="77777777" w:rsidR="008E112E" w:rsidRDefault="008E112E" w:rsidP="008E112E">
      <w:pPr>
        <w:rPr>
          <w:rFonts w:ascii="GHEA Grapalat" w:hAnsi="GHEA Grapalat"/>
          <w:sz w:val="20"/>
          <w:lang w:val="hy-AM"/>
        </w:rPr>
      </w:pPr>
    </w:p>
    <w:p w14:paraId="62D54AE6" w14:textId="77777777" w:rsidR="00AF2F34" w:rsidRDefault="00AF2F34" w:rsidP="008E112E">
      <w:pPr>
        <w:rPr>
          <w:rFonts w:ascii="GHEA Grapalat" w:hAnsi="GHEA Grapalat"/>
          <w:sz w:val="20"/>
          <w:lang w:val="hy-AM"/>
        </w:rPr>
      </w:pPr>
    </w:p>
    <w:p w14:paraId="2BA7333F" w14:textId="77777777" w:rsidR="00AF2F34" w:rsidRDefault="00AF2F34" w:rsidP="008E112E">
      <w:pPr>
        <w:rPr>
          <w:rFonts w:ascii="GHEA Grapalat" w:hAnsi="GHEA Grapalat"/>
          <w:sz w:val="20"/>
          <w:lang w:val="hy-AM"/>
        </w:rPr>
      </w:pPr>
    </w:p>
    <w:p w14:paraId="4865BB9F" w14:textId="77777777" w:rsidR="00AF2F34" w:rsidRDefault="00AF2F34" w:rsidP="008E112E">
      <w:pPr>
        <w:rPr>
          <w:rFonts w:ascii="GHEA Grapalat" w:hAnsi="GHEA Grapalat"/>
          <w:sz w:val="20"/>
          <w:lang w:val="hy-AM"/>
        </w:rPr>
      </w:pPr>
    </w:p>
    <w:p w14:paraId="01DBA466" w14:textId="77777777" w:rsidR="00AF2F34" w:rsidRDefault="00AF2F34" w:rsidP="008E112E">
      <w:pPr>
        <w:rPr>
          <w:rFonts w:ascii="GHEA Grapalat" w:hAnsi="GHEA Grapalat"/>
          <w:sz w:val="20"/>
          <w:lang w:val="hy-AM"/>
        </w:rPr>
      </w:pPr>
    </w:p>
    <w:p w14:paraId="623E842A" w14:textId="77777777" w:rsidR="00AF2F34" w:rsidRDefault="00AF2F34" w:rsidP="008E112E">
      <w:pPr>
        <w:rPr>
          <w:rFonts w:ascii="GHEA Grapalat" w:hAnsi="GHEA Grapalat"/>
          <w:sz w:val="20"/>
          <w:lang w:val="hy-AM"/>
        </w:rPr>
      </w:pPr>
    </w:p>
    <w:p w14:paraId="1361386C" w14:textId="77777777" w:rsidR="00AF2F34" w:rsidRDefault="00AF2F34" w:rsidP="008E112E">
      <w:pPr>
        <w:rPr>
          <w:rFonts w:ascii="GHEA Grapalat" w:hAnsi="GHEA Grapalat"/>
          <w:sz w:val="20"/>
          <w:lang w:val="hy-AM"/>
        </w:rPr>
      </w:pPr>
    </w:p>
    <w:p w14:paraId="13BE46B4" w14:textId="77777777" w:rsidR="00AF2F34" w:rsidRDefault="00AF2F34" w:rsidP="008E112E">
      <w:pPr>
        <w:rPr>
          <w:rFonts w:ascii="GHEA Grapalat" w:hAnsi="GHEA Grapalat"/>
          <w:sz w:val="20"/>
          <w:lang w:val="hy-AM"/>
        </w:rPr>
      </w:pPr>
    </w:p>
    <w:p w14:paraId="05AB151A" w14:textId="77777777" w:rsidR="00AF2F34" w:rsidRDefault="00AF2F34" w:rsidP="008E112E">
      <w:pPr>
        <w:rPr>
          <w:rFonts w:ascii="GHEA Grapalat" w:hAnsi="GHEA Grapalat"/>
          <w:sz w:val="20"/>
          <w:lang w:val="hy-AM"/>
        </w:rPr>
      </w:pPr>
    </w:p>
    <w:p w14:paraId="0F553248" w14:textId="77777777" w:rsidR="00AF2F34" w:rsidRDefault="00AF2F34" w:rsidP="008E112E">
      <w:pPr>
        <w:rPr>
          <w:rFonts w:ascii="GHEA Grapalat" w:hAnsi="GHEA Grapalat"/>
          <w:sz w:val="20"/>
          <w:lang w:val="hy-AM"/>
        </w:rPr>
      </w:pPr>
    </w:p>
    <w:p w14:paraId="5276B199" w14:textId="77777777" w:rsidR="00AF2F34" w:rsidRDefault="00AF2F34" w:rsidP="008E112E">
      <w:pPr>
        <w:rPr>
          <w:rFonts w:ascii="GHEA Grapalat" w:hAnsi="GHEA Grapalat"/>
          <w:sz w:val="20"/>
          <w:lang w:val="hy-AM"/>
        </w:rPr>
      </w:pPr>
    </w:p>
    <w:p w14:paraId="2E881253" w14:textId="77777777" w:rsidR="00AF2F34" w:rsidRDefault="00AF2F34" w:rsidP="008E112E">
      <w:pPr>
        <w:rPr>
          <w:rFonts w:ascii="GHEA Grapalat" w:hAnsi="GHEA Grapalat"/>
          <w:sz w:val="20"/>
          <w:lang w:val="hy-AM"/>
        </w:rPr>
      </w:pPr>
    </w:p>
    <w:p w14:paraId="3533C887" w14:textId="77777777" w:rsidR="00AF2F34" w:rsidRDefault="00AF2F34" w:rsidP="008E112E">
      <w:pPr>
        <w:rPr>
          <w:rFonts w:ascii="GHEA Grapalat" w:hAnsi="GHEA Grapalat"/>
          <w:sz w:val="20"/>
          <w:lang w:val="hy-AM"/>
        </w:rPr>
      </w:pPr>
    </w:p>
    <w:p w14:paraId="1EA0BCBC" w14:textId="77777777" w:rsidR="00AF2F34" w:rsidRDefault="00AF2F34" w:rsidP="008E112E">
      <w:pPr>
        <w:rPr>
          <w:rFonts w:ascii="GHEA Grapalat" w:hAnsi="GHEA Grapalat"/>
          <w:sz w:val="20"/>
          <w:lang w:val="hy-AM"/>
        </w:rPr>
      </w:pPr>
    </w:p>
    <w:p w14:paraId="17753C09" w14:textId="77777777" w:rsidR="00AF2F34" w:rsidRDefault="00AF2F34" w:rsidP="008E112E">
      <w:pPr>
        <w:rPr>
          <w:rFonts w:ascii="GHEA Grapalat" w:hAnsi="GHEA Grapalat"/>
          <w:sz w:val="20"/>
          <w:lang w:val="hy-AM"/>
        </w:rPr>
      </w:pPr>
    </w:p>
    <w:p w14:paraId="078CE08B" w14:textId="77777777" w:rsidR="00AF2F34" w:rsidRDefault="00AF2F34" w:rsidP="008E112E">
      <w:pPr>
        <w:rPr>
          <w:rFonts w:ascii="GHEA Grapalat" w:hAnsi="GHEA Grapalat"/>
          <w:sz w:val="20"/>
          <w:lang w:val="hy-AM"/>
        </w:rPr>
      </w:pPr>
    </w:p>
    <w:p w14:paraId="428EDB9C" w14:textId="77777777" w:rsidR="00AF2F34" w:rsidRDefault="00AF2F34" w:rsidP="008E112E">
      <w:pPr>
        <w:rPr>
          <w:rFonts w:ascii="GHEA Grapalat" w:hAnsi="GHEA Grapalat"/>
          <w:sz w:val="20"/>
          <w:lang w:val="hy-AM"/>
        </w:rPr>
      </w:pPr>
    </w:p>
    <w:p w14:paraId="7D8BC277" w14:textId="77777777" w:rsidR="00AF2F34" w:rsidRDefault="00AF2F34" w:rsidP="008E112E">
      <w:pPr>
        <w:rPr>
          <w:rFonts w:ascii="GHEA Grapalat" w:hAnsi="GHEA Grapalat"/>
          <w:sz w:val="20"/>
          <w:lang w:val="hy-AM"/>
        </w:rPr>
      </w:pPr>
    </w:p>
    <w:p w14:paraId="75B0446A" w14:textId="77777777" w:rsidR="00AF2F34" w:rsidRDefault="00AF2F34" w:rsidP="008E112E">
      <w:pPr>
        <w:rPr>
          <w:rFonts w:ascii="GHEA Grapalat" w:hAnsi="GHEA Grapalat"/>
          <w:sz w:val="20"/>
          <w:lang w:val="hy-AM"/>
        </w:rPr>
      </w:pPr>
    </w:p>
    <w:p w14:paraId="063D9A03" w14:textId="77777777" w:rsidR="00AF2F34" w:rsidRDefault="00AF2F34" w:rsidP="008E112E">
      <w:pPr>
        <w:rPr>
          <w:rFonts w:ascii="GHEA Grapalat" w:hAnsi="GHEA Grapalat"/>
          <w:sz w:val="20"/>
          <w:lang w:val="hy-AM"/>
        </w:rPr>
      </w:pPr>
    </w:p>
    <w:p w14:paraId="044A102D" w14:textId="77777777" w:rsidR="00AF2F34" w:rsidRDefault="00AF2F34" w:rsidP="008E112E">
      <w:pPr>
        <w:rPr>
          <w:rFonts w:ascii="GHEA Grapalat" w:hAnsi="GHEA Grapalat"/>
          <w:sz w:val="20"/>
          <w:lang w:val="hy-AM"/>
        </w:rPr>
      </w:pPr>
    </w:p>
    <w:p w14:paraId="285B52D5" w14:textId="77777777" w:rsidR="00AF2F34" w:rsidRDefault="00AF2F34" w:rsidP="008E112E">
      <w:pPr>
        <w:rPr>
          <w:rFonts w:ascii="GHEA Grapalat" w:hAnsi="GHEA Grapalat"/>
          <w:sz w:val="20"/>
          <w:lang w:val="hy-AM"/>
        </w:rPr>
      </w:pPr>
    </w:p>
    <w:p w14:paraId="52858FF7" w14:textId="77777777" w:rsidR="00AF2F34" w:rsidRDefault="00AF2F34" w:rsidP="008E112E">
      <w:pPr>
        <w:rPr>
          <w:rFonts w:ascii="GHEA Grapalat" w:hAnsi="GHEA Grapalat"/>
          <w:sz w:val="20"/>
          <w:lang w:val="hy-AM"/>
        </w:rPr>
      </w:pPr>
    </w:p>
    <w:p w14:paraId="68F0E7B8" w14:textId="77777777" w:rsidR="00AF2F34" w:rsidRDefault="00AF2F34" w:rsidP="008E112E">
      <w:pPr>
        <w:rPr>
          <w:rFonts w:ascii="GHEA Grapalat" w:hAnsi="GHEA Grapalat"/>
          <w:sz w:val="20"/>
          <w:lang w:val="hy-AM"/>
        </w:rPr>
      </w:pPr>
    </w:p>
    <w:p w14:paraId="7CF67ABF" w14:textId="77777777" w:rsidR="00AF2F34" w:rsidRDefault="00AF2F34" w:rsidP="008E112E">
      <w:pPr>
        <w:rPr>
          <w:rFonts w:ascii="GHEA Grapalat" w:hAnsi="GHEA Grapalat"/>
          <w:sz w:val="20"/>
          <w:lang w:val="hy-AM"/>
        </w:rPr>
      </w:pPr>
    </w:p>
    <w:p w14:paraId="16CFE9B9" w14:textId="77777777" w:rsidR="00AF2F34" w:rsidRDefault="00AF2F34" w:rsidP="008E112E">
      <w:pPr>
        <w:rPr>
          <w:rFonts w:ascii="GHEA Grapalat" w:hAnsi="GHEA Grapalat"/>
          <w:sz w:val="20"/>
          <w:lang w:val="hy-AM"/>
        </w:rPr>
      </w:pPr>
    </w:p>
    <w:p w14:paraId="41462D42" w14:textId="77777777" w:rsidR="00AF2F34" w:rsidRDefault="00AF2F34" w:rsidP="008E112E">
      <w:pPr>
        <w:rPr>
          <w:rFonts w:ascii="GHEA Grapalat" w:hAnsi="GHEA Grapalat"/>
          <w:sz w:val="20"/>
          <w:lang w:val="hy-AM"/>
        </w:rPr>
      </w:pPr>
    </w:p>
    <w:p w14:paraId="3C4308A8" w14:textId="77777777" w:rsidR="00AF2F34" w:rsidRDefault="00AF2F34" w:rsidP="008E112E">
      <w:pPr>
        <w:rPr>
          <w:rFonts w:ascii="GHEA Grapalat" w:hAnsi="GHEA Grapalat"/>
          <w:sz w:val="20"/>
          <w:lang w:val="hy-AM"/>
        </w:rPr>
      </w:pPr>
    </w:p>
    <w:p w14:paraId="72AFDA0A" w14:textId="77777777" w:rsidR="00AF2F34" w:rsidRDefault="00AF2F34" w:rsidP="008E112E">
      <w:pPr>
        <w:rPr>
          <w:rFonts w:ascii="GHEA Grapalat" w:hAnsi="GHEA Grapalat"/>
          <w:sz w:val="20"/>
          <w:lang w:val="hy-AM"/>
        </w:rPr>
      </w:pPr>
    </w:p>
    <w:p w14:paraId="5F4C96A2" w14:textId="77777777" w:rsidR="00AF2F34" w:rsidRDefault="00AF2F34" w:rsidP="008E112E">
      <w:pPr>
        <w:rPr>
          <w:rFonts w:ascii="GHEA Grapalat" w:hAnsi="GHEA Grapalat"/>
          <w:sz w:val="20"/>
          <w:lang w:val="hy-AM"/>
        </w:rPr>
      </w:pPr>
    </w:p>
    <w:p w14:paraId="183BBF5D" w14:textId="77777777" w:rsidR="00AF2F34" w:rsidRDefault="00AF2F34" w:rsidP="008E112E">
      <w:pPr>
        <w:rPr>
          <w:rFonts w:ascii="GHEA Grapalat" w:hAnsi="GHEA Grapalat"/>
          <w:sz w:val="20"/>
          <w:lang w:val="hy-AM"/>
        </w:rPr>
      </w:pPr>
    </w:p>
    <w:p w14:paraId="47290596" w14:textId="77777777" w:rsidR="00AF2F34" w:rsidRDefault="00AF2F34" w:rsidP="008E112E">
      <w:pPr>
        <w:rPr>
          <w:rFonts w:ascii="GHEA Grapalat" w:hAnsi="GHEA Grapalat"/>
          <w:sz w:val="20"/>
          <w:lang w:val="hy-AM"/>
        </w:rPr>
      </w:pPr>
    </w:p>
    <w:p w14:paraId="0BC82B2E" w14:textId="77777777" w:rsidR="00AF2F34" w:rsidRDefault="00AF2F34" w:rsidP="008E112E">
      <w:pPr>
        <w:rPr>
          <w:rFonts w:ascii="GHEA Grapalat" w:hAnsi="GHEA Grapalat"/>
          <w:sz w:val="20"/>
          <w:lang w:val="hy-AM"/>
        </w:rPr>
      </w:pPr>
    </w:p>
    <w:p w14:paraId="192D3577" w14:textId="77777777" w:rsidR="00AF2F34" w:rsidRDefault="00AF2F34" w:rsidP="008E112E">
      <w:pPr>
        <w:rPr>
          <w:rFonts w:ascii="GHEA Grapalat" w:hAnsi="GHEA Grapalat"/>
          <w:sz w:val="20"/>
          <w:lang w:val="hy-AM"/>
        </w:rPr>
      </w:pPr>
    </w:p>
    <w:p w14:paraId="7668E115" w14:textId="77777777" w:rsidR="00AF2F34" w:rsidRDefault="00AF2F34" w:rsidP="008E112E">
      <w:pPr>
        <w:rPr>
          <w:rFonts w:ascii="GHEA Grapalat" w:hAnsi="GHEA Grapalat"/>
          <w:sz w:val="20"/>
          <w:lang w:val="hy-AM"/>
        </w:rPr>
      </w:pPr>
    </w:p>
    <w:p w14:paraId="308FCE14" w14:textId="77777777" w:rsidR="00AF2F34" w:rsidRDefault="00AF2F34" w:rsidP="008E112E">
      <w:pPr>
        <w:rPr>
          <w:rFonts w:ascii="GHEA Grapalat" w:hAnsi="GHEA Grapalat"/>
          <w:sz w:val="20"/>
          <w:lang w:val="hy-AM"/>
        </w:rPr>
      </w:pPr>
    </w:p>
    <w:p w14:paraId="17E19B07" w14:textId="77777777" w:rsidR="00AF2F34" w:rsidRDefault="00AF2F34" w:rsidP="008E112E">
      <w:pPr>
        <w:rPr>
          <w:rFonts w:ascii="GHEA Grapalat" w:hAnsi="GHEA Grapalat"/>
          <w:sz w:val="20"/>
          <w:lang w:val="hy-AM"/>
        </w:rPr>
      </w:pPr>
    </w:p>
    <w:p w14:paraId="45051324" w14:textId="77777777" w:rsidR="00AF2F34" w:rsidRDefault="00AF2F34" w:rsidP="008E112E">
      <w:pPr>
        <w:rPr>
          <w:rFonts w:ascii="GHEA Grapalat" w:hAnsi="GHEA Grapalat"/>
          <w:sz w:val="20"/>
          <w:lang w:val="hy-AM"/>
        </w:rPr>
      </w:pPr>
    </w:p>
    <w:p w14:paraId="6EBC1D5F" w14:textId="77777777" w:rsidR="00AF2F34" w:rsidRDefault="00AF2F34" w:rsidP="008E112E">
      <w:pPr>
        <w:rPr>
          <w:rFonts w:ascii="GHEA Grapalat" w:hAnsi="GHEA Grapalat"/>
          <w:sz w:val="20"/>
          <w:lang w:val="hy-AM"/>
        </w:rPr>
      </w:pPr>
    </w:p>
    <w:p w14:paraId="41BFC8C9" w14:textId="77777777" w:rsidR="00AF2F34" w:rsidRDefault="00AF2F34" w:rsidP="008E112E">
      <w:pPr>
        <w:rPr>
          <w:rFonts w:ascii="GHEA Grapalat" w:hAnsi="GHEA Grapalat"/>
          <w:sz w:val="20"/>
          <w:lang w:val="hy-AM"/>
        </w:rPr>
      </w:pPr>
    </w:p>
    <w:p w14:paraId="7586A9D9" w14:textId="77777777" w:rsidR="00AF2F34" w:rsidRDefault="00AF2F34" w:rsidP="008E112E">
      <w:pPr>
        <w:rPr>
          <w:rFonts w:ascii="GHEA Grapalat" w:hAnsi="GHEA Grapalat"/>
          <w:sz w:val="20"/>
          <w:lang w:val="hy-AM"/>
        </w:rPr>
      </w:pPr>
    </w:p>
    <w:p w14:paraId="4A2EDA13" w14:textId="77777777" w:rsidR="00AF2F34" w:rsidRDefault="00AF2F34" w:rsidP="008E112E">
      <w:pPr>
        <w:rPr>
          <w:rFonts w:ascii="GHEA Grapalat" w:hAnsi="GHEA Grapalat"/>
          <w:sz w:val="20"/>
          <w:lang w:val="hy-AM"/>
        </w:rPr>
      </w:pPr>
    </w:p>
    <w:p w14:paraId="0270E8A4" w14:textId="77777777" w:rsidR="00AF2F34" w:rsidRDefault="00AF2F34" w:rsidP="008E112E">
      <w:pPr>
        <w:rPr>
          <w:rFonts w:ascii="GHEA Grapalat" w:hAnsi="GHEA Grapalat"/>
          <w:sz w:val="20"/>
          <w:lang w:val="hy-AM"/>
        </w:rPr>
      </w:pPr>
    </w:p>
    <w:p w14:paraId="409997F8" w14:textId="77777777" w:rsidR="00AF2F34" w:rsidRDefault="00AF2F34" w:rsidP="008E112E">
      <w:pPr>
        <w:rPr>
          <w:rFonts w:ascii="GHEA Grapalat" w:hAnsi="GHEA Grapalat"/>
          <w:sz w:val="20"/>
          <w:lang w:val="hy-AM"/>
        </w:rPr>
      </w:pPr>
    </w:p>
    <w:p w14:paraId="5F67EE5E" w14:textId="77777777" w:rsidR="00AF2F34" w:rsidRDefault="00AF2F34" w:rsidP="008E112E">
      <w:pPr>
        <w:rPr>
          <w:rFonts w:ascii="GHEA Grapalat" w:hAnsi="GHEA Grapalat"/>
          <w:sz w:val="20"/>
          <w:lang w:val="hy-AM"/>
        </w:rPr>
      </w:pPr>
    </w:p>
    <w:p w14:paraId="313084DC" w14:textId="77777777" w:rsidR="00AF2F34" w:rsidRDefault="00AF2F34" w:rsidP="008E112E">
      <w:pPr>
        <w:rPr>
          <w:rFonts w:ascii="GHEA Grapalat" w:hAnsi="GHEA Grapalat"/>
          <w:sz w:val="20"/>
          <w:lang w:val="hy-AM"/>
        </w:rPr>
      </w:pPr>
    </w:p>
    <w:p w14:paraId="2D65B74D" w14:textId="77777777" w:rsidR="00AF2F34" w:rsidRDefault="00AF2F34" w:rsidP="008E112E">
      <w:pPr>
        <w:rPr>
          <w:rFonts w:ascii="GHEA Grapalat" w:hAnsi="GHEA Grapalat"/>
          <w:sz w:val="20"/>
          <w:lang w:val="hy-AM"/>
        </w:rPr>
      </w:pPr>
    </w:p>
    <w:p w14:paraId="3235D479" w14:textId="77777777" w:rsidR="00AF2F34" w:rsidRDefault="00AF2F34" w:rsidP="008E112E">
      <w:pPr>
        <w:rPr>
          <w:rFonts w:ascii="GHEA Grapalat" w:hAnsi="GHEA Grapalat"/>
          <w:sz w:val="20"/>
          <w:lang w:val="hy-AM"/>
        </w:rPr>
      </w:pPr>
    </w:p>
    <w:p w14:paraId="5624F515" w14:textId="77777777" w:rsidR="00AF2F34" w:rsidRDefault="00AF2F34" w:rsidP="008E112E">
      <w:pPr>
        <w:rPr>
          <w:rFonts w:ascii="GHEA Grapalat" w:hAnsi="GHEA Grapalat"/>
          <w:sz w:val="20"/>
          <w:lang w:val="hy-AM"/>
        </w:rPr>
      </w:pPr>
    </w:p>
    <w:p w14:paraId="62DAF946" w14:textId="77777777" w:rsidR="00AF2F34" w:rsidRDefault="00AF2F34" w:rsidP="008E112E">
      <w:pPr>
        <w:rPr>
          <w:rFonts w:ascii="GHEA Grapalat" w:hAnsi="GHEA Grapalat"/>
          <w:sz w:val="20"/>
          <w:lang w:val="hy-AM"/>
        </w:rPr>
      </w:pPr>
    </w:p>
    <w:p w14:paraId="0599D9AF" w14:textId="77777777" w:rsidR="00AF2F34" w:rsidRDefault="00AF2F34" w:rsidP="008E112E">
      <w:pPr>
        <w:rPr>
          <w:rFonts w:ascii="GHEA Grapalat" w:hAnsi="GHEA Grapalat"/>
          <w:sz w:val="20"/>
          <w:lang w:val="hy-AM"/>
        </w:rPr>
      </w:pPr>
    </w:p>
    <w:p w14:paraId="7A40CD96" w14:textId="77777777" w:rsidR="00AF2F34" w:rsidRDefault="00AF2F34" w:rsidP="008E112E">
      <w:pPr>
        <w:rPr>
          <w:rFonts w:ascii="GHEA Grapalat" w:hAnsi="GHEA Grapalat"/>
          <w:sz w:val="20"/>
          <w:lang w:val="hy-AM"/>
        </w:rPr>
      </w:pPr>
    </w:p>
    <w:p w14:paraId="231BEA7B" w14:textId="77777777" w:rsidR="00AF2F34" w:rsidRDefault="00AF2F34" w:rsidP="008E112E">
      <w:pPr>
        <w:rPr>
          <w:rFonts w:ascii="GHEA Grapalat" w:hAnsi="GHEA Grapalat"/>
          <w:sz w:val="20"/>
          <w:lang w:val="hy-AM"/>
        </w:rPr>
      </w:pPr>
    </w:p>
    <w:p w14:paraId="00FF353F" w14:textId="77777777" w:rsidR="00AF2F34" w:rsidRDefault="00AF2F34" w:rsidP="008E112E">
      <w:pPr>
        <w:rPr>
          <w:rFonts w:ascii="GHEA Grapalat" w:hAnsi="GHEA Grapalat"/>
          <w:sz w:val="20"/>
          <w:lang w:val="hy-AM"/>
        </w:rPr>
      </w:pPr>
    </w:p>
    <w:p w14:paraId="59AA6D14" w14:textId="77777777" w:rsidR="00AF2F34" w:rsidRDefault="00AF2F34" w:rsidP="008E112E">
      <w:pPr>
        <w:rPr>
          <w:rFonts w:ascii="GHEA Grapalat" w:hAnsi="GHEA Grapalat"/>
          <w:sz w:val="20"/>
          <w:lang w:val="hy-AM"/>
        </w:rPr>
      </w:pPr>
    </w:p>
    <w:p w14:paraId="7A278522" w14:textId="77777777" w:rsidR="00AF2F34" w:rsidRDefault="00AF2F34" w:rsidP="008E112E">
      <w:pPr>
        <w:rPr>
          <w:rFonts w:ascii="GHEA Grapalat" w:hAnsi="GHEA Grapalat"/>
          <w:sz w:val="20"/>
          <w:lang w:val="hy-AM"/>
        </w:rPr>
      </w:pPr>
    </w:p>
    <w:p w14:paraId="592B7218" w14:textId="77777777" w:rsidR="00AF2F34" w:rsidRDefault="00AF2F34" w:rsidP="008E112E">
      <w:pPr>
        <w:rPr>
          <w:rFonts w:ascii="GHEA Grapalat" w:hAnsi="GHEA Grapalat"/>
          <w:sz w:val="20"/>
          <w:lang w:val="hy-AM"/>
        </w:rPr>
      </w:pPr>
    </w:p>
    <w:p w14:paraId="72C4EF96" w14:textId="77777777" w:rsidR="00AF2F34" w:rsidRDefault="00AF2F34" w:rsidP="008E112E">
      <w:pPr>
        <w:rPr>
          <w:rFonts w:ascii="GHEA Grapalat" w:hAnsi="GHEA Grapalat"/>
          <w:sz w:val="20"/>
          <w:lang w:val="hy-AM"/>
        </w:rPr>
      </w:pPr>
    </w:p>
    <w:p w14:paraId="08284AC7" w14:textId="77777777" w:rsidR="00AF2F34" w:rsidRDefault="00AF2F34" w:rsidP="008E112E">
      <w:pPr>
        <w:rPr>
          <w:rFonts w:ascii="GHEA Grapalat" w:hAnsi="GHEA Grapalat"/>
          <w:sz w:val="20"/>
          <w:lang w:val="hy-AM"/>
        </w:rPr>
      </w:pPr>
    </w:p>
    <w:p w14:paraId="0CC95C62" w14:textId="77777777" w:rsidR="00AF2F34" w:rsidRDefault="00AF2F34" w:rsidP="008E112E">
      <w:pPr>
        <w:rPr>
          <w:rFonts w:ascii="GHEA Grapalat" w:hAnsi="GHEA Grapalat"/>
          <w:sz w:val="20"/>
          <w:lang w:val="hy-AM"/>
        </w:rPr>
      </w:pPr>
    </w:p>
    <w:p w14:paraId="23E9D5E6" w14:textId="77777777" w:rsidR="00AF2F34" w:rsidRDefault="00AF2F34" w:rsidP="008E112E">
      <w:pPr>
        <w:rPr>
          <w:rFonts w:ascii="GHEA Grapalat" w:hAnsi="GHEA Grapalat"/>
          <w:sz w:val="20"/>
          <w:lang w:val="hy-AM"/>
        </w:rPr>
      </w:pPr>
    </w:p>
    <w:p w14:paraId="5CBF982B" w14:textId="77777777" w:rsidR="00AF2F34" w:rsidRDefault="00AF2F34" w:rsidP="008E112E">
      <w:pPr>
        <w:rPr>
          <w:rFonts w:ascii="GHEA Grapalat" w:hAnsi="GHEA Grapalat"/>
          <w:sz w:val="20"/>
          <w:lang w:val="hy-AM"/>
        </w:rPr>
      </w:pPr>
    </w:p>
    <w:p w14:paraId="3D3D8BA1" w14:textId="77777777" w:rsidR="00AF2F34" w:rsidRDefault="00AF2F34" w:rsidP="008E112E">
      <w:pPr>
        <w:rPr>
          <w:rFonts w:ascii="GHEA Grapalat" w:hAnsi="GHEA Grapalat"/>
          <w:sz w:val="20"/>
          <w:lang w:val="hy-AM"/>
        </w:rPr>
      </w:pPr>
    </w:p>
    <w:p w14:paraId="7D226970" w14:textId="77777777" w:rsidR="00AF2F34" w:rsidRDefault="00AF2F34" w:rsidP="008E112E">
      <w:pPr>
        <w:rPr>
          <w:rFonts w:ascii="GHEA Grapalat" w:hAnsi="GHEA Grapalat"/>
          <w:sz w:val="20"/>
          <w:lang w:val="hy-AM"/>
        </w:rPr>
      </w:pPr>
    </w:p>
    <w:p w14:paraId="2C33F89B" w14:textId="77777777" w:rsidR="00AF2F34" w:rsidRDefault="00AF2F34" w:rsidP="008E112E">
      <w:pPr>
        <w:rPr>
          <w:rFonts w:ascii="GHEA Grapalat" w:hAnsi="GHEA Grapalat"/>
          <w:sz w:val="20"/>
          <w:lang w:val="hy-AM"/>
        </w:rPr>
      </w:pPr>
    </w:p>
    <w:p w14:paraId="60D52328" w14:textId="77777777" w:rsidR="00AF2F34" w:rsidRDefault="00AF2F34" w:rsidP="008E112E">
      <w:pPr>
        <w:rPr>
          <w:rFonts w:ascii="GHEA Grapalat" w:hAnsi="GHEA Grapalat"/>
          <w:sz w:val="20"/>
          <w:lang w:val="hy-AM"/>
        </w:rPr>
      </w:pPr>
    </w:p>
    <w:p w14:paraId="6BB28EFE" w14:textId="77777777" w:rsidR="00AF2F34" w:rsidRDefault="00AF2F34" w:rsidP="008E112E">
      <w:pPr>
        <w:rPr>
          <w:rFonts w:ascii="GHEA Grapalat" w:hAnsi="GHEA Grapalat"/>
          <w:sz w:val="20"/>
          <w:lang w:val="hy-AM"/>
        </w:rPr>
      </w:pPr>
    </w:p>
    <w:p w14:paraId="3C24A1D5" w14:textId="77777777" w:rsidR="00AF2F34" w:rsidRDefault="00AF2F34" w:rsidP="008E112E">
      <w:pPr>
        <w:rPr>
          <w:rFonts w:ascii="GHEA Grapalat" w:hAnsi="GHEA Grapalat"/>
          <w:sz w:val="20"/>
          <w:lang w:val="hy-AM"/>
        </w:rPr>
      </w:pPr>
    </w:p>
    <w:p w14:paraId="64613015" w14:textId="77777777" w:rsidR="00AF2F34" w:rsidRDefault="00AF2F34" w:rsidP="008E112E">
      <w:pPr>
        <w:rPr>
          <w:rFonts w:ascii="GHEA Grapalat" w:hAnsi="GHEA Grapalat"/>
          <w:sz w:val="20"/>
          <w:lang w:val="hy-AM"/>
        </w:rPr>
      </w:pPr>
    </w:p>
    <w:p w14:paraId="7F7E8F4F" w14:textId="77777777" w:rsidR="00AF2F34" w:rsidRDefault="00AF2F34" w:rsidP="008E112E">
      <w:pPr>
        <w:rPr>
          <w:rFonts w:ascii="GHEA Grapalat" w:hAnsi="GHEA Grapalat"/>
          <w:sz w:val="20"/>
          <w:lang w:val="hy-AM"/>
        </w:rPr>
      </w:pPr>
    </w:p>
    <w:p w14:paraId="354CC94E" w14:textId="77777777" w:rsidR="00AF2F34" w:rsidRDefault="00AF2F34" w:rsidP="008E112E">
      <w:pPr>
        <w:rPr>
          <w:rFonts w:ascii="GHEA Grapalat" w:hAnsi="GHEA Grapalat"/>
          <w:sz w:val="20"/>
          <w:lang w:val="hy-AM"/>
        </w:rPr>
      </w:pPr>
    </w:p>
    <w:p w14:paraId="5DD375B3" w14:textId="77777777" w:rsidR="00AF2F34" w:rsidRPr="00A71D81" w:rsidRDefault="00AF2F34" w:rsidP="008E112E">
      <w:pPr>
        <w:rPr>
          <w:rFonts w:ascii="GHEA Grapalat" w:hAnsi="GHEA Grapalat"/>
          <w:sz w:val="20"/>
          <w:lang w:val="hy-AM"/>
        </w:rPr>
      </w:pPr>
    </w:p>
    <w:p w14:paraId="7B1C3CFF" w14:textId="77777777" w:rsidR="008E112E" w:rsidRPr="00A71D81" w:rsidRDefault="008E112E" w:rsidP="008E112E">
      <w:pPr>
        <w:rPr>
          <w:rFonts w:ascii="GHEA Grapalat" w:hAnsi="GHEA Grapalat"/>
          <w:sz w:val="20"/>
          <w:lang w:val="hy-AM"/>
        </w:rPr>
      </w:pPr>
    </w:p>
    <w:p w14:paraId="055CF881" w14:textId="77777777" w:rsidR="008E112E" w:rsidRPr="00F66D35" w:rsidRDefault="008E112E" w:rsidP="008E112E">
      <w:pPr>
        <w:rPr>
          <w:rFonts w:ascii="GHEA Grapalat" w:hAnsi="GHEA Grapalat"/>
          <w:sz w:val="20"/>
          <w:lang w:val="hy-AM"/>
        </w:rPr>
      </w:pPr>
    </w:p>
    <w:p w14:paraId="5AB615B3" w14:textId="77777777" w:rsidR="008E112E" w:rsidRPr="00A71D81" w:rsidRDefault="008E112E" w:rsidP="008E112E">
      <w:pPr>
        <w:rPr>
          <w:rFonts w:ascii="GHEA Grapalat" w:hAnsi="GHEA Grapalat"/>
          <w:sz w:val="20"/>
          <w:lang w:val="hy-AM"/>
        </w:rPr>
      </w:pPr>
    </w:p>
    <w:p w14:paraId="166B4DA5" w14:textId="77777777" w:rsidR="008E112E" w:rsidRPr="00A71D81" w:rsidRDefault="008E112E" w:rsidP="008E112E">
      <w:pPr>
        <w:rPr>
          <w:rFonts w:ascii="GHEA Grapalat" w:hAnsi="GHEA Grapalat"/>
          <w:sz w:val="20"/>
          <w:lang w:val="hy-AM"/>
        </w:rPr>
        <w:sectPr w:rsidR="008E112E" w:rsidRPr="00A71D81" w:rsidSect="00D46FA8">
          <w:pgSz w:w="11906" w:h="16838" w:code="9"/>
          <w:pgMar w:top="720" w:right="662" w:bottom="426" w:left="1138" w:header="562" w:footer="562" w:gutter="0"/>
          <w:cols w:space="720"/>
        </w:sect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519C4">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Հավելված N 1</w:t>
      </w:r>
    </w:p>
    <w:p w14:paraId="61B83118" w14:textId="421CBE8D" w:rsidR="00216118" w:rsidRPr="0053458E" w:rsidRDefault="001C37E4" w:rsidP="00216118">
      <w:pPr>
        <w:jc w:val="right"/>
        <w:rPr>
          <w:rFonts w:ascii="GHEA Grapalat" w:hAnsi="GHEA Grapalat"/>
          <w:i/>
          <w:sz w:val="16"/>
          <w:szCs w:val="16"/>
          <w:lang w:val="hy-AM"/>
        </w:rPr>
      </w:pPr>
      <w:r>
        <w:rPr>
          <w:rFonts w:ascii="GHEA Grapalat" w:hAnsi="GHEA Grapalat"/>
          <w:i/>
          <w:sz w:val="16"/>
          <w:szCs w:val="16"/>
          <w:lang w:val="hy-AM"/>
        </w:rPr>
        <w:t>«         »              20</w:t>
      </w:r>
      <w:r w:rsidRPr="009330ED">
        <w:rPr>
          <w:rFonts w:ascii="GHEA Grapalat" w:hAnsi="GHEA Grapalat"/>
          <w:i/>
          <w:sz w:val="16"/>
          <w:szCs w:val="16"/>
          <w:lang w:val="hy-AM"/>
        </w:rPr>
        <w:t>25</w:t>
      </w:r>
      <w:r w:rsidR="00216118" w:rsidRPr="0053458E">
        <w:rPr>
          <w:rFonts w:ascii="GHEA Grapalat" w:hAnsi="GHEA Grapalat"/>
          <w:i/>
          <w:sz w:val="16"/>
          <w:szCs w:val="16"/>
          <w:lang w:val="hy-AM"/>
        </w:rPr>
        <w:t xml:space="preserve">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09EBB82E" w14:textId="77777777" w:rsidR="00E443F6" w:rsidRDefault="00E443F6" w:rsidP="00E443F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3057582" w14:textId="77777777" w:rsidR="00E443F6" w:rsidRDefault="00E443F6" w:rsidP="00E443F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1386"/>
        <w:gridCol w:w="1810"/>
        <w:gridCol w:w="2699"/>
        <w:gridCol w:w="886"/>
        <w:gridCol w:w="796"/>
        <w:gridCol w:w="1036"/>
        <w:gridCol w:w="1036"/>
        <w:gridCol w:w="1117"/>
        <w:gridCol w:w="856"/>
        <w:gridCol w:w="2800"/>
      </w:tblGrid>
      <w:tr w:rsidR="00E443F6" w:rsidRPr="00B7461A" w14:paraId="224470CD" w14:textId="77777777" w:rsidTr="00AF2F34">
        <w:tc>
          <w:tcPr>
            <w:tcW w:w="15734" w:type="dxa"/>
            <w:gridSpan w:val="11"/>
            <w:hideMark/>
          </w:tcPr>
          <w:p w14:paraId="7379C9ED" w14:textId="77777777" w:rsidR="00E443F6" w:rsidRPr="00B7461A" w:rsidRDefault="00E443F6" w:rsidP="00830A20">
            <w:pPr>
              <w:ind w:right="676"/>
              <w:jc w:val="center"/>
              <w:rPr>
                <w:rFonts w:ascii="GHEA Grapalat" w:hAnsi="GHEA Grapalat"/>
                <w:sz w:val="16"/>
                <w:szCs w:val="16"/>
              </w:rPr>
            </w:pPr>
            <w:r w:rsidRPr="00B7461A">
              <w:rPr>
                <w:rFonts w:ascii="GHEA Grapalat" w:hAnsi="GHEA Grapalat"/>
                <w:sz w:val="16"/>
                <w:szCs w:val="16"/>
              </w:rPr>
              <w:t>Ապրանքի</w:t>
            </w:r>
          </w:p>
        </w:tc>
      </w:tr>
      <w:tr w:rsidR="00E443F6" w:rsidRPr="00B7461A" w14:paraId="724CA16F" w14:textId="77777777" w:rsidTr="00AF2F34">
        <w:trPr>
          <w:trHeight w:val="219"/>
        </w:trPr>
        <w:tc>
          <w:tcPr>
            <w:tcW w:w="1312" w:type="dxa"/>
            <w:vMerge w:val="restart"/>
            <w:vAlign w:val="center"/>
            <w:hideMark/>
          </w:tcPr>
          <w:p w14:paraId="36A82AEF"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հրավերով նախատեսված չափաբաժնի համարը</w:t>
            </w:r>
          </w:p>
        </w:tc>
        <w:tc>
          <w:tcPr>
            <w:tcW w:w="1386" w:type="dxa"/>
            <w:vMerge w:val="restart"/>
            <w:vAlign w:val="center"/>
            <w:hideMark/>
          </w:tcPr>
          <w:p w14:paraId="6C83F115"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գնումների պլանով նախատեսված միջանցիկ ծածկագիրը` ըստ ԳՄԱ դասակարգման (CPV)</w:t>
            </w:r>
          </w:p>
        </w:tc>
        <w:tc>
          <w:tcPr>
            <w:tcW w:w="1810" w:type="dxa"/>
            <w:vMerge w:val="restart"/>
            <w:vAlign w:val="center"/>
            <w:hideMark/>
          </w:tcPr>
          <w:p w14:paraId="1CC49FCD"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 xml:space="preserve">անվանումը </w:t>
            </w:r>
          </w:p>
        </w:tc>
        <w:tc>
          <w:tcPr>
            <w:tcW w:w="2699" w:type="dxa"/>
            <w:vMerge w:val="restart"/>
            <w:vAlign w:val="center"/>
            <w:hideMark/>
          </w:tcPr>
          <w:p w14:paraId="3E3347FA"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տեխնիկական բնութագիրը</w:t>
            </w:r>
          </w:p>
        </w:tc>
        <w:tc>
          <w:tcPr>
            <w:tcW w:w="886" w:type="dxa"/>
            <w:vMerge w:val="restart"/>
            <w:vAlign w:val="center"/>
            <w:hideMark/>
          </w:tcPr>
          <w:p w14:paraId="505D06C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չափման միավորը</w:t>
            </w:r>
          </w:p>
        </w:tc>
        <w:tc>
          <w:tcPr>
            <w:tcW w:w="796" w:type="dxa"/>
            <w:vMerge w:val="restart"/>
            <w:vAlign w:val="center"/>
            <w:hideMark/>
          </w:tcPr>
          <w:p w14:paraId="1BD8F827"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միավոր գինը</w:t>
            </w:r>
          </w:p>
        </w:tc>
        <w:tc>
          <w:tcPr>
            <w:tcW w:w="1036" w:type="dxa"/>
            <w:vMerge w:val="restart"/>
            <w:vAlign w:val="center"/>
            <w:hideMark/>
          </w:tcPr>
          <w:p w14:paraId="6DB4A211"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գինը</w:t>
            </w:r>
          </w:p>
        </w:tc>
        <w:tc>
          <w:tcPr>
            <w:tcW w:w="1036" w:type="dxa"/>
            <w:vMerge w:val="restart"/>
            <w:vAlign w:val="center"/>
            <w:hideMark/>
          </w:tcPr>
          <w:p w14:paraId="45BA6554"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ընդհանուր քանակը</w:t>
            </w:r>
          </w:p>
        </w:tc>
        <w:tc>
          <w:tcPr>
            <w:tcW w:w="4773" w:type="dxa"/>
            <w:gridSpan w:val="3"/>
            <w:vAlign w:val="center"/>
            <w:hideMark/>
          </w:tcPr>
          <w:p w14:paraId="1ACE2AC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մատակարարման</w:t>
            </w:r>
          </w:p>
        </w:tc>
      </w:tr>
      <w:tr w:rsidR="00B7461A" w:rsidRPr="00B7461A" w14:paraId="186629BE" w14:textId="77777777" w:rsidTr="00AF2F34">
        <w:trPr>
          <w:trHeight w:val="445"/>
        </w:trPr>
        <w:tc>
          <w:tcPr>
            <w:tcW w:w="1312" w:type="dxa"/>
            <w:vMerge/>
            <w:vAlign w:val="center"/>
            <w:hideMark/>
          </w:tcPr>
          <w:p w14:paraId="00DA0A8D" w14:textId="77777777" w:rsidR="00E443F6" w:rsidRPr="00B7461A" w:rsidRDefault="00E443F6" w:rsidP="00830A20">
            <w:pPr>
              <w:rPr>
                <w:rFonts w:ascii="GHEA Grapalat" w:hAnsi="GHEA Grapalat"/>
                <w:sz w:val="16"/>
                <w:szCs w:val="16"/>
              </w:rPr>
            </w:pPr>
          </w:p>
        </w:tc>
        <w:tc>
          <w:tcPr>
            <w:tcW w:w="1386" w:type="dxa"/>
            <w:vMerge/>
            <w:vAlign w:val="center"/>
            <w:hideMark/>
          </w:tcPr>
          <w:p w14:paraId="47D37400" w14:textId="77777777" w:rsidR="00E443F6" w:rsidRPr="00B7461A" w:rsidRDefault="00E443F6" w:rsidP="00830A20">
            <w:pPr>
              <w:rPr>
                <w:rFonts w:ascii="GHEA Grapalat" w:hAnsi="GHEA Grapalat"/>
                <w:sz w:val="16"/>
                <w:szCs w:val="16"/>
              </w:rPr>
            </w:pPr>
          </w:p>
        </w:tc>
        <w:tc>
          <w:tcPr>
            <w:tcW w:w="1810" w:type="dxa"/>
            <w:vMerge/>
            <w:vAlign w:val="center"/>
            <w:hideMark/>
          </w:tcPr>
          <w:p w14:paraId="1616075C" w14:textId="77777777" w:rsidR="00E443F6" w:rsidRPr="00B7461A" w:rsidRDefault="00E443F6" w:rsidP="00830A20">
            <w:pPr>
              <w:rPr>
                <w:rFonts w:ascii="GHEA Grapalat" w:hAnsi="GHEA Grapalat"/>
                <w:sz w:val="16"/>
                <w:szCs w:val="16"/>
              </w:rPr>
            </w:pPr>
          </w:p>
        </w:tc>
        <w:tc>
          <w:tcPr>
            <w:tcW w:w="2699" w:type="dxa"/>
            <w:vMerge/>
            <w:vAlign w:val="center"/>
            <w:hideMark/>
          </w:tcPr>
          <w:p w14:paraId="66250DD1" w14:textId="77777777" w:rsidR="00E443F6" w:rsidRPr="00B7461A" w:rsidRDefault="00E443F6" w:rsidP="00830A20">
            <w:pPr>
              <w:rPr>
                <w:rFonts w:ascii="GHEA Grapalat" w:hAnsi="GHEA Grapalat"/>
                <w:sz w:val="16"/>
                <w:szCs w:val="16"/>
              </w:rPr>
            </w:pPr>
          </w:p>
        </w:tc>
        <w:tc>
          <w:tcPr>
            <w:tcW w:w="886" w:type="dxa"/>
            <w:vMerge/>
            <w:vAlign w:val="center"/>
            <w:hideMark/>
          </w:tcPr>
          <w:p w14:paraId="368FEA03" w14:textId="77777777" w:rsidR="00E443F6" w:rsidRPr="00B7461A" w:rsidRDefault="00E443F6" w:rsidP="00830A20">
            <w:pPr>
              <w:rPr>
                <w:rFonts w:ascii="GHEA Grapalat" w:hAnsi="GHEA Grapalat"/>
                <w:sz w:val="16"/>
                <w:szCs w:val="16"/>
              </w:rPr>
            </w:pPr>
          </w:p>
        </w:tc>
        <w:tc>
          <w:tcPr>
            <w:tcW w:w="796" w:type="dxa"/>
            <w:vMerge/>
            <w:vAlign w:val="center"/>
            <w:hideMark/>
          </w:tcPr>
          <w:p w14:paraId="4A113BD2" w14:textId="77777777" w:rsidR="00E443F6" w:rsidRPr="00B7461A" w:rsidRDefault="00E443F6" w:rsidP="00830A20">
            <w:pPr>
              <w:rPr>
                <w:rFonts w:ascii="GHEA Grapalat" w:hAnsi="GHEA Grapalat"/>
                <w:sz w:val="16"/>
                <w:szCs w:val="16"/>
              </w:rPr>
            </w:pPr>
          </w:p>
        </w:tc>
        <w:tc>
          <w:tcPr>
            <w:tcW w:w="1036" w:type="dxa"/>
            <w:vMerge/>
            <w:vAlign w:val="center"/>
            <w:hideMark/>
          </w:tcPr>
          <w:p w14:paraId="1230D31D" w14:textId="77777777" w:rsidR="00E443F6" w:rsidRPr="00B7461A" w:rsidRDefault="00E443F6" w:rsidP="00830A20">
            <w:pPr>
              <w:rPr>
                <w:rFonts w:ascii="GHEA Grapalat" w:hAnsi="GHEA Grapalat"/>
                <w:sz w:val="16"/>
                <w:szCs w:val="16"/>
              </w:rPr>
            </w:pPr>
          </w:p>
        </w:tc>
        <w:tc>
          <w:tcPr>
            <w:tcW w:w="1036" w:type="dxa"/>
            <w:vMerge/>
            <w:vAlign w:val="center"/>
            <w:hideMark/>
          </w:tcPr>
          <w:p w14:paraId="761FC19E" w14:textId="77777777" w:rsidR="00E443F6" w:rsidRPr="00B7461A" w:rsidRDefault="00E443F6" w:rsidP="00830A20">
            <w:pPr>
              <w:rPr>
                <w:rFonts w:ascii="GHEA Grapalat" w:hAnsi="GHEA Grapalat"/>
                <w:sz w:val="16"/>
                <w:szCs w:val="16"/>
              </w:rPr>
            </w:pPr>
          </w:p>
        </w:tc>
        <w:tc>
          <w:tcPr>
            <w:tcW w:w="1117" w:type="dxa"/>
            <w:vAlign w:val="center"/>
            <w:hideMark/>
          </w:tcPr>
          <w:p w14:paraId="3B53D28B"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հասցեն</w:t>
            </w:r>
          </w:p>
        </w:tc>
        <w:tc>
          <w:tcPr>
            <w:tcW w:w="856" w:type="dxa"/>
            <w:vAlign w:val="center"/>
            <w:hideMark/>
          </w:tcPr>
          <w:p w14:paraId="19C0F9FC"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ենթակա քանակը</w:t>
            </w:r>
          </w:p>
        </w:tc>
        <w:tc>
          <w:tcPr>
            <w:tcW w:w="2800" w:type="dxa"/>
            <w:vAlign w:val="center"/>
          </w:tcPr>
          <w:p w14:paraId="1B430A12" w14:textId="77777777" w:rsidR="00E443F6" w:rsidRPr="00B7461A" w:rsidRDefault="00E443F6" w:rsidP="00830A20">
            <w:pPr>
              <w:jc w:val="center"/>
              <w:rPr>
                <w:rFonts w:ascii="GHEA Grapalat" w:hAnsi="GHEA Grapalat"/>
                <w:sz w:val="16"/>
                <w:szCs w:val="16"/>
              </w:rPr>
            </w:pPr>
            <w:r w:rsidRPr="00B7461A">
              <w:rPr>
                <w:rFonts w:ascii="GHEA Grapalat" w:hAnsi="GHEA Grapalat"/>
                <w:sz w:val="16"/>
                <w:szCs w:val="16"/>
              </w:rPr>
              <w:t>Ժամկետը***</w:t>
            </w:r>
          </w:p>
          <w:p w14:paraId="75E61FFD" w14:textId="77777777" w:rsidR="00E443F6" w:rsidRPr="00B7461A" w:rsidRDefault="00E443F6" w:rsidP="00830A20">
            <w:pPr>
              <w:jc w:val="center"/>
              <w:rPr>
                <w:rFonts w:ascii="GHEA Grapalat" w:hAnsi="GHEA Grapalat"/>
                <w:sz w:val="16"/>
                <w:szCs w:val="16"/>
              </w:rPr>
            </w:pPr>
          </w:p>
        </w:tc>
      </w:tr>
      <w:tr w:rsidR="00CD219B" w:rsidRPr="00AE7705" w14:paraId="58D47912" w14:textId="77777777" w:rsidTr="00AF2F34">
        <w:trPr>
          <w:trHeight w:val="9650"/>
        </w:trPr>
        <w:tc>
          <w:tcPr>
            <w:tcW w:w="1312" w:type="dxa"/>
            <w:hideMark/>
          </w:tcPr>
          <w:p w14:paraId="737F5E43" w14:textId="77777777" w:rsidR="00147391" w:rsidRDefault="00147391" w:rsidP="004B51C2">
            <w:pPr>
              <w:jc w:val="center"/>
              <w:rPr>
                <w:rFonts w:ascii="GHEA Grapalat" w:hAnsi="GHEA Grapalat"/>
                <w:sz w:val="16"/>
                <w:szCs w:val="16"/>
              </w:rPr>
            </w:pPr>
          </w:p>
          <w:p w14:paraId="78501F28" w14:textId="77777777" w:rsidR="00147391" w:rsidRDefault="00147391" w:rsidP="004B51C2">
            <w:pPr>
              <w:jc w:val="center"/>
              <w:rPr>
                <w:rFonts w:ascii="GHEA Grapalat" w:hAnsi="GHEA Grapalat"/>
                <w:sz w:val="16"/>
                <w:szCs w:val="16"/>
              </w:rPr>
            </w:pPr>
          </w:p>
          <w:p w14:paraId="34C8343F" w14:textId="77777777" w:rsidR="00147391" w:rsidRDefault="00147391" w:rsidP="004B51C2">
            <w:pPr>
              <w:jc w:val="center"/>
              <w:rPr>
                <w:rFonts w:ascii="GHEA Grapalat" w:hAnsi="GHEA Grapalat"/>
                <w:sz w:val="16"/>
                <w:szCs w:val="16"/>
              </w:rPr>
            </w:pPr>
          </w:p>
          <w:p w14:paraId="7F893252" w14:textId="77777777" w:rsidR="00147391" w:rsidRDefault="00147391" w:rsidP="004B51C2">
            <w:pPr>
              <w:jc w:val="center"/>
              <w:rPr>
                <w:rFonts w:ascii="GHEA Grapalat" w:hAnsi="GHEA Grapalat"/>
                <w:sz w:val="16"/>
                <w:szCs w:val="16"/>
              </w:rPr>
            </w:pPr>
          </w:p>
          <w:p w14:paraId="4D5C6109" w14:textId="77777777" w:rsidR="00147391" w:rsidRDefault="00147391" w:rsidP="004B51C2">
            <w:pPr>
              <w:jc w:val="center"/>
              <w:rPr>
                <w:rFonts w:ascii="GHEA Grapalat" w:hAnsi="GHEA Grapalat"/>
                <w:sz w:val="16"/>
                <w:szCs w:val="16"/>
              </w:rPr>
            </w:pPr>
          </w:p>
          <w:p w14:paraId="6C0369D0" w14:textId="77777777" w:rsidR="00147391" w:rsidRDefault="00147391" w:rsidP="004B51C2">
            <w:pPr>
              <w:jc w:val="center"/>
              <w:rPr>
                <w:rFonts w:ascii="GHEA Grapalat" w:hAnsi="GHEA Grapalat"/>
                <w:sz w:val="16"/>
                <w:szCs w:val="16"/>
              </w:rPr>
            </w:pPr>
          </w:p>
          <w:p w14:paraId="59FF3EB5" w14:textId="77777777" w:rsidR="00147391" w:rsidRDefault="00147391" w:rsidP="004B51C2">
            <w:pPr>
              <w:jc w:val="center"/>
              <w:rPr>
                <w:rFonts w:ascii="GHEA Grapalat" w:hAnsi="GHEA Grapalat"/>
                <w:sz w:val="16"/>
                <w:szCs w:val="16"/>
              </w:rPr>
            </w:pPr>
          </w:p>
          <w:p w14:paraId="30158032" w14:textId="77777777" w:rsidR="00147391" w:rsidRDefault="00147391" w:rsidP="004B51C2">
            <w:pPr>
              <w:jc w:val="center"/>
              <w:rPr>
                <w:rFonts w:ascii="GHEA Grapalat" w:hAnsi="GHEA Grapalat"/>
                <w:sz w:val="16"/>
                <w:szCs w:val="16"/>
              </w:rPr>
            </w:pPr>
          </w:p>
          <w:p w14:paraId="43E3BADB" w14:textId="77777777" w:rsidR="00147391" w:rsidRDefault="00147391" w:rsidP="004B51C2">
            <w:pPr>
              <w:jc w:val="center"/>
              <w:rPr>
                <w:rFonts w:ascii="GHEA Grapalat" w:hAnsi="GHEA Grapalat"/>
                <w:sz w:val="16"/>
                <w:szCs w:val="16"/>
              </w:rPr>
            </w:pPr>
          </w:p>
          <w:p w14:paraId="12844259" w14:textId="77777777" w:rsidR="00147391" w:rsidRDefault="00147391" w:rsidP="004B51C2">
            <w:pPr>
              <w:jc w:val="center"/>
              <w:rPr>
                <w:rFonts w:ascii="GHEA Grapalat" w:hAnsi="GHEA Grapalat"/>
                <w:sz w:val="16"/>
                <w:szCs w:val="16"/>
              </w:rPr>
            </w:pPr>
          </w:p>
          <w:p w14:paraId="76F1FB30" w14:textId="77777777" w:rsidR="00147391" w:rsidRDefault="00147391" w:rsidP="004B51C2">
            <w:pPr>
              <w:jc w:val="center"/>
              <w:rPr>
                <w:rFonts w:ascii="GHEA Grapalat" w:hAnsi="GHEA Grapalat"/>
                <w:sz w:val="16"/>
                <w:szCs w:val="16"/>
              </w:rPr>
            </w:pPr>
          </w:p>
          <w:p w14:paraId="3C3E5CBE" w14:textId="77777777" w:rsidR="00147391" w:rsidRDefault="00147391" w:rsidP="004B51C2">
            <w:pPr>
              <w:jc w:val="center"/>
              <w:rPr>
                <w:rFonts w:ascii="GHEA Grapalat" w:hAnsi="GHEA Grapalat"/>
                <w:sz w:val="16"/>
                <w:szCs w:val="16"/>
              </w:rPr>
            </w:pPr>
          </w:p>
          <w:p w14:paraId="3F78CC0D" w14:textId="77777777" w:rsidR="00147391" w:rsidRDefault="00147391" w:rsidP="004B51C2">
            <w:pPr>
              <w:jc w:val="center"/>
              <w:rPr>
                <w:rFonts w:ascii="GHEA Grapalat" w:hAnsi="GHEA Grapalat"/>
                <w:sz w:val="16"/>
                <w:szCs w:val="16"/>
              </w:rPr>
            </w:pPr>
          </w:p>
          <w:p w14:paraId="1838DF33" w14:textId="77777777" w:rsidR="00147391" w:rsidRDefault="00147391" w:rsidP="004B51C2">
            <w:pPr>
              <w:jc w:val="center"/>
              <w:rPr>
                <w:rFonts w:ascii="GHEA Grapalat" w:hAnsi="GHEA Grapalat"/>
                <w:sz w:val="16"/>
                <w:szCs w:val="16"/>
              </w:rPr>
            </w:pPr>
          </w:p>
          <w:p w14:paraId="58D75E26" w14:textId="77777777" w:rsidR="00147391" w:rsidRDefault="00147391" w:rsidP="004B51C2">
            <w:pPr>
              <w:jc w:val="center"/>
              <w:rPr>
                <w:rFonts w:ascii="GHEA Grapalat" w:hAnsi="GHEA Grapalat"/>
                <w:sz w:val="16"/>
                <w:szCs w:val="16"/>
              </w:rPr>
            </w:pPr>
          </w:p>
          <w:p w14:paraId="5943C19A" w14:textId="77777777" w:rsidR="00147391" w:rsidRDefault="00147391" w:rsidP="004B51C2">
            <w:pPr>
              <w:jc w:val="center"/>
              <w:rPr>
                <w:rFonts w:ascii="GHEA Grapalat" w:hAnsi="GHEA Grapalat"/>
                <w:sz w:val="16"/>
                <w:szCs w:val="16"/>
              </w:rPr>
            </w:pPr>
          </w:p>
          <w:p w14:paraId="17671D12" w14:textId="77777777" w:rsidR="00147391" w:rsidRDefault="00147391" w:rsidP="004B51C2">
            <w:pPr>
              <w:jc w:val="center"/>
              <w:rPr>
                <w:rFonts w:ascii="GHEA Grapalat" w:hAnsi="GHEA Grapalat"/>
                <w:sz w:val="16"/>
                <w:szCs w:val="16"/>
              </w:rPr>
            </w:pPr>
          </w:p>
          <w:p w14:paraId="69D2F322" w14:textId="77777777" w:rsidR="00147391" w:rsidRDefault="00147391" w:rsidP="004B51C2">
            <w:pPr>
              <w:jc w:val="center"/>
              <w:rPr>
                <w:rFonts w:ascii="GHEA Grapalat" w:hAnsi="GHEA Grapalat"/>
                <w:sz w:val="16"/>
                <w:szCs w:val="16"/>
              </w:rPr>
            </w:pPr>
          </w:p>
          <w:p w14:paraId="5CC65703" w14:textId="77777777" w:rsidR="00147391" w:rsidRDefault="00147391" w:rsidP="004B51C2">
            <w:pPr>
              <w:jc w:val="center"/>
              <w:rPr>
                <w:rFonts w:ascii="GHEA Grapalat" w:hAnsi="GHEA Grapalat"/>
                <w:sz w:val="16"/>
                <w:szCs w:val="16"/>
              </w:rPr>
            </w:pPr>
          </w:p>
          <w:p w14:paraId="4004EB00" w14:textId="77777777" w:rsidR="00147391" w:rsidRDefault="00147391" w:rsidP="004B51C2">
            <w:pPr>
              <w:jc w:val="center"/>
              <w:rPr>
                <w:rFonts w:ascii="GHEA Grapalat" w:hAnsi="GHEA Grapalat"/>
                <w:sz w:val="16"/>
                <w:szCs w:val="16"/>
              </w:rPr>
            </w:pPr>
          </w:p>
          <w:p w14:paraId="17B841D5" w14:textId="77777777" w:rsidR="00147391" w:rsidRDefault="00147391" w:rsidP="004B51C2">
            <w:pPr>
              <w:jc w:val="center"/>
              <w:rPr>
                <w:rFonts w:ascii="GHEA Grapalat" w:hAnsi="GHEA Grapalat"/>
                <w:sz w:val="16"/>
                <w:szCs w:val="16"/>
              </w:rPr>
            </w:pPr>
          </w:p>
          <w:p w14:paraId="12C25243" w14:textId="77777777" w:rsidR="00147391" w:rsidRDefault="00147391" w:rsidP="004B51C2">
            <w:pPr>
              <w:jc w:val="center"/>
              <w:rPr>
                <w:rFonts w:ascii="GHEA Grapalat" w:hAnsi="GHEA Grapalat"/>
                <w:sz w:val="16"/>
                <w:szCs w:val="16"/>
              </w:rPr>
            </w:pPr>
          </w:p>
          <w:p w14:paraId="43DA8B90" w14:textId="77777777" w:rsidR="00147391" w:rsidRDefault="00147391" w:rsidP="004B51C2">
            <w:pPr>
              <w:jc w:val="center"/>
              <w:rPr>
                <w:rFonts w:ascii="GHEA Grapalat" w:hAnsi="GHEA Grapalat"/>
                <w:sz w:val="16"/>
                <w:szCs w:val="16"/>
              </w:rPr>
            </w:pPr>
          </w:p>
          <w:p w14:paraId="225C292E" w14:textId="77777777" w:rsidR="00CD219B" w:rsidRPr="00B7461A" w:rsidRDefault="00CD219B" w:rsidP="004B51C2">
            <w:pPr>
              <w:jc w:val="center"/>
              <w:rPr>
                <w:rFonts w:ascii="GHEA Grapalat" w:hAnsi="GHEA Grapalat"/>
                <w:sz w:val="16"/>
                <w:szCs w:val="16"/>
              </w:rPr>
            </w:pPr>
            <w:r w:rsidRPr="00B7461A">
              <w:rPr>
                <w:rFonts w:ascii="GHEA Grapalat" w:hAnsi="GHEA Grapalat"/>
                <w:sz w:val="16"/>
                <w:szCs w:val="16"/>
              </w:rPr>
              <w:t>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4844E" w14:textId="715B750D" w:rsidR="00CD219B" w:rsidRPr="004B51C2" w:rsidRDefault="00D213EE" w:rsidP="00147391">
            <w:pPr>
              <w:jc w:val="center"/>
              <w:rPr>
                <w:rFonts w:ascii="GHEA Grapalat" w:hAnsi="GHEA Grapalat"/>
                <w:sz w:val="16"/>
                <w:szCs w:val="16"/>
              </w:rPr>
            </w:pPr>
            <w:r w:rsidRPr="00D213EE">
              <w:rPr>
                <w:rFonts w:ascii="GHEA Grapalat" w:hAnsi="GHEA Grapalat"/>
                <w:sz w:val="16"/>
                <w:szCs w:val="16"/>
              </w:rPr>
              <w:t>30239120/3</w:t>
            </w:r>
          </w:p>
        </w:tc>
        <w:tc>
          <w:tcPr>
            <w:tcW w:w="1810" w:type="dxa"/>
          </w:tcPr>
          <w:p w14:paraId="1E4704D8" w14:textId="77777777" w:rsidR="00147391" w:rsidRDefault="00147391" w:rsidP="001929FB">
            <w:pPr>
              <w:pStyle w:val="aff9"/>
              <w:spacing w:line="276" w:lineRule="auto"/>
              <w:rPr>
                <w:rFonts w:ascii="GHEA Grapalat" w:hAnsi="GHEA Grapalat"/>
                <w:color w:val="000000" w:themeColor="text1"/>
                <w:sz w:val="16"/>
                <w:szCs w:val="16"/>
                <w:lang w:val="ru-RU"/>
              </w:rPr>
            </w:pPr>
          </w:p>
          <w:p w14:paraId="2591898B" w14:textId="77777777" w:rsidR="00147391" w:rsidRDefault="00147391" w:rsidP="001929FB">
            <w:pPr>
              <w:pStyle w:val="aff9"/>
              <w:spacing w:line="276" w:lineRule="auto"/>
              <w:rPr>
                <w:rFonts w:ascii="GHEA Grapalat" w:hAnsi="GHEA Grapalat"/>
                <w:color w:val="000000" w:themeColor="text1"/>
                <w:sz w:val="16"/>
                <w:szCs w:val="16"/>
                <w:lang w:val="ru-RU"/>
              </w:rPr>
            </w:pPr>
          </w:p>
          <w:p w14:paraId="5B566060" w14:textId="77777777" w:rsidR="00147391" w:rsidRDefault="00147391" w:rsidP="001929FB">
            <w:pPr>
              <w:pStyle w:val="aff9"/>
              <w:spacing w:line="276" w:lineRule="auto"/>
              <w:rPr>
                <w:rFonts w:ascii="GHEA Grapalat" w:hAnsi="GHEA Grapalat"/>
                <w:color w:val="000000" w:themeColor="text1"/>
                <w:sz w:val="16"/>
                <w:szCs w:val="16"/>
                <w:lang w:val="ru-RU"/>
              </w:rPr>
            </w:pPr>
          </w:p>
          <w:p w14:paraId="1BBC3CA3" w14:textId="77777777" w:rsidR="00147391" w:rsidRDefault="00147391" w:rsidP="001929FB">
            <w:pPr>
              <w:pStyle w:val="aff9"/>
              <w:spacing w:line="276" w:lineRule="auto"/>
              <w:rPr>
                <w:rFonts w:ascii="GHEA Grapalat" w:hAnsi="GHEA Grapalat"/>
                <w:color w:val="000000" w:themeColor="text1"/>
                <w:sz w:val="16"/>
                <w:szCs w:val="16"/>
                <w:lang w:val="ru-RU"/>
              </w:rPr>
            </w:pPr>
          </w:p>
          <w:p w14:paraId="1F6EF310" w14:textId="77777777" w:rsidR="00147391" w:rsidRDefault="00147391" w:rsidP="001929FB">
            <w:pPr>
              <w:pStyle w:val="aff9"/>
              <w:spacing w:line="276" w:lineRule="auto"/>
              <w:rPr>
                <w:rFonts w:ascii="GHEA Grapalat" w:hAnsi="GHEA Grapalat"/>
                <w:color w:val="000000" w:themeColor="text1"/>
                <w:sz w:val="16"/>
                <w:szCs w:val="16"/>
                <w:lang w:val="ru-RU"/>
              </w:rPr>
            </w:pPr>
          </w:p>
          <w:p w14:paraId="7E6F68FA" w14:textId="77777777" w:rsidR="00147391" w:rsidRDefault="00147391" w:rsidP="001929FB">
            <w:pPr>
              <w:pStyle w:val="aff9"/>
              <w:spacing w:line="276" w:lineRule="auto"/>
              <w:rPr>
                <w:rFonts w:ascii="GHEA Grapalat" w:hAnsi="GHEA Grapalat"/>
                <w:color w:val="000000" w:themeColor="text1"/>
                <w:sz w:val="16"/>
                <w:szCs w:val="16"/>
                <w:lang w:val="ru-RU"/>
              </w:rPr>
            </w:pPr>
          </w:p>
          <w:p w14:paraId="131B398E" w14:textId="77777777" w:rsidR="00147391" w:rsidRDefault="00147391" w:rsidP="001929FB">
            <w:pPr>
              <w:pStyle w:val="aff9"/>
              <w:spacing w:line="276" w:lineRule="auto"/>
              <w:rPr>
                <w:rFonts w:ascii="GHEA Grapalat" w:hAnsi="GHEA Grapalat"/>
                <w:color w:val="000000" w:themeColor="text1"/>
                <w:sz w:val="16"/>
                <w:szCs w:val="16"/>
                <w:lang w:val="ru-RU"/>
              </w:rPr>
            </w:pPr>
          </w:p>
          <w:p w14:paraId="167BC472" w14:textId="77777777" w:rsidR="00147391" w:rsidRDefault="00147391" w:rsidP="001929FB">
            <w:pPr>
              <w:pStyle w:val="aff9"/>
              <w:spacing w:line="276" w:lineRule="auto"/>
              <w:rPr>
                <w:rFonts w:ascii="GHEA Grapalat" w:hAnsi="GHEA Grapalat"/>
                <w:color w:val="000000" w:themeColor="text1"/>
                <w:sz w:val="16"/>
                <w:szCs w:val="16"/>
                <w:lang w:val="ru-RU"/>
              </w:rPr>
            </w:pPr>
          </w:p>
          <w:p w14:paraId="252C044F" w14:textId="77777777" w:rsidR="00147391" w:rsidRDefault="00147391" w:rsidP="001929FB">
            <w:pPr>
              <w:pStyle w:val="aff9"/>
              <w:spacing w:line="276" w:lineRule="auto"/>
              <w:rPr>
                <w:rFonts w:ascii="GHEA Grapalat" w:hAnsi="GHEA Grapalat"/>
                <w:color w:val="000000" w:themeColor="text1"/>
                <w:sz w:val="16"/>
                <w:szCs w:val="16"/>
                <w:lang w:val="ru-RU"/>
              </w:rPr>
            </w:pPr>
          </w:p>
          <w:p w14:paraId="24AE1BB3" w14:textId="77777777" w:rsidR="00147391" w:rsidRDefault="00147391" w:rsidP="001929FB">
            <w:pPr>
              <w:pStyle w:val="aff9"/>
              <w:spacing w:line="276" w:lineRule="auto"/>
              <w:rPr>
                <w:rFonts w:ascii="GHEA Grapalat" w:hAnsi="GHEA Grapalat"/>
                <w:color w:val="000000" w:themeColor="text1"/>
                <w:sz w:val="16"/>
                <w:szCs w:val="16"/>
                <w:lang w:val="ru-RU"/>
              </w:rPr>
            </w:pPr>
          </w:p>
          <w:p w14:paraId="46696311" w14:textId="77777777" w:rsidR="00147391" w:rsidRDefault="00147391" w:rsidP="001929FB">
            <w:pPr>
              <w:pStyle w:val="aff9"/>
              <w:spacing w:line="276" w:lineRule="auto"/>
              <w:rPr>
                <w:rFonts w:ascii="GHEA Grapalat" w:hAnsi="GHEA Grapalat"/>
                <w:color w:val="000000" w:themeColor="text1"/>
                <w:sz w:val="16"/>
                <w:szCs w:val="16"/>
                <w:lang w:val="ru-RU"/>
              </w:rPr>
            </w:pPr>
          </w:p>
          <w:p w14:paraId="540A5020" w14:textId="77777777" w:rsidR="00147391" w:rsidRDefault="00147391" w:rsidP="001929FB">
            <w:pPr>
              <w:pStyle w:val="aff9"/>
              <w:spacing w:line="276" w:lineRule="auto"/>
              <w:rPr>
                <w:rFonts w:ascii="GHEA Grapalat" w:hAnsi="GHEA Grapalat"/>
                <w:color w:val="000000" w:themeColor="text1"/>
                <w:sz w:val="16"/>
                <w:szCs w:val="16"/>
                <w:lang w:val="ru-RU"/>
              </w:rPr>
            </w:pPr>
          </w:p>
          <w:p w14:paraId="2AB0CA5F" w14:textId="77777777" w:rsidR="00147391" w:rsidRDefault="00147391" w:rsidP="001929FB">
            <w:pPr>
              <w:pStyle w:val="aff9"/>
              <w:spacing w:line="276" w:lineRule="auto"/>
              <w:rPr>
                <w:rFonts w:ascii="GHEA Grapalat" w:hAnsi="GHEA Grapalat"/>
                <w:color w:val="000000" w:themeColor="text1"/>
                <w:sz w:val="16"/>
                <w:szCs w:val="16"/>
                <w:lang w:val="ru-RU"/>
              </w:rPr>
            </w:pPr>
          </w:p>
          <w:p w14:paraId="5B5063D2" w14:textId="77777777" w:rsidR="00147391" w:rsidRDefault="00147391" w:rsidP="001929FB">
            <w:pPr>
              <w:pStyle w:val="aff9"/>
              <w:spacing w:line="276" w:lineRule="auto"/>
              <w:rPr>
                <w:rFonts w:ascii="GHEA Grapalat" w:hAnsi="GHEA Grapalat"/>
                <w:color w:val="000000" w:themeColor="text1"/>
                <w:sz w:val="16"/>
                <w:szCs w:val="16"/>
                <w:lang w:val="ru-RU"/>
              </w:rPr>
            </w:pPr>
          </w:p>
          <w:p w14:paraId="361249CE" w14:textId="77777777" w:rsidR="00147391" w:rsidRDefault="00147391" w:rsidP="001929FB">
            <w:pPr>
              <w:pStyle w:val="aff9"/>
              <w:spacing w:line="276" w:lineRule="auto"/>
              <w:rPr>
                <w:rFonts w:ascii="GHEA Grapalat" w:hAnsi="GHEA Grapalat"/>
                <w:color w:val="000000" w:themeColor="text1"/>
                <w:sz w:val="16"/>
                <w:szCs w:val="16"/>
                <w:lang w:val="ru-RU"/>
              </w:rPr>
            </w:pPr>
          </w:p>
          <w:p w14:paraId="76A6277E" w14:textId="77777777" w:rsidR="00147391" w:rsidRDefault="00147391" w:rsidP="001929FB">
            <w:pPr>
              <w:pStyle w:val="aff9"/>
              <w:spacing w:line="276" w:lineRule="auto"/>
              <w:rPr>
                <w:rFonts w:ascii="GHEA Grapalat" w:hAnsi="GHEA Grapalat"/>
                <w:color w:val="000000" w:themeColor="text1"/>
                <w:sz w:val="16"/>
                <w:szCs w:val="16"/>
                <w:lang w:val="ru-RU"/>
              </w:rPr>
            </w:pPr>
          </w:p>
          <w:p w14:paraId="5F460DCC" w14:textId="77777777" w:rsidR="00147391" w:rsidRDefault="00147391" w:rsidP="001929FB">
            <w:pPr>
              <w:pStyle w:val="aff9"/>
              <w:spacing w:line="276" w:lineRule="auto"/>
              <w:rPr>
                <w:rFonts w:ascii="GHEA Grapalat" w:hAnsi="GHEA Grapalat"/>
                <w:color w:val="000000" w:themeColor="text1"/>
                <w:sz w:val="16"/>
                <w:szCs w:val="16"/>
                <w:lang w:val="ru-RU"/>
              </w:rPr>
            </w:pPr>
          </w:p>
          <w:p w14:paraId="1D8C4339" w14:textId="77777777" w:rsidR="00147391" w:rsidRDefault="00147391" w:rsidP="001929FB">
            <w:pPr>
              <w:pStyle w:val="aff9"/>
              <w:spacing w:line="276" w:lineRule="auto"/>
              <w:rPr>
                <w:rFonts w:ascii="GHEA Grapalat" w:hAnsi="GHEA Grapalat"/>
                <w:color w:val="000000" w:themeColor="text1"/>
                <w:sz w:val="16"/>
                <w:szCs w:val="16"/>
                <w:lang w:val="ru-RU"/>
              </w:rPr>
            </w:pPr>
          </w:p>
          <w:p w14:paraId="28FB9BB4" w14:textId="77777777" w:rsidR="00147391" w:rsidRDefault="00147391" w:rsidP="001929FB">
            <w:pPr>
              <w:pStyle w:val="aff9"/>
              <w:spacing w:line="276" w:lineRule="auto"/>
              <w:rPr>
                <w:rFonts w:ascii="GHEA Grapalat" w:hAnsi="GHEA Grapalat"/>
                <w:color w:val="000000" w:themeColor="text1"/>
                <w:sz w:val="16"/>
                <w:szCs w:val="16"/>
                <w:lang w:val="ru-RU"/>
              </w:rPr>
            </w:pPr>
          </w:p>
          <w:p w14:paraId="5791127E" w14:textId="77777777" w:rsidR="00147391" w:rsidRDefault="00147391" w:rsidP="001929FB">
            <w:pPr>
              <w:pStyle w:val="aff9"/>
              <w:spacing w:line="276" w:lineRule="auto"/>
              <w:rPr>
                <w:rFonts w:ascii="GHEA Grapalat" w:hAnsi="GHEA Grapalat"/>
                <w:color w:val="000000" w:themeColor="text1"/>
                <w:sz w:val="16"/>
                <w:szCs w:val="16"/>
                <w:lang w:val="ru-RU"/>
              </w:rPr>
            </w:pPr>
          </w:p>
          <w:p w14:paraId="76747FD2" w14:textId="0582C75F" w:rsidR="00CD219B" w:rsidRPr="00A54A41" w:rsidRDefault="00CD219B" w:rsidP="001929FB">
            <w:pPr>
              <w:pStyle w:val="aff9"/>
              <w:spacing w:line="276" w:lineRule="auto"/>
              <w:rPr>
                <w:rFonts w:ascii="GHEA Grapalat" w:hAnsi="GHEA Grapalat"/>
                <w:color w:val="000000" w:themeColor="text1"/>
                <w:sz w:val="16"/>
                <w:szCs w:val="16"/>
                <w:lang w:val="hy-AM"/>
              </w:rPr>
            </w:pPr>
            <w:r>
              <w:rPr>
                <w:rFonts w:ascii="GHEA Grapalat" w:hAnsi="GHEA Grapalat"/>
                <w:color w:val="000000" w:themeColor="text1"/>
                <w:sz w:val="16"/>
                <w:szCs w:val="16"/>
                <w:lang w:val="ru-RU"/>
              </w:rPr>
              <w:t>Բ</w:t>
            </w:r>
            <w:r w:rsidRPr="00A54A41">
              <w:rPr>
                <w:rFonts w:ascii="GHEA Grapalat" w:hAnsi="GHEA Grapalat"/>
                <w:color w:val="000000" w:themeColor="text1"/>
                <w:sz w:val="16"/>
                <w:szCs w:val="16"/>
                <w:lang w:val="hy-AM"/>
              </w:rPr>
              <w:t>ազմաֆունկցիոնա</w:t>
            </w:r>
            <w:r>
              <w:rPr>
                <w:rFonts w:ascii="GHEA Grapalat" w:hAnsi="GHEA Grapalat"/>
                <w:color w:val="000000" w:themeColor="text1"/>
                <w:sz w:val="16"/>
                <w:szCs w:val="16"/>
                <w:lang w:val="ru-RU"/>
              </w:rPr>
              <w:t>լ տ</w:t>
            </w:r>
            <w:r>
              <w:rPr>
                <w:rFonts w:ascii="GHEA Grapalat" w:hAnsi="GHEA Grapalat"/>
                <w:color w:val="000000" w:themeColor="text1"/>
                <w:sz w:val="16"/>
                <w:szCs w:val="16"/>
                <w:lang w:val="hy-AM"/>
              </w:rPr>
              <w:t>պիչ սարք</w:t>
            </w:r>
            <w:r w:rsidRPr="00A54A41">
              <w:rPr>
                <w:rFonts w:ascii="GHEA Grapalat" w:hAnsi="GHEA Grapalat"/>
                <w:color w:val="000000" w:themeColor="text1"/>
                <w:sz w:val="16"/>
                <w:szCs w:val="16"/>
                <w:lang w:val="hy-AM"/>
              </w:rPr>
              <w:t>, A4</w:t>
            </w:r>
          </w:p>
        </w:tc>
        <w:tc>
          <w:tcPr>
            <w:tcW w:w="2699" w:type="dxa"/>
            <w:vAlign w:val="center"/>
          </w:tcPr>
          <w:p w14:paraId="6CA7C252" w14:textId="77777777" w:rsidR="00E12BC3" w:rsidRPr="00E12BC3" w:rsidRDefault="00E12BC3" w:rsidP="00E12BC3">
            <w:pPr>
              <w:pStyle w:val="aff9"/>
              <w:spacing w:line="276" w:lineRule="auto"/>
              <w:rPr>
                <w:rFonts w:ascii="GHEA Grapalat" w:hAnsi="GHEA Grapalat"/>
                <w:color w:val="000000" w:themeColor="text1"/>
                <w:sz w:val="16"/>
                <w:szCs w:val="16"/>
                <w:lang w:val="hy-AM"/>
              </w:rPr>
            </w:pPr>
            <w:r w:rsidRPr="00E12BC3">
              <w:rPr>
                <w:rFonts w:ascii="GHEA Grapalat" w:hAnsi="GHEA Grapalat"/>
                <w:color w:val="000000" w:themeColor="text1"/>
                <w:sz w:val="16"/>
                <w:szCs w:val="16"/>
                <w:lang w:val="hy-AM"/>
              </w:rPr>
              <w:t>A4 ձևաչափի լազերային տպող սարք (printer)</w:t>
            </w:r>
            <w:r w:rsidRPr="00E12BC3">
              <w:rPr>
                <w:rFonts w:ascii="Cambria Math" w:hAnsi="Cambria Math" w:cs="Cambria Math"/>
                <w:color w:val="000000" w:themeColor="text1"/>
                <w:sz w:val="16"/>
                <w:szCs w:val="16"/>
                <w:lang w:val="hy-AM"/>
              </w:rPr>
              <w:t>․</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կետայնությունը</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–նվազագույնը՝</w:t>
            </w:r>
            <w:r w:rsidRPr="00E12BC3">
              <w:rPr>
                <w:rFonts w:ascii="GHEA Grapalat" w:hAnsi="GHEA Grapalat"/>
                <w:color w:val="000000" w:themeColor="text1"/>
                <w:sz w:val="16"/>
                <w:szCs w:val="16"/>
                <w:lang w:val="hy-AM"/>
              </w:rPr>
              <w:t xml:space="preserve"> 600x600dpi, </w:t>
            </w:r>
            <w:r w:rsidRPr="00E12BC3">
              <w:rPr>
                <w:rFonts w:ascii="GHEA Grapalat" w:hAnsi="GHEA Grapalat" w:cs="GHEA Grapalat"/>
                <w:color w:val="000000" w:themeColor="text1"/>
                <w:sz w:val="16"/>
                <w:szCs w:val="16"/>
                <w:lang w:val="hy-AM"/>
              </w:rPr>
              <w:t>որակը</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նվազագույնը</w:t>
            </w:r>
            <w:r w:rsidRPr="00E12BC3">
              <w:rPr>
                <w:rFonts w:ascii="GHEA Grapalat" w:hAnsi="GHEA Grapalat"/>
                <w:color w:val="000000" w:themeColor="text1"/>
                <w:sz w:val="16"/>
                <w:szCs w:val="16"/>
                <w:lang w:val="hy-AM"/>
              </w:rPr>
              <w:t xml:space="preserve"> 1200x1200dpi, </w:t>
            </w:r>
            <w:r w:rsidRPr="00E12BC3">
              <w:rPr>
                <w:rFonts w:ascii="GHEA Grapalat" w:hAnsi="GHEA Grapalat" w:cs="GHEA Grapalat"/>
                <w:color w:val="000000" w:themeColor="text1"/>
                <w:sz w:val="16"/>
                <w:szCs w:val="16"/>
                <w:lang w:val="hy-AM"/>
              </w:rPr>
              <w:t>արագությունը</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նվազագույնը</w:t>
            </w:r>
            <w:r w:rsidRPr="00E12BC3">
              <w:rPr>
                <w:rFonts w:ascii="GHEA Grapalat" w:hAnsi="GHEA Grapalat"/>
                <w:color w:val="000000" w:themeColor="text1"/>
                <w:sz w:val="16"/>
                <w:szCs w:val="16"/>
                <w:lang w:val="hy-AM"/>
              </w:rPr>
              <w:t xml:space="preserve"> 20 </w:t>
            </w:r>
            <w:r w:rsidRPr="00E12BC3">
              <w:rPr>
                <w:rFonts w:ascii="GHEA Grapalat" w:hAnsi="GHEA Grapalat" w:cs="GHEA Grapalat"/>
                <w:color w:val="000000" w:themeColor="text1"/>
                <w:sz w:val="16"/>
                <w:szCs w:val="16"/>
                <w:lang w:val="hy-AM"/>
              </w:rPr>
              <w:t>էջ</w:t>
            </w:r>
            <w:r w:rsidRPr="00E12BC3">
              <w:rPr>
                <w:rFonts w:ascii="GHEA Grapalat" w:hAnsi="GHEA Grapalat"/>
                <w:color w:val="000000" w:themeColor="text1"/>
                <w:sz w:val="16"/>
                <w:szCs w:val="16"/>
                <w:lang w:val="hy-AM"/>
              </w:rPr>
              <w:t>/</w:t>
            </w:r>
            <w:r w:rsidRPr="00E12BC3">
              <w:rPr>
                <w:rFonts w:ascii="GHEA Grapalat" w:hAnsi="GHEA Grapalat" w:cs="GHEA Grapalat"/>
                <w:color w:val="000000" w:themeColor="text1"/>
                <w:sz w:val="16"/>
                <w:szCs w:val="16"/>
                <w:lang w:val="hy-AM"/>
              </w:rPr>
              <w:t>րոպե</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առաջին</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էջի</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տպելը</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առավելագույնը</w:t>
            </w:r>
            <w:r w:rsidRPr="00E12BC3">
              <w:rPr>
                <w:rFonts w:ascii="GHEA Grapalat" w:hAnsi="GHEA Grapalat"/>
                <w:color w:val="000000" w:themeColor="text1"/>
                <w:sz w:val="16"/>
                <w:szCs w:val="16"/>
                <w:lang w:val="hy-AM"/>
              </w:rPr>
              <w:t xml:space="preserve"> 8.3</w:t>
            </w:r>
            <w:r w:rsidRPr="00E12BC3">
              <w:rPr>
                <w:rFonts w:ascii="GHEA Grapalat" w:hAnsi="GHEA Grapalat" w:cs="GHEA Grapalat"/>
                <w:color w:val="000000" w:themeColor="text1"/>
                <w:sz w:val="16"/>
                <w:szCs w:val="16"/>
                <w:lang w:val="hy-AM"/>
              </w:rPr>
              <w:t>վրկ</w:t>
            </w:r>
            <w:r w:rsidRPr="00E12BC3">
              <w:rPr>
                <w:rFonts w:ascii="Cambria Math" w:hAnsi="Cambria Math" w:cs="Cambria Math"/>
                <w:color w:val="000000" w:themeColor="text1"/>
                <w:sz w:val="16"/>
                <w:szCs w:val="16"/>
                <w:lang w:val="hy-AM"/>
              </w:rPr>
              <w:t>․</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մուտքային</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դարակը</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նվազագույնը՝</w:t>
            </w:r>
            <w:r w:rsidRPr="00E12BC3">
              <w:rPr>
                <w:rFonts w:ascii="GHEA Grapalat" w:hAnsi="GHEA Grapalat"/>
                <w:color w:val="000000" w:themeColor="text1"/>
                <w:sz w:val="16"/>
                <w:szCs w:val="16"/>
                <w:lang w:val="hy-AM"/>
              </w:rPr>
              <w:t xml:space="preserve"> 150 </w:t>
            </w:r>
            <w:r w:rsidRPr="00E12BC3">
              <w:rPr>
                <w:rFonts w:ascii="GHEA Grapalat" w:hAnsi="GHEA Grapalat" w:cs="GHEA Grapalat"/>
                <w:color w:val="000000" w:themeColor="text1"/>
                <w:sz w:val="16"/>
                <w:szCs w:val="16"/>
                <w:lang w:val="hy-AM"/>
              </w:rPr>
              <w:t>թերթի</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համար</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ելքային</w:t>
            </w:r>
            <w:r w:rsidRPr="00E12BC3">
              <w:rPr>
                <w:rFonts w:ascii="GHEA Grapalat" w:hAnsi="GHEA Grapalat"/>
                <w:color w:val="000000" w:themeColor="text1"/>
                <w:sz w:val="16"/>
                <w:szCs w:val="16"/>
                <w:lang w:val="hy-AM"/>
              </w:rPr>
              <w:t xml:space="preserve"> </w:t>
            </w:r>
            <w:r w:rsidRPr="00E12BC3">
              <w:rPr>
                <w:rFonts w:ascii="GHEA Grapalat" w:hAnsi="GHEA Grapalat" w:cs="GHEA Grapalat"/>
                <w:color w:val="000000" w:themeColor="text1"/>
                <w:sz w:val="16"/>
                <w:szCs w:val="16"/>
                <w:lang w:val="hy-AM"/>
              </w:rPr>
              <w:t>դ</w:t>
            </w:r>
            <w:r w:rsidRPr="00E12BC3">
              <w:rPr>
                <w:rFonts w:ascii="GHEA Grapalat" w:hAnsi="GHEA Grapalat"/>
                <w:color w:val="000000" w:themeColor="text1"/>
                <w:sz w:val="16"/>
                <w:szCs w:val="16"/>
                <w:lang w:val="hy-AM"/>
              </w:rPr>
              <w:t>արակը – նվազագույնը 100 թերթի համար</w:t>
            </w:r>
          </w:p>
          <w:p w14:paraId="7AD6AF28" w14:textId="77777777" w:rsidR="00E12BC3" w:rsidRPr="00E12BC3" w:rsidRDefault="00E12BC3" w:rsidP="00E12BC3">
            <w:pPr>
              <w:pStyle w:val="aff9"/>
              <w:spacing w:line="276" w:lineRule="auto"/>
              <w:rPr>
                <w:rFonts w:ascii="GHEA Grapalat" w:hAnsi="GHEA Grapalat"/>
                <w:color w:val="000000" w:themeColor="text1"/>
                <w:sz w:val="16"/>
                <w:szCs w:val="16"/>
                <w:lang w:val="hy-AM"/>
              </w:rPr>
            </w:pPr>
            <w:r w:rsidRPr="00E12BC3">
              <w:rPr>
                <w:rFonts w:ascii="GHEA Grapalat" w:hAnsi="GHEA Grapalat"/>
                <w:color w:val="000000" w:themeColor="text1"/>
                <w:sz w:val="16"/>
                <w:szCs w:val="16"/>
                <w:lang w:val="hy-AM"/>
              </w:rPr>
              <w:t>A4 ձևաչափի փաստաթղթերի գունավոր թվայնացման սարք (scanner) – նվազագույնը 600x600dpi օպտիկական կետայնությամբ, ծրագրային որակ – նվազագույնը 4800x4800dpi, գունային խորություն – նվազագույնը 16bit, թվայնացման արագություն – նվազագույնը 20պատկեր/րոպե, փաստաթղթերի ավտոմատ մատակարարում (ADF) նվազագույնը 40 էջ դարակից, երկկողմանի տպագրություն/ ելքային ֆայլերի ձևաչափ - PDF, JPG, TIFF, PNG, BMP,</w:t>
            </w:r>
          </w:p>
          <w:p w14:paraId="190A9CFA" w14:textId="77777777" w:rsidR="00E12BC3" w:rsidRPr="00E12BC3" w:rsidRDefault="00E12BC3" w:rsidP="00E12BC3">
            <w:pPr>
              <w:pStyle w:val="aff9"/>
              <w:spacing w:line="276" w:lineRule="auto"/>
              <w:rPr>
                <w:rFonts w:ascii="GHEA Grapalat" w:hAnsi="GHEA Grapalat"/>
                <w:color w:val="000000" w:themeColor="text1"/>
                <w:sz w:val="16"/>
                <w:szCs w:val="16"/>
                <w:lang w:val="hy-AM"/>
              </w:rPr>
            </w:pPr>
            <w:r w:rsidRPr="00E12BC3">
              <w:rPr>
                <w:rFonts w:ascii="GHEA Grapalat" w:hAnsi="GHEA Grapalat"/>
                <w:color w:val="000000" w:themeColor="text1"/>
                <w:sz w:val="16"/>
                <w:szCs w:val="16"/>
                <w:lang w:val="hy-AM"/>
              </w:rPr>
              <w:t xml:space="preserve">փաստաթղթերի պատճենահանման ֆունկցիա, հիշողություն – նվազագույնը 128ՄԲ, պատճենահանման արագությունը – նվազագույնը 20 էջ/րոպե, USB 2.0 միացում, USB միացման լար, համակարգչային ցանցին լարային (LAN) և անլար (WiFi) միացման հնարավորություն,  մեկ տարվա երաշխիք կամ ավելի </w:t>
            </w:r>
          </w:p>
          <w:p w14:paraId="4734D7A5" w14:textId="77777777" w:rsidR="00E12BC3" w:rsidRPr="00E12BC3" w:rsidRDefault="00E12BC3" w:rsidP="00E12BC3">
            <w:pPr>
              <w:pStyle w:val="aff9"/>
              <w:spacing w:line="276" w:lineRule="auto"/>
              <w:rPr>
                <w:rFonts w:ascii="GHEA Grapalat" w:hAnsi="GHEA Grapalat"/>
                <w:color w:val="000000" w:themeColor="text1"/>
                <w:sz w:val="16"/>
                <w:szCs w:val="16"/>
                <w:lang w:val="hy-AM"/>
              </w:rPr>
            </w:pPr>
            <w:r w:rsidRPr="00E12BC3">
              <w:rPr>
                <w:rFonts w:ascii="GHEA Grapalat" w:hAnsi="GHEA Grapalat"/>
                <w:color w:val="000000" w:themeColor="text1"/>
                <w:sz w:val="16"/>
                <w:szCs w:val="16"/>
                <w:lang w:val="hy-AM"/>
              </w:rPr>
              <w:t>Վերալիցքավորման հնարավորություն</w:t>
            </w:r>
          </w:p>
          <w:p w14:paraId="2D8190D2" w14:textId="5141B0F4" w:rsidR="00CD219B" w:rsidRPr="0050033D" w:rsidRDefault="00E12BC3" w:rsidP="00E12BC3">
            <w:pPr>
              <w:pStyle w:val="aff9"/>
              <w:spacing w:line="276" w:lineRule="auto"/>
              <w:rPr>
                <w:rFonts w:ascii="GHEA Grapalat" w:hAnsi="GHEA Grapalat"/>
                <w:color w:val="000000" w:themeColor="text1"/>
                <w:sz w:val="16"/>
                <w:szCs w:val="16"/>
                <w:lang w:val="hy-AM"/>
              </w:rPr>
            </w:pPr>
            <w:r w:rsidRPr="00E12BC3">
              <w:rPr>
                <w:rFonts w:ascii="GHEA Grapalat" w:hAnsi="GHEA Grapalat"/>
                <w:color w:val="000000" w:themeColor="text1"/>
                <w:sz w:val="16"/>
                <w:szCs w:val="16"/>
                <w:lang w:val="hy-AM"/>
              </w:rPr>
              <w:t>(արտադրող HP, կամ համարժեք Canon)</w:t>
            </w:r>
          </w:p>
        </w:tc>
        <w:tc>
          <w:tcPr>
            <w:tcW w:w="886" w:type="dxa"/>
            <w:hideMark/>
          </w:tcPr>
          <w:p w14:paraId="3228E822" w14:textId="77777777" w:rsidR="00147391" w:rsidRDefault="00147391" w:rsidP="004B51C2">
            <w:pPr>
              <w:jc w:val="center"/>
              <w:rPr>
                <w:rFonts w:ascii="GHEA Grapalat" w:hAnsi="GHEA Grapalat"/>
                <w:sz w:val="16"/>
                <w:szCs w:val="16"/>
                <w:lang w:val="hy-AM"/>
              </w:rPr>
            </w:pPr>
          </w:p>
          <w:p w14:paraId="665E2B81" w14:textId="77777777" w:rsidR="00147391" w:rsidRDefault="00147391" w:rsidP="004B51C2">
            <w:pPr>
              <w:jc w:val="center"/>
              <w:rPr>
                <w:rFonts w:ascii="GHEA Grapalat" w:hAnsi="GHEA Grapalat"/>
                <w:sz w:val="16"/>
                <w:szCs w:val="16"/>
                <w:lang w:val="hy-AM"/>
              </w:rPr>
            </w:pPr>
          </w:p>
          <w:p w14:paraId="45B7D4D2" w14:textId="77777777" w:rsidR="00147391" w:rsidRDefault="00147391" w:rsidP="004B51C2">
            <w:pPr>
              <w:jc w:val="center"/>
              <w:rPr>
                <w:rFonts w:ascii="GHEA Grapalat" w:hAnsi="GHEA Grapalat"/>
                <w:sz w:val="16"/>
                <w:szCs w:val="16"/>
                <w:lang w:val="hy-AM"/>
              </w:rPr>
            </w:pPr>
          </w:p>
          <w:p w14:paraId="386C57C7" w14:textId="77777777" w:rsidR="00147391" w:rsidRDefault="00147391" w:rsidP="004B51C2">
            <w:pPr>
              <w:jc w:val="center"/>
              <w:rPr>
                <w:rFonts w:ascii="GHEA Grapalat" w:hAnsi="GHEA Grapalat"/>
                <w:sz w:val="16"/>
                <w:szCs w:val="16"/>
                <w:lang w:val="hy-AM"/>
              </w:rPr>
            </w:pPr>
          </w:p>
          <w:p w14:paraId="2F703ED1" w14:textId="77777777" w:rsidR="00147391" w:rsidRDefault="00147391" w:rsidP="004B51C2">
            <w:pPr>
              <w:jc w:val="center"/>
              <w:rPr>
                <w:rFonts w:ascii="GHEA Grapalat" w:hAnsi="GHEA Grapalat"/>
                <w:sz w:val="16"/>
                <w:szCs w:val="16"/>
                <w:lang w:val="hy-AM"/>
              </w:rPr>
            </w:pPr>
          </w:p>
          <w:p w14:paraId="0026A362" w14:textId="77777777" w:rsidR="00147391" w:rsidRDefault="00147391" w:rsidP="004B51C2">
            <w:pPr>
              <w:jc w:val="center"/>
              <w:rPr>
                <w:rFonts w:ascii="GHEA Grapalat" w:hAnsi="GHEA Grapalat"/>
                <w:sz w:val="16"/>
                <w:szCs w:val="16"/>
                <w:lang w:val="hy-AM"/>
              </w:rPr>
            </w:pPr>
          </w:p>
          <w:p w14:paraId="655696B4" w14:textId="77777777" w:rsidR="00147391" w:rsidRDefault="00147391" w:rsidP="004B51C2">
            <w:pPr>
              <w:jc w:val="center"/>
              <w:rPr>
                <w:rFonts w:ascii="GHEA Grapalat" w:hAnsi="GHEA Grapalat"/>
                <w:sz w:val="16"/>
                <w:szCs w:val="16"/>
                <w:lang w:val="hy-AM"/>
              </w:rPr>
            </w:pPr>
          </w:p>
          <w:p w14:paraId="45E068C2" w14:textId="77777777" w:rsidR="00147391" w:rsidRDefault="00147391" w:rsidP="004B51C2">
            <w:pPr>
              <w:jc w:val="center"/>
              <w:rPr>
                <w:rFonts w:ascii="GHEA Grapalat" w:hAnsi="GHEA Grapalat"/>
                <w:sz w:val="16"/>
                <w:szCs w:val="16"/>
                <w:lang w:val="hy-AM"/>
              </w:rPr>
            </w:pPr>
          </w:p>
          <w:p w14:paraId="4D1FBBE2" w14:textId="77777777" w:rsidR="00147391" w:rsidRDefault="00147391" w:rsidP="004B51C2">
            <w:pPr>
              <w:jc w:val="center"/>
              <w:rPr>
                <w:rFonts w:ascii="GHEA Grapalat" w:hAnsi="GHEA Grapalat"/>
                <w:sz w:val="16"/>
                <w:szCs w:val="16"/>
                <w:lang w:val="hy-AM"/>
              </w:rPr>
            </w:pPr>
          </w:p>
          <w:p w14:paraId="5577AC09" w14:textId="77777777" w:rsidR="00147391" w:rsidRDefault="00147391" w:rsidP="004B51C2">
            <w:pPr>
              <w:jc w:val="center"/>
              <w:rPr>
                <w:rFonts w:ascii="GHEA Grapalat" w:hAnsi="GHEA Grapalat"/>
                <w:sz w:val="16"/>
                <w:szCs w:val="16"/>
                <w:lang w:val="hy-AM"/>
              </w:rPr>
            </w:pPr>
          </w:p>
          <w:p w14:paraId="6B0FB46D" w14:textId="77777777" w:rsidR="00147391" w:rsidRDefault="00147391" w:rsidP="004B51C2">
            <w:pPr>
              <w:jc w:val="center"/>
              <w:rPr>
                <w:rFonts w:ascii="GHEA Grapalat" w:hAnsi="GHEA Grapalat"/>
                <w:sz w:val="16"/>
                <w:szCs w:val="16"/>
                <w:lang w:val="hy-AM"/>
              </w:rPr>
            </w:pPr>
          </w:p>
          <w:p w14:paraId="5489ADA9" w14:textId="77777777" w:rsidR="00147391" w:rsidRDefault="00147391" w:rsidP="004B51C2">
            <w:pPr>
              <w:jc w:val="center"/>
              <w:rPr>
                <w:rFonts w:ascii="GHEA Grapalat" w:hAnsi="GHEA Grapalat"/>
                <w:sz w:val="16"/>
                <w:szCs w:val="16"/>
                <w:lang w:val="hy-AM"/>
              </w:rPr>
            </w:pPr>
          </w:p>
          <w:p w14:paraId="40D8142C" w14:textId="77777777" w:rsidR="00147391" w:rsidRDefault="00147391" w:rsidP="004B51C2">
            <w:pPr>
              <w:jc w:val="center"/>
              <w:rPr>
                <w:rFonts w:ascii="GHEA Grapalat" w:hAnsi="GHEA Grapalat"/>
                <w:sz w:val="16"/>
                <w:szCs w:val="16"/>
                <w:lang w:val="hy-AM"/>
              </w:rPr>
            </w:pPr>
          </w:p>
          <w:p w14:paraId="3C8AA56A" w14:textId="77777777" w:rsidR="00147391" w:rsidRDefault="00147391" w:rsidP="004B51C2">
            <w:pPr>
              <w:jc w:val="center"/>
              <w:rPr>
                <w:rFonts w:ascii="GHEA Grapalat" w:hAnsi="GHEA Grapalat"/>
                <w:sz w:val="16"/>
                <w:szCs w:val="16"/>
                <w:lang w:val="hy-AM"/>
              </w:rPr>
            </w:pPr>
          </w:p>
          <w:p w14:paraId="2DF8ADA6" w14:textId="77777777" w:rsidR="00147391" w:rsidRDefault="00147391" w:rsidP="004B51C2">
            <w:pPr>
              <w:jc w:val="center"/>
              <w:rPr>
                <w:rFonts w:ascii="GHEA Grapalat" w:hAnsi="GHEA Grapalat"/>
                <w:sz w:val="16"/>
                <w:szCs w:val="16"/>
                <w:lang w:val="hy-AM"/>
              </w:rPr>
            </w:pPr>
          </w:p>
          <w:p w14:paraId="382A807D" w14:textId="77777777" w:rsidR="00147391" w:rsidRDefault="00147391" w:rsidP="004B51C2">
            <w:pPr>
              <w:jc w:val="center"/>
              <w:rPr>
                <w:rFonts w:ascii="GHEA Grapalat" w:hAnsi="GHEA Grapalat"/>
                <w:sz w:val="16"/>
                <w:szCs w:val="16"/>
                <w:lang w:val="hy-AM"/>
              </w:rPr>
            </w:pPr>
          </w:p>
          <w:p w14:paraId="51900451" w14:textId="77777777" w:rsidR="00147391" w:rsidRDefault="00147391" w:rsidP="004B51C2">
            <w:pPr>
              <w:jc w:val="center"/>
              <w:rPr>
                <w:rFonts w:ascii="GHEA Grapalat" w:hAnsi="GHEA Grapalat"/>
                <w:sz w:val="16"/>
                <w:szCs w:val="16"/>
                <w:lang w:val="hy-AM"/>
              </w:rPr>
            </w:pPr>
          </w:p>
          <w:p w14:paraId="1D026727" w14:textId="77777777" w:rsidR="00147391" w:rsidRDefault="00147391" w:rsidP="004B51C2">
            <w:pPr>
              <w:jc w:val="center"/>
              <w:rPr>
                <w:rFonts w:ascii="GHEA Grapalat" w:hAnsi="GHEA Grapalat"/>
                <w:sz w:val="16"/>
                <w:szCs w:val="16"/>
                <w:lang w:val="hy-AM"/>
              </w:rPr>
            </w:pPr>
          </w:p>
          <w:p w14:paraId="003C00D7" w14:textId="77777777" w:rsidR="00147391" w:rsidRDefault="00147391" w:rsidP="004B51C2">
            <w:pPr>
              <w:jc w:val="center"/>
              <w:rPr>
                <w:rFonts w:ascii="GHEA Grapalat" w:hAnsi="GHEA Grapalat"/>
                <w:sz w:val="16"/>
                <w:szCs w:val="16"/>
                <w:lang w:val="hy-AM"/>
              </w:rPr>
            </w:pPr>
          </w:p>
          <w:p w14:paraId="18F8D807" w14:textId="77777777" w:rsidR="00147391" w:rsidRDefault="00147391" w:rsidP="004B51C2">
            <w:pPr>
              <w:jc w:val="center"/>
              <w:rPr>
                <w:rFonts w:ascii="GHEA Grapalat" w:hAnsi="GHEA Grapalat"/>
                <w:sz w:val="16"/>
                <w:szCs w:val="16"/>
                <w:lang w:val="hy-AM"/>
              </w:rPr>
            </w:pPr>
          </w:p>
          <w:p w14:paraId="1D84468F" w14:textId="77777777" w:rsidR="00147391" w:rsidRDefault="00147391" w:rsidP="004B51C2">
            <w:pPr>
              <w:jc w:val="center"/>
              <w:rPr>
                <w:rFonts w:ascii="GHEA Grapalat" w:hAnsi="GHEA Grapalat"/>
                <w:sz w:val="16"/>
                <w:szCs w:val="16"/>
                <w:lang w:val="hy-AM"/>
              </w:rPr>
            </w:pPr>
          </w:p>
          <w:p w14:paraId="76939EC3" w14:textId="77777777" w:rsidR="00147391" w:rsidRDefault="00147391" w:rsidP="004B51C2">
            <w:pPr>
              <w:jc w:val="center"/>
              <w:rPr>
                <w:rFonts w:ascii="GHEA Grapalat" w:hAnsi="GHEA Grapalat"/>
                <w:sz w:val="16"/>
                <w:szCs w:val="16"/>
                <w:lang w:val="hy-AM"/>
              </w:rPr>
            </w:pPr>
          </w:p>
          <w:p w14:paraId="183EA7D0" w14:textId="77777777" w:rsidR="00147391" w:rsidRDefault="00147391" w:rsidP="004B51C2">
            <w:pPr>
              <w:jc w:val="center"/>
              <w:rPr>
                <w:rFonts w:ascii="GHEA Grapalat" w:hAnsi="GHEA Grapalat"/>
                <w:sz w:val="16"/>
                <w:szCs w:val="16"/>
                <w:lang w:val="hy-AM"/>
              </w:rPr>
            </w:pPr>
          </w:p>
          <w:p w14:paraId="5E9DA161" w14:textId="25CD1BAB" w:rsidR="00CD219B" w:rsidRPr="00B7461A" w:rsidRDefault="00CD219B" w:rsidP="004B51C2">
            <w:pPr>
              <w:jc w:val="center"/>
              <w:rPr>
                <w:rFonts w:ascii="GHEA Grapalat" w:hAnsi="GHEA Grapalat"/>
                <w:sz w:val="16"/>
                <w:szCs w:val="16"/>
                <w:lang w:val="hy-AM"/>
              </w:rPr>
            </w:pPr>
            <w:r w:rsidRPr="00B7461A">
              <w:rPr>
                <w:rFonts w:ascii="GHEA Grapalat" w:hAnsi="GHEA Grapalat"/>
                <w:sz w:val="16"/>
                <w:szCs w:val="16"/>
                <w:lang w:val="hy-AM"/>
              </w:rPr>
              <w:t>հատ</w:t>
            </w:r>
          </w:p>
        </w:tc>
        <w:tc>
          <w:tcPr>
            <w:tcW w:w="796" w:type="dxa"/>
          </w:tcPr>
          <w:p w14:paraId="6044DEF4" w14:textId="4CD81B1F" w:rsidR="00CD219B" w:rsidRPr="00B7461A" w:rsidRDefault="00CD219B" w:rsidP="004B51C2">
            <w:pPr>
              <w:jc w:val="center"/>
              <w:rPr>
                <w:rFonts w:ascii="GHEA Grapalat" w:hAnsi="GHEA Grapalat"/>
                <w:sz w:val="16"/>
                <w:szCs w:val="16"/>
                <w:lang w:val="hy-AM"/>
              </w:rPr>
            </w:pPr>
          </w:p>
        </w:tc>
        <w:tc>
          <w:tcPr>
            <w:tcW w:w="1036" w:type="dxa"/>
          </w:tcPr>
          <w:p w14:paraId="4D2A12E0" w14:textId="77777777" w:rsidR="00CD219B" w:rsidRPr="0050033D" w:rsidRDefault="00CD219B" w:rsidP="004B51C2">
            <w:pPr>
              <w:jc w:val="center"/>
              <w:rPr>
                <w:rFonts w:ascii="GHEA Grapalat" w:hAnsi="GHEA Grapalat"/>
                <w:sz w:val="16"/>
                <w:szCs w:val="16"/>
                <w:lang w:val="hy-AM"/>
              </w:rPr>
            </w:pPr>
          </w:p>
        </w:tc>
        <w:tc>
          <w:tcPr>
            <w:tcW w:w="1036" w:type="dxa"/>
            <w:hideMark/>
          </w:tcPr>
          <w:p w14:paraId="36B88B8A" w14:textId="77777777" w:rsidR="00147391" w:rsidRDefault="00147391" w:rsidP="004B51C2">
            <w:pPr>
              <w:jc w:val="center"/>
              <w:rPr>
                <w:rFonts w:ascii="GHEA Grapalat" w:hAnsi="GHEA Grapalat"/>
                <w:sz w:val="16"/>
                <w:szCs w:val="16"/>
                <w:lang w:val="hy-AM"/>
              </w:rPr>
            </w:pPr>
          </w:p>
          <w:p w14:paraId="60CDF0B7" w14:textId="77777777" w:rsidR="00147391" w:rsidRDefault="00147391" w:rsidP="004B51C2">
            <w:pPr>
              <w:jc w:val="center"/>
              <w:rPr>
                <w:rFonts w:ascii="GHEA Grapalat" w:hAnsi="GHEA Grapalat"/>
                <w:sz w:val="16"/>
                <w:szCs w:val="16"/>
                <w:lang w:val="hy-AM"/>
              </w:rPr>
            </w:pPr>
          </w:p>
          <w:p w14:paraId="5798968A" w14:textId="77777777" w:rsidR="00147391" w:rsidRDefault="00147391" w:rsidP="004B51C2">
            <w:pPr>
              <w:jc w:val="center"/>
              <w:rPr>
                <w:rFonts w:ascii="GHEA Grapalat" w:hAnsi="GHEA Grapalat"/>
                <w:sz w:val="16"/>
                <w:szCs w:val="16"/>
                <w:lang w:val="hy-AM"/>
              </w:rPr>
            </w:pPr>
          </w:p>
          <w:p w14:paraId="13D401DB" w14:textId="77777777" w:rsidR="00147391" w:rsidRDefault="00147391" w:rsidP="004B51C2">
            <w:pPr>
              <w:jc w:val="center"/>
              <w:rPr>
                <w:rFonts w:ascii="GHEA Grapalat" w:hAnsi="GHEA Grapalat"/>
                <w:sz w:val="16"/>
                <w:szCs w:val="16"/>
                <w:lang w:val="hy-AM"/>
              </w:rPr>
            </w:pPr>
          </w:p>
          <w:p w14:paraId="4757DA3E" w14:textId="77777777" w:rsidR="00147391" w:rsidRDefault="00147391" w:rsidP="004B51C2">
            <w:pPr>
              <w:jc w:val="center"/>
              <w:rPr>
                <w:rFonts w:ascii="GHEA Grapalat" w:hAnsi="GHEA Grapalat"/>
                <w:sz w:val="16"/>
                <w:szCs w:val="16"/>
                <w:lang w:val="hy-AM"/>
              </w:rPr>
            </w:pPr>
          </w:p>
          <w:p w14:paraId="105C5265" w14:textId="77777777" w:rsidR="00147391" w:rsidRDefault="00147391" w:rsidP="004B51C2">
            <w:pPr>
              <w:jc w:val="center"/>
              <w:rPr>
                <w:rFonts w:ascii="GHEA Grapalat" w:hAnsi="GHEA Grapalat"/>
                <w:sz w:val="16"/>
                <w:szCs w:val="16"/>
                <w:lang w:val="hy-AM"/>
              </w:rPr>
            </w:pPr>
          </w:p>
          <w:p w14:paraId="40D1A650" w14:textId="77777777" w:rsidR="00147391" w:rsidRDefault="00147391" w:rsidP="004B51C2">
            <w:pPr>
              <w:jc w:val="center"/>
              <w:rPr>
                <w:rFonts w:ascii="GHEA Grapalat" w:hAnsi="GHEA Grapalat"/>
                <w:sz w:val="16"/>
                <w:szCs w:val="16"/>
                <w:lang w:val="hy-AM"/>
              </w:rPr>
            </w:pPr>
          </w:p>
          <w:p w14:paraId="45E618B0" w14:textId="77777777" w:rsidR="00147391" w:rsidRDefault="00147391" w:rsidP="004B51C2">
            <w:pPr>
              <w:jc w:val="center"/>
              <w:rPr>
                <w:rFonts w:ascii="GHEA Grapalat" w:hAnsi="GHEA Grapalat"/>
                <w:sz w:val="16"/>
                <w:szCs w:val="16"/>
                <w:lang w:val="hy-AM"/>
              </w:rPr>
            </w:pPr>
          </w:p>
          <w:p w14:paraId="274DF8AC" w14:textId="77777777" w:rsidR="00147391" w:rsidRDefault="00147391" w:rsidP="004B51C2">
            <w:pPr>
              <w:jc w:val="center"/>
              <w:rPr>
                <w:rFonts w:ascii="GHEA Grapalat" w:hAnsi="GHEA Grapalat"/>
                <w:sz w:val="16"/>
                <w:szCs w:val="16"/>
                <w:lang w:val="hy-AM"/>
              </w:rPr>
            </w:pPr>
          </w:p>
          <w:p w14:paraId="7549A510" w14:textId="77777777" w:rsidR="00147391" w:rsidRDefault="00147391" w:rsidP="004B51C2">
            <w:pPr>
              <w:jc w:val="center"/>
              <w:rPr>
                <w:rFonts w:ascii="GHEA Grapalat" w:hAnsi="GHEA Grapalat"/>
                <w:sz w:val="16"/>
                <w:szCs w:val="16"/>
                <w:lang w:val="hy-AM"/>
              </w:rPr>
            </w:pPr>
          </w:p>
          <w:p w14:paraId="254E5B10" w14:textId="77777777" w:rsidR="00147391" w:rsidRDefault="00147391" w:rsidP="004B51C2">
            <w:pPr>
              <w:jc w:val="center"/>
              <w:rPr>
                <w:rFonts w:ascii="GHEA Grapalat" w:hAnsi="GHEA Grapalat"/>
                <w:sz w:val="16"/>
                <w:szCs w:val="16"/>
                <w:lang w:val="hy-AM"/>
              </w:rPr>
            </w:pPr>
          </w:p>
          <w:p w14:paraId="4A083F37" w14:textId="77777777" w:rsidR="00147391" w:rsidRDefault="00147391" w:rsidP="004B51C2">
            <w:pPr>
              <w:jc w:val="center"/>
              <w:rPr>
                <w:rFonts w:ascii="GHEA Grapalat" w:hAnsi="GHEA Grapalat"/>
                <w:sz w:val="16"/>
                <w:szCs w:val="16"/>
                <w:lang w:val="hy-AM"/>
              </w:rPr>
            </w:pPr>
          </w:p>
          <w:p w14:paraId="396E08FB" w14:textId="77777777" w:rsidR="00147391" w:rsidRDefault="00147391" w:rsidP="004B51C2">
            <w:pPr>
              <w:jc w:val="center"/>
              <w:rPr>
                <w:rFonts w:ascii="GHEA Grapalat" w:hAnsi="GHEA Grapalat"/>
                <w:sz w:val="16"/>
                <w:szCs w:val="16"/>
                <w:lang w:val="hy-AM"/>
              </w:rPr>
            </w:pPr>
          </w:p>
          <w:p w14:paraId="4D5B6385" w14:textId="77777777" w:rsidR="00147391" w:rsidRDefault="00147391" w:rsidP="004B51C2">
            <w:pPr>
              <w:jc w:val="center"/>
              <w:rPr>
                <w:rFonts w:ascii="GHEA Grapalat" w:hAnsi="GHEA Grapalat"/>
                <w:sz w:val="16"/>
                <w:szCs w:val="16"/>
                <w:lang w:val="hy-AM"/>
              </w:rPr>
            </w:pPr>
          </w:p>
          <w:p w14:paraId="4605B318" w14:textId="77777777" w:rsidR="00147391" w:rsidRDefault="00147391" w:rsidP="004B51C2">
            <w:pPr>
              <w:jc w:val="center"/>
              <w:rPr>
                <w:rFonts w:ascii="GHEA Grapalat" w:hAnsi="GHEA Grapalat"/>
                <w:sz w:val="16"/>
                <w:szCs w:val="16"/>
                <w:lang w:val="hy-AM"/>
              </w:rPr>
            </w:pPr>
          </w:p>
          <w:p w14:paraId="63B46806" w14:textId="77777777" w:rsidR="00147391" w:rsidRDefault="00147391" w:rsidP="004B51C2">
            <w:pPr>
              <w:jc w:val="center"/>
              <w:rPr>
                <w:rFonts w:ascii="GHEA Grapalat" w:hAnsi="GHEA Grapalat"/>
                <w:sz w:val="16"/>
                <w:szCs w:val="16"/>
                <w:lang w:val="hy-AM"/>
              </w:rPr>
            </w:pPr>
          </w:p>
          <w:p w14:paraId="1B0792E3" w14:textId="77777777" w:rsidR="00147391" w:rsidRDefault="00147391" w:rsidP="004B51C2">
            <w:pPr>
              <w:jc w:val="center"/>
              <w:rPr>
                <w:rFonts w:ascii="GHEA Grapalat" w:hAnsi="GHEA Grapalat"/>
                <w:sz w:val="16"/>
                <w:szCs w:val="16"/>
                <w:lang w:val="hy-AM"/>
              </w:rPr>
            </w:pPr>
          </w:p>
          <w:p w14:paraId="0C9AC6BD" w14:textId="77777777" w:rsidR="00147391" w:rsidRDefault="00147391" w:rsidP="004B51C2">
            <w:pPr>
              <w:jc w:val="center"/>
              <w:rPr>
                <w:rFonts w:ascii="GHEA Grapalat" w:hAnsi="GHEA Grapalat"/>
                <w:sz w:val="16"/>
                <w:szCs w:val="16"/>
                <w:lang w:val="hy-AM"/>
              </w:rPr>
            </w:pPr>
          </w:p>
          <w:p w14:paraId="28C703F3" w14:textId="77777777" w:rsidR="00147391" w:rsidRDefault="00147391" w:rsidP="004B51C2">
            <w:pPr>
              <w:jc w:val="center"/>
              <w:rPr>
                <w:rFonts w:ascii="GHEA Grapalat" w:hAnsi="GHEA Grapalat"/>
                <w:sz w:val="16"/>
                <w:szCs w:val="16"/>
                <w:lang w:val="hy-AM"/>
              </w:rPr>
            </w:pPr>
          </w:p>
          <w:p w14:paraId="75EF3919" w14:textId="77777777" w:rsidR="00147391" w:rsidRDefault="00147391" w:rsidP="004B51C2">
            <w:pPr>
              <w:jc w:val="center"/>
              <w:rPr>
                <w:rFonts w:ascii="GHEA Grapalat" w:hAnsi="GHEA Grapalat"/>
                <w:sz w:val="16"/>
                <w:szCs w:val="16"/>
                <w:lang w:val="hy-AM"/>
              </w:rPr>
            </w:pPr>
          </w:p>
          <w:p w14:paraId="756E5A48" w14:textId="77777777" w:rsidR="00147391" w:rsidRDefault="00147391" w:rsidP="004B51C2">
            <w:pPr>
              <w:jc w:val="center"/>
              <w:rPr>
                <w:rFonts w:ascii="GHEA Grapalat" w:hAnsi="GHEA Grapalat"/>
                <w:sz w:val="16"/>
                <w:szCs w:val="16"/>
                <w:lang w:val="hy-AM"/>
              </w:rPr>
            </w:pPr>
          </w:p>
          <w:p w14:paraId="258A7312" w14:textId="77777777" w:rsidR="00147391" w:rsidRDefault="00147391" w:rsidP="004B51C2">
            <w:pPr>
              <w:jc w:val="center"/>
              <w:rPr>
                <w:rFonts w:ascii="GHEA Grapalat" w:hAnsi="GHEA Grapalat"/>
                <w:sz w:val="16"/>
                <w:szCs w:val="16"/>
                <w:lang w:val="hy-AM"/>
              </w:rPr>
            </w:pPr>
          </w:p>
          <w:p w14:paraId="4B6D3734" w14:textId="77777777" w:rsidR="00147391" w:rsidRDefault="00147391" w:rsidP="004B51C2">
            <w:pPr>
              <w:jc w:val="center"/>
              <w:rPr>
                <w:rFonts w:ascii="GHEA Grapalat" w:hAnsi="GHEA Grapalat"/>
                <w:sz w:val="16"/>
                <w:szCs w:val="16"/>
                <w:lang w:val="hy-AM"/>
              </w:rPr>
            </w:pPr>
          </w:p>
          <w:p w14:paraId="62230C37" w14:textId="17E0C8D1" w:rsidR="00CD219B" w:rsidRPr="00B7461A" w:rsidRDefault="00CD219B" w:rsidP="004B51C2">
            <w:pPr>
              <w:jc w:val="center"/>
              <w:rPr>
                <w:rFonts w:ascii="GHEA Grapalat" w:hAnsi="GHEA Grapalat"/>
                <w:sz w:val="16"/>
                <w:szCs w:val="16"/>
                <w:lang w:val="hy-AM"/>
              </w:rPr>
            </w:pPr>
            <w:r w:rsidRPr="00B7461A">
              <w:rPr>
                <w:rFonts w:ascii="GHEA Grapalat" w:hAnsi="GHEA Grapalat"/>
                <w:sz w:val="16"/>
                <w:szCs w:val="16"/>
                <w:lang w:val="hy-AM"/>
              </w:rPr>
              <w:t>1</w:t>
            </w:r>
          </w:p>
        </w:tc>
        <w:tc>
          <w:tcPr>
            <w:tcW w:w="1117" w:type="dxa"/>
            <w:hideMark/>
          </w:tcPr>
          <w:p w14:paraId="37EBB28A" w14:textId="77777777" w:rsidR="00147391" w:rsidRDefault="00147391" w:rsidP="004B51C2">
            <w:pPr>
              <w:jc w:val="center"/>
              <w:rPr>
                <w:rFonts w:ascii="GHEA Grapalat" w:hAnsi="GHEA Grapalat"/>
                <w:sz w:val="16"/>
                <w:szCs w:val="16"/>
              </w:rPr>
            </w:pPr>
          </w:p>
          <w:p w14:paraId="682D1A24" w14:textId="77777777" w:rsidR="00147391" w:rsidRDefault="00147391" w:rsidP="004B51C2">
            <w:pPr>
              <w:jc w:val="center"/>
              <w:rPr>
                <w:rFonts w:ascii="GHEA Grapalat" w:hAnsi="GHEA Grapalat"/>
                <w:sz w:val="16"/>
                <w:szCs w:val="16"/>
              </w:rPr>
            </w:pPr>
          </w:p>
          <w:p w14:paraId="2550D842" w14:textId="77777777" w:rsidR="00147391" w:rsidRDefault="00147391" w:rsidP="004B51C2">
            <w:pPr>
              <w:jc w:val="center"/>
              <w:rPr>
                <w:rFonts w:ascii="GHEA Grapalat" w:hAnsi="GHEA Grapalat"/>
                <w:sz w:val="16"/>
                <w:szCs w:val="16"/>
              </w:rPr>
            </w:pPr>
          </w:p>
          <w:p w14:paraId="29851526" w14:textId="77777777" w:rsidR="00147391" w:rsidRDefault="00147391" w:rsidP="004B51C2">
            <w:pPr>
              <w:jc w:val="center"/>
              <w:rPr>
                <w:rFonts w:ascii="GHEA Grapalat" w:hAnsi="GHEA Grapalat"/>
                <w:sz w:val="16"/>
                <w:szCs w:val="16"/>
              </w:rPr>
            </w:pPr>
          </w:p>
          <w:p w14:paraId="71891CFB" w14:textId="77777777" w:rsidR="00147391" w:rsidRDefault="00147391" w:rsidP="004B51C2">
            <w:pPr>
              <w:jc w:val="center"/>
              <w:rPr>
                <w:rFonts w:ascii="GHEA Grapalat" w:hAnsi="GHEA Grapalat"/>
                <w:sz w:val="16"/>
                <w:szCs w:val="16"/>
              </w:rPr>
            </w:pPr>
          </w:p>
          <w:p w14:paraId="3429C2A5" w14:textId="77777777" w:rsidR="00147391" w:rsidRDefault="00147391" w:rsidP="004B51C2">
            <w:pPr>
              <w:jc w:val="center"/>
              <w:rPr>
                <w:rFonts w:ascii="GHEA Grapalat" w:hAnsi="GHEA Grapalat"/>
                <w:sz w:val="16"/>
                <w:szCs w:val="16"/>
              </w:rPr>
            </w:pPr>
          </w:p>
          <w:p w14:paraId="411CF85A" w14:textId="77777777" w:rsidR="00147391" w:rsidRDefault="00147391" w:rsidP="004B51C2">
            <w:pPr>
              <w:jc w:val="center"/>
              <w:rPr>
                <w:rFonts w:ascii="GHEA Grapalat" w:hAnsi="GHEA Grapalat"/>
                <w:sz w:val="16"/>
                <w:szCs w:val="16"/>
              </w:rPr>
            </w:pPr>
          </w:p>
          <w:p w14:paraId="0F706852" w14:textId="77777777" w:rsidR="00147391" w:rsidRDefault="00147391" w:rsidP="004B51C2">
            <w:pPr>
              <w:jc w:val="center"/>
              <w:rPr>
                <w:rFonts w:ascii="GHEA Grapalat" w:hAnsi="GHEA Grapalat"/>
                <w:sz w:val="16"/>
                <w:szCs w:val="16"/>
              </w:rPr>
            </w:pPr>
          </w:p>
          <w:p w14:paraId="665EBA2C" w14:textId="77777777" w:rsidR="00147391" w:rsidRDefault="00147391" w:rsidP="004B51C2">
            <w:pPr>
              <w:jc w:val="center"/>
              <w:rPr>
                <w:rFonts w:ascii="GHEA Grapalat" w:hAnsi="GHEA Grapalat"/>
                <w:sz w:val="16"/>
                <w:szCs w:val="16"/>
              </w:rPr>
            </w:pPr>
          </w:p>
          <w:p w14:paraId="5B192684" w14:textId="77777777" w:rsidR="00147391" w:rsidRDefault="00147391" w:rsidP="004B51C2">
            <w:pPr>
              <w:jc w:val="center"/>
              <w:rPr>
                <w:rFonts w:ascii="GHEA Grapalat" w:hAnsi="GHEA Grapalat"/>
                <w:sz w:val="16"/>
                <w:szCs w:val="16"/>
              </w:rPr>
            </w:pPr>
          </w:p>
          <w:p w14:paraId="6EE76B72" w14:textId="77777777" w:rsidR="00147391" w:rsidRDefault="00147391" w:rsidP="004B51C2">
            <w:pPr>
              <w:jc w:val="center"/>
              <w:rPr>
                <w:rFonts w:ascii="GHEA Grapalat" w:hAnsi="GHEA Grapalat"/>
                <w:sz w:val="16"/>
                <w:szCs w:val="16"/>
              </w:rPr>
            </w:pPr>
          </w:p>
          <w:p w14:paraId="3F11D7EB" w14:textId="77777777" w:rsidR="00147391" w:rsidRDefault="00147391" w:rsidP="004B51C2">
            <w:pPr>
              <w:jc w:val="center"/>
              <w:rPr>
                <w:rFonts w:ascii="GHEA Grapalat" w:hAnsi="GHEA Grapalat"/>
                <w:sz w:val="16"/>
                <w:szCs w:val="16"/>
              </w:rPr>
            </w:pPr>
          </w:p>
          <w:p w14:paraId="2A95349B" w14:textId="77777777" w:rsidR="00147391" w:rsidRDefault="00147391" w:rsidP="004B51C2">
            <w:pPr>
              <w:jc w:val="center"/>
              <w:rPr>
                <w:rFonts w:ascii="GHEA Grapalat" w:hAnsi="GHEA Grapalat"/>
                <w:sz w:val="16"/>
                <w:szCs w:val="16"/>
              </w:rPr>
            </w:pPr>
          </w:p>
          <w:p w14:paraId="390FD6CE" w14:textId="77777777" w:rsidR="00147391" w:rsidRDefault="00147391" w:rsidP="004B51C2">
            <w:pPr>
              <w:jc w:val="center"/>
              <w:rPr>
                <w:rFonts w:ascii="GHEA Grapalat" w:hAnsi="GHEA Grapalat"/>
                <w:sz w:val="16"/>
                <w:szCs w:val="16"/>
              </w:rPr>
            </w:pPr>
          </w:p>
          <w:p w14:paraId="2FB07507" w14:textId="77777777" w:rsidR="00147391" w:rsidRDefault="00147391" w:rsidP="004B51C2">
            <w:pPr>
              <w:jc w:val="center"/>
              <w:rPr>
                <w:rFonts w:ascii="GHEA Grapalat" w:hAnsi="GHEA Grapalat"/>
                <w:sz w:val="16"/>
                <w:szCs w:val="16"/>
              </w:rPr>
            </w:pPr>
          </w:p>
          <w:p w14:paraId="1F865F5E" w14:textId="77777777" w:rsidR="00147391" w:rsidRDefault="00147391" w:rsidP="004B51C2">
            <w:pPr>
              <w:jc w:val="center"/>
              <w:rPr>
                <w:rFonts w:ascii="GHEA Grapalat" w:hAnsi="GHEA Grapalat"/>
                <w:sz w:val="16"/>
                <w:szCs w:val="16"/>
              </w:rPr>
            </w:pPr>
          </w:p>
          <w:p w14:paraId="01055A1E" w14:textId="77777777" w:rsidR="00147391" w:rsidRDefault="00147391" w:rsidP="004B51C2">
            <w:pPr>
              <w:jc w:val="center"/>
              <w:rPr>
                <w:rFonts w:ascii="GHEA Grapalat" w:hAnsi="GHEA Grapalat"/>
                <w:sz w:val="16"/>
                <w:szCs w:val="16"/>
              </w:rPr>
            </w:pPr>
          </w:p>
          <w:p w14:paraId="455ED085" w14:textId="77777777" w:rsidR="00147391" w:rsidRDefault="00147391" w:rsidP="004B51C2">
            <w:pPr>
              <w:jc w:val="center"/>
              <w:rPr>
                <w:rFonts w:ascii="GHEA Grapalat" w:hAnsi="GHEA Grapalat"/>
                <w:sz w:val="16"/>
                <w:szCs w:val="16"/>
              </w:rPr>
            </w:pPr>
          </w:p>
          <w:p w14:paraId="61724AD1" w14:textId="77777777" w:rsidR="00147391" w:rsidRDefault="00147391" w:rsidP="004B51C2">
            <w:pPr>
              <w:jc w:val="center"/>
              <w:rPr>
                <w:rFonts w:ascii="GHEA Grapalat" w:hAnsi="GHEA Grapalat"/>
                <w:sz w:val="16"/>
                <w:szCs w:val="16"/>
              </w:rPr>
            </w:pPr>
          </w:p>
          <w:p w14:paraId="78AD2AAF" w14:textId="77777777" w:rsidR="00147391" w:rsidRDefault="00147391" w:rsidP="004B51C2">
            <w:pPr>
              <w:jc w:val="center"/>
              <w:rPr>
                <w:rFonts w:ascii="GHEA Grapalat" w:hAnsi="GHEA Grapalat"/>
                <w:sz w:val="16"/>
                <w:szCs w:val="16"/>
              </w:rPr>
            </w:pPr>
          </w:p>
          <w:p w14:paraId="264B77F5" w14:textId="77777777" w:rsidR="00147391" w:rsidRDefault="00147391" w:rsidP="004B51C2">
            <w:pPr>
              <w:jc w:val="center"/>
              <w:rPr>
                <w:rFonts w:ascii="GHEA Grapalat" w:hAnsi="GHEA Grapalat"/>
                <w:sz w:val="16"/>
                <w:szCs w:val="16"/>
              </w:rPr>
            </w:pPr>
          </w:p>
          <w:p w14:paraId="3845B990" w14:textId="77777777" w:rsidR="00147391" w:rsidRDefault="00147391" w:rsidP="004B51C2">
            <w:pPr>
              <w:jc w:val="center"/>
              <w:rPr>
                <w:rFonts w:ascii="GHEA Grapalat" w:hAnsi="GHEA Grapalat"/>
                <w:sz w:val="16"/>
                <w:szCs w:val="16"/>
              </w:rPr>
            </w:pPr>
          </w:p>
          <w:p w14:paraId="759888F2" w14:textId="77777777" w:rsidR="00CD219B" w:rsidRPr="00B7461A" w:rsidRDefault="00CD219B" w:rsidP="004B51C2">
            <w:pPr>
              <w:jc w:val="center"/>
              <w:rPr>
                <w:rFonts w:ascii="GHEA Grapalat" w:hAnsi="GHEA Grapalat"/>
                <w:sz w:val="16"/>
                <w:szCs w:val="16"/>
              </w:rPr>
            </w:pPr>
            <w:r w:rsidRPr="00B7461A">
              <w:rPr>
                <w:rFonts w:ascii="GHEA Grapalat" w:hAnsi="GHEA Grapalat"/>
                <w:sz w:val="16"/>
                <w:szCs w:val="16"/>
              </w:rPr>
              <w:t>ք. Երևան, Թումանյան 54</w:t>
            </w:r>
          </w:p>
        </w:tc>
        <w:tc>
          <w:tcPr>
            <w:tcW w:w="856" w:type="dxa"/>
            <w:hideMark/>
          </w:tcPr>
          <w:p w14:paraId="65EC8EB2" w14:textId="77777777" w:rsidR="00147391" w:rsidRDefault="00147391" w:rsidP="004B51C2">
            <w:pPr>
              <w:jc w:val="center"/>
              <w:rPr>
                <w:rFonts w:ascii="GHEA Grapalat" w:hAnsi="GHEA Grapalat"/>
                <w:sz w:val="16"/>
                <w:szCs w:val="16"/>
                <w:lang w:val="hy-AM"/>
              </w:rPr>
            </w:pPr>
          </w:p>
          <w:p w14:paraId="3F2B2425" w14:textId="77777777" w:rsidR="00147391" w:rsidRDefault="00147391" w:rsidP="004B51C2">
            <w:pPr>
              <w:jc w:val="center"/>
              <w:rPr>
                <w:rFonts w:ascii="GHEA Grapalat" w:hAnsi="GHEA Grapalat"/>
                <w:sz w:val="16"/>
                <w:szCs w:val="16"/>
                <w:lang w:val="hy-AM"/>
              </w:rPr>
            </w:pPr>
          </w:p>
          <w:p w14:paraId="75168557" w14:textId="77777777" w:rsidR="00147391" w:rsidRDefault="00147391" w:rsidP="004B51C2">
            <w:pPr>
              <w:jc w:val="center"/>
              <w:rPr>
                <w:rFonts w:ascii="GHEA Grapalat" w:hAnsi="GHEA Grapalat"/>
                <w:sz w:val="16"/>
                <w:szCs w:val="16"/>
                <w:lang w:val="hy-AM"/>
              </w:rPr>
            </w:pPr>
          </w:p>
          <w:p w14:paraId="7C065C01" w14:textId="77777777" w:rsidR="00147391" w:rsidRDefault="00147391" w:rsidP="004B51C2">
            <w:pPr>
              <w:jc w:val="center"/>
              <w:rPr>
                <w:rFonts w:ascii="GHEA Grapalat" w:hAnsi="GHEA Grapalat"/>
                <w:sz w:val="16"/>
                <w:szCs w:val="16"/>
                <w:lang w:val="hy-AM"/>
              </w:rPr>
            </w:pPr>
          </w:p>
          <w:p w14:paraId="1B0486E1" w14:textId="77777777" w:rsidR="00147391" w:rsidRDefault="00147391" w:rsidP="004B51C2">
            <w:pPr>
              <w:jc w:val="center"/>
              <w:rPr>
                <w:rFonts w:ascii="GHEA Grapalat" w:hAnsi="GHEA Grapalat"/>
                <w:sz w:val="16"/>
                <w:szCs w:val="16"/>
                <w:lang w:val="hy-AM"/>
              </w:rPr>
            </w:pPr>
          </w:p>
          <w:p w14:paraId="17B72A9A" w14:textId="77777777" w:rsidR="00147391" w:rsidRDefault="00147391" w:rsidP="004B51C2">
            <w:pPr>
              <w:jc w:val="center"/>
              <w:rPr>
                <w:rFonts w:ascii="GHEA Grapalat" w:hAnsi="GHEA Grapalat"/>
                <w:sz w:val="16"/>
                <w:szCs w:val="16"/>
                <w:lang w:val="hy-AM"/>
              </w:rPr>
            </w:pPr>
          </w:p>
          <w:p w14:paraId="68EA06A6" w14:textId="77777777" w:rsidR="00147391" w:rsidRDefault="00147391" w:rsidP="004B51C2">
            <w:pPr>
              <w:jc w:val="center"/>
              <w:rPr>
                <w:rFonts w:ascii="GHEA Grapalat" w:hAnsi="GHEA Grapalat"/>
                <w:sz w:val="16"/>
                <w:szCs w:val="16"/>
                <w:lang w:val="hy-AM"/>
              </w:rPr>
            </w:pPr>
          </w:p>
          <w:p w14:paraId="750DEAB0" w14:textId="77777777" w:rsidR="00147391" w:rsidRDefault="00147391" w:rsidP="004B51C2">
            <w:pPr>
              <w:jc w:val="center"/>
              <w:rPr>
                <w:rFonts w:ascii="GHEA Grapalat" w:hAnsi="GHEA Grapalat"/>
                <w:sz w:val="16"/>
                <w:szCs w:val="16"/>
                <w:lang w:val="hy-AM"/>
              </w:rPr>
            </w:pPr>
          </w:p>
          <w:p w14:paraId="31F160B8" w14:textId="77777777" w:rsidR="00147391" w:rsidRDefault="00147391" w:rsidP="004B51C2">
            <w:pPr>
              <w:jc w:val="center"/>
              <w:rPr>
                <w:rFonts w:ascii="GHEA Grapalat" w:hAnsi="GHEA Grapalat"/>
                <w:sz w:val="16"/>
                <w:szCs w:val="16"/>
                <w:lang w:val="hy-AM"/>
              </w:rPr>
            </w:pPr>
          </w:p>
          <w:p w14:paraId="14183336" w14:textId="77777777" w:rsidR="00147391" w:rsidRDefault="00147391" w:rsidP="004B51C2">
            <w:pPr>
              <w:jc w:val="center"/>
              <w:rPr>
                <w:rFonts w:ascii="GHEA Grapalat" w:hAnsi="GHEA Grapalat"/>
                <w:sz w:val="16"/>
                <w:szCs w:val="16"/>
                <w:lang w:val="hy-AM"/>
              </w:rPr>
            </w:pPr>
          </w:p>
          <w:p w14:paraId="7F715337" w14:textId="77777777" w:rsidR="00147391" w:rsidRDefault="00147391" w:rsidP="004B51C2">
            <w:pPr>
              <w:jc w:val="center"/>
              <w:rPr>
                <w:rFonts w:ascii="GHEA Grapalat" w:hAnsi="GHEA Grapalat"/>
                <w:sz w:val="16"/>
                <w:szCs w:val="16"/>
                <w:lang w:val="hy-AM"/>
              </w:rPr>
            </w:pPr>
          </w:p>
          <w:p w14:paraId="39925274" w14:textId="77777777" w:rsidR="00147391" w:rsidRDefault="00147391" w:rsidP="004B51C2">
            <w:pPr>
              <w:jc w:val="center"/>
              <w:rPr>
                <w:rFonts w:ascii="GHEA Grapalat" w:hAnsi="GHEA Grapalat"/>
                <w:sz w:val="16"/>
                <w:szCs w:val="16"/>
                <w:lang w:val="hy-AM"/>
              </w:rPr>
            </w:pPr>
          </w:p>
          <w:p w14:paraId="3D71EE27" w14:textId="77777777" w:rsidR="00147391" w:rsidRDefault="00147391" w:rsidP="004B51C2">
            <w:pPr>
              <w:jc w:val="center"/>
              <w:rPr>
                <w:rFonts w:ascii="GHEA Grapalat" w:hAnsi="GHEA Grapalat"/>
                <w:sz w:val="16"/>
                <w:szCs w:val="16"/>
                <w:lang w:val="hy-AM"/>
              </w:rPr>
            </w:pPr>
          </w:p>
          <w:p w14:paraId="56CA28FB" w14:textId="77777777" w:rsidR="00147391" w:rsidRDefault="00147391" w:rsidP="004B51C2">
            <w:pPr>
              <w:jc w:val="center"/>
              <w:rPr>
                <w:rFonts w:ascii="GHEA Grapalat" w:hAnsi="GHEA Grapalat"/>
                <w:sz w:val="16"/>
                <w:szCs w:val="16"/>
                <w:lang w:val="hy-AM"/>
              </w:rPr>
            </w:pPr>
          </w:p>
          <w:p w14:paraId="249304B8" w14:textId="77777777" w:rsidR="00147391" w:rsidRDefault="00147391" w:rsidP="004B51C2">
            <w:pPr>
              <w:jc w:val="center"/>
              <w:rPr>
                <w:rFonts w:ascii="GHEA Grapalat" w:hAnsi="GHEA Grapalat"/>
                <w:sz w:val="16"/>
                <w:szCs w:val="16"/>
                <w:lang w:val="hy-AM"/>
              </w:rPr>
            </w:pPr>
          </w:p>
          <w:p w14:paraId="3728D106" w14:textId="77777777" w:rsidR="00147391" w:rsidRDefault="00147391" w:rsidP="004B51C2">
            <w:pPr>
              <w:jc w:val="center"/>
              <w:rPr>
                <w:rFonts w:ascii="GHEA Grapalat" w:hAnsi="GHEA Grapalat"/>
                <w:sz w:val="16"/>
                <w:szCs w:val="16"/>
                <w:lang w:val="hy-AM"/>
              </w:rPr>
            </w:pPr>
          </w:p>
          <w:p w14:paraId="33E7A647" w14:textId="77777777" w:rsidR="00147391" w:rsidRDefault="00147391" w:rsidP="004B51C2">
            <w:pPr>
              <w:jc w:val="center"/>
              <w:rPr>
                <w:rFonts w:ascii="GHEA Grapalat" w:hAnsi="GHEA Grapalat"/>
                <w:sz w:val="16"/>
                <w:szCs w:val="16"/>
                <w:lang w:val="hy-AM"/>
              </w:rPr>
            </w:pPr>
          </w:p>
          <w:p w14:paraId="58E2B620" w14:textId="77777777" w:rsidR="00147391" w:rsidRDefault="00147391" w:rsidP="004B51C2">
            <w:pPr>
              <w:jc w:val="center"/>
              <w:rPr>
                <w:rFonts w:ascii="GHEA Grapalat" w:hAnsi="GHEA Grapalat"/>
                <w:sz w:val="16"/>
                <w:szCs w:val="16"/>
                <w:lang w:val="hy-AM"/>
              </w:rPr>
            </w:pPr>
          </w:p>
          <w:p w14:paraId="0C71DCA5" w14:textId="77777777" w:rsidR="00147391" w:rsidRDefault="00147391" w:rsidP="004B51C2">
            <w:pPr>
              <w:jc w:val="center"/>
              <w:rPr>
                <w:rFonts w:ascii="GHEA Grapalat" w:hAnsi="GHEA Grapalat"/>
                <w:sz w:val="16"/>
                <w:szCs w:val="16"/>
                <w:lang w:val="hy-AM"/>
              </w:rPr>
            </w:pPr>
          </w:p>
          <w:p w14:paraId="072A5274" w14:textId="77777777" w:rsidR="00147391" w:rsidRDefault="00147391" w:rsidP="004B51C2">
            <w:pPr>
              <w:jc w:val="center"/>
              <w:rPr>
                <w:rFonts w:ascii="GHEA Grapalat" w:hAnsi="GHEA Grapalat"/>
                <w:sz w:val="16"/>
                <w:szCs w:val="16"/>
                <w:lang w:val="hy-AM"/>
              </w:rPr>
            </w:pPr>
          </w:p>
          <w:p w14:paraId="7DA9DB91" w14:textId="77777777" w:rsidR="00147391" w:rsidRDefault="00147391" w:rsidP="004B51C2">
            <w:pPr>
              <w:jc w:val="center"/>
              <w:rPr>
                <w:rFonts w:ascii="GHEA Grapalat" w:hAnsi="GHEA Grapalat"/>
                <w:sz w:val="16"/>
                <w:szCs w:val="16"/>
                <w:lang w:val="hy-AM"/>
              </w:rPr>
            </w:pPr>
          </w:p>
          <w:p w14:paraId="7859490D" w14:textId="77777777" w:rsidR="00147391" w:rsidRDefault="00147391" w:rsidP="004B51C2">
            <w:pPr>
              <w:jc w:val="center"/>
              <w:rPr>
                <w:rFonts w:ascii="GHEA Grapalat" w:hAnsi="GHEA Grapalat"/>
                <w:sz w:val="16"/>
                <w:szCs w:val="16"/>
                <w:lang w:val="hy-AM"/>
              </w:rPr>
            </w:pPr>
          </w:p>
          <w:p w14:paraId="14546FD6" w14:textId="77777777" w:rsidR="00147391" w:rsidRDefault="00147391" w:rsidP="004B51C2">
            <w:pPr>
              <w:jc w:val="center"/>
              <w:rPr>
                <w:rFonts w:ascii="GHEA Grapalat" w:hAnsi="GHEA Grapalat"/>
                <w:sz w:val="16"/>
                <w:szCs w:val="16"/>
                <w:lang w:val="hy-AM"/>
              </w:rPr>
            </w:pPr>
          </w:p>
          <w:p w14:paraId="77CAAC7D" w14:textId="6CDDA705" w:rsidR="00CD219B" w:rsidRPr="00B7461A" w:rsidRDefault="00CD219B" w:rsidP="004B51C2">
            <w:pPr>
              <w:jc w:val="center"/>
              <w:rPr>
                <w:rFonts w:ascii="GHEA Grapalat" w:hAnsi="GHEA Grapalat"/>
                <w:sz w:val="16"/>
                <w:szCs w:val="16"/>
                <w:lang w:val="hy-AM"/>
              </w:rPr>
            </w:pPr>
            <w:r w:rsidRPr="00B7461A">
              <w:rPr>
                <w:rFonts w:ascii="GHEA Grapalat" w:hAnsi="GHEA Grapalat"/>
                <w:sz w:val="16"/>
                <w:szCs w:val="16"/>
                <w:lang w:val="hy-AM"/>
              </w:rPr>
              <w:t>1</w:t>
            </w:r>
          </w:p>
        </w:tc>
        <w:tc>
          <w:tcPr>
            <w:tcW w:w="2800" w:type="dxa"/>
            <w:hideMark/>
          </w:tcPr>
          <w:p w14:paraId="06531ED1" w14:textId="77777777" w:rsidR="00147391" w:rsidRDefault="00147391" w:rsidP="004B51C2">
            <w:pPr>
              <w:ind w:right="271"/>
              <w:jc w:val="center"/>
              <w:rPr>
                <w:rFonts w:ascii="GHEA Grapalat" w:hAnsi="GHEA Grapalat"/>
                <w:sz w:val="16"/>
                <w:szCs w:val="16"/>
                <w:lang w:val="hy-AM"/>
              </w:rPr>
            </w:pPr>
          </w:p>
          <w:p w14:paraId="3DD1E2A3" w14:textId="77777777" w:rsidR="00147391" w:rsidRDefault="00147391" w:rsidP="004B51C2">
            <w:pPr>
              <w:ind w:right="271"/>
              <w:jc w:val="center"/>
              <w:rPr>
                <w:rFonts w:ascii="GHEA Grapalat" w:hAnsi="GHEA Grapalat"/>
                <w:sz w:val="16"/>
                <w:szCs w:val="16"/>
                <w:lang w:val="hy-AM"/>
              </w:rPr>
            </w:pPr>
          </w:p>
          <w:p w14:paraId="37F04F39" w14:textId="77777777" w:rsidR="00147391" w:rsidRDefault="00147391" w:rsidP="004B51C2">
            <w:pPr>
              <w:ind w:right="271"/>
              <w:jc w:val="center"/>
              <w:rPr>
                <w:rFonts w:ascii="GHEA Grapalat" w:hAnsi="GHEA Grapalat"/>
                <w:sz w:val="16"/>
                <w:szCs w:val="16"/>
                <w:lang w:val="hy-AM"/>
              </w:rPr>
            </w:pPr>
          </w:p>
          <w:p w14:paraId="191C068A" w14:textId="77777777" w:rsidR="00147391" w:rsidRDefault="00147391" w:rsidP="004B51C2">
            <w:pPr>
              <w:ind w:right="271"/>
              <w:jc w:val="center"/>
              <w:rPr>
                <w:rFonts w:ascii="GHEA Grapalat" w:hAnsi="GHEA Grapalat"/>
                <w:sz w:val="16"/>
                <w:szCs w:val="16"/>
                <w:lang w:val="hy-AM"/>
              </w:rPr>
            </w:pPr>
          </w:p>
          <w:p w14:paraId="6333A4E3" w14:textId="77777777" w:rsidR="00147391" w:rsidRDefault="00147391" w:rsidP="004B51C2">
            <w:pPr>
              <w:ind w:right="271"/>
              <w:jc w:val="center"/>
              <w:rPr>
                <w:rFonts w:ascii="GHEA Grapalat" w:hAnsi="GHEA Grapalat"/>
                <w:sz w:val="16"/>
                <w:szCs w:val="16"/>
                <w:lang w:val="hy-AM"/>
              </w:rPr>
            </w:pPr>
          </w:p>
          <w:p w14:paraId="4F49809D" w14:textId="77777777" w:rsidR="00147391" w:rsidRDefault="00147391" w:rsidP="004B51C2">
            <w:pPr>
              <w:ind w:right="271"/>
              <w:jc w:val="center"/>
              <w:rPr>
                <w:rFonts w:ascii="GHEA Grapalat" w:hAnsi="GHEA Grapalat"/>
                <w:sz w:val="16"/>
                <w:szCs w:val="16"/>
                <w:lang w:val="hy-AM"/>
              </w:rPr>
            </w:pPr>
          </w:p>
          <w:p w14:paraId="51D7F34E" w14:textId="77777777" w:rsidR="00147391" w:rsidRDefault="00147391" w:rsidP="004B51C2">
            <w:pPr>
              <w:ind w:right="271"/>
              <w:jc w:val="center"/>
              <w:rPr>
                <w:rFonts w:ascii="GHEA Grapalat" w:hAnsi="GHEA Grapalat"/>
                <w:sz w:val="16"/>
                <w:szCs w:val="16"/>
                <w:lang w:val="hy-AM"/>
              </w:rPr>
            </w:pPr>
          </w:p>
          <w:p w14:paraId="649DE33B" w14:textId="77777777" w:rsidR="00147391" w:rsidRDefault="00147391" w:rsidP="004B51C2">
            <w:pPr>
              <w:ind w:right="271"/>
              <w:jc w:val="center"/>
              <w:rPr>
                <w:rFonts w:ascii="GHEA Grapalat" w:hAnsi="GHEA Grapalat"/>
                <w:sz w:val="16"/>
                <w:szCs w:val="16"/>
                <w:lang w:val="hy-AM"/>
              </w:rPr>
            </w:pPr>
          </w:p>
          <w:p w14:paraId="18233DDB" w14:textId="77777777" w:rsidR="00147391" w:rsidRDefault="00147391" w:rsidP="004B51C2">
            <w:pPr>
              <w:ind w:right="271"/>
              <w:jc w:val="center"/>
              <w:rPr>
                <w:rFonts w:ascii="GHEA Grapalat" w:hAnsi="GHEA Grapalat"/>
                <w:sz w:val="16"/>
                <w:szCs w:val="16"/>
                <w:lang w:val="hy-AM"/>
              </w:rPr>
            </w:pPr>
          </w:p>
          <w:p w14:paraId="1B08B1DC" w14:textId="77777777" w:rsidR="00147391" w:rsidRDefault="00147391" w:rsidP="004B51C2">
            <w:pPr>
              <w:ind w:right="271"/>
              <w:jc w:val="center"/>
              <w:rPr>
                <w:rFonts w:ascii="GHEA Grapalat" w:hAnsi="GHEA Grapalat"/>
                <w:sz w:val="16"/>
                <w:szCs w:val="16"/>
                <w:lang w:val="hy-AM"/>
              </w:rPr>
            </w:pPr>
          </w:p>
          <w:p w14:paraId="379BFA59" w14:textId="77777777" w:rsidR="00147391" w:rsidRDefault="00147391" w:rsidP="004B51C2">
            <w:pPr>
              <w:ind w:right="271"/>
              <w:jc w:val="center"/>
              <w:rPr>
                <w:rFonts w:ascii="GHEA Grapalat" w:hAnsi="GHEA Grapalat"/>
                <w:sz w:val="16"/>
                <w:szCs w:val="16"/>
                <w:lang w:val="hy-AM"/>
              </w:rPr>
            </w:pPr>
          </w:p>
          <w:p w14:paraId="75DFEF5C" w14:textId="77777777" w:rsidR="00147391" w:rsidRDefault="00147391" w:rsidP="004B51C2">
            <w:pPr>
              <w:ind w:right="271"/>
              <w:jc w:val="center"/>
              <w:rPr>
                <w:rFonts w:ascii="GHEA Grapalat" w:hAnsi="GHEA Grapalat"/>
                <w:sz w:val="16"/>
                <w:szCs w:val="16"/>
                <w:lang w:val="hy-AM"/>
              </w:rPr>
            </w:pPr>
          </w:p>
          <w:p w14:paraId="2AEEA41E" w14:textId="77777777" w:rsidR="00147391" w:rsidRDefault="00147391" w:rsidP="004B51C2">
            <w:pPr>
              <w:ind w:right="271"/>
              <w:jc w:val="center"/>
              <w:rPr>
                <w:rFonts w:ascii="GHEA Grapalat" w:hAnsi="GHEA Grapalat"/>
                <w:sz w:val="16"/>
                <w:szCs w:val="16"/>
                <w:lang w:val="hy-AM"/>
              </w:rPr>
            </w:pPr>
          </w:p>
          <w:p w14:paraId="201AEAF1" w14:textId="77777777" w:rsidR="00147391" w:rsidRDefault="00147391" w:rsidP="004B51C2">
            <w:pPr>
              <w:ind w:right="271"/>
              <w:jc w:val="center"/>
              <w:rPr>
                <w:rFonts w:ascii="GHEA Grapalat" w:hAnsi="GHEA Grapalat"/>
                <w:sz w:val="16"/>
                <w:szCs w:val="16"/>
                <w:lang w:val="hy-AM"/>
              </w:rPr>
            </w:pPr>
          </w:p>
          <w:p w14:paraId="43B3E370" w14:textId="77777777" w:rsidR="00147391" w:rsidRDefault="00147391" w:rsidP="004B51C2">
            <w:pPr>
              <w:ind w:right="271"/>
              <w:jc w:val="center"/>
              <w:rPr>
                <w:rFonts w:ascii="GHEA Grapalat" w:hAnsi="GHEA Grapalat"/>
                <w:sz w:val="16"/>
                <w:szCs w:val="16"/>
                <w:lang w:val="hy-AM"/>
              </w:rPr>
            </w:pPr>
          </w:p>
          <w:p w14:paraId="672908E4" w14:textId="77777777" w:rsidR="00147391" w:rsidRDefault="00147391" w:rsidP="004B51C2">
            <w:pPr>
              <w:ind w:right="271"/>
              <w:jc w:val="center"/>
              <w:rPr>
                <w:rFonts w:ascii="GHEA Grapalat" w:hAnsi="GHEA Grapalat"/>
                <w:sz w:val="16"/>
                <w:szCs w:val="16"/>
                <w:lang w:val="hy-AM"/>
              </w:rPr>
            </w:pPr>
          </w:p>
          <w:p w14:paraId="2C46FE6D" w14:textId="77777777" w:rsidR="00147391" w:rsidRDefault="00147391" w:rsidP="004B51C2">
            <w:pPr>
              <w:ind w:right="271"/>
              <w:jc w:val="center"/>
              <w:rPr>
                <w:rFonts w:ascii="GHEA Grapalat" w:hAnsi="GHEA Grapalat"/>
                <w:sz w:val="16"/>
                <w:szCs w:val="16"/>
                <w:lang w:val="hy-AM"/>
              </w:rPr>
            </w:pPr>
          </w:p>
          <w:p w14:paraId="3A9B6F25" w14:textId="77777777" w:rsidR="00147391" w:rsidRDefault="00147391" w:rsidP="004B51C2">
            <w:pPr>
              <w:ind w:right="271"/>
              <w:jc w:val="center"/>
              <w:rPr>
                <w:rFonts w:ascii="GHEA Grapalat" w:hAnsi="GHEA Grapalat"/>
                <w:sz w:val="16"/>
                <w:szCs w:val="16"/>
                <w:lang w:val="hy-AM"/>
              </w:rPr>
            </w:pPr>
          </w:p>
          <w:p w14:paraId="7803A638" w14:textId="77777777" w:rsidR="00147391" w:rsidRDefault="00147391" w:rsidP="004B51C2">
            <w:pPr>
              <w:ind w:right="271"/>
              <w:jc w:val="center"/>
              <w:rPr>
                <w:rFonts w:ascii="GHEA Grapalat" w:hAnsi="GHEA Grapalat"/>
                <w:sz w:val="16"/>
                <w:szCs w:val="16"/>
                <w:lang w:val="hy-AM"/>
              </w:rPr>
            </w:pPr>
          </w:p>
          <w:p w14:paraId="3F0CB2FF" w14:textId="77777777" w:rsidR="00147391" w:rsidRDefault="00147391" w:rsidP="004B51C2">
            <w:pPr>
              <w:ind w:right="271"/>
              <w:jc w:val="center"/>
              <w:rPr>
                <w:rFonts w:ascii="GHEA Grapalat" w:hAnsi="GHEA Grapalat"/>
                <w:sz w:val="16"/>
                <w:szCs w:val="16"/>
                <w:lang w:val="hy-AM"/>
              </w:rPr>
            </w:pPr>
          </w:p>
          <w:p w14:paraId="653BB5D4" w14:textId="77777777" w:rsidR="00147391" w:rsidRDefault="00147391" w:rsidP="004B51C2">
            <w:pPr>
              <w:ind w:right="271"/>
              <w:jc w:val="center"/>
              <w:rPr>
                <w:rFonts w:ascii="GHEA Grapalat" w:hAnsi="GHEA Grapalat"/>
                <w:sz w:val="16"/>
                <w:szCs w:val="16"/>
                <w:lang w:val="hy-AM"/>
              </w:rPr>
            </w:pPr>
          </w:p>
          <w:p w14:paraId="3EBB7403" w14:textId="77777777" w:rsidR="00147391" w:rsidRDefault="00147391" w:rsidP="004B51C2">
            <w:pPr>
              <w:ind w:right="271"/>
              <w:jc w:val="center"/>
              <w:rPr>
                <w:rFonts w:ascii="GHEA Grapalat" w:hAnsi="GHEA Grapalat"/>
                <w:sz w:val="16"/>
                <w:szCs w:val="16"/>
                <w:lang w:val="hy-AM"/>
              </w:rPr>
            </w:pPr>
          </w:p>
          <w:p w14:paraId="2CC9E7F5" w14:textId="499DCDFC" w:rsidR="00CD219B" w:rsidRPr="00B7461A" w:rsidRDefault="00CD219B" w:rsidP="004B51C2">
            <w:pPr>
              <w:ind w:right="271"/>
              <w:jc w:val="center"/>
              <w:rPr>
                <w:rFonts w:ascii="GHEA Grapalat" w:hAnsi="GHEA Grapalat"/>
                <w:sz w:val="16"/>
                <w:szCs w:val="16"/>
                <w:lang w:val="hy-AM"/>
              </w:rPr>
            </w:pPr>
            <w:r w:rsidRPr="00B7461A">
              <w:rPr>
                <w:rFonts w:ascii="GHEA Grapalat" w:hAnsi="GHEA Grapalat"/>
                <w:sz w:val="16"/>
                <w:szCs w:val="16"/>
                <w:lang w:val="hy-AM"/>
              </w:rPr>
              <w:t>Պայմանագիրը ուժի մեջ մտնելուց հետո 20 /քսան/ օրացուցային օրվա ընթացքում</w:t>
            </w:r>
          </w:p>
        </w:tc>
      </w:tr>
    </w:tbl>
    <w:p w14:paraId="6A3583EC" w14:textId="77777777" w:rsidR="00E443F6" w:rsidRPr="00AD4AAB" w:rsidRDefault="00E443F6" w:rsidP="00E443F6">
      <w:pPr>
        <w:jc w:val="both"/>
        <w:rPr>
          <w:rFonts w:ascii="GHEA Grapalat" w:hAnsi="GHEA Grapalat"/>
          <w:b/>
          <w:bCs/>
          <w:sz w:val="20"/>
          <w:lang w:val="hy-AM"/>
        </w:rPr>
      </w:pPr>
      <w:r w:rsidRPr="00AD4AAB">
        <w:rPr>
          <w:rFonts w:ascii="GHEA Grapalat" w:hAnsi="GHEA Grapalat"/>
          <w:b/>
          <w:bCs/>
          <w:sz w:val="20"/>
          <w:lang w:val="hy-AM"/>
        </w:rPr>
        <w:t xml:space="preserve"> Ապրանքը պետք է լինի չօգտագործած:</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2A6ADAA0" w14:textId="77777777" w:rsidR="00E443F6" w:rsidRPr="00E443F6" w:rsidRDefault="00E443F6" w:rsidP="002363B4">
      <w:pP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F03A3C">
        <w:trPr>
          <w:jc w:val="center"/>
        </w:trPr>
        <w:tc>
          <w:tcPr>
            <w:tcW w:w="4539" w:type="dxa"/>
          </w:tcPr>
          <w:p w14:paraId="59597CD3" w14:textId="77777777" w:rsidR="00E443F6" w:rsidRPr="0053458E" w:rsidRDefault="00E443F6"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F03A3C">
            <w:pPr>
              <w:rPr>
                <w:rFonts w:ascii="GHEA Grapalat" w:hAnsi="GHEA Grapalat"/>
                <w:sz w:val="16"/>
                <w:szCs w:val="16"/>
                <w:lang w:val="ru-RU"/>
              </w:rPr>
            </w:pPr>
          </w:p>
        </w:tc>
        <w:tc>
          <w:tcPr>
            <w:tcW w:w="4346" w:type="dxa"/>
          </w:tcPr>
          <w:p w14:paraId="3B1CA9F1" w14:textId="77777777" w:rsidR="00E443F6" w:rsidRPr="0053458E" w:rsidRDefault="00E443F6"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F03A3C">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Pr="00E443F6" w:rsidRDefault="00E443F6" w:rsidP="00E443F6">
      <w:pPr>
        <w:jc w:val="center"/>
        <w:rPr>
          <w:rFonts w:ascii="GHEA Grapalat" w:hAnsi="GHEA Grapalat" w:cs="Sylfaen"/>
          <w:b/>
          <w:sz w:val="16"/>
          <w:szCs w:val="16"/>
          <w:lang w:val="hy-AM"/>
        </w:rPr>
      </w:pPr>
    </w:p>
    <w:p w14:paraId="0A567809" w14:textId="09E35C02" w:rsidR="00F27F79" w:rsidRDefault="00E443F6" w:rsidP="002363B4">
      <w:pPr>
        <w:jc w:val="center"/>
        <w:rPr>
          <w:rFonts w:ascii="GHEA Grapalat" w:hAnsi="GHEA Grapalat" w:cs="Sylfaen"/>
          <w:b/>
          <w:sz w:val="16"/>
          <w:szCs w:val="16"/>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1D5927D6" w14:textId="77777777" w:rsidR="002156B1" w:rsidRDefault="002156B1" w:rsidP="002363B4">
      <w:pPr>
        <w:jc w:val="center"/>
        <w:rPr>
          <w:rFonts w:ascii="GHEA Grapalat" w:hAnsi="GHEA Grapalat" w:cs="Sylfaen"/>
          <w:b/>
          <w:sz w:val="16"/>
          <w:szCs w:val="16"/>
        </w:rPr>
      </w:pPr>
    </w:p>
    <w:p w14:paraId="0059F29F" w14:textId="77777777" w:rsidR="002156B1" w:rsidRDefault="002156B1" w:rsidP="002363B4">
      <w:pPr>
        <w:jc w:val="center"/>
        <w:rPr>
          <w:rFonts w:ascii="GHEA Grapalat" w:hAnsi="GHEA Grapalat" w:cs="Sylfaen"/>
          <w:b/>
          <w:sz w:val="16"/>
          <w:szCs w:val="16"/>
        </w:rPr>
      </w:pPr>
    </w:p>
    <w:p w14:paraId="15BD61E1" w14:textId="77777777" w:rsidR="002156B1" w:rsidRDefault="002156B1" w:rsidP="002363B4">
      <w:pPr>
        <w:jc w:val="center"/>
        <w:rPr>
          <w:rFonts w:ascii="GHEA Grapalat" w:hAnsi="GHEA Grapalat" w:cs="Sylfaen"/>
          <w:b/>
          <w:sz w:val="16"/>
          <w:szCs w:val="16"/>
        </w:rPr>
      </w:pPr>
    </w:p>
    <w:p w14:paraId="1D60BD59" w14:textId="77777777" w:rsidR="002156B1" w:rsidRDefault="002156B1" w:rsidP="002363B4">
      <w:pPr>
        <w:jc w:val="center"/>
        <w:rPr>
          <w:rFonts w:ascii="GHEA Grapalat" w:hAnsi="GHEA Grapalat" w:cs="Sylfaen"/>
          <w:b/>
          <w:sz w:val="16"/>
          <w:szCs w:val="16"/>
        </w:rPr>
      </w:pPr>
    </w:p>
    <w:p w14:paraId="234CC18D" w14:textId="77777777" w:rsidR="002156B1" w:rsidRDefault="002156B1" w:rsidP="002363B4">
      <w:pPr>
        <w:jc w:val="center"/>
        <w:rPr>
          <w:rFonts w:ascii="GHEA Grapalat" w:hAnsi="GHEA Grapalat" w:cs="Sylfaen"/>
          <w:b/>
          <w:sz w:val="16"/>
          <w:szCs w:val="16"/>
        </w:rPr>
      </w:pPr>
    </w:p>
    <w:p w14:paraId="52AA0F72" w14:textId="77777777" w:rsidR="002156B1" w:rsidRDefault="002156B1" w:rsidP="002363B4">
      <w:pPr>
        <w:jc w:val="center"/>
        <w:rPr>
          <w:rFonts w:ascii="GHEA Grapalat" w:hAnsi="GHEA Grapalat" w:cs="Sylfaen"/>
          <w:b/>
          <w:sz w:val="16"/>
          <w:szCs w:val="16"/>
        </w:rPr>
      </w:pPr>
    </w:p>
    <w:p w14:paraId="611F5E5B" w14:textId="77777777" w:rsidR="002156B1" w:rsidRDefault="002156B1" w:rsidP="002363B4">
      <w:pPr>
        <w:jc w:val="center"/>
        <w:rPr>
          <w:rFonts w:ascii="GHEA Grapalat" w:hAnsi="GHEA Grapalat" w:cs="Sylfaen"/>
          <w:b/>
          <w:sz w:val="16"/>
          <w:szCs w:val="16"/>
        </w:rPr>
      </w:pPr>
    </w:p>
    <w:p w14:paraId="0B73B003" w14:textId="77777777" w:rsidR="002156B1" w:rsidRDefault="002156B1" w:rsidP="002363B4">
      <w:pPr>
        <w:jc w:val="center"/>
        <w:rPr>
          <w:rFonts w:ascii="GHEA Grapalat" w:hAnsi="GHEA Grapalat" w:cs="Sylfaen"/>
          <w:b/>
          <w:sz w:val="16"/>
          <w:szCs w:val="16"/>
        </w:rPr>
      </w:pPr>
    </w:p>
    <w:p w14:paraId="70342C98" w14:textId="77777777" w:rsidR="002156B1" w:rsidRDefault="002156B1" w:rsidP="002363B4">
      <w:pPr>
        <w:jc w:val="center"/>
        <w:rPr>
          <w:rFonts w:ascii="GHEA Grapalat" w:hAnsi="GHEA Grapalat" w:cs="Sylfaen"/>
          <w:b/>
          <w:sz w:val="16"/>
          <w:szCs w:val="16"/>
        </w:rPr>
      </w:pPr>
    </w:p>
    <w:p w14:paraId="1C9FA454" w14:textId="77777777" w:rsidR="002156B1" w:rsidRDefault="002156B1" w:rsidP="002363B4">
      <w:pPr>
        <w:jc w:val="center"/>
        <w:rPr>
          <w:rFonts w:ascii="GHEA Grapalat" w:hAnsi="GHEA Grapalat" w:cs="Sylfaen"/>
          <w:b/>
          <w:sz w:val="16"/>
          <w:szCs w:val="16"/>
        </w:rPr>
      </w:pPr>
    </w:p>
    <w:p w14:paraId="336FED94" w14:textId="77777777" w:rsidR="002156B1" w:rsidRDefault="002156B1" w:rsidP="002363B4">
      <w:pPr>
        <w:jc w:val="center"/>
        <w:rPr>
          <w:rFonts w:ascii="GHEA Grapalat" w:hAnsi="GHEA Grapalat" w:cs="Sylfaen"/>
          <w:b/>
          <w:sz w:val="16"/>
          <w:szCs w:val="16"/>
        </w:rPr>
      </w:pPr>
    </w:p>
    <w:p w14:paraId="67FA100B" w14:textId="77777777" w:rsidR="002156B1" w:rsidRDefault="002156B1" w:rsidP="002363B4">
      <w:pPr>
        <w:jc w:val="center"/>
        <w:rPr>
          <w:rFonts w:ascii="GHEA Grapalat" w:hAnsi="GHEA Grapalat" w:cs="Sylfaen"/>
          <w:b/>
          <w:sz w:val="16"/>
          <w:szCs w:val="16"/>
        </w:rPr>
      </w:pPr>
    </w:p>
    <w:p w14:paraId="7F46688F" w14:textId="77777777" w:rsidR="002156B1" w:rsidRDefault="002156B1" w:rsidP="002363B4">
      <w:pPr>
        <w:jc w:val="center"/>
        <w:rPr>
          <w:rFonts w:ascii="GHEA Grapalat" w:hAnsi="GHEA Grapalat" w:cs="Sylfaen"/>
          <w:b/>
          <w:sz w:val="16"/>
          <w:szCs w:val="16"/>
        </w:rPr>
      </w:pPr>
    </w:p>
    <w:p w14:paraId="4B262BBC" w14:textId="77777777" w:rsidR="002156B1" w:rsidRDefault="002156B1" w:rsidP="002363B4">
      <w:pPr>
        <w:jc w:val="center"/>
        <w:rPr>
          <w:rFonts w:ascii="GHEA Grapalat" w:hAnsi="GHEA Grapalat" w:cs="Sylfaen"/>
          <w:b/>
          <w:sz w:val="16"/>
          <w:szCs w:val="16"/>
        </w:rPr>
      </w:pPr>
    </w:p>
    <w:p w14:paraId="1268B9D2" w14:textId="77777777" w:rsidR="002156B1" w:rsidRDefault="002156B1" w:rsidP="002363B4">
      <w:pPr>
        <w:jc w:val="center"/>
        <w:rPr>
          <w:rFonts w:ascii="GHEA Grapalat" w:hAnsi="GHEA Grapalat" w:cs="Sylfaen"/>
          <w:b/>
          <w:sz w:val="16"/>
          <w:szCs w:val="16"/>
        </w:rPr>
      </w:pPr>
    </w:p>
    <w:p w14:paraId="56AD5DB1" w14:textId="77777777" w:rsidR="002156B1" w:rsidRDefault="002156B1" w:rsidP="002363B4">
      <w:pPr>
        <w:jc w:val="center"/>
        <w:rPr>
          <w:rFonts w:ascii="GHEA Grapalat" w:hAnsi="GHEA Grapalat" w:cs="Sylfaen"/>
          <w:b/>
          <w:sz w:val="16"/>
          <w:szCs w:val="16"/>
        </w:rPr>
      </w:pPr>
    </w:p>
    <w:p w14:paraId="53F0362D" w14:textId="77777777" w:rsidR="002156B1" w:rsidRDefault="002156B1" w:rsidP="002363B4">
      <w:pPr>
        <w:jc w:val="center"/>
        <w:rPr>
          <w:rFonts w:ascii="GHEA Grapalat" w:hAnsi="GHEA Grapalat" w:cs="Sylfaen"/>
          <w:b/>
          <w:sz w:val="16"/>
          <w:szCs w:val="16"/>
        </w:rPr>
      </w:pPr>
    </w:p>
    <w:p w14:paraId="415B453F" w14:textId="77777777" w:rsidR="002156B1" w:rsidRDefault="002156B1" w:rsidP="002363B4">
      <w:pPr>
        <w:jc w:val="center"/>
        <w:rPr>
          <w:rFonts w:ascii="GHEA Grapalat" w:hAnsi="GHEA Grapalat" w:cs="Sylfaen"/>
          <w:b/>
          <w:sz w:val="16"/>
          <w:szCs w:val="16"/>
        </w:rPr>
      </w:pPr>
    </w:p>
    <w:p w14:paraId="657C671D" w14:textId="77777777" w:rsidR="002156B1" w:rsidRDefault="002156B1" w:rsidP="002363B4">
      <w:pPr>
        <w:jc w:val="center"/>
        <w:rPr>
          <w:rFonts w:ascii="GHEA Grapalat" w:hAnsi="GHEA Grapalat" w:cs="Sylfaen"/>
          <w:b/>
          <w:sz w:val="16"/>
          <w:szCs w:val="16"/>
        </w:rPr>
      </w:pPr>
    </w:p>
    <w:p w14:paraId="708CAC95" w14:textId="77777777" w:rsidR="002156B1" w:rsidRDefault="002156B1" w:rsidP="002363B4">
      <w:pPr>
        <w:jc w:val="center"/>
        <w:rPr>
          <w:rFonts w:ascii="GHEA Grapalat" w:hAnsi="GHEA Grapalat" w:cs="Sylfaen"/>
          <w:b/>
          <w:sz w:val="16"/>
          <w:szCs w:val="16"/>
        </w:rPr>
      </w:pPr>
    </w:p>
    <w:p w14:paraId="5FC5C34B" w14:textId="77777777" w:rsidR="002156B1" w:rsidRDefault="002156B1" w:rsidP="002363B4">
      <w:pPr>
        <w:jc w:val="center"/>
        <w:rPr>
          <w:rFonts w:ascii="GHEA Grapalat" w:hAnsi="GHEA Grapalat" w:cs="Sylfaen"/>
          <w:b/>
          <w:sz w:val="16"/>
          <w:szCs w:val="16"/>
        </w:rPr>
      </w:pPr>
    </w:p>
    <w:p w14:paraId="40E1F521" w14:textId="77777777" w:rsidR="002156B1" w:rsidRDefault="002156B1" w:rsidP="002363B4">
      <w:pPr>
        <w:jc w:val="center"/>
        <w:rPr>
          <w:rFonts w:ascii="GHEA Grapalat" w:hAnsi="GHEA Grapalat" w:cs="Sylfaen"/>
          <w:b/>
          <w:sz w:val="16"/>
          <w:szCs w:val="16"/>
        </w:rPr>
      </w:pPr>
    </w:p>
    <w:p w14:paraId="3785C782" w14:textId="77777777" w:rsidR="002156B1" w:rsidRDefault="002156B1" w:rsidP="002363B4">
      <w:pPr>
        <w:jc w:val="center"/>
        <w:rPr>
          <w:rFonts w:ascii="GHEA Grapalat" w:hAnsi="GHEA Grapalat" w:cs="Sylfaen"/>
          <w:b/>
          <w:sz w:val="16"/>
          <w:szCs w:val="16"/>
        </w:rPr>
      </w:pPr>
    </w:p>
    <w:p w14:paraId="22439BDF" w14:textId="77777777" w:rsidR="002156B1" w:rsidRDefault="002156B1" w:rsidP="002363B4">
      <w:pPr>
        <w:jc w:val="center"/>
        <w:rPr>
          <w:rFonts w:ascii="GHEA Grapalat" w:hAnsi="GHEA Grapalat" w:cs="Sylfaen"/>
          <w:b/>
          <w:sz w:val="16"/>
          <w:szCs w:val="16"/>
        </w:rPr>
      </w:pPr>
    </w:p>
    <w:p w14:paraId="16BF8518" w14:textId="77777777" w:rsidR="002156B1" w:rsidRDefault="002156B1" w:rsidP="002363B4">
      <w:pPr>
        <w:jc w:val="center"/>
        <w:rPr>
          <w:rFonts w:ascii="GHEA Grapalat" w:hAnsi="GHEA Grapalat" w:cs="Sylfaen"/>
          <w:b/>
          <w:sz w:val="16"/>
          <w:szCs w:val="16"/>
        </w:rPr>
      </w:pPr>
    </w:p>
    <w:p w14:paraId="4C619D58" w14:textId="77777777" w:rsidR="002156B1" w:rsidRDefault="002156B1" w:rsidP="002363B4">
      <w:pPr>
        <w:jc w:val="center"/>
        <w:rPr>
          <w:rFonts w:ascii="GHEA Grapalat" w:hAnsi="GHEA Grapalat" w:cs="Sylfaen"/>
          <w:b/>
          <w:sz w:val="16"/>
          <w:szCs w:val="16"/>
        </w:rPr>
      </w:pPr>
    </w:p>
    <w:p w14:paraId="57DE1893" w14:textId="77777777" w:rsidR="002156B1" w:rsidRDefault="002156B1" w:rsidP="002363B4">
      <w:pPr>
        <w:jc w:val="center"/>
        <w:rPr>
          <w:rFonts w:ascii="GHEA Grapalat" w:hAnsi="GHEA Grapalat" w:cs="Sylfaen"/>
          <w:b/>
          <w:sz w:val="16"/>
          <w:szCs w:val="16"/>
        </w:rPr>
      </w:pPr>
    </w:p>
    <w:p w14:paraId="7E61B6E9" w14:textId="77777777" w:rsidR="002156B1" w:rsidRDefault="002156B1" w:rsidP="002363B4">
      <w:pPr>
        <w:jc w:val="center"/>
        <w:rPr>
          <w:rFonts w:ascii="GHEA Grapalat" w:hAnsi="GHEA Grapalat" w:cs="Sylfaen"/>
          <w:b/>
          <w:sz w:val="16"/>
          <w:szCs w:val="16"/>
        </w:rPr>
      </w:pPr>
    </w:p>
    <w:p w14:paraId="05B2FDFC" w14:textId="77777777" w:rsidR="002156B1" w:rsidRDefault="002156B1" w:rsidP="002363B4">
      <w:pPr>
        <w:jc w:val="center"/>
        <w:rPr>
          <w:rFonts w:ascii="GHEA Grapalat" w:hAnsi="GHEA Grapalat" w:cs="Sylfaen"/>
          <w:b/>
          <w:sz w:val="16"/>
          <w:szCs w:val="16"/>
        </w:rPr>
      </w:pPr>
    </w:p>
    <w:p w14:paraId="3EC67168" w14:textId="77777777" w:rsidR="002156B1" w:rsidRDefault="002156B1" w:rsidP="002363B4">
      <w:pPr>
        <w:jc w:val="center"/>
        <w:rPr>
          <w:rFonts w:ascii="GHEA Grapalat" w:hAnsi="GHEA Grapalat" w:cs="Sylfaen"/>
          <w:b/>
          <w:sz w:val="16"/>
          <w:szCs w:val="16"/>
        </w:rPr>
      </w:pPr>
    </w:p>
    <w:p w14:paraId="5DF979D9" w14:textId="77777777" w:rsidR="002156B1" w:rsidRDefault="002156B1" w:rsidP="002363B4">
      <w:pPr>
        <w:jc w:val="center"/>
        <w:rPr>
          <w:rFonts w:ascii="GHEA Grapalat" w:hAnsi="GHEA Grapalat" w:cs="Sylfaen"/>
          <w:b/>
          <w:sz w:val="16"/>
          <w:szCs w:val="16"/>
        </w:rPr>
      </w:pPr>
    </w:p>
    <w:p w14:paraId="46C45638" w14:textId="77777777" w:rsidR="002156B1" w:rsidRDefault="002156B1" w:rsidP="002363B4">
      <w:pPr>
        <w:jc w:val="center"/>
        <w:rPr>
          <w:rFonts w:ascii="GHEA Grapalat" w:hAnsi="GHEA Grapalat" w:cs="Sylfaen"/>
          <w:b/>
          <w:sz w:val="16"/>
          <w:szCs w:val="16"/>
        </w:rPr>
      </w:pPr>
    </w:p>
    <w:p w14:paraId="752C7AC2" w14:textId="77777777" w:rsidR="002156B1" w:rsidRDefault="002156B1" w:rsidP="002363B4">
      <w:pPr>
        <w:jc w:val="center"/>
        <w:rPr>
          <w:rFonts w:ascii="GHEA Grapalat" w:hAnsi="GHEA Grapalat" w:cs="Sylfaen"/>
          <w:b/>
          <w:sz w:val="16"/>
          <w:szCs w:val="16"/>
        </w:rPr>
      </w:pPr>
    </w:p>
    <w:p w14:paraId="466E4B34" w14:textId="77777777" w:rsidR="002156B1" w:rsidRDefault="002156B1" w:rsidP="002363B4">
      <w:pPr>
        <w:jc w:val="center"/>
        <w:rPr>
          <w:rFonts w:ascii="GHEA Grapalat" w:hAnsi="GHEA Grapalat" w:cs="Sylfaen"/>
          <w:b/>
          <w:sz w:val="16"/>
          <w:szCs w:val="16"/>
        </w:rPr>
      </w:pPr>
    </w:p>
    <w:p w14:paraId="1047E4EF" w14:textId="77777777" w:rsidR="002156B1" w:rsidRDefault="002156B1" w:rsidP="002363B4">
      <w:pPr>
        <w:jc w:val="center"/>
        <w:rPr>
          <w:rFonts w:ascii="GHEA Grapalat" w:hAnsi="GHEA Grapalat" w:cs="Sylfaen"/>
          <w:b/>
          <w:sz w:val="16"/>
          <w:szCs w:val="16"/>
        </w:rPr>
      </w:pPr>
    </w:p>
    <w:p w14:paraId="31264C8A" w14:textId="77777777" w:rsidR="002156B1" w:rsidRDefault="002156B1" w:rsidP="002363B4">
      <w:pPr>
        <w:jc w:val="center"/>
        <w:rPr>
          <w:rFonts w:ascii="GHEA Grapalat" w:hAnsi="GHEA Grapalat"/>
          <w:i/>
          <w:sz w:val="16"/>
          <w:szCs w:val="16"/>
          <w:lang w:val="hy-AM"/>
        </w:rPr>
      </w:pPr>
    </w:p>
    <w:p w14:paraId="1C53DC12"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11FE74CF" w14:textId="77777777" w:rsidR="00E443F6" w:rsidRPr="00F27F79" w:rsidRDefault="00E443F6" w:rsidP="00E443F6">
      <w:pPr>
        <w:jc w:val="center"/>
        <w:rPr>
          <w:rFonts w:ascii="GHEA Grapalat" w:hAnsi="GHEA Grapalat"/>
          <w:sz w:val="16"/>
          <w:szCs w:val="16"/>
          <w:lang w:val="hy-AM"/>
        </w:rPr>
      </w:pPr>
    </w:p>
    <w:p w14:paraId="7E94F839" w14:textId="77777777" w:rsidR="00E443F6" w:rsidRPr="00F27F79" w:rsidRDefault="00E443F6" w:rsidP="00E443F6">
      <w:pPr>
        <w:jc w:val="center"/>
        <w:rPr>
          <w:rFonts w:ascii="GHEA Grapalat" w:hAnsi="GHEA Grapalat"/>
          <w:sz w:val="16"/>
          <w:szCs w:val="16"/>
          <w:lang w:val="hy-AM"/>
        </w:rPr>
      </w:pPr>
    </w:p>
    <w:p w14:paraId="0CB57D90" w14:textId="77777777" w:rsidR="00E443F6" w:rsidRPr="00F27F79" w:rsidRDefault="00E443F6" w:rsidP="00E443F6">
      <w:pPr>
        <w:jc w:val="cente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7E217E">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F03A3C">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AE7705" w14:paraId="1368274A" w14:textId="77777777" w:rsidTr="007E217E">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F03A3C">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F03A3C">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F03A3C">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6B84E0BE" w:rsidR="00E443F6" w:rsidRDefault="00E443F6" w:rsidP="00F03A3C">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FE3107">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7E217E">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F03A3C">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F03A3C">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F03A3C">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F03A3C">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F03A3C">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F03A3C">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F03A3C">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F03A3C">
            <w:pPr>
              <w:rPr>
                <w:rFonts w:ascii="GHEA Grapalat" w:hAnsi="GHEA Grapalat"/>
                <w:sz w:val="16"/>
                <w:szCs w:val="16"/>
                <w:lang w:val="es-ES"/>
              </w:rPr>
            </w:pPr>
          </w:p>
        </w:tc>
      </w:tr>
      <w:tr w:rsidR="00B90CA0" w14:paraId="5C496DC7" w14:textId="77777777" w:rsidTr="007E217E">
        <w:trPr>
          <w:trHeight w:val="593"/>
        </w:trPr>
        <w:tc>
          <w:tcPr>
            <w:tcW w:w="1393" w:type="dxa"/>
            <w:tcBorders>
              <w:top w:val="single" w:sz="4" w:space="0" w:color="auto"/>
              <w:left w:val="single" w:sz="4" w:space="0" w:color="auto"/>
              <w:bottom w:val="single" w:sz="4" w:space="0" w:color="auto"/>
              <w:right w:val="single" w:sz="4" w:space="0" w:color="auto"/>
            </w:tcBorders>
            <w:hideMark/>
          </w:tcPr>
          <w:p w14:paraId="2662B00D" w14:textId="08AEDBE4" w:rsidR="00B90CA0" w:rsidRDefault="00B90CA0" w:rsidP="00B210C2">
            <w:pPr>
              <w:jc w:val="center"/>
              <w:rPr>
                <w:rFonts w:ascii="GHEA Grapalat" w:hAnsi="GHEA Grapalat"/>
                <w:sz w:val="16"/>
                <w:szCs w:val="16"/>
                <w:lang w:val="hy-AM"/>
              </w:rPr>
            </w:pPr>
            <w:r w:rsidRPr="00396201">
              <w:rPr>
                <w:rFonts w:ascii="GHEA Grapalat" w:hAnsi="GHEA Grapalat"/>
                <w:sz w:val="16"/>
                <w:szCs w:val="16"/>
              </w:rPr>
              <w:t>1</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8BB10" w14:textId="51B7900C" w:rsidR="00B90CA0" w:rsidRPr="00777B9D" w:rsidRDefault="00B90CA0" w:rsidP="00B210C2">
            <w:pPr>
              <w:jc w:val="center"/>
              <w:rPr>
                <w:rFonts w:ascii="GHEA Grapalat" w:hAnsi="GHEA Grapalat"/>
                <w:sz w:val="16"/>
                <w:szCs w:val="16"/>
              </w:rPr>
            </w:pPr>
            <w:r w:rsidRPr="00D213EE">
              <w:rPr>
                <w:rFonts w:ascii="GHEA Grapalat" w:hAnsi="GHEA Grapalat"/>
                <w:sz w:val="16"/>
                <w:szCs w:val="16"/>
              </w:rPr>
              <w:t>30239120/3</w:t>
            </w:r>
          </w:p>
        </w:tc>
        <w:tc>
          <w:tcPr>
            <w:tcW w:w="1978" w:type="dxa"/>
            <w:hideMark/>
          </w:tcPr>
          <w:p w14:paraId="70FD3491" w14:textId="3D26F56C" w:rsidR="00B90CA0" w:rsidRPr="0041234F" w:rsidRDefault="00B90CA0" w:rsidP="00B90CA0">
            <w:pPr>
              <w:rPr>
                <w:rFonts w:ascii="GHEA Grapalat" w:hAnsi="GHEA Grapalat"/>
                <w:sz w:val="16"/>
                <w:szCs w:val="16"/>
                <w:lang w:val="hy-AM"/>
              </w:rPr>
            </w:pPr>
            <w:r>
              <w:rPr>
                <w:rFonts w:ascii="GHEA Grapalat" w:hAnsi="GHEA Grapalat"/>
                <w:color w:val="000000" w:themeColor="text1"/>
                <w:sz w:val="16"/>
                <w:szCs w:val="16"/>
                <w:lang w:val="ru-RU"/>
              </w:rPr>
              <w:t>Բ</w:t>
            </w:r>
            <w:r w:rsidRPr="00A54A41">
              <w:rPr>
                <w:rFonts w:ascii="GHEA Grapalat" w:hAnsi="GHEA Grapalat"/>
                <w:color w:val="000000" w:themeColor="text1"/>
                <w:sz w:val="16"/>
                <w:szCs w:val="16"/>
                <w:lang w:val="hy-AM"/>
              </w:rPr>
              <w:t>ազմաֆունկցիոնա</w:t>
            </w:r>
            <w:r>
              <w:rPr>
                <w:rFonts w:ascii="GHEA Grapalat" w:hAnsi="GHEA Grapalat"/>
                <w:color w:val="000000" w:themeColor="text1"/>
                <w:sz w:val="16"/>
                <w:szCs w:val="16"/>
                <w:lang w:val="ru-RU"/>
              </w:rPr>
              <w:t>լ տ</w:t>
            </w:r>
            <w:r>
              <w:rPr>
                <w:rFonts w:ascii="GHEA Grapalat" w:hAnsi="GHEA Grapalat"/>
                <w:color w:val="000000" w:themeColor="text1"/>
                <w:sz w:val="16"/>
                <w:szCs w:val="16"/>
                <w:lang w:val="hy-AM"/>
              </w:rPr>
              <w:t>պիչ սարք</w:t>
            </w:r>
            <w:r w:rsidRPr="00A54A41">
              <w:rPr>
                <w:rFonts w:ascii="GHEA Grapalat" w:hAnsi="GHEA Grapalat"/>
                <w:color w:val="000000" w:themeColor="text1"/>
                <w:sz w:val="16"/>
                <w:szCs w:val="16"/>
                <w:lang w:val="hy-AM"/>
              </w:rPr>
              <w:t>, A4</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163266F" w14:textId="2E16E47D"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3C63CC1" w14:textId="2A6A47C2"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7157615" w14:textId="7BBD5B73"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D5FBF6C" w14:textId="54BCAC8B"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D3F6A20" w14:textId="7DB64687"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D729F0" w14:textId="7A71E049"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70ADA3" w14:textId="7A9327FC"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6C20AB3" w14:textId="54A289F4" w:rsidR="00B90CA0" w:rsidRDefault="00B90CA0" w:rsidP="00B90CA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hideMark/>
          </w:tcPr>
          <w:p w14:paraId="4D214F9D" w14:textId="4FD47049" w:rsidR="00B90CA0" w:rsidRDefault="00B90CA0" w:rsidP="00B90CA0">
            <w:pPr>
              <w:rPr>
                <w:rFonts w:ascii="Cambria Math" w:hAnsi="Cambria Math"/>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0D90601C"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E3D7197"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43F7242F" w:rsidR="00B90CA0" w:rsidRDefault="00B90CA0" w:rsidP="00B90CA0">
            <w:pPr>
              <w:rPr>
                <w:rFonts w:ascii="GHEA Grapalat" w:hAnsi="GHEA Grapalat"/>
                <w:sz w:val="16"/>
                <w:szCs w:val="16"/>
                <w:lang w:val="hy-AM"/>
              </w:rPr>
            </w:pPr>
            <w:r>
              <w:rPr>
                <w:rFonts w:ascii="GHEA Grapalat" w:hAnsi="GHEA Grapalat"/>
                <w:sz w:val="16"/>
                <w:szCs w:val="16"/>
                <w:lang w:val="hy-AM"/>
              </w:rPr>
              <w:t>10</w:t>
            </w:r>
            <w:r w:rsidRPr="00E26203">
              <w:rPr>
                <w:rFonts w:ascii="GHEA Grapalat" w:hAnsi="GHEA Grapalat"/>
                <w:sz w:val="16"/>
                <w:szCs w:val="16"/>
                <w:lang w:val="hy-AM"/>
              </w:rPr>
              <w:t>0</w:t>
            </w:r>
            <w:r w:rsidRPr="00E26203">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F03A3C">
        <w:trPr>
          <w:jc w:val="center"/>
        </w:trPr>
        <w:tc>
          <w:tcPr>
            <w:tcW w:w="4539" w:type="dxa"/>
          </w:tcPr>
          <w:p w14:paraId="125BD501" w14:textId="77777777" w:rsidR="00216118" w:rsidRPr="0053458E" w:rsidRDefault="00216118" w:rsidP="00F03A3C">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F03A3C">
            <w:pPr>
              <w:rPr>
                <w:rFonts w:ascii="GHEA Grapalat" w:hAnsi="GHEA Grapalat"/>
                <w:sz w:val="16"/>
                <w:szCs w:val="16"/>
                <w:lang w:val="ru-RU"/>
              </w:rPr>
            </w:pPr>
          </w:p>
        </w:tc>
        <w:tc>
          <w:tcPr>
            <w:tcW w:w="4346" w:type="dxa"/>
          </w:tcPr>
          <w:p w14:paraId="7ACC77C9" w14:textId="77777777" w:rsidR="00216118" w:rsidRPr="0053458E" w:rsidRDefault="00216118" w:rsidP="00F03A3C">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F03A3C">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F03A3C">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F03A3C">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42954658" w14:textId="00E47F2C" w:rsidR="00071D1C" w:rsidRPr="00C309DD" w:rsidRDefault="00216118" w:rsidP="003E00C7">
      <w:pPr>
        <w:jc w:val="right"/>
        <w:rPr>
          <w:rFonts w:ascii="GHEA Grapalat" w:hAnsi="GHEA Grapalat"/>
          <w:i/>
          <w:sz w:val="18"/>
          <w:lang w:val="hy-AM"/>
        </w:rPr>
      </w:pPr>
      <w:r w:rsidRPr="0053458E">
        <w:rPr>
          <w:rFonts w:ascii="GHEA Grapalat" w:hAnsi="GHEA Grapalat"/>
          <w:sz w:val="16"/>
          <w:szCs w:val="16"/>
        </w:rPr>
        <w:br w:type="page"/>
      </w:r>
      <w:r w:rsidR="00071D1C" w:rsidRPr="00A71D81">
        <w:rPr>
          <w:rFonts w:ascii="GHEA Grapalat" w:hAnsi="GHEA Grapalat"/>
          <w:i/>
          <w:sz w:val="18"/>
          <w:lang w:val="hy-AM"/>
        </w:rPr>
        <w:t xml:space="preserve">Հավելված N </w:t>
      </w:r>
      <w:r w:rsidR="00071D1C"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4F9B95B" w14:textId="77777777" w:rsidR="0038400D" w:rsidRPr="00C309D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E770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1348AB">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1348AB">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1348AB">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1348AB">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1348AB">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1382DFD6" w14:textId="77777777" w:rsidR="001348AB" w:rsidRDefault="001348AB" w:rsidP="00EF3662">
      <w:pPr>
        <w:jc w:val="right"/>
        <w:rPr>
          <w:rFonts w:ascii="GHEA Grapalat" w:hAnsi="GHEA Grapalat" w:cs="Sylfaen"/>
          <w:i/>
          <w:sz w:val="20"/>
          <w:lang w:val="pt-BR"/>
        </w:rPr>
      </w:pPr>
    </w:p>
    <w:p w14:paraId="7059E541" w14:textId="77777777" w:rsidR="001348AB" w:rsidRDefault="001348AB" w:rsidP="00EF3662">
      <w:pPr>
        <w:jc w:val="right"/>
        <w:rPr>
          <w:rFonts w:ascii="GHEA Grapalat" w:hAnsi="GHEA Grapalat" w:cs="Sylfaen"/>
          <w:i/>
          <w:sz w:val="20"/>
          <w:lang w:val="pt-BR"/>
        </w:rPr>
      </w:pPr>
    </w:p>
    <w:p w14:paraId="4228596A" w14:textId="77777777" w:rsidR="001348AB" w:rsidRDefault="001348AB" w:rsidP="00EF3662">
      <w:pPr>
        <w:jc w:val="right"/>
        <w:rPr>
          <w:rFonts w:ascii="GHEA Grapalat" w:hAnsi="GHEA Grapalat" w:cs="Sylfaen"/>
          <w:i/>
          <w:sz w:val="20"/>
          <w:lang w:val="pt-BR"/>
        </w:rPr>
      </w:pPr>
    </w:p>
    <w:p w14:paraId="5A9337FA" w14:textId="77777777" w:rsidR="001348AB" w:rsidRDefault="001348AB" w:rsidP="00EF3662">
      <w:pPr>
        <w:jc w:val="right"/>
        <w:rPr>
          <w:rFonts w:ascii="GHEA Grapalat" w:hAnsi="GHEA Grapalat" w:cs="Sylfaen"/>
          <w:i/>
          <w:sz w:val="20"/>
          <w:lang w:val="pt-BR"/>
        </w:rPr>
      </w:pPr>
    </w:p>
    <w:p w14:paraId="4D21E5AD" w14:textId="77777777" w:rsidR="001348AB" w:rsidRDefault="001348AB" w:rsidP="00EF3662">
      <w:pPr>
        <w:jc w:val="right"/>
        <w:rPr>
          <w:rFonts w:ascii="GHEA Grapalat" w:hAnsi="GHEA Grapalat" w:cs="Sylfaen"/>
          <w:i/>
          <w:sz w:val="20"/>
          <w:lang w:val="pt-BR"/>
        </w:rPr>
      </w:pPr>
    </w:p>
    <w:p w14:paraId="28D65D8E" w14:textId="77777777" w:rsidR="001348AB" w:rsidRDefault="001348AB" w:rsidP="00EF3662">
      <w:pPr>
        <w:jc w:val="right"/>
        <w:rPr>
          <w:rFonts w:ascii="GHEA Grapalat" w:hAnsi="GHEA Grapalat" w:cs="Sylfaen"/>
          <w:i/>
          <w:sz w:val="20"/>
          <w:lang w:val="pt-BR"/>
        </w:rPr>
      </w:pPr>
    </w:p>
    <w:p w14:paraId="37FA877A" w14:textId="77777777" w:rsidR="001348AB" w:rsidRDefault="001348AB" w:rsidP="00EF3662">
      <w:pPr>
        <w:jc w:val="right"/>
        <w:rPr>
          <w:rFonts w:ascii="GHEA Grapalat" w:hAnsi="GHEA Grapalat" w:cs="Sylfaen"/>
          <w:i/>
          <w:sz w:val="20"/>
          <w:lang w:val="pt-BR"/>
        </w:rPr>
      </w:pPr>
    </w:p>
    <w:p w14:paraId="34D64633" w14:textId="77777777" w:rsidR="001348AB" w:rsidRDefault="001348AB" w:rsidP="00EF3662">
      <w:pPr>
        <w:jc w:val="right"/>
        <w:rPr>
          <w:rFonts w:ascii="GHEA Grapalat" w:hAnsi="GHEA Grapalat" w:cs="Sylfaen"/>
          <w:i/>
          <w:sz w:val="20"/>
          <w:lang w:val="pt-BR"/>
        </w:rPr>
      </w:pPr>
    </w:p>
    <w:p w14:paraId="62F251EA" w14:textId="77777777" w:rsidR="001348AB" w:rsidRDefault="001348AB" w:rsidP="00EF3662">
      <w:pPr>
        <w:jc w:val="right"/>
        <w:rPr>
          <w:rFonts w:ascii="GHEA Grapalat" w:hAnsi="GHEA Grapalat" w:cs="Sylfaen"/>
          <w:i/>
          <w:sz w:val="20"/>
          <w:lang w:val="pt-BR"/>
        </w:rPr>
      </w:pPr>
    </w:p>
    <w:p w14:paraId="21622356" w14:textId="77777777" w:rsidR="001348AB" w:rsidRDefault="001348AB" w:rsidP="00EF3662">
      <w:pPr>
        <w:jc w:val="right"/>
        <w:rPr>
          <w:rFonts w:ascii="GHEA Grapalat" w:hAnsi="GHEA Grapalat" w:cs="Sylfaen"/>
          <w:i/>
          <w:sz w:val="20"/>
          <w:lang w:val="pt-BR"/>
        </w:rPr>
      </w:pPr>
    </w:p>
    <w:p w14:paraId="0A48533B" w14:textId="77777777" w:rsidR="001348AB" w:rsidRDefault="001348AB" w:rsidP="00EF3662">
      <w:pPr>
        <w:jc w:val="right"/>
        <w:rPr>
          <w:rFonts w:ascii="GHEA Grapalat" w:hAnsi="GHEA Grapalat" w:cs="Sylfaen"/>
          <w:i/>
          <w:sz w:val="20"/>
          <w:lang w:val="pt-BR"/>
        </w:rPr>
      </w:pPr>
    </w:p>
    <w:p w14:paraId="08C2F281" w14:textId="77777777" w:rsidR="001348AB" w:rsidRDefault="001348AB" w:rsidP="00EF3662">
      <w:pPr>
        <w:jc w:val="right"/>
        <w:rPr>
          <w:rFonts w:ascii="GHEA Grapalat" w:hAnsi="GHEA Grapalat" w:cs="Sylfaen"/>
          <w:i/>
          <w:sz w:val="20"/>
          <w:lang w:val="pt-BR"/>
        </w:rPr>
      </w:pPr>
    </w:p>
    <w:p w14:paraId="10707EC2" w14:textId="77777777" w:rsidR="001348AB" w:rsidRDefault="001348AB" w:rsidP="00EF3662">
      <w:pPr>
        <w:jc w:val="right"/>
        <w:rPr>
          <w:rFonts w:ascii="GHEA Grapalat" w:hAnsi="GHEA Grapalat" w:cs="Sylfaen"/>
          <w:i/>
          <w:sz w:val="20"/>
          <w:lang w:val="pt-BR"/>
        </w:rPr>
      </w:pPr>
    </w:p>
    <w:p w14:paraId="24D2375B" w14:textId="77777777" w:rsidR="001348AB" w:rsidRDefault="001348AB" w:rsidP="00EF3662">
      <w:pPr>
        <w:jc w:val="right"/>
        <w:rPr>
          <w:rFonts w:ascii="GHEA Grapalat" w:hAnsi="GHEA Grapalat" w:cs="Sylfaen"/>
          <w:i/>
          <w:sz w:val="20"/>
          <w:lang w:val="pt-BR"/>
        </w:rPr>
      </w:pPr>
    </w:p>
    <w:p w14:paraId="053DB6FC" w14:textId="77777777" w:rsidR="001348AB" w:rsidRDefault="001348AB" w:rsidP="00EF3662">
      <w:pPr>
        <w:jc w:val="right"/>
        <w:rPr>
          <w:rFonts w:ascii="GHEA Grapalat" w:hAnsi="GHEA Grapalat" w:cs="Sylfaen"/>
          <w:i/>
          <w:sz w:val="20"/>
          <w:lang w:val="pt-BR"/>
        </w:rPr>
      </w:pPr>
    </w:p>
    <w:p w14:paraId="6E5DD5B0" w14:textId="77777777" w:rsidR="001348AB" w:rsidRDefault="001348AB" w:rsidP="00EF3662">
      <w:pPr>
        <w:jc w:val="right"/>
        <w:rPr>
          <w:rFonts w:ascii="GHEA Grapalat" w:hAnsi="GHEA Grapalat" w:cs="Sylfaen"/>
          <w:i/>
          <w:sz w:val="20"/>
          <w:lang w:val="pt-BR"/>
        </w:rPr>
      </w:pPr>
    </w:p>
    <w:p w14:paraId="2939F7A7" w14:textId="77777777" w:rsidR="001348AB" w:rsidRDefault="001348AB" w:rsidP="00EF3662">
      <w:pPr>
        <w:jc w:val="right"/>
        <w:rPr>
          <w:rFonts w:ascii="GHEA Grapalat" w:hAnsi="GHEA Grapalat" w:cs="Sylfaen"/>
          <w:i/>
          <w:sz w:val="20"/>
          <w:lang w:val="pt-BR"/>
        </w:rPr>
      </w:pPr>
    </w:p>
    <w:p w14:paraId="06EFDF35" w14:textId="77777777" w:rsidR="001348AB" w:rsidRDefault="001348AB" w:rsidP="00EF3662">
      <w:pPr>
        <w:jc w:val="right"/>
        <w:rPr>
          <w:rFonts w:ascii="GHEA Grapalat" w:hAnsi="GHEA Grapalat" w:cs="Sylfaen"/>
          <w:i/>
          <w:sz w:val="20"/>
          <w:lang w:val="pt-BR"/>
        </w:rPr>
      </w:pPr>
    </w:p>
    <w:p w14:paraId="6EC84DC8" w14:textId="77777777" w:rsidR="001348AB" w:rsidRDefault="001348AB" w:rsidP="00EF3662">
      <w:pPr>
        <w:jc w:val="right"/>
        <w:rPr>
          <w:rFonts w:ascii="GHEA Grapalat" w:hAnsi="GHEA Grapalat" w:cs="Sylfaen"/>
          <w:i/>
          <w:sz w:val="20"/>
          <w:lang w:val="pt-BR"/>
        </w:rPr>
      </w:pPr>
    </w:p>
    <w:p w14:paraId="27F40B0D" w14:textId="77777777" w:rsidR="001348AB" w:rsidRDefault="001348AB" w:rsidP="00EF3662">
      <w:pPr>
        <w:jc w:val="right"/>
        <w:rPr>
          <w:rFonts w:ascii="GHEA Grapalat" w:hAnsi="GHEA Grapalat" w:cs="Sylfaen"/>
          <w:i/>
          <w:sz w:val="20"/>
          <w:lang w:val="pt-BR"/>
        </w:rPr>
      </w:pPr>
    </w:p>
    <w:p w14:paraId="5D0578D8" w14:textId="77777777" w:rsidR="001348AB" w:rsidRDefault="001348AB" w:rsidP="00EF3662">
      <w:pPr>
        <w:jc w:val="right"/>
        <w:rPr>
          <w:rFonts w:ascii="GHEA Grapalat" w:hAnsi="GHEA Grapalat" w:cs="Sylfaen"/>
          <w:i/>
          <w:sz w:val="20"/>
          <w:lang w:val="pt-BR"/>
        </w:rPr>
      </w:pPr>
    </w:p>
    <w:p w14:paraId="58EF6F95" w14:textId="77777777" w:rsidR="003E00C7" w:rsidRDefault="003E00C7" w:rsidP="00EF3662">
      <w:pPr>
        <w:jc w:val="right"/>
        <w:rPr>
          <w:rFonts w:ascii="GHEA Grapalat" w:hAnsi="GHEA Grapalat" w:cs="Sylfaen"/>
          <w:i/>
          <w:sz w:val="20"/>
          <w:lang w:val="pt-BR"/>
        </w:rPr>
      </w:pPr>
    </w:p>
    <w:p w14:paraId="74989499" w14:textId="77777777" w:rsidR="003E00C7" w:rsidRDefault="003E00C7" w:rsidP="00EF3662">
      <w:pPr>
        <w:jc w:val="right"/>
        <w:rPr>
          <w:rFonts w:ascii="GHEA Grapalat" w:hAnsi="GHEA Grapalat" w:cs="Sylfaen"/>
          <w:i/>
          <w:sz w:val="20"/>
          <w:lang w:val="pt-BR"/>
        </w:rPr>
      </w:pPr>
    </w:p>
    <w:p w14:paraId="1C89A559" w14:textId="77777777" w:rsidR="003E00C7" w:rsidRDefault="003E00C7" w:rsidP="00EF3662">
      <w:pPr>
        <w:jc w:val="right"/>
        <w:rPr>
          <w:rFonts w:ascii="GHEA Grapalat" w:hAnsi="GHEA Grapalat" w:cs="Sylfaen"/>
          <w:i/>
          <w:sz w:val="20"/>
          <w:lang w:val="pt-BR"/>
        </w:rPr>
      </w:pPr>
    </w:p>
    <w:p w14:paraId="4C18141A"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9519C4">
          <w:footnotePr>
            <w:pos w:val="beneathText"/>
          </w:footnotePr>
          <w:pgSz w:w="16838" w:h="11906" w:orient="landscape" w:code="9"/>
          <w:pgMar w:top="540" w:right="720" w:bottom="662" w:left="533" w:header="562" w:footer="562" w:gutter="0"/>
          <w:cols w:space="720"/>
        </w:sectPr>
      </w:pPr>
    </w:p>
    <w:p w14:paraId="73E35DDA" w14:textId="77777777" w:rsidR="00383724" w:rsidRDefault="00383724" w:rsidP="00383724">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74947CA3"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F7E7092" w14:textId="77777777" w:rsidR="00383724" w:rsidRPr="005E1F72" w:rsidRDefault="00383724" w:rsidP="0038372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B19EE1" w14:textId="77777777" w:rsidR="00383724" w:rsidRPr="00F32F71" w:rsidRDefault="00383724" w:rsidP="00383724">
      <w:pPr>
        <w:tabs>
          <w:tab w:val="left" w:pos="360"/>
          <w:tab w:val="left" w:pos="540"/>
        </w:tabs>
        <w:jc w:val="center"/>
        <w:rPr>
          <w:rFonts w:ascii="Sylfaen" w:hAnsi="Sylfaen" w:cs="Sylfaen"/>
          <w:b/>
          <w:bCs/>
          <w:lang w:val="pt-BR"/>
        </w:rPr>
      </w:pPr>
    </w:p>
    <w:p w14:paraId="2928F1BC" w14:textId="77777777" w:rsidR="00383724" w:rsidRPr="00513F14" w:rsidRDefault="00383724" w:rsidP="00383724">
      <w:pPr>
        <w:jc w:val="right"/>
        <w:rPr>
          <w:rFonts w:ascii="GHEA Grapalat" w:hAnsi="GHEA Grapalat"/>
          <w:i/>
          <w:sz w:val="18"/>
        </w:rPr>
      </w:pPr>
    </w:p>
    <w:p w14:paraId="22CE8487" w14:textId="77777777" w:rsidR="00383724" w:rsidRDefault="00383724" w:rsidP="00383724">
      <w:pPr>
        <w:rPr>
          <w:rFonts w:ascii="GHEA Grapalat" w:hAnsi="GHEA Grapalat" w:cs="GHEA Grapalat"/>
          <w:sz w:val="22"/>
          <w:szCs w:val="22"/>
          <w:lang w:val="hy-AM"/>
        </w:rPr>
      </w:pPr>
    </w:p>
    <w:p w14:paraId="67BEF09A" w14:textId="77777777" w:rsidR="00383724" w:rsidRDefault="00383724" w:rsidP="00383724">
      <w:pPr>
        <w:rPr>
          <w:rFonts w:ascii="GHEA Grapalat" w:hAnsi="GHEA Grapalat" w:cs="GHEA Grapalat"/>
          <w:sz w:val="22"/>
          <w:szCs w:val="22"/>
          <w:lang w:val="hy-AM"/>
        </w:rPr>
      </w:pPr>
    </w:p>
    <w:p w14:paraId="232141AD" w14:textId="77777777" w:rsidR="00383724" w:rsidRDefault="00383724" w:rsidP="00383724">
      <w:pPr>
        <w:rPr>
          <w:rFonts w:ascii="GHEA Grapalat" w:hAnsi="GHEA Grapalat" w:cs="GHEA Grapalat"/>
          <w:sz w:val="22"/>
          <w:szCs w:val="22"/>
          <w:lang w:val="hy-AM"/>
        </w:rPr>
      </w:pPr>
    </w:p>
    <w:p w14:paraId="4DE15BBE" w14:textId="77777777" w:rsidR="00383724" w:rsidRDefault="00383724" w:rsidP="00383724">
      <w:pPr>
        <w:rPr>
          <w:rFonts w:ascii="GHEA Grapalat" w:hAnsi="GHEA Grapalat" w:cs="GHEA Grapalat"/>
          <w:sz w:val="22"/>
          <w:szCs w:val="22"/>
          <w:lang w:val="hy-AM"/>
        </w:rPr>
      </w:pPr>
    </w:p>
    <w:p w14:paraId="59897651" w14:textId="77777777" w:rsidR="00383724" w:rsidRPr="00635053" w:rsidRDefault="00383724" w:rsidP="0038372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8CE9A8" w14:textId="77777777" w:rsidR="00383724" w:rsidRPr="00635053" w:rsidRDefault="00383724" w:rsidP="00383724">
      <w:pPr>
        <w:jc w:val="center"/>
        <w:rPr>
          <w:rFonts w:ascii="GHEA Grapalat" w:hAnsi="GHEA Grapalat" w:cs="GHEA Grapalat"/>
          <w:sz w:val="22"/>
          <w:szCs w:val="22"/>
          <w:lang w:val="hy-AM"/>
        </w:rPr>
      </w:pPr>
    </w:p>
    <w:p w14:paraId="7DEC788A" w14:textId="77777777" w:rsidR="00383724" w:rsidRPr="005E1F72" w:rsidRDefault="00383724" w:rsidP="0038372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3D95445" w14:textId="77777777" w:rsidR="00383724" w:rsidRDefault="00383724" w:rsidP="0038372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82CAEE" w14:textId="77777777" w:rsidR="00383724" w:rsidRPr="005E1F72" w:rsidRDefault="00383724" w:rsidP="00383724">
      <w:pPr>
        <w:jc w:val="both"/>
        <w:rPr>
          <w:rFonts w:ascii="GHEA Grapalat" w:hAnsi="GHEA Grapalat"/>
          <w:sz w:val="22"/>
          <w:szCs w:val="22"/>
          <w:vertAlign w:val="superscript"/>
          <w:lang w:val="es-ES"/>
        </w:rPr>
      </w:pPr>
    </w:p>
    <w:p w14:paraId="7BB01401" w14:textId="77777777" w:rsidR="00383724" w:rsidRPr="00E5270C" w:rsidRDefault="00383724" w:rsidP="00383724">
      <w:pPr>
        <w:pStyle w:val="aff3"/>
        <w:numPr>
          <w:ilvl w:val="0"/>
          <w:numId w:val="4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CFC5AD5" w14:textId="77777777" w:rsidR="00383724" w:rsidRPr="005E1F72" w:rsidRDefault="00383724" w:rsidP="0038372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356994" w14:textId="77777777" w:rsidR="00383724" w:rsidRPr="005E1F72" w:rsidRDefault="00383724" w:rsidP="00383724">
      <w:pPr>
        <w:jc w:val="both"/>
        <w:rPr>
          <w:rFonts w:ascii="GHEA Grapalat" w:hAnsi="GHEA Grapalat" w:cs="Sylfaen"/>
          <w:vertAlign w:val="superscript"/>
          <w:lang w:val="es-ES"/>
        </w:rPr>
      </w:pPr>
    </w:p>
    <w:p w14:paraId="6420488D" w14:textId="77777777" w:rsidR="00383724" w:rsidRPr="005E1F72" w:rsidRDefault="00383724" w:rsidP="00383724">
      <w:pPr>
        <w:jc w:val="both"/>
        <w:rPr>
          <w:rFonts w:ascii="GHEA Grapalat" w:hAnsi="GHEA Grapalat"/>
          <w:sz w:val="22"/>
          <w:szCs w:val="22"/>
          <w:u w:val="single"/>
          <w:lang w:val="es-ES"/>
        </w:rPr>
      </w:pPr>
    </w:p>
    <w:p w14:paraId="458C37BE" w14:textId="66C06F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93FE3">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F434ACB" w14:textId="77777777" w:rsidR="00383724" w:rsidRDefault="00383724" w:rsidP="00383724">
      <w:pPr>
        <w:jc w:val="both"/>
        <w:rPr>
          <w:rFonts w:ascii="GHEA Grapalat" w:hAnsi="GHEA Grapalat" w:cs="Sylfaen"/>
          <w:sz w:val="20"/>
          <w:szCs w:val="20"/>
          <w:lang w:val="es-ES"/>
        </w:rPr>
      </w:pPr>
    </w:p>
    <w:p w14:paraId="43990E42"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C4E2E0" w14:textId="77777777" w:rsidR="00383724" w:rsidRDefault="00383724" w:rsidP="0038372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940909A" w14:textId="77777777" w:rsidR="00383724" w:rsidRDefault="00383724" w:rsidP="0038372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CF84CFF" w14:textId="77777777" w:rsidR="00383724" w:rsidRDefault="00383724" w:rsidP="00383724">
      <w:pPr>
        <w:jc w:val="both"/>
        <w:rPr>
          <w:rFonts w:ascii="GHEA Grapalat" w:hAnsi="GHEA Grapalat" w:cs="Sylfaen"/>
          <w:sz w:val="20"/>
          <w:szCs w:val="20"/>
          <w:lang w:val="es-ES"/>
        </w:rPr>
      </w:pPr>
    </w:p>
    <w:p w14:paraId="7CAE9F6F" w14:textId="77777777" w:rsidR="00383724" w:rsidRPr="00E5270C" w:rsidRDefault="00383724" w:rsidP="00383724">
      <w:pPr>
        <w:pStyle w:val="aff3"/>
        <w:numPr>
          <w:ilvl w:val="0"/>
          <w:numId w:val="4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2276C7E" w14:textId="77777777" w:rsidR="00383724" w:rsidRPr="00513F14" w:rsidRDefault="00383724" w:rsidP="00383724">
      <w:pPr>
        <w:jc w:val="center"/>
        <w:rPr>
          <w:rFonts w:ascii="GHEA Grapalat" w:hAnsi="GHEA Grapalat" w:cs="GHEA Grapalat"/>
          <w:sz w:val="22"/>
          <w:szCs w:val="22"/>
          <w:lang w:val="es-ES"/>
        </w:rPr>
      </w:pPr>
    </w:p>
    <w:p w14:paraId="1125C03C" w14:textId="77777777" w:rsidR="00383724" w:rsidRDefault="00383724" w:rsidP="00383724">
      <w:pPr>
        <w:jc w:val="both"/>
        <w:rPr>
          <w:lang w:val="es-ES"/>
        </w:rPr>
      </w:pPr>
    </w:p>
    <w:p w14:paraId="704C6548" w14:textId="77777777" w:rsidR="00383724" w:rsidRPr="009A5836" w:rsidRDefault="00383724" w:rsidP="0038372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DD670CB" w14:textId="77777777" w:rsidR="00383724" w:rsidRDefault="00383724" w:rsidP="0038372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B1FC7A" w14:textId="77777777" w:rsidR="00383724" w:rsidRPr="009A5836" w:rsidRDefault="00383724" w:rsidP="0038372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52FC144" w14:textId="77777777" w:rsidR="00383724" w:rsidRPr="009A5836" w:rsidRDefault="00383724" w:rsidP="00383724">
      <w:pPr>
        <w:jc w:val="right"/>
        <w:rPr>
          <w:rFonts w:ascii="GHEA Grapalat" w:hAnsi="GHEA Grapalat"/>
          <w:sz w:val="20"/>
          <w:lang w:val="hy-AM"/>
        </w:rPr>
      </w:pPr>
      <w:r w:rsidRPr="009A5836">
        <w:rPr>
          <w:rFonts w:ascii="GHEA Grapalat" w:hAnsi="GHEA Grapalat"/>
          <w:sz w:val="20"/>
          <w:lang w:val="hy-AM"/>
        </w:rPr>
        <w:t xml:space="preserve">    </w:t>
      </w:r>
    </w:p>
    <w:p w14:paraId="24162B97" w14:textId="77777777" w:rsidR="00383724" w:rsidRDefault="00383724" w:rsidP="0038372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1930A30" w14:textId="77777777" w:rsidR="00383724" w:rsidRDefault="00383724" w:rsidP="0038372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FA8E1C" w14:textId="77777777" w:rsidR="00383724" w:rsidRDefault="00383724" w:rsidP="00383724">
      <w:pPr>
        <w:jc w:val="center"/>
        <w:rPr>
          <w:rFonts w:ascii="GHEA Grapalat" w:hAnsi="GHEA Grapalat" w:cs="Sylfaen"/>
          <w:sz w:val="16"/>
          <w:szCs w:val="16"/>
          <w:lang w:val="es-ES"/>
        </w:rPr>
      </w:pPr>
    </w:p>
    <w:p w14:paraId="1C3E533C" w14:textId="00925A2D" w:rsidR="00B2572B" w:rsidRPr="00383724" w:rsidRDefault="00383724" w:rsidP="0038372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bookmarkEnd w:id="15"/>
    </w:p>
    <w:sectPr w:rsidR="00B2572B" w:rsidRPr="00383724" w:rsidSect="009519C4">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F4218" w14:textId="77777777" w:rsidR="00D318B1" w:rsidRDefault="00D318B1">
      <w:r>
        <w:separator/>
      </w:r>
    </w:p>
  </w:endnote>
  <w:endnote w:type="continuationSeparator" w:id="0">
    <w:p w14:paraId="77E28C61" w14:textId="77777777" w:rsidR="00D318B1" w:rsidRDefault="00D3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A929A" w14:textId="77777777" w:rsidR="00D318B1" w:rsidRDefault="00D318B1">
      <w:r>
        <w:separator/>
      </w:r>
    </w:p>
  </w:footnote>
  <w:footnote w:type="continuationSeparator" w:id="0">
    <w:p w14:paraId="6DDCB004" w14:textId="77777777" w:rsidR="00D318B1" w:rsidRDefault="00D318B1">
      <w:r>
        <w:continuationSeparator/>
      </w:r>
    </w:p>
  </w:footnote>
  <w:footnote w:id="1">
    <w:p w14:paraId="32CECB34" w14:textId="77777777" w:rsidR="00E12BC3" w:rsidRDefault="00E12BC3" w:rsidP="003803A2">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2566AA0" w14:textId="77777777" w:rsidR="00E12BC3" w:rsidRDefault="00E12BC3" w:rsidP="003803A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84542B6" w14:textId="77777777" w:rsidR="00E12BC3" w:rsidRDefault="00E12BC3" w:rsidP="003803A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41CF7A3" w14:textId="77777777" w:rsidR="00E12BC3" w:rsidRDefault="00E12BC3" w:rsidP="003803A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465518E8" w14:textId="77777777" w:rsidR="00E12BC3" w:rsidRDefault="00E12BC3" w:rsidP="003803A2">
      <w:pPr>
        <w:pStyle w:val="af4"/>
        <w:rPr>
          <w:rFonts w:ascii="Times Armenian" w:hAnsi="Times Armenian"/>
          <w:sz w:val="20"/>
          <w:szCs w:val="20"/>
          <w:lang w:eastAsia="ru-RU"/>
        </w:rPr>
      </w:pPr>
    </w:p>
  </w:footnote>
  <w:footnote w:id="2">
    <w:p w14:paraId="49A95D50" w14:textId="77777777" w:rsidR="00E12BC3" w:rsidRDefault="00E12BC3" w:rsidP="003803A2">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16DA886" w14:textId="77777777" w:rsidR="00E12BC3" w:rsidRDefault="00E12BC3" w:rsidP="003803A2">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6E6C3B7" w14:textId="77777777" w:rsidR="00E12BC3" w:rsidRDefault="00E12BC3" w:rsidP="003803A2">
      <w:pPr>
        <w:pStyle w:val="af4"/>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3DEF35AC" w14:textId="77777777" w:rsidR="00E12BC3" w:rsidRDefault="00E12BC3" w:rsidP="003803A2">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EAE5E6" w14:textId="77777777" w:rsidR="00E12BC3" w:rsidRDefault="00E12BC3" w:rsidP="003803A2">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7A8256EF" w14:textId="77777777" w:rsidR="00E12BC3" w:rsidRDefault="00E12BC3" w:rsidP="003803A2">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54DF95F" w14:textId="77777777" w:rsidR="00E12BC3" w:rsidRDefault="00E12BC3"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6496BD" w14:textId="77777777" w:rsidR="00E12BC3" w:rsidRDefault="00E12BC3" w:rsidP="003803A2">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CF7B9C8" w14:textId="77777777" w:rsidR="00E12BC3" w:rsidRDefault="00E12BC3" w:rsidP="003803A2">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769F27C9" w14:textId="77777777" w:rsidR="00E12BC3" w:rsidRDefault="00E12BC3"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2C64D38" w14:textId="77777777" w:rsidR="00E12BC3" w:rsidRDefault="00E12BC3" w:rsidP="003803A2">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C8D3949" w14:textId="77777777" w:rsidR="00E12BC3" w:rsidRDefault="00E12BC3" w:rsidP="003803A2">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70DB541F" w14:textId="77777777" w:rsidR="00E12BC3" w:rsidRDefault="00E12BC3" w:rsidP="003803A2">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93728B7" w14:textId="77777777" w:rsidR="00E12BC3" w:rsidRDefault="00E12BC3" w:rsidP="003803A2">
      <w:pPr>
        <w:pStyle w:val="af4"/>
        <w:rPr>
          <w:rFonts w:asciiTheme="minorHAnsi" w:hAnsiTheme="minorHAnsi"/>
          <w:sz w:val="20"/>
          <w:szCs w:val="20"/>
          <w:lang w:val="hy-AM"/>
        </w:rPr>
      </w:pPr>
    </w:p>
  </w:footnote>
  <w:footnote w:id="8">
    <w:p w14:paraId="4421CD45" w14:textId="77777777" w:rsidR="00E12BC3" w:rsidRDefault="00E12BC3" w:rsidP="003803A2">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E12BC3" w:rsidRDefault="00E12BC3"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E12BC3" w:rsidRPr="000B7538" w:rsidRDefault="00E12BC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E12BC3" w:rsidRPr="000B7538" w:rsidRDefault="00E12BC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E12BC3" w:rsidRPr="005A4C00" w:rsidRDefault="00E12BC3"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E12BC3" w:rsidRPr="005A4C00" w:rsidRDefault="00E12BC3" w:rsidP="001217E7">
      <w:pPr>
        <w:rPr>
          <w:rFonts w:ascii="GHEA Grapalat" w:hAnsi="GHEA Grapalat"/>
          <w:i/>
          <w:sz w:val="20"/>
          <w:szCs w:val="20"/>
          <w:lang w:val="hy-AM" w:eastAsia="ru-RU"/>
        </w:rPr>
      </w:pPr>
    </w:p>
    <w:p w14:paraId="4F936038" w14:textId="77777777" w:rsidR="00E12BC3" w:rsidRPr="005A4C00" w:rsidRDefault="00E12BC3"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E12BC3" w:rsidRPr="005A4C00" w:rsidRDefault="00E12BC3"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E12BC3" w:rsidRPr="005A4C00" w:rsidRDefault="00E12BC3" w:rsidP="001217E7">
      <w:pPr>
        <w:ind w:left="142"/>
        <w:jc w:val="both"/>
        <w:rPr>
          <w:rFonts w:ascii="GHEA Grapalat" w:hAnsi="GHEA Grapalat"/>
          <w:i/>
          <w:sz w:val="20"/>
          <w:szCs w:val="20"/>
          <w:lang w:val="hy-AM" w:eastAsia="ru-RU"/>
        </w:rPr>
      </w:pPr>
    </w:p>
    <w:p w14:paraId="633AF485" w14:textId="77777777" w:rsidR="00E12BC3" w:rsidRPr="005A4C00" w:rsidRDefault="00E12BC3" w:rsidP="001217E7">
      <w:pPr>
        <w:rPr>
          <w:rFonts w:ascii="GHEA Grapalat" w:hAnsi="GHEA Grapalat"/>
          <w:i/>
          <w:sz w:val="20"/>
          <w:szCs w:val="20"/>
          <w:lang w:val="hy-AM" w:eastAsia="ru-RU"/>
        </w:rPr>
      </w:pPr>
    </w:p>
    <w:p w14:paraId="67C370F3" w14:textId="77777777" w:rsidR="00E12BC3" w:rsidRPr="005A4C00" w:rsidRDefault="00E12BC3"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E12BC3" w:rsidRPr="005A4C00" w:rsidRDefault="00E12BC3" w:rsidP="001217E7">
      <w:pPr>
        <w:rPr>
          <w:rFonts w:ascii="GHEA Grapalat" w:hAnsi="GHEA Grapalat"/>
          <w:i/>
          <w:sz w:val="20"/>
          <w:szCs w:val="20"/>
          <w:lang w:val="hy-AM" w:eastAsia="ru-RU"/>
        </w:rPr>
      </w:pPr>
    </w:p>
    <w:p w14:paraId="7DCC7BCC" w14:textId="77777777" w:rsidR="00E12BC3" w:rsidRPr="00B20703" w:rsidDel="006C3873" w:rsidRDefault="00E12BC3" w:rsidP="00CE3A99">
      <w:pPr>
        <w:jc w:val="both"/>
        <w:rPr>
          <w:del w:id="10" w:author="User" w:date="2019-05-26T09:52:00Z"/>
          <w:rFonts w:ascii="GHEA Grapalat" w:hAnsi="GHEA Grapalat" w:cs="Sylfaen"/>
          <w:sz w:val="20"/>
          <w:lang w:val="hy-AM"/>
        </w:rPr>
      </w:pPr>
    </w:p>
  </w:footnote>
  <w:footnote w:id="12">
    <w:p w14:paraId="28B63088" w14:textId="77777777" w:rsidR="00E12BC3" w:rsidRPr="006265F4" w:rsidRDefault="00E12BC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E12BC3" w:rsidRPr="006265F4" w:rsidRDefault="00E12BC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E12BC3" w:rsidRPr="006265F4" w:rsidDel="00856FDE" w:rsidRDefault="00E12BC3" w:rsidP="00B2572B">
      <w:pPr>
        <w:pStyle w:val="af2"/>
        <w:rPr>
          <w:del w:id="13" w:author="User" w:date="2019-05-26T09:57:00Z"/>
          <w:i/>
          <w:lang w:val="af-ZA"/>
        </w:rPr>
      </w:pPr>
    </w:p>
  </w:footnote>
  <w:footnote w:id="13">
    <w:p w14:paraId="2D8E6FB6" w14:textId="77777777" w:rsidR="00E12BC3" w:rsidRPr="00002A8F" w:rsidRDefault="00E12BC3" w:rsidP="008E112E">
      <w:pPr>
        <w:pStyle w:val="af2"/>
        <w:rPr>
          <w:rFonts w:asciiTheme="minorHAnsi" w:hAnsiTheme="minorHAnsi"/>
          <w:lang w:val="hy-AM"/>
        </w:rPr>
      </w:pPr>
      <w:r>
        <w:rPr>
          <w:rStyle w:val="af6"/>
        </w:rPr>
        <w:footnoteRef/>
      </w:r>
      <w:r w:rsidRPr="00657C9E">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4C605882" w14:textId="77777777" w:rsidR="00E12BC3" w:rsidRPr="00657C9E" w:rsidRDefault="00E12BC3"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27304054" w14:textId="77777777" w:rsidR="00E12BC3" w:rsidRPr="004E599D" w:rsidRDefault="00E12BC3" w:rsidP="008E112E">
      <w:pPr>
        <w:pStyle w:val="af2"/>
        <w:rPr>
          <w:rFonts w:asciiTheme="minorHAnsi" w:hAnsiTheme="minorHAnsi"/>
          <w:lang w:val="hy-AM"/>
        </w:rPr>
      </w:pPr>
      <w:r>
        <w:rPr>
          <w:rStyle w:val="af6"/>
        </w:rPr>
        <w:footnoteRef/>
      </w:r>
      <w:r w:rsidRPr="00657C9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0120ACD6" w14:textId="77777777" w:rsidR="00E12BC3" w:rsidRPr="00657C9E" w:rsidRDefault="00E12BC3" w:rsidP="008E112E">
      <w:pPr>
        <w:pStyle w:val="af2"/>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5D934ACF" w14:textId="77777777" w:rsidR="00E12BC3" w:rsidRPr="006265F4" w:rsidRDefault="00E12BC3" w:rsidP="008E112E">
      <w:pPr>
        <w:pStyle w:val="af2"/>
        <w:jc w:val="both"/>
        <w:rPr>
          <w:rFonts w:ascii="GHEA Grapalat" w:hAnsi="GHEA Grapalat"/>
          <w:i/>
          <w:sz w:val="16"/>
          <w:szCs w:val="24"/>
          <w:lang w:val="hy-AM" w:eastAsia="en-US"/>
        </w:rPr>
      </w:pPr>
      <w:r>
        <w:rPr>
          <w:rStyle w:val="af6"/>
        </w:rPr>
        <w:footnoteRef/>
      </w:r>
      <w:r w:rsidRPr="00657C9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6A9C276" w14:textId="77777777" w:rsidR="00E12BC3" w:rsidRPr="00416526" w:rsidRDefault="00E12BC3" w:rsidP="008E112E">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3E092803" w14:textId="77777777" w:rsidR="00E12BC3" w:rsidRPr="00151EB5" w:rsidRDefault="00E12BC3" w:rsidP="008E112E">
      <w:pPr>
        <w:pStyle w:val="af2"/>
        <w:jc w:val="both"/>
        <w:rPr>
          <w:rFonts w:asciiTheme="minorHAnsi" w:hAnsiTheme="minorHAnsi"/>
          <w:lang w:val="hy-AM"/>
        </w:rPr>
      </w:pPr>
      <w:r>
        <w:rPr>
          <w:rStyle w:val="af6"/>
        </w:rPr>
        <w:footnoteRef/>
      </w:r>
      <w:r w:rsidRPr="00657C9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0050CDAA" w14:textId="77777777" w:rsidR="00E12BC3" w:rsidRPr="00657C9E" w:rsidRDefault="00E12BC3" w:rsidP="008E112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36EEACAE" w14:textId="77777777" w:rsidR="00E12BC3" w:rsidRPr="00E34F95" w:rsidRDefault="00E12BC3" w:rsidP="008E112E">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EC7E30"/>
    <w:multiLevelType w:val="multilevel"/>
    <w:tmpl w:val="9A58C1E4"/>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29" w15:restartNumberingAfterBreak="0">
    <w:nsid w:val="5A2678B2"/>
    <w:multiLevelType w:val="singleLevel"/>
    <w:tmpl w:val="5A2678B2"/>
    <w:lvl w:ilvl="0">
      <w:start w:val="1"/>
      <w:numFmt w:val="decimal"/>
      <w:suff w:val="space"/>
      <w:lvlText w:val="%1."/>
      <w:lvlJc w:val="left"/>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4" w15:restartNumberingAfterBreak="0">
    <w:nsid w:val="72EFA6D3"/>
    <w:multiLevelType w:val="singleLevel"/>
    <w:tmpl w:val="72EFA6D3"/>
    <w:lvl w:ilvl="0">
      <w:start w:val="8"/>
      <w:numFmt w:val="decimal"/>
      <w:suff w:val="space"/>
      <w:lvlText w:val="%1."/>
      <w:lvlJc w:val="left"/>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4"/>
  </w:num>
  <w:num w:numId="4">
    <w:abstractNumId w:val="20"/>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8"/>
  </w:num>
  <w:num w:numId="13">
    <w:abstractNumId w:val="32"/>
  </w:num>
  <w:num w:numId="14">
    <w:abstractNumId w:val="14"/>
  </w:num>
  <w:num w:numId="15">
    <w:abstractNumId w:val="35"/>
  </w:num>
  <w:num w:numId="16">
    <w:abstractNumId w:val="18"/>
  </w:num>
  <w:num w:numId="17">
    <w:abstractNumId w:val="8"/>
  </w:num>
  <w:num w:numId="18">
    <w:abstractNumId w:val="3"/>
  </w:num>
  <w:num w:numId="19">
    <w:abstractNumId w:val="6"/>
  </w:num>
  <w:num w:numId="20">
    <w:abstractNumId w:val="5"/>
  </w:num>
  <w:num w:numId="21">
    <w:abstractNumId w:val="39"/>
  </w:num>
  <w:num w:numId="22">
    <w:abstractNumId w:val="37"/>
  </w:num>
  <w:num w:numId="23">
    <w:abstractNumId w:val="30"/>
  </w:num>
  <w:num w:numId="24">
    <w:abstractNumId w:val="1"/>
  </w:num>
  <w:num w:numId="25">
    <w:abstractNumId w:val="17"/>
  </w:num>
  <w:num w:numId="26">
    <w:abstractNumId w:val="21"/>
  </w:num>
  <w:num w:numId="27">
    <w:abstractNumId w:val="19"/>
  </w:num>
  <w:num w:numId="28">
    <w:abstractNumId w:val="12"/>
  </w:num>
  <w:num w:numId="29">
    <w:abstractNumId w:val="16"/>
  </w:num>
  <w:num w:numId="30">
    <w:abstractNumId w:val="25"/>
  </w:num>
  <w:num w:numId="31">
    <w:abstractNumId w:val="25"/>
  </w:num>
  <w:num w:numId="32">
    <w:abstractNumId w:val="3"/>
  </w:num>
  <w:num w:numId="33">
    <w:abstractNumId w:val="26"/>
  </w:num>
  <w:num w:numId="34">
    <w:abstractNumId w:val="13"/>
  </w:num>
  <w:num w:numId="35">
    <w:abstractNumId w:val="9"/>
  </w:num>
  <w:num w:numId="36">
    <w:abstractNumId w:val="29"/>
  </w:num>
  <w:num w:numId="37">
    <w:abstractNumId w:val="34"/>
  </w:num>
  <w:num w:numId="38">
    <w:abstractNumId w:val="0"/>
  </w:num>
  <w:num w:numId="39">
    <w:abstractNumId w:val="36"/>
  </w:num>
  <w:num w:numId="40">
    <w:abstractNumId w:val="2"/>
  </w:num>
  <w:num w:numId="41">
    <w:abstractNumId w:val="4"/>
  </w:num>
  <w:num w:numId="42">
    <w:abstractNumId w:val="23"/>
  </w:num>
  <w:num w:numId="43">
    <w:abstractNumId w:val="15"/>
  </w:num>
  <w:num w:numId="44">
    <w:abstractNumId w:val="28"/>
  </w:num>
  <w:num w:numId="4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2347"/>
    <w:rsid w:val="00012E2C"/>
    <w:rsid w:val="00013093"/>
    <w:rsid w:val="000132F3"/>
    <w:rsid w:val="00013A3F"/>
    <w:rsid w:val="00013C24"/>
    <w:rsid w:val="000149F3"/>
    <w:rsid w:val="00014B97"/>
    <w:rsid w:val="00014D2F"/>
    <w:rsid w:val="00016376"/>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2DCD"/>
    <w:rsid w:val="000330A3"/>
    <w:rsid w:val="00033946"/>
    <w:rsid w:val="00033B20"/>
    <w:rsid w:val="0003466E"/>
    <w:rsid w:val="00034CED"/>
    <w:rsid w:val="000356CC"/>
    <w:rsid w:val="0003730C"/>
    <w:rsid w:val="00037DD3"/>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604CF"/>
    <w:rsid w:val="00060651"/>
    <w:rsid w:val="00060FB1"/>
    <w:rsid w:val="0006107F"/>
    <w:rsid w:val="0006220B"/>
    <w:rsid w:val="00062438"/>
    <w:rsid w:val="0006311D"/>
    <w:rsid w:val="00065C3B"/>
    <w:rsid w:val="00066403"/>
    <w:rsid w:val="000677B2"/>
    <w:rsid w:val="000704B9"/>
    <w:rsid w:val="00070DBB"/>
    <w:rsid w:val="00071D1C"/>
    <w:rsid w:val="00071ECD"/>
    <w:rsid w:val="00073430"/>
    <w:rsid w:val="000735B0"/>
    <w:rsid w:val="00073A04"/>
    <w:rsid w:val="00073A09"/>
    <w:rsid w:val="00074278"/>
    <w:rsid w:val="00075997"/>
    <w:rsid w:val="00076C2C"/>
    <w:rsid w:val="00077062"/>
    <w:rsid w:val="0007782D"/>
    <w:rsid w:val="0007788D"/>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6F55"/>
    <w:rsid w:val="00097DE8"/>
    <w:rsid w:val="000A37CE"/>
    <w:rsid w:val="000A3D18"/>
    <w:rsid w:val="000A53AA"/>
    <w:rsid w:val="000A5B16"/>
    <w:rsid w:val="000A6662"/>
    <w:rsid w:val="000A6B75"/>
    <w:rsid w:val="000A72AD"/>
    <w:rsid w:val="000A7528"/>
    <w:rsid w:val="000B033F"/>
    <w:rsid w:val="000B1088"/>
    <w:rsid w:val="000B259E"/>
    <w:rsid w:val="000B2DD5"/>
    <w:rsid w:val="000B3938"/>
    <w:rsid w:val="000B5AE5"/>
    <w:rsid w:val="000B700B"/>
    <w:rsid w:val="000B7538"/>
    <w:rsid w:val="000B7641"/>
    <w:rsid w:val="000B7C54"/>
    <w:rsid w:val="000C0396"/>
    <w:rsid w:val="000C062F"/>
    <w:rsid w:val="000C0A9D"/>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7C1"/>
    <w:rsid w:val="000E1C31"/>
    <w:rsid w:val="000E21E6"/>
    <w:rsid w:val="000E2416"/>
    <w:rsid w:val="000E2427"/>
    <w:rsid w:val="000E267C"/>
    <w:rsid w:val="000E282E"/>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505"/>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C1"/>
    <w:rsid w:val="001217E7"/>
    <w:rsid w:val="00122684"/>
    <w:rsid w:val="001229EC"/>
    <w:rsid w:val="001241F6"/>
    <w:rsid w:val="001242C4"/>
    <w:rsid w:val="00124461"/>
    <w:rsid w:val="00125706"/>
    <w:rsid w:val="001276C9"/>
    <w:rsid w:val="00127818"/>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8D6"/>
    <w:rsid w:val="00145CC3"/>
    <w:rsid w:val="00147391"/>
    <w:rsid w:val="00147CD0"/>
    <w:rsid w:val="00147F14"/>
    <w:rsid w:val="00150BAC"/>
    <w:rsid w:val="00150CBE"/>
    <w:rsid w:val="001514D1"/>
    <w:rsid w:val="001515DE"/>
    <w:rsid w:val="001522CE"/>
    <w:rsid w:val="00152340"/>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445"/>
    <w:rsid w:val="001635B8"/>
    <w:rsid w:val="001640E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087"/>
    <w:rsid w:val="00182D47"/>
    <w:rsid w:val="00183004"/>
    <w:rsid w:val="0018301A"/>
    <w:rsid w:val="001830FF"/>
    <w:rsid w:val="00183FEA"/>
    <w:rsid w:val="00184D18"/>
    <w:rsid w:val="00184F17"/>
    <w:rsid w:val="00185684"/>
    <w:rsid w:val="0018591C"/>
    <w:rsid w:val="00185DF9"/>
    <w:rsid w:val="0019103A"/>
    <w:rsid w:val="00191D5F"/>
    <w:rsid w:val="00192606"/>
    <w:rsid w:val="001929FB"/>
    <w:rsid w:val="00192A1F"/>
    <w:rsid w:val="001932A7"/>
    <w:rsid w:val="00193871"/>
    <w:rsid w:val="00194598"/>
    <w:rsid w:val="00194DBD"/>
    <w:rsid w:val="00195835"/>
    <w:rsid w:val="00195F24"/>
    <w:rsid w:val="00196487"/>
    <w:rsid w:val="001971F4"/>
    <w:rsid w:val="00197D76"/>
    <w:rsid w:val="001A23A6"/>
    <w:rsid w:val="001A2579"/>
    <w:rsid w:val="001A2F72"/>
    <w:rsid w:val="001A308F"/>
    <w:rsid w:val="001A35ED"/>
    <w:rsid w:val="001A3BC4"/>
    <w:rsid w:val="001A3FEC"/>
    <w:rsid w:val="001A43A4"/>
    <w:rsid w:val="001A4EF7"/>
    <w:rsid w:val="001A5BC8"/>
    <w:rsid w:val="001A5C02"/>
    <w:rsid w:val="001B0D9A"/>
    <w:rsid w:val="001B1370"/>
    <w:rsid w:val="001B1FC4"/>
    <w:rsid w:val="001B21A3"/>
    <w:rsid w:val="001B3178"/>
    <w:rsid w:val="001B37D2"/>
    <w:rsid w:val="001B42EF"/>
    <w:rsid w:val="001B45A9"/>
    <w:rsid w:val="001B478E"/>
    <w:rsid w:val="001B53B5"/>
    <w:rsid w:val="001B6FCF"/>
    <w:rsid w:val="001B7698"/>
    <w:rsid w:val="001C07C6"/>
    <w:rsid w:val="001C0814"/>
    <w:rsid w:val="001C0849"/>
    <w:rsid w:val="001C0B2D"/>
    <w:rsid w:val="001C37E4"/>
    <w:rsid w:val="001C3D83"/>
    <w:rsid w:val="001C3DDB"/>
    <w:rsid w:val="001C3F6C"/>
    <w:rsid w:val="001C40EA"/>
    <w:rsid w:val="001C42E6"/>
    <w:rsid w:val="001C76F7"/>
    <w:rsid w:val="001C7C1A"/>
    <w:rsid w:val="001D1139"/>
    <w:rsid w:val="001D19F2"/>
    <w:rsid w:val="001D1D00"/>
    <w:rsid w:val="001D2D62"/>
    <w:rsid w:val="001D5FF7"/>
    <w:rsid w:val="001D6531"/>
    <w:rsid w:val="001D68EB"/>
    <w:rsid w:val="001D7228"/>
    <w:rsid w:val="001D74FA"/>
    <w:rsid w:val="001D78C5"/>
    <w:rsid w:val="001E0216"/>
    <w:rsid w:val="001E17BA"/>
    <w:rsid w:val="001E2794"/>
    <w:rsid w:val="001E2814"/>
    <w:rsid w:val="001E30AA"/>
    <w:rsid w:val="001E3684"/>
    <w:rsid w:val="001E55B2"/>
    <w:rsid w:val="001E56F2"/>
    <w:rsid w:val="001E5866"/>
    <w:rsid w:val="001E7733"/>
    <w:rsid w:val="001F0335"/>
    <w:rsid w:val="001F0371"/>
    <w:rsid w:val="001F0792"/>
    <w:rsid w:val="001F1DF0"/>
    <w:rsid w:val="001F3094"/>
    <w:rsid w:val="001F3237"/>
    <w:rsid w:val="001F386B"/>
    <w:rsid w:val="001F5FDE"/>
    <w:rsid w:val="001F6578"/>
    <w:rsid w:val="001F760C"/>
    <w:rsid w:val="00200CE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433C"/>
    <w:rsid w:val="002156B1"/>
    <w:rsid w:val="00216118"/>
    <w:rsid w:val="00216759"/>
    <w:rsid w:val="00217710"/>
    <w:rsid w:val="00217D3A"/>
    <w:rsid w:val="00220491"/>
    <w:rsid w:val="00220ACB"/>
    <w:rsid w:val="00220C7C"/>
    <w:rsid w:val="002218FE"/>
    <w:rsid w:val="00222819"/>
    <w:rsid w:val="002240AB"/>
    <w:rsid w:val="00224D4F"/>
    <w:rsid w:val="002250D8"/>
    <w:rsid w:val="0022515E"/>
    <w:rsid w:val="002252CD"/>
    <w:rsid w:val="00226412"/>
    <w:rsid w:val="002271FB"/>
    <w:rsid w:val="002273AD"/>
    <w:rsid w:val="0022770A"/>
    <w:rsid w:val="00227C9F"/>
    <w:rsid w:val="00230B12"/>
    <w:rsid w:val="00230C8F"/>
    <w:rsid w:val="00233525"/>
    <w:rsid w:val="0023354E"/>
    <w:rsid w:val="00234958"/>
    <w:rsid w:val="00235448"/>
    <w:rsid w:val="0023571C"/>
    <w:rsid w:val="002363B4"/>
    <w:rsid w:val="00236B75"/>
    <w:rsid w:val="00237957"/>
    <w:rsid w:val="0024027D"/>
    <w:rsid w:val="00240289"/>
    <w:rsid w:val="0024041A"/>
    <w:rsid w:val="00240FAB"/>
    <w:rsid w:val="0024186B"/>
    <w:rsid w:val="0024205E"/>
    <w:rsid w:val="00242573"/>
    <w:rsid w:val="002434E3"/>
    <w:rsid w:val="00244642"/>
    <w:rsid w:val="00244B38"/>
    <w:rsid w:val="00246167"/>
    <w:rsid w:val="0024673A"/>
    <w:rsid w:val="00246F46"/>
    <w:rsid w:val="00250C2E"/>
    <w:rsid w:val="0025145E"/>
    <w:rsid w:val="00251E84"/>
    <w:rsid w:val="00252C72"/>
    <w:rsid w:val="00252C9C"/>
    <w:rsid w:val="002542AE"/>
    <w:rsid w:val="00254436"/>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A3"/>
    <w:rsid w:val="00274BDF"/>
    <w:rsid w:val="00274F0E"/>
    <w:rsid w:val="002754C4"/>
    <w:rsid w:val="002757A0"/>
    <w:rsid w:val="0027581F"/>
    <w:rsid w:val="00275E14"/>
    <w:rsid w:val="00276441"/>
    <w:rsid w:val="00276B03"/>
    <w:rsid w:val="00277F14"/>
    <w:rsid w:val="0028014C"/>
    <w:rsid w:val="002806C4"/>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2C3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5FD6"/>
    <w:rsid w:val="002B7388"/>
    <w:rsid w:val="002B7594"/>
    <w:rsid w:val="002B7B55"/>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7AE"/>
    <w:rsid w:val="002D1AAA"/>
    <w:rsid w:val="002D20E8"/>
    <w:rsid w:val="002D236D"/>
    <w:rsid w:val="002D3C61"/>
    <w:rsid w:val="002D4250"/>
    <w:rsid w:val="002D4575"/>
    <w:rsid w:val="002D4ABB"/>
    <w:rsid w:val="002D56AD"/>
    <w:rsid w:val="002D5CF0"/>
    <w:rsid w:val="002D601F"/>
    <w:rsid w:val="002E0768"/>
    <w:rsid w:val="002E0877"/>
    <w:rsid w:val="002E0966"/>
    <w:rsid w:val="002E2A95"/>
    <w:rsid w:val="002E2C9E"/>
    <w:rsid w:val="002E3165"/>
    <w:rsid w:val="002E33D8"/>
    <w:rsid w:val="002E4305"/>
    <w:rsid w:val="002E4FAF"/>
    <w:rsid w:val="002E530A"/>
    <w:rsid w:val="002E531D"/>
    <w:rsid w:val="002E67D3"/>
    <w:rsid w:val="002E7EE1"/>
    <w:rsid w:val="002F020B"/>
    <w:rsid w:val="002F0F9F"/>
    <w:rsid w:val="002F16D2"/>
    <w:rsid w:val="002F1AB3"/>
    <w:rsid w:val="002F251B"/>
    <w:rsid w:val="002F2B23"/>
    <w:rsid w:val="002F2C5F"/>
    <w:rsid w:val="002F2CE0"/>
    <w:rsid w:val="002F35FE"/>
    <w:rsid w:val="002F6164"/>
    <w:rsid w:val="002F6FA0"/>
    <w:rsid w:val="002F7A7E"/>
    <w:rsid w:val="00301193"/>
    <w:rsid w:val="0030129D"/>
    <w:rsid w:val="00303327"/>
    <w:rsid w:val="00303732"/>
    <w:rsid w:val="00303B0D"/>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7A4"/>
    <w:rsid w:val="00316381"/>
    <w:rsid w:val="003169A4"/>
    <w:rsid w:val="0032071C"/>
    <w:rsid w:val="00321A56"/>
    <w:rsid w:val="00321B20"/>
    <w:rsid w:val="00323B33"/>
    <w:rsid w:val="00324445"/>
    <w:rsid w:val="00324CA0"/>
    <w:rsid w:val="00325546"/>
    <w:rsid w:val="00325647"/>
    <w:rsid w:val="003257F0"/>
    <w:rsid w:val="003259C5"/>
    <w:rsid w:val="00325CC0"/>
    <w:rsid w:val="00326507"/>
    <w:rsid w:val="00326F99"/>
    <w:rsid w:val="003270B7"/>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0CD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C2B"/>
    <w:rsid w:val="00372C67"/>
    <w:rsid w:val="00372FAD"/>
    <w:rsid w:val="0037329F"/>
    <w:rsid w:val="003738F3"/>
    <w:rsid w:val="00373EC9"/>
    <w:rsid w:val="003754DC"/>
    <w:rsid w:val="003755FD"/>
    <w:rsid w:val="00375D38"/>
    <w:rsid w:val="00375FD2"/>
    <w:rsid w:val="003760B7"/>
    <w:rsid w:val="00376D5B"/>
    <w:rsid w:val="0037702F"/>
    <w:rsid w:val="00377DB5"/>
    <w:rsid w:val="00380094"/>
    <w:rsid w:val="003803A2"/>
    <w:rsid w:val="00380611"/>
    <w:rsid w:val="00380721"/>
    <w:rsid w:val="00381658"/>
    <w:rsid w:val="003816A7"/>
    <w:rsid w:val="0038317B"/>
    <w:rsid w:val="00383724"/>
    <w:rsid w:val="00383BC3"/>
    <w:rsid w:val="0038400D"/>
    <w:rsid w:val="0038438D"/>
    <w:rsid w:val="00385051"/>
    <w:rsid w:val="003850A0"/>
    <w:rsid w:val="0038517B"/>
    <w:rsid w:val="003854D8"/>
    <w:rsid w:val="0038579B"/>
    <w:rsid w:val="003859F7"/>
    <w:rsid w:val="003862E0"/>
    <w:rsid w:val="00386369"/>
    <w:rsid w:val="00386D1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1EA8"/>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2764"/>
    <w:rsid w:val="003B3A13"/>
    <w:rsid w:val="003B4A74"/>
    <w:rsid w:val="003B585C"/>
    <w:rsid w:val="003B5AE9"/>
    <w:rsid w:val="003B5B36"/>
    <w:rsid w:val="003B60D5"/>
    <w:rsid w:val="003B6791"/>
    <w:rsid w:val="003B681E"/>
    <w:rsid w:val="003B7086"/>
    <w:rsid w:val="003B7D9D"/>
    <w:rsid w:val="003C02F9"/>
    <w:rsid w:val="003C033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5C94"/>
    <w:rsid w:val="003D617A"/>
    <w:rsid w:val="003D7720"/>
    <w:rsid w:val="003D78D4"/>
    <w:rsid w:val="003D7F8E"/>
    <w:rsid w:val="003E00C7"/>
    <w:rsid w:val="003E01D5"/>
    <w:rsid w:val="003E029A"/>
    <w:rsid w:val="003E093F"/>
    <w:rsid w:val="003E1421"/>
    <w:rsid w:val="003E1BE2"/>
    <w:rsid w:val="003E246C"/>
    <w:rsid w:val="003E2931"/>
    <w:rsid w:val="003E316E"/>
    <w:rsid w:val="003E3996"/>
    <w:rsid w:val="003E3B26"/>
    <w:rsid w:val="003E3FD0"/>
    <w:rsid w:val="003E4184"/>
    <w:rsid w:val="003E5359"/>
    <w:rsid w:val="003E63F7"/>
    <w:rsid w:val="003E6971"/>
    <w:rsid w:val="003E7802"/>
    <w:rsid w:val="003E7941"/>
    <w:rsid w:val="003F1EEA"/>
    <w:rsid w:val="003F208A"/>
    <w:rsid w:val="003F264A"/>
    <w:rsid w:val="003F2710"/>
    <w:rsid w:val="003F288F"/>
    <w:rsid w:val="003F300B"/>
    <w:rsid w:val="003F3613"/>
    <w:rsid w:val="003F3AE8"/>
    <w:rsid w:val="003F4C5E"/>
    <w:rsid w:val="003F603D"/>
    <w:rsid w:val="003F6CF8"/>
    <w:rsid w:val="003F7B41"/>
    <w:rsid w:val="0040112D"/>
    <w:rsid w:val="00401BA5"/>
    <w:rsid w:val="004021AA"/>
    <w:rsid w:val="00402941"/>
    <w:rsid w:val="00402AD9"/>
    <w:rsid w:val="00403109"/>
    <w:rsid w:val="0040346B"/>
    <w:rsid w:val="00403E2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7EAA"/>
    <w:rsid w:val="004306D6"/>
    <w:rsid w:val="00430F89"/>
    <w:rsid w:val="004313D4"/>
    <w:rsid w:val="00431998"/>
    <w:rsid w:val="00431A05"/>
    <w:rsid w:val="004320F2"/>
    <w:rsid w:val="004337D9"/>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4069"/>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0865"/>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130A"/>
    <w:rsid w:val="0049223B"/>
    <w:rsid w:val="004929E4"/>
    <w:rsid w:val="004939AC"/>
    <w:rsid w:val="00493AA8"/>
    <w:rsid w:val="00493AF9"/>
    <w:rsid w:val="00493FE3"/>
    <w:rsid w:val="004956C6"/>
    <w:rsid w:val="00496E18"/>
    <w:rsid w:val="004974D8"/>
    <w:rsid w:val="004A01B6"/>
    <w:rsid w:val="004A08CB"/>
    <w:rsid w:val="004A1734"/>
    <w:rsid w:val="004A1C5D"/>
    <w:rsid w:val="004A2E6D"/>
    <w:rsid w:val="004A3051"/>
    <w:rsid w:val="004A3A81"/>
    <w:rsid w:val="004A49DB"/>
    <w:rsid w:val="004A712A"/>
    <w:rsid w:val="004A7722"/>
    <w:rsid w:val="004B2363"/>
    <w:rsid w:val="004B28E1"/>
    <w:rsid w:val="004B2F56"/>
    <w:rsid w:val="004B383E"/>
    <w:rsid w:val="004B4580"/>
    <w:rsid w:val="004B51C2"/>
    <w:rsid w:val="004B5522"/>
    <w:rsid w:val="004B61C2"/>
    <w:rsid w:val="004B62CC"/>
    <w:rsid w:val="004B6BFB"/>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BDB"/>
    <w:rsid w:val="004E4706"/>
    <w:rsid w:val="004E549F"/>
    <w:rsid w:val="004E54F5"/>
    <w:rsid w:val="004E5843"/>
    <w:rsid w:val="004E6913"/>
    <w:rsid w:val="004E6A12"/>
    <w:rsid w:val="004E6E9A"/>
    <w:rsid w:val="004F1DB0"/>
    <w:rsid w:val="004F2130"/>
    <w:rsid w:val="004F262B"/>
    <w:rsid w:val="004F2639"/>
    <w:rsid w:val="004F2E2A"/>
    <w:rsid w:val="004F30DA"/>
    <w:rsid w:val="004F3B83"/>
    <w:rsid w:val="004F44AD"/>
    <w:rsid w:val="004F45D2"/>
    <w:rsid w:val="004F48B3"/>
    <w:rsid w:val="004F4D14"/>
    <w:rsid w:val="004F5190"/>
    <w:rsid w:val="004F5518"/>
    <w:rsid w:val="004F5616"/>
    <w:rsid w:val="004F5E13"/>
    <w:rsid w:val="004F78EF"/>
    <w:rsid w:val="0050033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6F2"/>
    <w:rsid w:val="00510CB7"/>
    <w:rsid w:val="005111C3"/>
    <w:rsid w:val="0051131C"/>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BDB"/>
    <w:rsid w:val="00520FAF"/>
    <w:rsid w:val="005215E3"/>
    <w:rsid w:val="005216EB"/>
    <w:rsid w:val="00523035"/>
    <w:rsid w:val="005230A8"/>
    <w:rsid w:val="00523563"/>
    <w:rsid w:val="005236FD"/>
    <w:rsid w:val="00524982"/>
    <w:rsid w:val="00524995"/>
    <w:rsid w:val="00524DDF"/>
    <w:rsid w:val="00524EFA"/>
    <w:rsid w:val="005250B5"/>
    <w:rsid w:val="0052546C"/>
    <w:rsid w:val="00525BD2"/>
    <w:rsid w:val="00527350"/>
    <w:rsid w:val="005275D3"/>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4EDD"/>
    <w:rsid w:val="00556113"/>
    <w:rsid w:val="0055623A"/>
    <w:rsid w:val="005562ED"/>
    <w:rsid w:val="005563D9"/>
    <w:rsid w:val="00556BA7"/>
    <w:rsid w:val="00557E3D"/>
    <w:rsid w:val="00560961"/>
    <w:rsid w:val="00562EB1"/>
    <w:rsid w:val="00563192"/>
    <w:rsid w:val="0056331A"/>
    <w:rsid w:val="005639B0"/>
    <w:rsid w:val="005645CF"/>
    <w:rsid w:val="0056465D"/>
    <w:rsid w:val="00564FB7"/>
    <w:rsid w:val="00565307"/>
    <w:rsid w:val="0056625A"/>
    <w:rsid w:val="00567040"/>
    <w:rsid w:val="005670AA"/>
    <w:rsid w:val="005716B8"/>
    <w:rsid w:val="00571702"/>
    <w:rsid w:val="00571F29"/>
    <w:rsid w:val="005739AB"/>
    <w:rsid w:val="005754F7"/>
    <w:rsid w:val="00575C75"/>
    <w:rsid w:val="00575DD2"/>
    <w:rsid w:val="00577566"/>
    <w:rsid w:val="00577582"/>
    <w:rsid w:val="00580862"/>
    <w:rsid w:val="00581057"/>
    <w:rsid w:val="005812BE"/>
    <w:rsid w:val="00581804"/>
    <w:rsid w:val="00581DC3"/>
    <w:rsid w:val="005821CF"/>
    <w:rsid w:val="005825F5"/>
    <w:rsid w:val="0058298C"/>
    <w:rsid w:val="00582FEB"/>
    <w:rsid w:val="00583092"/>
    <w:rsid w:val="00583117"/>
    <w:rsid w:val="00583E60"/>
    <w:rsid w:val="005840A7"/>
    <w:rsid w:val="005847D2"/>
    <w:rsid w:val="00584A70"/>
    <w:rsid w:val="005856C5"/>
    <w:rsid w:val="00585DD4"/>
    <w:rsid w:val="00585E16"/>
    <w:rsid w:val="0058649C"/>
    <w:rsid w:val="00586A39"/>
    <w:rsid w:val="00586CD2"/>
    <w:rsid w:val="00587072"/>
    <w:rsid w:val="005900F2"/>
    <w:rsid w:val="005918A4"/>
    <w:rsid w:val="00592A50"/>
    <w:rsid w:val="0059345B"/>
    <w:rsid w:val="005939DE"/>
    <w:rsid w:val="00593FB8"/>
    <w:rsid w:val="0059404D"/>
    <w:rsid w:val="00594089"/>
    <w:rsid w:val="0059436B"/>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817"/>
    <w:rsid w:val="005A4819"/>
    <w:rsid w:val="005A51C8"/>
    <w:rsid w:val="005A5B64"/>
    <w:rsid w:val="005A5BA9"/>
    <w:rsid w:val="005A64FF"/>
    <w:rsid w:val="005A6865"/>
    <w:rsid w:val="005A6AF0"/>
    <w:rsid w:val="005A72DB"/>
    <w:rsid w:val="005A765C"/>
    <w:rsid w:val="005A7FD2"/>
    <w:rsid w:val="005B0486"/>
    <w:rsid w:val="005B1797"/>
    <w:rsid w:val="005B18D8"/>
    <w:rsid w:val="005B1CFC"/>
    <w:rsid w:val="005B1DD6"/>
    <w:rsid w:val="005B1E95"/>
    <w:rsid w:val="005B20E7"/>
    <w:rsid w:val="005B2260"/>
    <w:rsid w:val="005B2D3B"/>
    <w:rsid w:val="005B598A"/>
    <w:rsid w:val="005B6B3E"/>
    <w:rsid w:val="005B7350"/>
    <w:rsid w:val="005C04AD"/>
    <w:rsid w:val="005C1222"/>
    <w:rsid w:val="005C1C00"/>
    <w:rsid w:val="005C34FA"/>
    <w:rsid w:val="005C4C12"/>
    <w:rsid w:val="005C4EBF"/>
    <w:rsid w:val="005C6159"/>
    <w:rsid w:val="005D00A5"/>
    <w:rsid w:val="005D00D6"/>
    <w:rsid w:val="005D07B2"/>
    <w:rsid w:val="005D0D93"/>
    <w:rsid w:val="005D125A"/>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F4D"/>
    <w:rsid w:val="005E2FA5"/>
    <w:rsid w:val="005E3097"/>
    <w:rsid w:val="005E3501"/>
    <w:rsid w:val="005E3FC4"/>
    <w:rsid w:val="005E4C8D"/>
    <w:rsid w:val="005E573E"/>
    <w:rsid w:val="005E6535"/>
    <w:rsid w:val="005E6606"/>
    <w:rsid w:val="005E6D42"/>
    <w:rsid w:val="005F0CA9"/>
    <w:rsid w:val="005F1793"/>
    <w:rsid w:val="005F1B96"/>
    <w:rsid w:val="005F1C06"/>
    <w:rsid w:val="005F1DBB"/>
    <w:rsid w:val="005F1F95"/>
    <w:rsid w:val="005F34CC"/>
    <w:rsid w:val="005F35FC"/>
    <w:rsid w:val="005F425D"/>
    <w:rsid w:val="005F53F2"/>
    <w:rsid w:val="005F7C1D"/>
    <w:rsid w:val="00600DD3"/>
    <w:rsid w:val="00601781"/>
    <w:rsid w:val="0060505A"/>
    <w:rsid w:val="0060526C"/>
    <w:rsid w:val="00605416"/>
    <w:rsid w:val="00605DB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DAB"/>
    <w:rsid w:val="0064006A"/>
    <w:rsid w:val="00641AD5"/>
    <w:rsid w:val="00642402"/>
    <w:rsid w:val="00642EFE"/>
    <w:rsid w:val="0064313F"/>
    <w:rsid w:val="00643BB4"/>
    <w:rsid w:val="0064484C"/>
    <w:rsid w:val="00644CE2"/>
    <w:rsid w:val="00647B5C"/>
    <w:rsid w:val="00650073"/>
    <w:rsid w:val="00650458"/>
    <w:rsid w:val="006505D2"/>
    <w:rsid w:val="00651408"/>
    <w:rsid w:val="00651E02"/>
    <w:rsid w:val="006521E5"/>
    <w:rsid w:val="00653219"/>
    <w:rsid w:val="00653D32"/>
    <w:rsid w:val="00654ADD"/>
    <w:rsid w:val="00654D3D"/>
    <w:rsid w:val="00655E71"/>
    <w:rsid w:val="00655EBD"/>
    <w:rsid w:val="006568C9"/>
    <w:rsid w:val="00657201"/>
    <w:rsid w:val="00657D8C"/>
    <w:rsid w:val="00657F32"/>
    <w:rsid w:val="006607D5"/>
    <w:rsid w:val="006608AD"/>
    <w:rsid w:val="006618DE"/>
    <w:rsid w:val="00662165"/>
    <w:rsid w:val="00662623"/>
    <w:rsid w:val="0066349B"/>
    <w:rsid w:val="006641C0"/>
    <w:rsid w:val="006657A3"/>
    <w:rsid w:val="006657EE"/>
    <w:rsid w:val="00666E6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F8"/>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1"/>
    <w:rsid w:val="006A2D46"/>
    <w:rsid w:val="006A3DE5"/>
    <w:rsid w:val="006A475C"/>
    <w:rsid w:val="006A6D19"/>
    <w:rsid w:val="006A7B7A"/>
    <w:rsid w:val="006B0116"/>
    <w:rsid w:val="006B0566"/>
    <w:rsid w:val="006B2824"/>
    <w:rsid w:val="006B2F02"/>
    <w:rsid w:val="006B3E66"/>
    <w:rsid w:val="006B4238"/>
    <w:rsid w:val="006B5588"/>
    <w:rsid w:val="006B572D"/>
    <w:rsid w:val="006B5756"/>
    <w:rsid w:val="006B5849"/>
    <w:rsid w:val="006B6951"/>
    <w:rsid w:val="006B6C37"/>
    <w:rsid w:val="006B6CBF"/>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959"/>
    <w:rsid w:val="006D0B02"/>
    <w:rsid w:val="006D0D6F"/>
    <w:rsid w:val="006D0E82"/>
    <w:rsid w:val="006D1826"/>
    <w:rsid w:val="006D1BA0"/>
    <w:rsid w:val="006D212A"/>
    <w:rsid w:val="006D24A3"/>
    <w:rsid w:val="006D2DD8"/>
    <w:rsid w:val="006D2E03"/>
    <w:rsid w:val="006D3D3F"/>
    <w:rsid w:val="006D4E1D"/>
    <w:rsid w:val="006D5516"/>
    <w:rsid w:val="006D5AFB"/>
    <w:rsid w:val="006D5E0B"/>
    <w:rsid w:val="006D6150"/>
    <w:rsid w:val="006D67D5"/>
    <w:rsid w:val="006E054B"/>
    <w:rsid w:val="006E07C1"/>
    <w:rsid w:val="006E0F22"/>
    <w:rsid w:val="006E35A0"/>
    <w:rsid w:val="006E35C3"/>
    <w:rsid w:val="006E3A5B"/>
    <w:rsid w:val="006E4901"/>
    <w:rsid w:val="006E49D7"/>
    <w:rsid w:val="006E732A"/>
    <w:rsid w:val="006E73AC"/>
    <w:rsid w:val="006E77D3"/>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D"/>
    <w:rsid w:val="00712311"/>
    <w:rsid w:val="00712DB8"/>
    <w:rsid w:val="007131F4"/>
    <w:rsid w:val="00714C96"/>
    <w:rsid w:val="007154FC"/>
    <w:rsid w:val="007157D3"/>
    <w:rsid w:val="00715AC2"/>
    <w:rsid w:val="00715D48"/>
    <w:rsid w:val="0071687B"/>
    <w:rsid w:val="0071689A"/>
    <w:rsid w:val="00716F47"/>
    <w:rsid w:val="007170FC"/>
    <w:rsid w:val="007176D0"/>
    <w:rsid w:val="00717FC9"/>
    <w:rsid w:val="007204FD"/>
    <w:rsid w:val="007210AC"/>
    <w:rsid w:val="00721CBC"/>
    <w:rsid w:val="007224D2"/>
    <w:rsid w:val="00722665"/>
    <w:rsid w:val="00723462"/>
    <w:rsid w:val="007248F1"/>
    <w:rsid w:val="00725ED3"/>
    <w:rsid w:val="00726384"/>
    <w:rsid w:val="007268F5"/>
    <w:rsid w:val="00730C78"/>
    <w:rsid w:val="00731BD1"/>
    <w:rsid w:val="00731D26"/>
    <w:rsid w:val="00734132"/>
    <w:rsid w:val="007346D2"/>
    <w:rsid w:val="00734C41"/>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D59"/>
    <w:rsid w:val="00750406"/>
    <w:rsid w:val="0075067F"/>
    <w:rsid w:val="00750AED"/>
    <w:rsid w:val="00751116"/>
    <w:rsid w:val="00751EB0"/>
    <w:rsid w:val="007525C0"/>
    <w:rsid w:val="00752BCC"/>
    <w:rsid w:val="007532F1"/>
    <w:rsid w:val="00753583"/>
    <w:rsid w:val="00753610"/>
    <w:rsid w:val="00753C9B"/>
    <w:rsid w:val="00753E6E"/>
    <w:rsid w:val="007542A6"/>
    <w:rsid w:val="007543FC"/>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D1"/>
    <w:rsid w:val="007659C6"/>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77B9D"/>
    <w:rsid w:val="007811AE"/>
    <w:rsid w:val="007813EB"/>
    <w:rsid w:val="00781688"/>
    <w:rsid w:val="007821E6"/>
    <w:rsid w:val="00782C86"/>
    <w:rsid w:val="00782D3C"/>
    <w:rsid w:val="0078387F"/>
    <w:rsid w:val="007839E7"/>
    <w:rsid w:val="00784B86"/>
    <w:rsid w:val="00784CB7"/>
    <w:rsid w:val="00785376"/>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2A9"/>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8E0"/>
    <w:rsid w:val="007D2B56"/>
    <w:rsid w:val="007D2ECC"/>
    <w:rsid w:val="007D3E45"/>
    <w:rsid w:val="007D4017"/>
    <w:rsid w:val="007D63CC"/>
    <w:rsid w:val="007D716A"/>
    <w:rsid w:val="007D7707"/>
    <w:rsid w:val="007E0DD7"/>
    <w:rsid w:val="007E0E5F"/>
    <w:rsid w:val="007E0EA0"/>
    <w:rsid w:val="007E0EB8"/>
    <w:rsid w:val="007E15A7"/>
    <w:rsid w:val="007E1A5C"/>
    <w:rsid w:val="007E217E"/>
    <w:rsid w:val="007E238F"/>
    <w:rsid w:val="007E3AEE"/>
    <w:rsid w:val="007E46FE"/>
    <w:rsid w:val="007E54E1"/>
    <w:rsid w:val="007E6804"/>
    <w:rsid w:val="007E6E01"/>
    <w:rsid w:val="007F12DE"/>
    <w:rsid w:val="007F1314"/>
    <w:rsid w:val="007F1BE3"/>
    <w:rsid w:val="007F1F51"/>
    <w:rsid w:val="007F281F"/>
    <w:rsid w:val="007F2F86"/>
    <w:rsid w:val="007F31FC"/>
    <w:rsid w:val="007F3495"/>
    <w:rsid w:val="007F503F"/>
    <w:rsid w:val="007F5A5F"/>
    <w:rsid w:val="007F6722"/>
    <w:rsid w:val="007F72DC"/>
    <w:rsid w:val="007F7978"/>
    <w:rsid w:val="008012F3"/>
    <w:rsid w:val="008013DA"/>
    <w:rsid w:val="0080437A"/>
    <w:rsid w:val="00805413"/>
    <w:rsid w:val="008061D6"/>
    <w:rsid w:val="00806552"/>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0C"/>
    <w:rsid w:val="00820DB0"/>
    <w:rsid w:val="0082102B"/>
    <w:rsid w:val="00821619"/>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08F"/>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47F26"/>
    <w:rsid w:val="008504E0"/>
    <w:rsid w:val="00850570"/>
    <w:rsid w:val="00850857"/>
    <w:rsid w:val="008510F1"/>
    <w:rsid w:val="0085236E"/>
    <w:rsid w:val="00852545"/>
    <w:rsid w:val="008529A0"/>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B13"/>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0D46"/>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39D"/>
    <w:rsid w:val="008A56AD"/>
    <w:rsid w:val="008A5CEA"/>
    <w:rsid w:val="008A73D0"/>
    <w:rsid w:val="008A7905"/>
    <w:rsid w:val="008B0597"/>
    <w:rsid w:val="008B12AF"/>
    <w:rsid w:val="008B1605"/>
    <w:rsid w:val="008B1B4F"/>
    <w:rsid w:val="008B2930"/>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7E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2E"/>
    <w:rsid w:val="008E1FEB"/>
    <w:rsid w:val="008E24DC"/>
    <w:rsid w:val="008E2AA2"/>
    <w:rsid w:val="008E3548"/>
    <w:rsid w:val="008E38E6"/>
    <w:rsid w:val="008E3B1B"/>
    <w:rsid w:val="008E4010"/>
    <w:rsid w:val="008E43BF"/>
    <w:rsid w:val="008E4477"/>
    <w:rsid w:val="008E5B7C"/>
    <w:rsid w:val="008E5C09"/>
    <w:rsid w:val="008E60B3"/>
    <w:rsid w:val="008E755F"/>
    <w:rsid w:val="008F2365"/>
    <w:rsid w:val="008F2B76"/>
    <w:rsid w:val="008F527E"/>
    <w:rsid w:val="008F527F"/>
    <w:rsid w:val="008F53BC"/>
    <w:rsid w:val="008F56CE"/>
    <w:rsid w:val="008F6B74"/>
    <w:rsid w:val="008F77C8"/>
    <w:rsid w:val="009004D4"/>
    <w:rsid w:val="009008C0"/>
    <w:rsid w:val="0090187C"/>
    <w:rsid w:val="00902BB9"/>
    <w:rsid w:val="00902D0C"/>
    <w:rsid w:val="00903898"/>
    <w:rsid w:val="0090481C"/>
    <w:rsid w:val="00904926"/>
    <w:rsid w:val="0090510C"/>
    <w:rsid w:val="00905984"/>
    <w:rsid w:val="00905F57"/>
    <w:rsid w:val="00906104"/>
    <w:rsid w:val="00906204"/>
    <w:rsid w:val="00906D65"/>
    <w:rsid w:val="00906DC4"/>
    <w:rsid w:val="0091042F"/>
    <w:rsid w:val="0091064F"/>
    <w:rsid w:val="00910D93"/>
    <w:rsid w:val="00910F71"/>
    <w:rsid w:val="009114A5"/>
    <w:rsid w:val="009123CA"/>
    <w:rsid w:val="00914933"/>
    <w:rsid w:val="00915104"/>
    <w:rsid w:val="00915337"/>
    <w:rsid w:val="00915FFE"/>
    <w:rsid w:val="009160C2"/>
    <w:rsid w:val="009162D8"/>
    <w:rsid w:val="00916A53"/>
    <w:rsid w:val="00917234"/>
    <w:rsid w:val="0091775C"/>
    <w:rsid w:val="00917FAA"/>
    <w:rsid w:val="00920009"/>
    <w:rsid w:val="00921962"/>
    <w:rsid w:val="00922306"/>
    <w:rsid w:val="009229DF"/>
    <w:rsid w:val="0092384E"/>
    <w:rsid w:val="009247B8"/>
    <w:rsid w:val="00926875"/>
    <w:rsid w:val="00927A58"/>
    <w:rsid w:val="00931A1F"/>
    <w:rsid w:val="009324BF"/>
    <w:rsid w:val="00932A0F"/>
    <w:rsid w:val="009330ED"/>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0D"/>
    <w:rsid w:val="00950D11"/>
    <w:rsid w:val="0095176C"/>
    <w:rsid w:val="0095199F"/>
    <w:rsid w:val="009519C4"/>
    <w:rsid w:val="00953F12"/>
    <w:rsid w:val="00954F59"/>
    <w:rsid w:val="00955A1E"/>
    <w:rsid w:val="00955B91"/>
    <w:rsid w:val="00955CC1"/>
    <w:rsid w:val="00955E87"/>
    <w:rsid w:val="00956D11"/>
    <w:rsid w:val="00956E8F"/>
    <w:rsid w:val="009576B1"/>
    <w:rsid w:val="00957E33"/>
    <w:rsid w:val="00960802"/>
    <w:rsid w:val="00960BD2"/>
    <w:rsid w:val="00961895"/>
    <w:rsid w:val="0096230D"/>
    <w:rsid w:val="00962585"/>
    <w:rsid w:val="00962791"/>
    <w:rsid w:val="00963909"/>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665B"/>
    <w:rsid w:val="009771B9"/>
    <w:rsid w:val="009775DB"/>
    <w:rsid w:val="009813C4"/>
    <w:rsid w:val="00981540"/>
    <w:rsid w:val="0098242F"/>
    <w:rsid w:val="0098244A"/>
    <w:rsid w:val="0098363B"/>
    <w:rsid w:val="00983AF5"/>
    <w:rsid w:val="00984456"/>
    <w:rsid w:val="00984BDB"/>
    <w:rsid w:val="009851B0"/>
    <w:rsid w:val="00985291"/>
    <w:rsid w:val="009852C7"/>
    <w:rsid w:val="00987679"/>
    <w:rsid w:val="00987E76"/>
    <w:rsid w:val="00990375"/>
    <w:rsid w:val="00990561"/>
    <w:rsid w:val="00990C42"/>
    <w:rsid w:val="009911F4"/>
    <w:rsid w:val="00991E6C"/>
    <w:rsid w:val="00993191"/>
    <w:rsid w:val="00993B84"/>
    <w:rsid w:val="009949A3"/>
    <w:rsid w:val="00994A77"/>
    <w:rsid w:val="00995045"/>
    <w:rsid w:val="00996C19"/>
    <w:rsid w:val="00997050"/>
    <w:rsid w:val="009975B7"/>
    <w:rsid w:val="00997686"/>
    <w:rsid w:val="009A05AC"/>
    <w:rsid w:val="009A11AD"/>
    <w:rsid w:val="009A171D"/>
    <w:rsid w:val="009A1B95"/>
    <w:rsid w:val="009A20C7"/>
    <w:rsid w:val="009A2C50"/>
    <w:rsid w:val="009A2FDE"/>
    <w:rsid w:val="009A30B4"/>
    <w:rsid w:val="009A385E"/>
    <w:rsid w:val="009A5190"/>
    <w:rsid w:val="009A73D5"/>
    <w:rsid w:val="009A796C"/>
    <w:rsid w:val="009A7A60"/>
    <w:rsid w:val="009A7E8F"/>
    <w:rsid w:val="009B0273"/>
    <w:rsid w:val="009B0824"/>
    <w:rsid w:val="009B0DA1"/>
    <w:rsid w:val="009B263C"/>
    <w:rsid w:val="009B35CF"/>
    <w:rsid w:val="009B3CA3"/>
    <w:rsid w:val="009B5889"/>
    <w:rsid w:val="009B58F7"/>
    <w:rsid w:val="009B5ED1"/>
    <w:rsid w:val="009B6D58"/>
    <w:rsid w:val="009B7802"/>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406"/>
    <w:rsid w:val="009D352B"/>
    <w:rsid w:val="009D3747"/>
    <w:rsid w:val="009D3D04"/>
    <w:rsid w:val="009D47AF"/>
    <w:rsid w:val="009D64FE"/>
    <w:rsid w:val="009D6D1A"/>
    <w:rsid w:val="009D78BC"/>
    <w:rsid w:val="009E0111"/>
    <w:rsid w:val="009E1525"/>
    <w:rsid w:val="009E19C7"/>
    <w:rsid w:val="009E2620"/>
    <w:rsid w:val="009E27FC"/>
    <w:rsid w:val="009E35C5"/>
    <w:rsid w:val="009E38B9"/>
    <w:rsid w:val="009E45F3"/>
    <w:rsid w:val="009E4A0F"/>
    <w:rsid w:val="009E4B4D"/>
    <w:rsid w:val="009E7100"/>
    <w:rsid w:val="009E79FF"/>
    <w:rsid w:val="009F0660"/>
    <w:rsid w:val="009F06BA"/>
    <w:rsid w:val="009F18D0"/>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4827"/>
    <w:rsid w:val="00A249DB"/>
    <w:rsid w:val="00A24F80"/>
    <w:rsid w:val="00A27FAF"/>
    <w:rsid w:val="00A3062D"/>
    <w:rsid w:val="00A30B3F"/>
    <w:rsid w:val="00A30FDF"/>
    <w:rsid w:val="00A31A12"/>
    <w:rsid w:val="00A31F51"/>
    <w:rsid w:val="00A3284C"/>
    <w:rsid w:val="00A34587"/>
    <w:rsid w:val="00A34B10"/>
    <w:rsid w:val="00A34F82"/>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A41"/>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8724A"/>
    <w:rsid w:val="00A905A7"/>
    <w:rsid w:val="00A9072D"/>
    <w:rsid w:val="00A9134F"/>
    <w:rsid w:val="00A921FF"/>
    <w:rsid w:val="00A93710"/>
    <w:rsid w:val="00A95C09"/>
    <w:rsid w:val="00A96293"/>
    <w:rsid w:val="00A96817"/>
    <w:rsid w:val="00AA0AD8"/>
    <w:rsid w:val="00AA0F00"/>
    <w:rsid w:val="00AA125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6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705"/>
    <w:rsid w:val="00AF023B"/>
    <w:rsid w:val="00AF0728"/>
    <w:rsid w:val="00AF0ED7"/>
    <w:rsid w:val="00AF12E5"/>
    <w:rsid w:val="00AF1563"/>
    <w:rsid w:val="00AF1673"/>
    <w:rsid w:val="00AF1CF1"/>
    <w:rsid w:val="00AF20D6"/>
    <w:rsid w:val="00AF2160"/>
    <w:rsid w:val="00AF2710"/>
    <w:rsid w:val="00AF27D0"/>
    <w:rsid w:val="00AF2F34"/>
    <w:rsid w:val="00AF4536"/>
    <w:rsid w:val="00AF4C36"/>
    <w:rsid w:val="00AF4E1A"/>
    <w:rsid w:val="00AF564E"/>
    <w:rsid w:val="00AF582B"/>
    <w:rsid w:val="00AF591C"/>
    <w:rsid w:val="00AF5B0F"/>
    <w:rsid w:val="00AF5CA3"/>
    <w:rsid w:val="00AF7BE8"/>
    <w:rsid w:val="00B011DF"/>
    <w:rsid w:val="00B01568"/>
    <w:rsid w:val="00B025A2"/>
    <w:rsid w:val="00B026EA"/>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CEE"/>
    <w:rsid w:val="00B15144"/>
    <w:rsid w:val="00B1537B"/>
    <w:rsid w:val="00B15AD9"/>
    <w:rsid w:val="00B1695D"/>
    <w:rsid w:val="00B169A3"/>
    <w:rsid w:val="00B16E83"/>
    <w:rsid w:val="00B176AF"/>
    <w:rsid w:val="00B2066D"/>
    <w:rsid w:val="00B20703"/>
    <w:rsid w:val="00B210C2"/>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48A"/>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5A"/>
    <w:rsid w:val="00B67CCD"/>
    <w:rsid w:val="00B71D73"/>
    <w:rsid w:val="00B73AB8"/>
    <w:rsid w:val="00B73DE0"/>
    <w:rsid w:val="00B744F6"/>
    <w:rsid w:val="00B7461A"/>
    <w:rsid w:val="00B75687"/>
    <w:rsid w:val="00B7641F"/>
    <w:rsid w:val="00B7771E"/>
    <w:rsid w:val="00B802D6"/>
    <w:rsid w:val="00B81AD3"/>
    <w:rsid w:val="00B82897"/>
    <w:rsid w:val="00B834EF"/>
    <w:rsid w:val="00B83C84"/>
    <w:rsid w:val="00B84244"/>
    <w:rsid w:val="00B84B6D"/>
    <w:rsid w:val="00B84F37"/>
    <w:rsid w:val="00B85339"/>
    <w:rsid w:val="00B853BF"/>
    <w:rsid w:val="00B8636F"/>
    <w:rsid w:val="00B86BCB"/>
    <w:rsid w:val="00B9007D"/>
    <w:rsid w:val="00B90CA0"/>
    <w:rsid w:val="00B9100A"/>
    <w:rsid w:val="00B925B0"/>
    <w:rsid w:val="00B92A2B"/>
    <w:rsid w:val="00B92A5C"/>
    <w:rsid w:val="00B941D0"/>
    <w:rsid w:val="00B95FE0"/>
    <w:rsid w:val="00B96B73"/>
    <w:rsid w:val="00B97237"/>
    <w:rsid w:val="00B975FA"/>
    <w:rsid w:val="00B9796D"/>
    <w:rsid w:val="00B97D91"/>
    <w:rsid w:val="00BA08E2"/>
    <w:rsid w:val="00BA2C64"/>
    <w:rsid w:val="00BA3554"/>
    <w:rsid w:val="00BA5800"/>
    <w:rsid w:val="00BA632C"/>
    <w:rsid w:val="00BA7FAD"/>
    <w:rsid w:val="00BB1A5D"/>
    <w:rsid w:val="00BB1C9B"/>
    <w:rsid w:val="00BB3575"/>
    <w:rsid w:val="00BB4ADD"/>
    <w:rsid w:val="00BB500A"/>
    <w:rsid w:val="00BB52F9"/>
    <w:rsid w:val="00BB5B35"/>
    <w:rsid w:val="00BB5B68"/>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E1C"/>
    <w:rsid w:val="00BC6EE1"/>
    <w:rsid w:val="00BC6FA9"/>
    <w:rsid w:val="00BC723A"/>
    <w:rsid w:val="00BD0588"/>
    <w:rsid w:val="00BD0D0A"/>
    <w:rsid w:val="00BD1237"/>
    <w:rsid w:val="00BD1B8B"/>
    <w:rsid w:val="00BD2920"/>
    <w:rsid w:val="00BD3B55"/>
    <w:rsid w:val="00BD4817"/>
    <w:rsid w:val="00BD4F81"/>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D7E"/>
    <w:rsid w:val="00C105F6"/>
    <w:rsid w:val="00C11929"/>
    <w:rsid w:val="00C122A6"/>
    <w:rsid w:val="00C132F1"/>
    <w:rsid w:val="00C13855"/>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9D0"/>
    <w:rsid w:val="00C25B21"/>
    <w:rsid w:val="00C26B4D"/>
    <w:rsid w:val="00C26CF7"/>
    <w:rsid w:val="00C27455"/>
    <w:rsid w:val="00C30567"/>
    <w:rsid w:val="00C309DD"/>
    <w:rsid w:val="00C3130B"/>
    <w:rsid w:val="00C31373"/>
    <w:rsid w:val="00C324F0"/>
    <w:rsid w:val="00C3373B"/>
    <w:rsid w:val="00C33A4D"/>
    <w:rsid w:val="00C34414"/>
    <w:rsid w:val="00C346B2"/>
    <w:rsid w:val="00C3484C"/>
    <w:rsid w:val="00C35023"/>
    <w:rsid w:val="00C35169"/>
    <w:rsid w:val="00C358EA"/>
    <w:rsid w:val="00C364E8"/>
    <w:rsid w:val="00C36F09"/>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661"/>
    <w:rsid w:val="00C50D71"/>
    <w:rsid w:val="00C51512"/>
    <w:rsid w:val="00C527F9"/>
    <w:rsid w:val="00C53926"/>
    <w:rsid w:val="00C53D1C"/>
    <w:rsid w:val="00C54CEE"/>
    <w:rsid w:val="00C56244"/>
    <w:rsid w:val="00C56BBA"/>
    <w:rsid w:val="00C57D7E"/>
    <w:rsid w:val="00C6056C"/>
    <w:rsid w:val="00C611EE"/>
    <w:rsid w:val="00C6256F"/>
    <w:rsid w:val="00C6329E"/>
    <w:rsid w:val="00C63E1C"/>
    <w:rsid w:val="00C6467B"/>
    <w:rsid w:val="00C64712"/>
    <w:rsid w:val="00C647D8"/>
    <w:rsid w:val="00C648B6"/>
    <w:rsid w:val="00C64BF0"/>
    <w:rsid w:val="00C65A05"/>
    <w:rsid w:val="00C66474"/>
    <w:rsid w:val="00C66A65"/>
    <w:rsid w:val="00C67E80"/>
    <w:rsid w:val="00C700FE"/>
    <w:rsid w:val="00C706F4"/>
    <w:rsid w:val="00C71E26"/>
    <w:rsid w:val="00C72606"/>
    <w:rsid w:val="00C72795"/>
    <w:rsid w:val="00C727E5"/>
    <w:rsid w:val="00C72D0E"/>
    <w:rsid w:val="00C72E21"/>
    <w:rsid w:val="00C73382"/>
    <w:rsid w:val="00C73819"/>
    <w:rsid w:val="00C73E62"/>
    <w:rsid w:val="00C752FC"/>
    <w:rsid w:val="00C75A2D"/>
    <w:rsid w:val="00C75A7D"/>
    <w:rsid w:val="00C75D51"/>
    <w:rsid w:val="00C8055A"/>
    <w:rsid w:val="00C806B2"/>
    <w:rsid w:val="00C807D9"/>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4C4"/>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81B"/>
    <w:rsid w:val="00CC3A77"/>
    <w:rsid w:val="00CC43F3"/>
    <w:rsid w:val="00CC49B7"/>
    <w:rsid w:val="00CC518E"/>
    <w:rsid w:val="00CC73F0"/>
    <w:rsid w:val="00CC7693"/>
    <w:rsid w:val="00CD043A"/>
    <w:rsid w:val="00CD1735"/>
    <w:rsid w:val="00CD1E70"/>
    <w:rsid w:val="00CD219B"/>
    <w:rsid w:val="00CD2363"/>
    <w:rsid w:val="00CD2FDC"/>
    <w:rsid w:val="00CD3548"/>
    <w:rsid w:val="00CD4190"/>
    <w:rsid w:val="00CD435C"/>
    <w:rsid w:val="00CD43C8"/>
    <w:rsid w:val="00CD4416"/>
    <w:rsid w:val="00CD4898"/>
    <w:rsid w:val="00CD580B"/>
    <w:rsid w:val="00CD6344"/>
    <w:rsid w:val="00CD65F6"/>
    <w:rsid w:val="00CE0D95"/>
    <w:rsid w:val="00CE0DE7"/>
    <w:rsid w:val="00CE2264"/>
    <w:rsid w:val="00CE3A99"/>
    <w:rsid w:val="00CE4D1D"/>
    <w:rsid w:val="00CE5559"/>
    <w:rsid w:val="00CE7B83"/>
    <w:rsid w:val="00CE7BF1"/>
    <w:rsid w:val="00CF04B4"/>
    <w:rsid w:val="00CF0D0D"/>
    <w:rsid w:val="00CF12EE"/>
    <w:rsid w:val="00CF1653"/>
    <w:rsid w:val="00CF1742"/>
    <w:rsid w:val="00CF2191"/>
    <w:rsid w:val="00CF2304"/>
    <w:rsid w:val="00CF257A"/>
    <w:rsid w:val="00CF30C0"/>
    <w:rsid w:val="00CF34D0"/>
    <w:rsid w:val="00CF3AFE"/>
    <w:rsid w:val="00CF3B8F"/>
    <w:rsid w:val="00D00401"/>
    <w:rsid w:val="00D0068C"/>
    <w:rsid w:val="00D008B5"/>
    <w:rsid w:val="00D00992"/>
    <w:rsid w:val="00D00A61"/>
    <w:rsid w:val="00D00BED"/>
    <w:rsid w:val="00D014AF"/>
    <w:rsid w:val="00D01B3C"/>
    <w:rsid w:val="00D0210C"/>
    <w:rsid w:val="00D02861"/>
    <w:rsid w:val="00D028F4"/>
    <w:rsid w:val="00D03331"/>
    <w:rsid w:val="00D03E7C"/>
    <w:rsid w:val="00D0441F"/>
    <w:rsid w:val="00D048EE"/>
    <w:rsid w:val="00D04A5F"/>
    <w:rsid w:val="00D04B17"/>
    <w:rsid w:val="00D05185"/>
    <w:rsid w:val="00D05A4D"/>
    <w:rsid w:val="00D05F06"/>
    <w:rsid w:val="00D104E6"/>
    <w:rsid w:val="00D10B0C"/>
    <w:rsid w:val="00D1135C"/>
    <w:rsid w:val="00D11611"/>
    <w:rsid w:val="00D132BC"/>
    <w:rsid w:val="00D14B02"/>
    <w:rsid w:val="00D150B0"/>
    <w:rsid w:val="00D15272"/>
    <w:rsid w:val="00D15ED6"/>
    <w:rsid w:val="00D15FC9"/>
    <w:rsid w:val="00D161B8"/>
    <w:rsid w:val="00D17209"/>
    <w:rsid w:val="00D17258"/>
    <w:rsid w:val="00D207E9"/>
    <w:rsid w:val="00D20DD6"/>
    <w:rsid w:val="00D213EE"/>
    <w:rsid w:val="00D219A5"/>
    <w:rsid w:val="00D21F8D"/>
    <w:rsid w:val="00D22464"/>
    <w:rsid w:val="00D23CDE"/>
    <w:rsid w:val="00D26E4A"/>
    <w:rsid w:val="00D26FCF"/>
    <w:rsid w:val="00D27B1C"/>
    <w:rsid w:val="00D27C21"/>
    <w:rsid w:val="00D30487"/>
    <w:rsid w:val="00D30C7A"/>
    <w:rsid w:val="00D30F7E"/>
    <w:rsid w:val="00D318B1"/>
    <w:rsid w:val="00D320A2"/>
    <w:rsid w:val="00D32414"/>
    <w:rsid w:val="00D326C7"/>
    <w:rsid w:val="00D32DD8"/>
    <w:rsid w:val="00D32F51"/>
    <w:rsid w:val="00D33205"/>
    <w:rsid w:val="00D3345B"/>
    <w:rsid w:val="00D33481"/>
    <w:rsid w:val="00D33F62"/>
    <w:rsid w:val="00D34A9F"/>
    <w:rsid w:val="00D359EB"/>
    <w:rsid w:val="00D362DB"/>
    <w:rsid w:val="00D36D97"/>
    <w:rsid w:val="00D371A7"/>
    <w:rsid w:val="00D40327"/>
    <w:rsid w:val="00D411B6"/>
    <w:rsid w:val="00D41F95"/>
    <w:rsid w:val="00D42D0A"/>
    <w:rsid w:val="00D433D6"/>
    <w:rsid w:val="00D4557B"/>
    <w:rsid w:val="00D458E3"/>
    <w:rsid w:val="00D463EA"/>
    <w:rsid w:val="00D46D5B"/>
    <w:rsid w:val="00D46FA8"/>
    <w:rsid w:val="00D47316"/>
    <w:rsid w:val="00D47541"/>
    <w:rsid w:val="00D47A5B"/>
    <w:rsid w:val="00D47A9C"/>
    <w:rsid w:val="00D47EB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1B"/>
    <w:rsid w:val="00D627D0"/>
    <w:rsid w:val="00D62C0F"/>
    <w:rsid w:val="00D65BF2"/>
    <w:rsid w:val="00D65E4E"/>
    <w:rsid w:val="00D65EBA"/>
    <w:rsid w:val="00D71259"/>
    <w:rsid w:val="00D714DA"/>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5874"/>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45E6"/>
    <w:rsid w:val="00DA687B"/>
    <w:rsid w:val="00DA6C97"/>
    <w:rsid w:val="00DA6DE5"/>
    <w:rsid w:val="00DA7FCE"/>
    <w:rsid w:val="00DB01A7"/>
    <w:rsid w:val="00DB0602"/>
    <w:rsid w:val="00DB080F"/>
    <w:rsid w:val="00DB1839"/>
    <w:rsid w:val="00DB2BCC"/>
    <w:rsid w:val="00DB3E17"/>
    <w:rsid w:val="00DB41B7"/>
    <w:rsid w:val="00DB4273"/>
    <w:rsid w:val="00DB4CC7"/>
    <w:rsid w:val="00DB4EFF"/>
    <w:rsid w:val="00DB64C8"/>
    <w:rsid w:val="00DB6D02"/>
    <w:rsid w:val="00DB76F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9A"/>
    <w:rsid w:val="00DE0A19"/>
    <w:rsid w:val="00DE1323"/>
    <w:rsid w:val="00DE134D"/>
    <w:rsid w:val="00DE1C00"/>
    <w:rsid w:val="00DE2630"/>
    <w:rsid w:val="00DE26E4"/>
    <w:rsid w:val="00DE3538"/>
    <w:rsid w:val="00DE3C28"/>
    <w:rsid w:val="00DE4085"/>
    <w:rsid w:val="00DE50C5"/>
    <w:rsid w:val="00DE5B89"/>
    <w:rsid w:val="00DE65EA"/>
    <w:rsid w:val="00DE7ABE"/>
    <w:rsid w:val="00DE7B31"/>
    <w:rsid w:val="00DE7F8F"/>
    <w:rsid w:val="00DF11C4"/>
    <w:rsid w:val="00DF1625"/>
    <w:rsid w:val="00DF199C"/>
    <w:rsid w:val="00DF19A1"/>
    <w:rsid w:val="00DF5182"/>
    <w:rsid w:val="00DF68A6"/>
    <w:rsid w:val="00DF7EC4"/>
    <w:rsid w:val="00E01503"/>
    <w:rsid w:val="00E01B5B"/>
    <w:rsid w:val="00E01DB2"/>
    <w:rsid w:val="00E020C1"/>
    <w:rsid w:val="00E02F60"/>
    <w:rsid w:val="00E038DA"/>
    <w:rsid w:val="00E03CD7"/>
    <w:rsid w:val="00E040F0"/>
    <w:rsid w:val="00E04589"/>
    <w:rsid w:val="00E045AE"/>
    <w:rsid w:val="00E046C2"/>
    <w:rsid w:val="00E04FA9"/>
    <w:rsid w:val="00E05426"/>
    <w:rsid w:val="00E05F32"/>
    <w:rsid w:val="00E06BD5"/>
    <w:rsid w:val="00E06E9D"/>
    <w:rsid w:val="00E06FA0"/>
    <w:rsid w:val="00E070E6"/>
    <w:rsid w:val="00E10031"/>
    <w:rsid w:val="00E108CC"/>
    <w:rsid w:val="00E10BB7"/>
    <w:rsid w:val="00E119B2"/>
    <w:rsid w:val="00E12BC3"/>
    <w:rsid w:val="00E14008"/>
    <w:rsid w:val="00E15826"/>
    <w:rsid w:val="00E15A77"/>
    <w:rsid w:val="00E15BA7"/>
    <w:rsid w:val="00E161F1"/>
    <w:rsid w:val="00E17B5D"/>
    <w:rsid w:val="00E20011"/>
    <w:rsid w:val="00E2073B"/>
    <w:rsid w:val="00E207EB"/>
    <w:rsid w:val="00E20B3E"/>
    <w:rsid w:val="00E20D02"/>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5C"/>
    <w:rsid w:val="00E27427"/>
    <w:rsid w:val="00E30D12"/>
    <w:rsid w:val="00E31A0F"/>
    <w:rsid w:val="00E326DD"/>
    <w:rsid w:val="00E327B8"/>
    <w:rsid w:val="00E33220"/>
    <w:rsid w:val="00E34189"/>
    <w:rsid w:val="00E344C4"/>
    <w:rsid w:val="00E34816"/>
    <w:rsid w:val="00E34F0D"/>
    <w:rsid w:val="00E3560B"/>
    <w:rsid w:val="00E361E6"/>
    <w:rsid w:val="00E36717"/>
    <w:rsid w:val="00E36A86"/>
    <w:rsid w:val="00E37CDD"/>
    <w:rsid w:val="00E408A9"/>
    <w:rsid w:val="00E410D5"/>
    <w:rsid w:val="00E41156"/>
    <w:rsid w:val="00E41620"/>
    <w:rsid w:val="00E4239E"/>
    <w:rsid w:val="00E42FEB"/>
    <w:rsid w:val="00E430BF"/>
    <w:rsid w:val="00E43CEB"/>
    <w:rsid w:val="00E43ED8"/>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6B"/>
    <w:rsid w:val="00E749B7"/>
    <w:rsid w:val="00E74BF6"/>
    <w:rsid w:val="00E7522C"/>
    <w:rsid w:val="00E7544B"/>
    <w:rsid w:val="00E765B7"/>
    <w:rsid w:val="00E76F31"/>
    <w:rsid w:val="00E77EEE"/>
    <w:rsid w:val="00E8042C"/>
    <w:rsid w:val="00E805B6"/>
    <w:rsid w:val="00E80E8D"/>
    <w:rsid w:val="00E81D32"/>
    <w:rsid w:val="00E83BAF"/>
    <w:rsid w:val="00E84171"/>
    <w:rsid w:val="00E85A49"/>
    <w:rsid w:val="00E86FBC"/>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68"/>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E4"/>
    <w:rsid w:val="00EB5F02"/>
    <w:rsid w:val="00EB602D"/>
    <w:rsid w:val="00EB6064"/>
    <w:rsid w:val="00EB6277"/>
    <w:rsid w:val="00EB6314"/>
    <w:rsid w:val="00EB6684"/>
    <w:rsid w:val="00EB6E1B"/>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244"/>
    <w:rsid w:val="00ED2462"/>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45C2"/>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AD1"/>
    <w:rsid w:val="00EF4BBA"/>
    <w:rsid w:val="00EF6526"/>
    <w:rsid w:val="00EF6DF2"/>
    <w:rsid w:val="00EF7868"/>
    <w:rsid w:val="00EF78B5"/>
    <w:rsid w:val="00F00C96"/>
    <w:rsid w:val="00F01D1E"/>
    <w:rsid w:val="00F025FC"/>
    <w:rsid w:val="00F02DBC"/>
    <w:rsid w:val="00F03A3C"/>
    <w:rsid w:val="00F03AB0"/>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3A3"/>
    <w:rsid w:val="00F23A51"/>
    <w:rsid w:val="00F241B4"/>
    <w:rsid w:val="00F242D7"/>
    <w:rsid w:val="00F24327"/>
    <w:rsid w:val="00F24898"/>
    <w:rsid w:val="00F24A51"/>
    <w:rsid w:val="00F24E9E"/>
    <w:rsid w:val="00F25B39"/>
    <w:rsid w:val="00F26162"/>
    <w:rsid w:val="00F263B3"/>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850"/>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8A0"/>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1F9"/>
    <w:rsid w:val="00FB12F4"/>
    <w:rsid w:val="00FB1530"/>
    <w:rsid w:val="00FB1C56"/>
    <w:rsid w:val="00FB1CB4"/>
    <w:rsid w:val="00FB2C0D"/>
    <w:rsid w:val="00FB2D02"/>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3107"/>
    <w:rsid w:val="00FE4310"/>
    <w:rsid w:val="00FE54DC"/>
    <w:rsid w:val="00FE5743"/>
    <w:rsid w:val="00FE6887"/>
    <w:rsid w:val="00FE6C2A"/>
    <w:rsid w:val="00FE7323"/>
    <w:rsid w:val="00FE76B9"/>
    <w:rsid w:val="00FE7898"/>
    <w:rsid w:val="00FF01D5"/>
    <w:rsid w:val="00FF0766"/>
    <w:rsid w:val="00FF0775"/>
    <w:rsid w:val="00FF0FE2"/>
    <w:rsid w:val="00FF1424"/>
    <w:rsid w:val="00FF1718"/>
    <w:rsid w:val="00FF1D27"/>
    <w:rsid w:val="00FF207E"/>
    <w:rsid w:val="00FF28EE"/>
    <w:rsid w:val="00FF2E56"/>
    <w:rsid w:val="00FF3050"/>
    <w:rsid w:val="00FF331F"/>
    <w:rsid w:val="00FF3D6A"/>
    <w:rsid w:val="00FF3E3D"/>
    <w:rsid w:val="00FF3F8F"/>
    <w:rsid w:val="00FF55DB"/>
    <w:rsid w:val="00FF6156"/>
    <w:rsid w:val="00FF6934"/>
    <w:rsid w:val="00FF69B7"/>
    <w:rsid w:val="00FF6ACF"/>
    <w:rsid w:val="00FF6C82"/>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auto-style2">
    <w:name w:val="auto-style2"/>
    <w:basedOn w:val="a0"/>
    <w:rsid w:val="00806552"/>
  </w:style>
  <w:style w:type="character" w:customStyle="1" w:styleId="14">
    <w:name w:val="Текст примечания Знак1"/>
    <w:basedOn w:val="a0"/>
    <w:semiHidden/>
    <w:rsid w:val="003803A2"/>
  </w:style>
  <w:style w:type="paragraph" w:customStyle="1" w:styleId="xl79">
    <w:name w:val="xl79"/>
    <w:basedOn w:val="a"/>
    <w:uiPriority w:val="99"/>
    <w:qFormat/>
    <w:rsid w:val="003803A2"/>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3803A2"/>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3803A2"/>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3803A2"/>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3803A2"/>
    <w:rPr>
      <w:sz w:val="24"/>
      <w:szCs w:val="24"/>
    </w:rPr>
  </w:style>
  <w:style w:type="character" w:customStyle="1" w:styleId="310">
    <w:name w:val="Основной текст с отступом 3 Знак1"/>
    <w:basedOn w:val="a0"/>
    <w:semiHidden/>
    <w:rsid w:val="003803A2"/>
    <w:rPr>
      <w:sz w:val="16"/>
      <w:szCs w:val="16"/>
    </w:rPr>
  </w:style>
  <w:style w:type="character" w:customStyle="1" w:styleId="210">
    <w:name w:val="Основной текст 2 Знак1"/>
    <w:basedOn w:val="a0"/>
    <w:semiHidden/>
    <w:rsid w:val="003803A2"/>
    <w:rPr>
      <w:sz w:val="24"/>
      <w:szCs w:val="24"/>
    </w:rPr>
  </w:style>
  <w:style w:type="character" w:customStyle="1" w:styleId="211">
    <w:name w:val="Основной текст с отступом 2 Знак1"/>
    <w:basedOn w:val="a0"/>
    <w:semiHidden/>
    <w:rsid w:val="003803A2"/>
    <w:rPr>
      <w:sz w:val="24"/>
      <w:szCs w:val="24"/>
    </w:rPr>
  </w:style>
  <w:style w:type="character" w:customStyle="1" w:styleId="16">
    <w:name w:val="Текст выноски Знак1"/>
    <w:basedOn w:val="a0"/>
    <w:semiHidden/>
    <w:rsid w:val="003803A2"/>
    <w:rPr>
      <w:rFonts w:ascii="Segoe UI" w:hAnsi="Segoe UI" w:cs="Segoe UI"/>
      <w:sz w:val="18"/>
      <w:szCs w:val="18"/>
    </w:rPr>
  </w:style>
  <w:style w:type="character" w:customStyle="1" w:styleId="17">
    <w:name w:val="Основной текст Знак1"/>
    <w:basedOn w:val="a0"/>
    <w:semiHidden/>
    <w:rsid w:val="003803A2"/>
    <w:rPr>
      <w:sz w:val="24"/>
      <w:szCs w:val="24"/>
    </w:rPr>
  </w:style>
  <w:style w:type="character" w:customStyle="1" w:styleId="18">
    <w:name w:val="Верхний колонтитул Знак1"/>
    <w:basedOn w:val="a0"/>
    <w:semiHidden/>
    <w:rsid w:val="003803A2"/>
    <w:rPr>
      <w:sz w:val="24"/>
      <w:szCs w:val="24"/>
    </w:rPr>
  </w:style>
  <w:style w:type="character" w:customStyle="1" w:styleId="311">
    <w:name w:val="Основной текст 3 Знак1"/>
    <w:basedOn w:val="a0"/>
    <w:semiHidden/>
    <w:rsid w:val="003803A2"/>
    <w:rPr>
      <w:sz w:val="16"/>
      <w:szCs w:val="16"/>
    </w:rPr>
  </w:style>
  <w:style w:type="character" w:customStyle="1" w:styleId="19">
    <w:name w:val="Название Знак1"/>
    <w:basedOn w:val="a0"/>
    <w:rsid w:val="003803A2"/>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3803A2"/>
  </w:style>
  <w:style w:type="character" w:customStyle="1" w:styleId="1b">
    <w:name w:val="Тема примечания Знак1"/>
    <w:basedOn w:val="14"/>
    <w:semiHidden/>
    <w:rsid w:val="003803A2"/>
    <w:rPr>
      <w:b/>
      <w:bCs/>
    </w:rPr>
  </w:style>
  <w:style w:type="character" w:customStyle="1" w:styleId="1c">
    <w:name w:val="Текст концевой сноски Знак1"/>
    <w:basedOn w:val="a0"/>
    <w:semiHidden/>
    <w:rsid w:val="003803A2"/>
  </w:style>
  <w:style w:type="character" w:customStyle="1" w:styleId="1d">
    <w:name w:val="Схема документа Знак1"/>
    <w:basedOn w:val="a0"/>
    <w:semiHidden/>
    <w:rsid w:val="003803A2"/>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18273">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24514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13761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1137113">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29511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37788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648126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154172">
      <w:bodyDiv w:val="1"/>
      <w:marLeft w:val="0"/>
      <w:marRight w:val="0"/>
      <w:marTop w:val="0"/>
      <w:marBottom w:val="0"/>
      <w:divBdr>
        <w:top w:val="none" w:sz="0" w:space="0" w:color="auto"/>
        <w:left w:val="none" w:sz="0" w:space="0" w:color="auto"/>
        <w:bottom w:val="none" w:sz="0" w:space="0" w:color="auto"/>
        <w:right w:val="none" w:sz="0" w:space="0" w:color="auto"/>
      </w:divBdr>
      <w:divsChild>
        <w:div w:id="1097678067">
          <w:marLeft w:val="0"/>
          <w:marRight w:val="0"/>
          <w:marTop w:val="0"/>
          <w:marBottom w:val="525"/>
          <w:divBdr>
            <w:top w:val="none" w:sz="0" w:space="0" w:color="auto"/>
            <w:left w:val="none" w:sz="0" w:space="0" w:color="auto"/>
            <w:bottom w:val="none" w:sz="0" w:space="0" w:color="auto"/>
            <w:right w:val="none" w:sz="0" w:space="0" w:color="auto"/>
          </w:divBdr>
        </w:div>
      </w:divsChild>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68B6-983E-4AF7-A87F-44762822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Pages>
  <Words>20936</Words>
  <Characters>119337</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HR Department</cp:lastModifiedBy>
  <cp:revision>865</cp:revision>
  <cp:lastPrinted>2025-04-18T10:50:00Z</cp:lastPrinted>
  <dcterms:created xsi:type="dcterms:W3CDTF">2022-05-30T17:01:00Z</dcterms:created>
  <dcterms:modified xsi:type="dcterms:W3CDTF">2025-10-08T12:50:00Z</dcterms:modified>
</cp:coreProperties>
</file>