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B84" w14:textId="4F2E849C" w:rsidR="008823D2" w:rsidRPr="00E35C4F" w:rsidRDefault="00025777" w:rsidP="008823D2">
      <w:pPr xmlns:w="http://schemas.openxmlformats.org/wordprocessingml/2006/main">
        <w:pStyle w:val="a3"/>
        <w:spacing w:line="240" w:lineRule="auto"/>
        <w:jc w:val="center"/>
        <w:rPr>
          <w:rFonts w:ascii="GHEA Grapalat" w:hAnsi="GHEA Grapalat"/>
          <w:i w:val="0"/>
          <w:iCs/>
          <w:lang w:val="af-ZA"/>
        </w:rPr>
      </w:pPr>
      <w:r xmlns:w="http://schemas.openxmlformats.org/wordprocessingml/2006/main" w:rsidRPr="00E35C4F">
        <w:rPr>
          <w:rFonts w:ascii="GHEA Grapalat" w:hAnsi="GHEA Grapalat"/>
          <w:i w:val="0"/>
          <w:iCs/>
          <w:lang w:val="hy-AM"/>
        </w:rPr>
        <w:t xml:space="preserve">H- </w:t>
      </w:r>
      <w:r xmlns:w="http://schemas.openxmlformats.org/wordprocessingml/2006/main" w:rsidR="008823D2" w:rsidRPr="00E35C4F">
        <w:rPr>
          <w:rFonts w:ascii="GHEA Grapalat" w:hAnsi="GHEA Grapalat"/>
          <w:i w:val="0"/>
          <w:iCs/>
          <w:lang w:val="af-ZA"/>
        </w:rPr>
        <w:t xml:space="preserve">ЗАЯВЛЕНИЕ</w:t>
      </w:r>
    </w:p>
    <w:p w14:paraId="074F7824" w14:textId="55EDC49A" w:rsidR="008823D2" w:rsidRPr="00E35C4F" w:rsidRDefault="008823D2" w:rsidP="008823D2">
      <w:pPr xmlns:w="http://schemas.openxmlformats.org/wordprocessingml/2006/main">
        <w:pStyle w:val="a3"/>
        <w:spacing w:line="240" w:lineRule="auto"/>
        <w:jc w:val="center"/>
        <w:rPr>
          <w:rFonts w:ascii="GHEA Grapalat" w:hAnsi="GHEA Grapalat"/>
          <w:i w:val="0"/>
          <w:iCs/>
          <w:lang w:val="af-ZA"/>
        </w:rPr>
      </w:pPr>
      <w:r xmlns:w="http://schemas.openxmlformats.org/wordprocessingml/2006/main" w:rsidRPr="00E35C4F">
        <w:rPr>
          <w:rFonts w:ascii="GHEA Grapalat" w:hAnsi="GHEA Grapalat"/>
          <w:i w:val="0"/>
          <w:iCs/>
          <w:lang w:val="af-ZA"/>
        </w:rPr>
        <w:t xml:space="preserve">ОЦЕНОЧНАЯ АНКЕТА</w:t>
      </w:r>
    </w:p>
    <w:p w14:paraId="0EC0A0BF" w14:textId="77777777" w:rsidR="008823D2" w:rsidRPr="00E35C4F" w:rsidRDefault="008823D2" w:rsidP="008823D2">
      <w:pPr>
        <w:pStyle w:val="a3"/>
        <w:spacing w:line="240" w:lineRule="auto"/>
        <w:jc w:val="center"/>
        <w:rPr>
          <w:rFonts w:ascii="GHEA Grapalat" w:hAnsi="GHEA Grapalat"/>
          <w:i w:val="0"/>
          <w:iCs/>
          <w:lang w:val="af-ZA"/>
        </w:rPr>
      </w:pPr>
    </w:p>
    <w:p w14:paraId="0EE3848D" w14:textId="77777777" w:rsidR="008823D2" w:rsidRPr="00E35C4F" w:rsidRDefault="008823D2" w:rsidP="008823D2">
      <w:pPr xmlns:w="http://schemas.openxmlformats.org/wordprocessingml/2006/main">
        <w:pStyle w:val="a3"/>
        <w:spacing w:line="240" w:lineRule="auto"/>
        <w:jc w:val="center"/>
        <w:rPr>
          <w:rFonts w:ascii="GHEA Grapalat" w:hAnsi="GHEA Grapalat" w:cs="Arial"/>
          <w:b/>
          <w:bCs/>
          <w:i w:val="0"/>
          <w:iCs/>
          <w:lang w:val="hy-AM"/>
        </w:rPr>
      </w:pPr>
      <w:r xmlns:w="http://schemas.openxmlformats.org/wordprocessingml/2006/main" w:rsidRPr="00E35C4F">
        <w:rPr>
          <w:rFonts w:ascii="GHEA Grapalat" w:hAnsi="GHEA Grapalat" w:cs="Arial"/>
          <w:b/>
          <w:bCs/>
          <w:i w:val="0"/>
          <w:iCs/>
          <w:lang w:val="hy-AM"/>
        </w:rPr>
        <w:t xml:space="preserve">Этот</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процедура</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происходит</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является</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Армения</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Покупки</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о</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b/>
          <w:bCs/>
          <w:i w:val="0"/>
          <w:iCs/>
          <w:lang w:val="hy-AM"/>
        </w:rPr>
        <w:t xml:space="preserve">15- </w:t>
      </w:r>
      <w:r xmlns:w="http://schemas.openxmlformats.org/wordprocessingml/2006/main" w:rsidRPr="00E35C4F">
        <w:rPr>
          <w:rFonts w:ascii="GHEA Grapalat" w:hAnsi="GHEA Grapalat" w:cs="Arial"/>
          <w:b/>
          <w:bCs/>
          <w:i w:val="0"/>
          <w:iCs/>
          <w:lang w:val="hy-AM"/>
        </w:rPr>
        <w:t xml:space="preserve">й </w:t>
      </w:r>
      <w:r xmlns:w="http://schemas.openxmlformats.org/wordprocessingml/2006/main" w:rsidRPr="00E35C4F">
        <w:rPr>
          <w:rFonts w:ascii="GHEA Grapalat" w:hAnsi="GHEA Grapalat" w:cs="Arial"/>
          <w:b/>
          <w:bCs/>
          <w:i w:val="0"/>
          <w:iCs/>
          <w:lang w:val="hy-AM"/>
        </w:rPr>
        <w:t xml:space="preserve">закон</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Статья </w:t>
      </w:r>
      <w:r xmlns:w="http://schemas.openxmlformats.org/wordprocessingml/2006/main" w:rsidRPr="00E35C4F">
        <w:rPr>
          <w:rFonts w:ascii="GHEA Grapalat" w:hAnsi="GHEA Grapalat"/>
          <w:b/>
          <w:bCs/>
          <w:i w:val="0"/>
          <w:iCs/>
          <w:lang w:val="hy-AM"/>
        </w:rPr>
        <w:t xml:space="preserve">6</w:t>
      </w:r>
      <w:r xmlns:w="http://schemas.openxmlformats.org/wordprocessingml/2006/main" w:rsidRPr="00E35C4F">
        <w:rPr>
          <w:rFonts w:ascii="GHEA Grapalat" w:hAnsi="GHEA Grapalat"/>
          <w:b/>
          <w:bCs/>
          <w:i w:val="0"/>
          <w:iCs/>
          <w:lang w:val="hy-AM"/>
        </w:rPr>
        <w:t xml:space="preserve"> </w:t>
      </w:r>
      <w:r xmlns:w="http://schemas.openxmlformats.org/wordprocessingml/2006/main" w:rsidRPr="00E35C4F">
        <w:rPr>
          <w:rFonts w:ascii="GHEA Grapalat" w:hAnsi="GHEA Grapalat" w:cs="Arial"/>
          <w:b/>
          <w:bCs/>
          <w:i w:val="0"/>
          <w:iCs/>
          <w:lang w:val="hy-AM"/>
        </w:rPr>
        <w:t xml:space="preserve">частично.</w:t>
      </w:r>
    </w:p>
    <w:p w14:paraId="4960BB70" w14:textId="77777777" w:rsidR="008823D2" w:rsidRPr="00E35C4F" w:rsidRDefault="008823D2" w:rsidP="008823D2">
      <w:pPr>
        <w:pStyle w:val="a3"/>
        <w:spacing w:line="240" w:lineRule="auto"/>
        <w:jc w:val="center"/>
        <w:rPr>
          <w:rFonts w:ascii="GHEA Grapalat" w:hAnsi="GHEA Grapalat"/>
          <w:i w:val="0"/>
          <w:iCs/>
          <w:lang w:val="hy-AM"/>
        </w:rPr>
      </w:pPr>
    </w:p>
    <w:p w14:paraId="1F038398" w14:textId="77777777" w:rsidR="008823D2" w:rsidRPr="00E35C4F" w:rsidRDefault="008823D2" w:rsidP="008823D2">
      <w:pPr xmlns:w="http://schemas.openxmlformats.org/wordprocessingml/2006/main">
        <w:pStyle w:val="a3"/>
        <w:spacing w:line="240" w:lineRule="auto"/>
        <w:jc w:val="center"/>
        <w:rPr>
          <w:rFonts w:ascii="GHEA Grapalat" w:hAnsi="GHEA Grapalat"/>
          <w:i w:val="0"/>
          <w:iCs/>
          <w:lang w:val="af-ZA"/>
        </w:rPr>
      </w:pPr>
      <w:r xmlns:w="http://schemas.openxmlformats.org/wordprocessingml/2006/main" w:rsidRPr="00E35C4F">
        <w:rPr>
          <w:rFonts w:ascii="GHEA Grapalat" w:hAnsi="GHEA Grapalat"/>
          <w:i w:val="0"/>
          <w:iCs/>
          <w:lang w:val="af-ZA"/>
        </w:rPr>
        <w:t xml:space="preserve">Данный текст объявления был утвержден оценочной комиссией.</w:t>
      </w:r>
    </w:p>
    <w:p w14:paraId="64DC11C4" w14:textId="632EDCF3" w:rsidR="008823D2" w:rsidRPr="00E35C4F" w:rsidRDefault="002659A0" w:rsidP="00025777">
      <w:pPr xmlns:w="http://schemas.openxmlformats.org/wordprocessingml/2006/main">
        <w:spacing w:line="276" w:lineRule="auto"/>
        <w:jc w:val="center"/>
        <w:rPr>
          <w:rFonts w:ascii="GHEA Grapalat" w:hAnsi="GHEA Grapalat" w:cs="Sylfaen"/>
          <w:b/>
          <w:sz w:val="20"/>
          <w:szCs w:val="20"/>
          <w:lang w:val="af-ZA"/>
        </w:rPr>
      </w:pPr>
      <w:r xmlns:w="http://schemas.openxmlformats.org/wordprocessingml/2006/main" w:rsidRPr="00E35C4F">
        <w:rPr>
          <w:rFonts w:ascii="GHEA Grapalat" w:hAnsi="GHEA Grapalat" w:cs="Times Armenian"/>
          <w:sz w:val="20"/>
          <w:szCs w:val="20"/>
          <w:lang w:val="hy-AM"/>
        </w:rPr>
        <w:t xml:space="preserve">12 </w:t>
      </w:r>
      <w:r xmlns:w="http://schemas.openxmlformats.org/wordprocessingml/2006/main" w:rsidR="00025777" w:rsidRPr="00E35C4F">
        <w:rPr>
          <w:rFonts w:ascii="MS Mincho" w:eastAsia="MS Mincho" w:hAnsi="MS Mincho" w:cs="MS Mincho" w:hint="eastAsia"/>
          <w:sz w:val="20"/>
          <w:szCs w:val="20"/>
          <w:lang w:val="hy-AM"/>
        </w:rPr>
        <w:t xml:space="preserve">․ </w:t>
      </w:r>
      <w:r xmlns:w="http://schemas.openxmlformats.org/wordprocessingml/2006/main" w:rsidR="00025777" w:rsidRPr="00E35C4F">
        <w:rPr>
          <w:rFonts w:ascii="GHEA Grapalat" w:hAnsi="GHEA Grapalat" w:cs="Times Armenian"/>
          <w:sz w:val="20"/>
          <w:szCs w:val="20"/>
          <w:lang w:val="hy-AM"/>
        </w:rPr>
        <w:t xml:space="preserve">12 </w:t>
      </w:r>
      <w:r xmlns:w="http://schemas.openxmlformats.org/wordprocessingml/2006/main" w:rsidR="00025777" w:rsidRPr="00E35C4F">
        <w:rPr>
          <w:rFonts w:ascii="MS Mincho" w:eastAsia="MS Mincho" w:hAnsi="MS Mincho" w:cs="MS Mincho" w:hint="eastAsia"/>
          <w:sz w:val="20"/>
          <w:szCs w:val="20"/>
          <w:lang w:val="hy-AM"/>
        </w:rPr>
        <w:t xml:space="preserve">․ </w:t>
      </w:r>
      <w:r xmlns:w="http://schemas.openxmlformats.org/wordprocessingml/2006/main" w:rsidR="00025777" w:rsidRPr="00E35C4F">
        <w:rPr>
          <w:rFonts w:ascii="GHEA Grapalat" w:hAnsi="GHEA Grapalat" w:cs="Times Armenian"/>
          <w:sz w:val="20"/>
          <w:szCs w:val="20"/>
          <w:lang w:val="hy-AM"/>
        </w:rPr>
        <w:t xml:space="preserve">2025 </w:t>
      </w:r>
      <w:r xmlns:w="http://schemas.openxmlformats.org/wordprocessingml/2006/main" w:rsidR="00025777" w:rsidRPr="00E35C4F">
        <w:rPr>
          <w:rFonts w:ascii="GHEA Grapalat" w:hAnsi="GHEA Grapalat" w:cs="GHEA Mariam"/>
          <w:sz w:val="20"/>
          <w:szCs w:val="20"/>
          <w:lang w:val="hy-AM"/>
        </w:rPr>
        <w:t xml:space="preserve">решением </w:t>
      </w:r>
      <w:r xmlns:w="http://schemas.openxmlformats.org/wordprocessingml/2006/main" w:rsidR="008823D2"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1a </w:t>
      </w:r>
      <w:r xmlns:w="http://schemas.openxmlformats.org/wordprocessingml/2006/main" w:rsidR="008823D2" w:rsidRPr="00E35C4F">
        <w:rPr>
          <w:rFonts w:ascii="GHEA Grapalat" w:hAnsi="GHEA Grapalat"/>
          <w:iCs/>
          <w:sz w:val="20"/>
          <w:szCs w:val="20"/>
          <w:lang w:val="af-ZA"/>
        </w:rPr>
        <w:t xml:space="preserve">"</w:t>
      </w:r>
    </w:p>
    <w:p w14:paraId="69A28B34" w14:textId="77777777" w:rsidR="008823D2" w:rsidRPr="00E35C4F" w:rsidRDefault="008823D2" w:rsidP="008823D2">
      <w:pPr>
        <w:pStyle w:val="a3"/>
        <w:spacing w:line="240" w:lineRule="auto"/>
        <w:jc w:val="center"/>
        <w:rPr>
          <w:rFonts w:ascii="GHEA Grapalat" w:hAnsi="GHEA Grapalat"/>
          <w:i w:val="0"/>
          <w:iCs/>
          <w:lang w:val="af-ZA"/>
        </w:rPr>
      </w:pPr>
    </w:p>
    <w:p w14:paraId="1BC34586" w14:textId="04F6DD98" w:rsidR="008823D2" w:rsidRPr="00E35C4F" w:rsidRDefault="008823D2" w:rsidP="008823D2">
      <w:pPr xmlns:w="http://schemas.openxmlformats.org/wordprocessingml/2006/main">
        <w:pStyle w:val="a3"/>
        <w:spacing w:line="240" w:lineRule="auto"/>
        <w:jc w:val="center"/>
        <w:rPr>
          <w:rFonts w:ascii="GHEA Grapalat" w:hAnsi="GHEA Grapalat"/>
          <w:i w:val="0"/>
          <w:iCs/>
          <w:lang w:val="hy-AM"/>
        </w:rPr>
      </w:pPr>
      <w:r xmlns:w="http://schemas.openxmlformats.org/wordprocessingml/2006/main" w:rsidRPr="00E35C4F">
        <w:rPr>
          <w:rFonts w:ascii="GHEA Grapalat" w:hAnsi="GHEA Grapalat"/>
          <w:i w:val="0"/>
          <w:iCs/>
          <w:lang w:val="af-ZA"/>
        </w:rPr>
        <w:t xml:space="preserve">Код процедуры: </w:t>
      </w:r>
      <w:r xmlns:w="http://schemas.openxmlformats.org/wordprocessingml/2006/main" w:rsidRPr="00E35C4F">
        <w:rPr>
          <w:rFonts w:ascii="GHEA Grapalat" w:hAnsi="GHEA Grapalat"/>
          <w:b/>
          <w:bCs/>
          <w:i w:val="0"/>
          <w:iCs/>
          <w:lang w:val="af-ZA"/>
        </w:rPr>
        <w:t xml:space="preserve">"EMSQC-GHSDB-2026/02"</w:t>
      </w:r>
      <w:r xmlns:w="http://schemas.openxmlformats.org/wordprocessingml/2006/main" w:rsidRPr="00E35C4F">
        <w:rPr>
          <w:rFonts w:ascii="GHEA Grapalat" w:hAnsi="GHEA Grapalat"/>
          <w:i w:val="0"/>
          <w:iCs/>
          <w:lang w:val="af-ZA"/>
        </w:rPr>
        <w:t xml:space="preserve"> </w:t>
      </w:r>
      <w:r xmlns:w="http://schemas.openxmlformats.org/wordprocessingml/2006/main" w:rsidRPr="00E35C4F">
        <w:rPr>
          <w:rFonts w:ascii="GHEA Grapalat" w:hAnsi="GHEA Grapalat"/>
          <w:i w:val="0"/>
          <w:iCs/>
          <w:u w:val="single"/>
          <w:lang w:val="af-ZA"/>
        </w:rPr>
        <w:t xml:space="preserve">        </w:t>
      </w:r>
    </w:p>
    <w:p w14:paraId="2D4EF448" w14:textId="77777777" w:rsidR="008823D2" w:rsidRPr="00E35C4F" w:rsidRDefault="008823D2" w:rsidP="008823D2">
      <w:pPr>
        <w:pStyle w:val="a3"/>
        <w:spacing w:line="240" w:lineRule="auto"/>
        <w:ind w:firstLine="0"/>
        <w:rPr>
          <w:rFonts w:ascii="GHEA Grapalat" w:hAnsi="GHEA Grapalat"/>
          <w:i w:val="0"/>
          <w:iCs/>
          <w:lang w:val="af-ZA"/>
        </w:rPr>
      </w:pPr>
    </w:p>
    <w:p w14:paraId="48FE3663" w14:textId="23DB67E2" w:rsidR="008823D2" w:rsidRPr="00E35C4F" w:rsidRDefault="008823D2" w:rsidP="008823D2">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E35C4F">
        <w:rPr>
          <w:rFonts w:ascii="GHEA Grapalat" w:hAnsi="GHEA Grapalat"/>
          <w:i w:val="0"/>
          <w:iCs/>
          <w:lang w:val="af-ZA"/>
        </w:rPr>
        <w:t xml:space="preserve">Заказчик: </w:t>
      </w:r>
      <w:bookmarkStart xmlns:w="http://schemas.openxmlformats.org/wordprocessingml/2006/main" w:id="0" w:name="_Hlk121754433"/>
      <w:r xmlns:w="http://schemas.openxmlformats.org/wordprocessingml/2006/main" w:rsidRPr="00E35C4F">
        <w:rPr>
          <w:rFonts w:ascii="GHEA Grapalat" w:hAnsi="GHEA Grapalat"/>
          <w:i w:val="0"/>
          <w:iCs/>
          <w:lang w:val="af-ZA"/>
        </w:rPr>
        <w:t xml:space="preserve">Ереванский городской центр детского и юношеского творчества &gt;&gt; Некоммерческая организация </w:t>
      </w:r>
      <w:bookmarkEnd xmlns:w="http://schemas.openxmlformats.org/wordprocessingml/2006/main" w:id="0"/>
      <w:r xmlns:w="http://schemas.openxmlformats.org/wordprocessingml/2006/main" w:rsidRPr="00E35C4F">
        <w:rPr>
          <w:rFonts w:ascii="GHEA Grapalat" w:hAnsi="GHEA Grapalat"/>
          <w:i w:val="0"/>
          <w:iCs/>
          <w:lang w:val="af-ZA"/>
        </w:rPr>
        <w:t xml:space="preserve">, расположенная по адресу: </w:t>
      </w:r>
      <w:bookmarkStart xmlns:w="http://schemas.openxmlformats.org/wordprocessingml/2006/main" w:id="1" w:name="_Hlk121753178"/>
      <w:r xmlns:w="http://schemas.openxmlformats.org/wordprocessingml/2006/main" w:rsidRPr="00E35C4F">
        <w:rPr>
          <w:rFonts w:ascii="GHEA Grapalat" w:hAnsi="GHEA Grapalat"/>
          <w:i w:val="0"/>
          <w:iCs/>
          <w:lang w:val="af-ZA"/>
        </w:rPr>
        <w:t xml:space="preserve">ул. Московяна, 3, Ереван, РА </w:t>
      </w:r>
      <w:bookmarkEnd xmlns:w="http://schemas.openxmlformats.org/wordprocessingml/2006/main" w:id="1"/>
      <w:r xmlns:w="http://schemas.openxmlformats.org/wordprocessingml/2006/main" w:rsidRPr="00E35C4F">
        <w:rPr>
          <w:rFonts w:ascii="GHEA Grapalat" w:hAnsi="GHEA Grapalat"/>
          <w:i w:val="0"/>
          <w:iCs/>
          <w:lang w:val="af-ZA"/>
        </w:rPr>
        <w:t xml:space="preserve">, объявляет конкурс на предоставление коммерческого предложения, который проводится в один этап.</w:t>
      </w:r>
    </w:p>
    <w:p w14:paraId="5B7951B3" w14:textId="73B49A63" w:rsidR="008823D2" w:rsidRPr="00E35C4F" w:rsidRDefault="008823D2" w:rsidP="008823D2">
      <w:pPr xmlns:w="http://schemas.openxmlformats.org/wordprocessingml/2006/main">
        <w:pStyle w:val="a3"/>
        <w:spacing w:line="240" w:lineRule="auto"/>
        <w:ind w:firstLine="0"/>
        <w:rPr>
          <w:rFonts w:ascii="GHEA Grapalat" w:hAnsi="GHEA Grapalat"/>
          <w:i w:val="0"/>
          <w:iCs/>
          <w:lang w:val="af-ZA"/>
        </w:rPr>
      </w:pPr>
      <w:r xmlns:w="http://schemas.openxmlformats.org/wordprocessingml/2006/main" w:rsidRPr="00E35C4F">
        <w:rPr>
          <w:rFonts w:ascii="GHEA Grapalat" w:hAnsi="GHEA Grapalat"/>
          <w:i w:val="0"/>
          <w:iCs/>
          <w:lang w:val="af-ZA"/>
        </w:rPr>
        <w:tab xmlns:w="http://schemas.openxmlformats.org/wordprocessingml/2006/main"/>
      </w:r>
      <w:r xmlns:w="http://schemas.openxmlformats.org/wordprocessingml/2006/main" w:rsidRPr="00E35C4F">
        <w:rPr>
          <w:rFonts w:ascii="GHEA Grapalat" w:hAnsi="GHEA Grapalat"/>
          <w:i w:val="0"/>
          <w:iCs/>
          <w:lang w:val="af-ZA"/>
        </w:rPr>
        <w:t xml:space="preserve">В результате этой процедуры выбранному участнику будет предложено заключить </w:t>
      </w:r>
      <w:proofErr xmlns:w="http://schemas.openxmlformats.org/wordprocessingml/2006/main" w:type="spellStart"/>
      <w:r xmlns:w="http://schemas.openxmlformats.org/wordprocessingml/2006/main" w:rsidR="002659A0" w:rsidRPr="00E35C4F">
        <w:rPr>
          <w:rFonts w:ascii="GHEA Grapalat" w:hAnsi="GHEA Grapalat"/>
          <w:b/>
          <w:bCs/>
          <w:i w:val="0"/>
          <w:iCs/>
        </w:rPr>
        <w:t xml:space="preserve">договор об оказании услуг в соответствии с установленной процедурой.</w:t>
      </w:r>
      <w:proofErr xmlns:w="http://schemas.openxmlformats.org/wordprocessingml/2006/main" w:type="spellEnd"/>
      <w:r xmlns:w="http://schemas.openxmlformats.org/wordprocessingml/2006/main" w:rsidR="001249D3" w:rsidRPr="00E35C4F">
        <w:rPr>
          <w:rFonts w:ascii="GHEA Grapalat" w:hAnsi="GHEA Grapalat"/>
          <w:b/>
          <w:bCs/>
          <w:i w:val="0"/>
          <w:iCs/>
          <w:lang w:val="af-ZA"/>
        </w:rPr>
        <w:t xml:space="preserve"> </w:t>
      </w:r>
      <w:r xmlns:w="http://schemas.openxmlformats.org/wordprocessingml/2006/main" w:rsidRPr="00E35C4F">
        <w:rPr>
          <w:rFonts w:ascii="GHEA Grapalat" w:hAnsi="GHEA Grapalat"/>
          <w:i w:val="0"/>
          <w:iCs/>
          <w:lang w:val="af-ZA"/>
        </w:rPr>
        <w:t xml:space="preserve">Договор купли-продажи и поставки (далее именуемый договором).</w:t>
      </w:r>
    </w:p>
    <w:p w14:paraId="584022C8" w14:textId="77777777" w:rsidR="008823D2" w:rsidRPr="00E35C4F" w:rsidRDefault="008823D2" w:rsidP="008823D2">
      <w:pPr xmlns:w="http://schemas.openxmlformats.org/wordprocessingml/2006/main">
        <w:pStyle w:val="a3"/>
        <w:spacing w:line="240" w:lineRule="auto"/>
        <w:ind w:firstLine="0"/>
        <w:rPr>
          <w:rFonts w:ascii="GHEA Grapalat" w:hAnsi="GHEA Grapalat"/>
          <w:i w:val="0"/>
          <w:iCs/>
          <w:lang w:val="af-ZA"/>
        </w:rPr>
      </w:pPr>
      <w:r xmlns:w="http://schemas.openxmlformats.org/wordprocessingml/2006/main" w:rsidRPr="00E35C4F">
        <w:rPr>
          <w:rFonts w:ascii="GHEA Grapalat" w:hAnsi="GHEA Grapalat"/>
          <w:i w:val="0"/>
          <w:iCs/>
          <w:lang w:val="af-ZA"/>
        </w:rPr>
        <w:t xml:space="preserve"> </w:t>
      </w:r>
      <w:r xmlns:w="http://schemas.openxmlformats.org/wordprocessingml/2006/main" w:rsidRPr="00E35C4F">
        <w:rPr>
          <w:rFonts w:ascii="GHEA Grapalat" w:hAnsi="GHEA Grapalat"/>
          <w:i w:val="0"/>
          <w:iCs/>
          <w:lang w:val="af-ZA"/>
        </w:rPr>
        <w:tab xmlns:w="http://schemas.openxmlformats.org/wordprocessingml/2006/main"/>
      </w:r>
      <w:r xmlns:w="http://schemas.openxmlformats.org/wordprocessingml/2006/main" w:rsidRPr="00E35C4F">
        <w:rPr>
          <w:rFonts w:ascii="GHEA Grapalat" w:hAnsi="GHEA Grapalat"/>
          <w:i w:val="0"/>
          <w:iCs/>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2F833BEF" w14:textId="77777777" w:rsidR="008823D2" w:rsidRPr="00E35C4F" w:rsidRDefault="008823D2" w:rsidP="008823D2">
      <w:pPr xmlns:w="http://schemas.openxmlformats.org/wordprocessingml/2006/main">
        <w:ind w:firstLine="720"/>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589EFB2B" w14:textId="77777777" w:rsidR="008823D2" w:rsidRPr="00E35C4F" w:rsidRDefault="008823D2" w:rsidP="008823D2">
      <w:pPr xmlns:w="http://schemas.openxmlformats.org/wordprocessingml/2006/main">
        <w:pStyle w:val="a3"/>
        <w:spacing w:line="240" w:lineRule="auto"/>
        <w:rPr>
          <w:rFonts w:ascii="GHEA Grapalat" w:hAnsi="GHEA Grapalat"/>
          <w:i w:val="0"/>
          <w:iCs/>
          <w:lang w:val="af-ZA"/>
        </w:rPr>
      </w:pPr>
      <w:r xmlns:w="http://schemas.openxmlformats.org/wordprocessingml/2006/main" w:rsidRPr="00E35C4F">
        <w:rPr>
          <w:rFonts w:ascii="GHEA Grapalat" w:hAnsi="GHEA Grapalat"/>
          <w:i w:val="0"/>
          <w:iCs/>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2" w:name="_Hlk23167512"/>
      <w:r xmlns:w="http://schemas.openxmlformats.org/wordprocessingml/2006/main" w:rsidRPr="00E35C4F">
        <w:rPr>
          <w:rFonts w:ascii="GHEA Grapalat" w:hAnsi="GHEA Grapalat"/>
          <w:i w:val="0"/>
          <w:iCs/>
          <w:lang w:val="af-ZA"/>
        </w:rPr>
        <w:t xml:space="preserve">удовлетворительные </w:t>
      </w:r>
      <w:bookmarkEnd xmlns:w="http://schemas.openxmlformats.org/wordprocessingml/2006/main" w:id="2"/>
      <w:r xmlns:w="http://schemas.openxmlformats.org/wordprocessingml/2006/main" w:rsidRPr="00E35C4F">
        <w:rPr>
          <w:rFonts w:ascii="GHEA Grapalat" w:hAnsi="GHEA Grapalat"/>
          <w:i w:val="0"/>
          <w:iCs/>
          <w:lang w:val="af-ZA"/>
        </w:rPr>
        <w:t xml:space="preserve">предложения на неценовых условиях, исходя из принципа предпочтения участника, предложившего самую низкую цену.</w:t>
      </w:r>
    </w:p>
    <w:p w14:paraId="66167510" w14:textId="77777777" w:rsidR="008823D2" w:rsidRPr="00E35C4F" w:rsidRDefault="008823D2" w:rsidP="008823D2">
      <w:pPr xmlns:w="http://schemas.openxmlformats.org/wordprocessingml/2006/main">
        <w:pStyle w:val="a3"/>
        <w:spacing w:line="240" w:lineRule="auto"/>
        <w:rPr>
          <w:rFonts w:ascii="GHEA Grapalat" w:hAnsi="GHEA Grapalat"/>
          <w:i w:val="0"/>
          <w:iCs/>
          <w:lang w:val="af-ZA"/>
        </w:rPr>
      </w:pPr>
      <w:r xmlns:w="http://schemas.openxmlformats.org/wordprocessingml/2006/main" w:rsidRPr="00E35C4F">
        <w:rPr>
          <w:rFonts w:ascii="GHEA Grapalat" w:hAnsi="GHEA Grapalat"/>
          <w:i w:val="0"/>
          <w:iCs/>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0695DBDB" w14:textId="265EE68A" w:rsidR="008823D2" w:rsidRPr="00E35C4F" w:rsidRDefault="008823D2" w:rsidP="008823D2">
      <w:pPr xmlns:w="http://schemas.openxmlformats.org/wordprocessingml/2006/main">
        <w:pStyle w:val="a3"/>
        <w:spacing w:line="240" w:lineRule="auto"/>
        <w:rPr>
          <w:rFonts w:ascii="GHEA Grapalat" w:hAnsi="GHEA Grapalat"/>
          <w:i w:val="0"/>
          <w:iCs/>
          <w:lang w:val="af-ZA"/>
        </w:rPr>
      </w:pPr>
      <w:r xmlns:w="http://schemas.openxmlformats.org/wordprocessingml/2006/main" w:rsidR="00025777" w:rsidRPr="00E35C4F">
        <w:rPr>
          <w:rFonts w:ascii="GHEA Grapalat" w:hAnsi="GHEA Grapalat"/>
          <w:i w:val="0"/>
          <w:iCs/>
          <w:lang w:val="hy-AM"/>
        </w:rPr>
        <w:t xml:space="preserve">12:00 </w:t>
      </w:r>
      <w:r xmlns:w="http://schemas.openxmlformats.org/wordprocessingml/2006/main" w:rsidRPr="00E35C4F">
        <w:rPr>
          <w:rFonts w:ascii="GHEA Grapalat" w:hAnsi="GHEA Grapalat"/>
          <w:i w:val="0"/>
          <w:iCs/>
          <w:lang w:val="af-ZA"/>
        </w:rPr>
        <w:t xml:space="preserve">7-го дня со дня публикации данного объявления </w:t>
      </w:r>
      <w:r xmlns:w="http://schemas.openxmlformats.org/wordprocessingml/2006/main" w:rsidRPr="00E35C4F">
        <w:rPr>
          <w:rFonts w:ascii="GHEA Grapalat" w:hAnsi="GHEA Grapalat"/>
          <w:i w:val="0"/>
          <w:iCs/>
          <w:lang w:val="af-ZA"/>
        </w:rPr>
        <w:t xml:space="preserve">.</w:t>
      </w:r>
    </w:p>
    <w:p w14:paraId="3E200965" w14:textId="77777777" w:rsidR="008823D2" w:rsidRPr="00E35C4F" w:rsidRDefault="008823D2" w:rsidP="008823D2">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E35C4F">
        <w:rPr>
          <w:rFonts w:ascii="GHEA Grapalat" w:hAnsi="GHEA Grapalat"/>
          <w:i w:val="0"/>
          <w:iCs/>
          <w:lang w:val="af-ZA"/>
        </w:rPr>
        <w:t xml:space="preserve">Помимо армянского языка, заявки можно подавать также на английском или русском языке.</w:t>
      </w:r>
    </w:p>
    <w:p w14:paraId="6E15414E" w14:textId="24F4330F" w:rsidR="008823D2" w:rsidRPr="00E35C4F" w:rsidRDefault="008823D2" w:rsidP="008823D2">
      <w:pPr xmlns:w="http://schemas.openxmlformats.org/wordprocessingml/2006/main">
        <w:pStyle w:val="a3"/>
        <w:spacing w:line="240" w:lineRule="auto"/>
        <w:ind w:firstLine="708"/>
        <w:rPr>
          <w:rFonts w:ascii="GHEA Grapalat" w:hAnsi="GHEA Grapalat"/>
          <w:b/>
          <w:bCs/>
          <w:i w:val="0"/>
          <w:iCs/>
          <w:lang w:val="af-ZA"/>
        </w:rPr>
      </w:pPr>
      <w:r xmlns:w="http://schemas.openxmlformats.org/wordprocessingml/2006/main" w:rsidRPr="00E35C4F">
        <w:rPr>
          <w:rFonts w:ascii="GHEA Grapalat" w:hAnsi="GHEA Grapalat"/>
          <w:b/>
          <w:bCs/>
          <w:i w:val="0"/>
          <w:iCs/>
          <w:lang w:val="af-ZA"/>
        </w:rPr>
        <w:t xml:space="preserve">Вскрытие заявок состоится по адресу: ул. Московяна, 3, Ереван, РА, </w:t>
      </w:r>
      <w:r xmlns:w="http://schemas.openxmlformats.org/wordprocessingml/2006/main" w:rsidR="00025777" w:rsidRPr="00E35C4F">
        <w:rPr>
          <w:rFonts w:ascii="GHEA Grapalat" w:hAnsi="GHEA Grapalat"/>
          <w:b/>
          <w:bCs/>
          <w:i w:val="0"/>
          <w:iCs/>
          <w:lang w:val="hy-AM"/>
        </w:rPr>
        <w:t xml:space="preserve">22 </w:t>
      </w:r>
      <w:r xmlns:w="http://schemas.openxmlformats.org/wordprocessingml/2006/main" w:rsidR="00025777" w:rsidRPr="00E35C4F">
        <w:rPr>
          <w:rFonts w:ascii="MS Mincho" w:eastAsia="MS Mincho" w:hAnsi="MS Mincho" w:cs="MS Mincho" w:hint="eastAsia"/>
          <w:b/>
          <w:bCs/>
          <w:i w:val="0"/>
          <w:iCs/>
          <w:lang w:val="hy-AM"/>
        </w:rPr>
        <w:t xml:space="preserve">декабря </w:t>
      </w:r>
      <w:r xmlns:w="http://schemas.openxmlformats.org/wordprocessingml/2006/main" w:rsidR="00025777" w:rsidRPr="00E35C4F">
        <w:rPr>
          <w:rFonts w:ascii="GHEA Grapalat" w:hAnsi="GHEA Grapalat"/>
          <w:b/>
          <w:bCs/>
          <w:i w:val="0"/>
          <w:iCs/>
          <w:lang w:val="hy-AM"/>
        </w:rPr>
        <w:t xml:space="preserve">2025 </w:t>
      </w:r>
      <w:r xmlns:w="http://schemas.openxmlformats.org/wordprocessingml/2006/main" w:rsidR="00025777" w:rsidRPr="00E35C4F">
        <w:rPr>
          <w:rFonts w:ascii="MS Mincho" w:eastAsia="MS Mincho" w:hAnsi="MS Mincho" w:cs="MS Mincho" w:hint="eastAsia"/>
          <w:b/>
          <w:bCs/>
          <w:i w:val="0"/>
          <w:iCs/>
          <w:lang w:val="hy-AM"/>
        </w:rPr>
        <w:t xml:space="preserve">года </w:t>
      </w:r>
      <w:r xmlns:w="http://schemas.openxmlformats.org/wordprocessingml/2006/main" w:rsidR="00025777" w:rsidRPr="00E35C4F">
        <w:rPr>
          <w:rFonts w:ascii="GHEA Grapalat" w:hAnsi="GHEA Grapalat"/>
          <w:b/>
          <w:bCs/>
          <w:i w:val="0"/>
          <w:iCs/>
          <w:lang w:val="hy-AM"/>
        </w:rPr>
        <w:t xml:space="preserve">в 12:00 </w:t>
      </w:r>
      <w:r xmlns:w="http://schemas.openxmlformats.org/wordprocessingml/2006/main" w:rsidRPr="00E35C4F">
        <w:rPr>
          <w:rFonts w:ascii="GHEA Grapalat" w:hAnsi="GHEA Grapalat"/>
          <w:b/>
          <w:bCs/>
          <w:i w:val="0"/>
          <w:iCs/>
          <w:lang w:val="af-ZA"/>
        </w:rPr>
        <w:t xml:space="preserve">.</w:t>
      </w:r>
    </w:p>
    <w:p w14:paraId="378B2B0F" w14:textId="47579F8A" w:rsidR="008823D2" w:rsidRPr="00E35C4F" w:rsidRDefault="008823D2" w:rsidP="002659A0">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af-ZA"/>
        </w:rPr>
        <w:t xml:space="preserve">Жалобы, касающиеся данной процедуры </w:t>
      </w:r>
      <w:r xmlns:w="http://schemas.openxmlformats.org/wordprocessingml/2006/main" w:rsidRPr="00E35C4F">
        <w:rPr>
          <w:rFonts w:ascii="GHEA Grapalat" w:hAnsi="GHEA Grapalat"/>
          <w:iCs/>
          <w:sz w:val="20"/>
          <w:szCs w:val="20"/>
          <w:lang w:val="hy-AM"/>
        </w:rPr>
        <w:t xml:space="preserve">, подаются через </w:t>
      </w:r>
      <w:r xmlns:w="http://schemas.openxmlformats.org/wordprocessingml/2006/main" w:rsidRPr="00E35C4F">
        <w:rPr>
          <w:rFonts w:ascii="GHEA Grapalat" w:hAnsi="GHEA Grapalat"/>
          <w:iCs/>
          <w:sz w:val="20"/>
          <w:szCs w:val="20"/>
          <w:lang w:val="af-ZA"/>
        </w:rPr>
        <w:t xml:space="preserve">отдел </w:t>
      </w:r>
      <w:r xmlns:w="http://schemas.openxmlformats.org/wordprocessingml/2006/main" w:rsidRPr="00E35C4F">
        <w:rPr>
          <w:rFonts w:ascii="GHEA Grapalat" w:hAnsi="GHEA Grapalat"/>
          <w:iCs/>
          <w:sz w:val="20"/>
          <w:szCs w:val="20"/>
          <w:lang w:val="hy-AM"/>
        </w:rPr>
        <w:t xml:space="preserve">закупок.</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о </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РА</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по закону</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и</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В соответствии с порядком, установленным Гражданским процессуальным кодексом Республики Армения.</w:t>
      </w:r>
    </w:p>
    <w:p w14:paraId="70FFB284" w14:textId="24200B05" w:rsidR="008823D2" w:rsidRPr="00E35C4F" w:rsidRDefault="008823D2" w:rsidP="008823D2">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E35C4F">
        <w:rPr>
          <w:rFonts w:ascii="GHEA Grapalat" w:hAnsi="GHEA Grapalat"/>
          <w:i w:val="0"/>
          <w:iCs/>
          <w:lang w:val="af-ZA"/>
        </w:rPr>
        <w:t xml:space="preserve">Для получения дополнительной информации по данному объявлению, пожалуйста, свяжитесь с секретарем оценочной комиссии Аидой Айвазян.</w:t>
      </w:r>
    </w:p>
    <w:p w14:paraId="1C706A84" w14:textId="77777777" w:rsidR="008823D2" w:rsidRPr="00E35C4F" w:rsidRDefault="008823D2" w:rsidP="008823D2">
      <w:pPr>
        <w:pStyle w:val="a3"/>
        <w:spacing w:line="240" w:lineRule="auto"/>
        <w:ind w:firstLine="708"/>
        <w:rPr>
          <w:rFonts w:ascii="GHEA Grapalat" w:hAnsi="GHEA Grapalat"/>
          <w:i w:val="0"/>
          <w:iCs/>
          <w:lang w:val="af-ZA"/>
        </w:rPr>
      </w:pPr>
    </w:p>
    <w:p w14:paraId="40A95D9D" w14:textId="07DB8828" w:rsidR="002659A0" w:rsidRPr="00E35C4F" w:rsidRDefault="008823D2" w:rsidP="002659A0">
      <w:pPr xmlns:w="http://schemas.openxmlformats.org/wordprocessingml/2006/main">
        <w:pStyle w:val="a3"/>
        <w:tabs>
          <w:tab w:val="left" w:pos="567"/>
        </w:tabs>
        <w:ind w:firstLine="0"/>
        <w:rPr>
          <w:rFonts w:ascii="GHEA Grapalat" w:hAnsi="GHEA Grapalat"/>
          <w:i w:val="0"/>
          <w:iCs/>
          <w:lang w:val="hy-AM"/>
        </w:rPr>
      </w:pPr>
      <w:r xmlns:w="http://schemas.openxmlformats.org/wordprocessingml/2006/main" w:rsidRPr="00E35C4F">
        <w:rPr>
          <w:rFonts w:ascii="GHEA Grapalat" w:hAnsi="GHEA Grapalat"/>
          <w:i w:val="0"/>
          <w:iCs/>
          <w:lang w:val="af-ZA"/>
        </w:rPr>
        <w:t xml:space="preserve">          </w:t>
      </w:r>
      <w:r xmlns:w="http://schemas.openxmlformats.org/wordprocessingml/2006/main" w:rsidRPr="00E35C4F">
        <w:rPr>
          <w:rFonts w:ascii="GHEA Grapalat" w:hAnsi="GHEA Grapalat"/>
          <w:i w:val="0"/>
          <w:iCs/>
          <w:lang w:val="hy-AM"/>
        </w:rPr>
        <w:t xml:space="preserve">  </w:t>
      </w:r>
      <w:r xmlns:w="http://schemas.openxmlformats.org/wordprocessingml/2006/main" w:rsidRPr="00E35C4F">
        <w:rPr>
          <w:rFonts w:ascii="GHEA Grapalat" w:hAnsi="GHEA Grapalat"/>
          <w:i w:val="0"/>
          <w:iCs/>
          <w:lang w:val="af-ZA"/>
        </w:rPr>
        <w:t xml:space="preserve">Телефон +374 99 04 12 92</w:t>
      </w:r>
      <w:r xmlns:w="http://schemas.openxmlformats.org/wordprocessingml/2006/main" w:rsidRPr="00E35C4F">
        <w:rPr>
          <w:rFonts w:ascii="GHEA Grapalat" w:hAnsi="GHEA Grapalat"/>
          <w:i w:val="0"/>
          <w:iCs/>
          <w:lang w:val="hy-AM"/>
        </w:rPr>
        <w:t xml:space="preserve"> </w:t>
      </w:r>
    </w:p>
    <w:p w14:paraId="52652B97" w14:textId="777969C4" w:rsidR="008823D2" w:rsidRPr="00E35C4F" w:rsidRDefault="002659A0" w:rsidP="002659A0">
      <w:pPr xmlns:w="http://schemas.openxmlformats.org/wordprocessingml/2006/main">
        <w:pStyle w:val="a3"/>
        <w:tabs>
          <w:tab w:val="left" w:pos="567"/>
        </w:tabs>
        <w:ind w:firstLine="0"/>
        <w:rPr>
          <w:rFonts w:ascii="GHEA Grapalat" w:hAnsi="GHEA Grapalat"/>
          <w:i w:val="0"/>
          <w:iCs/>
          <w:lang w:val="hy-AM"/>
        </w:rPr>
      </w:pPr>
      <w:r xmlns:w="http://schemas.openxmlformats.org/wordprocessingml/2006/main" w:rsidRPr="00E35C4F">
        <w:rPr>
          <w:rFonts w:ascii="GHEA Grapalat" w:hAnsi="GHEA Grapalat"/>
          <w:i w:val="0"/>
          <w:iCs/>
          <w:lang w:val="hy-AM"/>
        </w:rPr>
        <w:t xml:space="preserve">            </w:t>
      </w:r>
      <w:r xmlns:w="http://schemas.openxmlformats.org/wordprocessingml/2006/main" w:rsidR="008823D2" w:rsidRPr="00E35C4F">
        <w:rPr>
          <w:rFonts w:ascii="GHEA Grapalat" w:hAnsi="GHEA Grapalat"/>
          <w:i w:val="0"/>
          <w:iCs/>
          <w:lang w:val="af-ZA"/>
        </w:rPr>
        <w:t xml:space="preserve">Электронная почта: </w:t>
      </w:r>
      <w:r xmlns:w="http://schemas.openxmlformats.org/wordprocessingml/2006/main" w:rsidR="008823D2" w:rsidRPr="00E35C4F">
        <w:rPr>
          <w:rFonts w:ascii="GHEA Grapalat" w:hAnsi="GHEA Grapalat"/>
        </w:rPr>
        <w:fldChar xmlns:w="http://schemas.openxmlformats.org/wordprocessingml/2006/main" w:fldCharType="begin"/>
      </w:r>
      <w:r xmlns:w="http://schemas.openxmlformats.org/wordprocessingml/2006/main" w:rsidR="008823D2" w:rsidRPr="00E35C4F">
        <w:rPr>
          <w:rFonts w:ascii="GHEA Grapalat" w:hAnsi="GHEA Grapalat"/>
          <w:lang w:val="hy-AM"/>
        </w:rPr>
        <w:instrText xmlns:w="http://schemas.openxmlformats.org/wordprocessingml/2006/main">HYPERLINK "mailto:legesgnumner@gmail.com"</w:instrText>
      </w:r>
      <w:r xmlns:w="http://schemas.openxmlformats.org/wordprocessingml/2006/main" w:rsidR="008823D2" w:rsidRPr="00E35C4F">
        <w:rPr>
          <w:rFonts w:ascii="GHEA Grapalat" w:hAnsi="GHEA Grapalat"/>
        </w:rPr>
        <w:fldChar xmlns:w="http://schemas.openxmlformats.org/wordprocessingml/2006/main" w:fldCharType="separate"/>
      </w:r>
      <w:r xmlns:w="http://schemas.openxmlformats.org/wordprocessingml/2006/main" w:rsidR="008823D2" w:rsidRPr="00E35C4F">
        <w:rPr>
          <w:rStyle w:val="a9"/>
          <w:rFonts w:ascii="GHEA Grapalat" w:hAnsi="GHEA Grapalat"/>
          <w:i w:val="0"/>
          <w:iCs/>
          <w:lang w:val="af-ZA"/>
        </w:rPr>
        <w:t xml:space="preserve">legesgnumner@gmail.com</w:t>
      </w:r>
      <w:r xmlns:w="http://schemas.openxmlformats.org/wordprocessingml/2006/main" w:rsidR="008823D2" w:rsidRPr="00E35C4F">
        <w:rPr>
          <w:rStyle w:val="a9"/>
          <w:rFonts w:ascii="GHEA Grapalat" w:hAnsi="GHEA Grapalat"/>
          <w:i w:val="0"/>
          <w:iCs/>
          <w:lang w:val="af-ZA"/>
        </w:rPr>
        <w:fldChar xmlns:w="http://schemas.openxmlformats.org/wordprocessingml/2006/main" w:fldCharType="end"/>
      </w:r>
    </w:p>
    <w:p w14:paraId="0E4619EC" w14:textId="4EFA683F" w:rsidR="008823D2" w:rsidRPr="00E35C4F" w:rsidRDefault="008823D2" w:rsidP="008823D2">
      <w:pPr xmlns:w="http://schemas.openxmlformats.org/wordprocessingml/2006/main">
        <w:pStyle w:val="a3"/>
        <w:spacing w:line="240" w:lineRule="auto"/>
        <w:ind w:firstLine="708"/>
        <w:jc w:val="left"/>
        <w:rPr>
          <w:rFonts w:ascii="GHEA Grapalat" w:hAnsi="GHEA Grapalat"/>
          <w:i w:val="0"/>
          <w:iCs/>
          <w:u w:val="single"/>
          <w:lang w:val="af-ZA"/>
        </w:rPr>
      </w:pPr>
      <w:r xmlns:w="http://schemas.openxmlformats.org/wordprocessingml/2006/main" w:rsidRPr="00E35C4F">
        <w:rPr>
          <w:rFonts w:ascii="GHEA Grapalat" w:hAnsi="GHEA Grapalat"/>
          <w:i w:val="0"/>
          <w:iCs/>
          <w:lang w:val="af-ZA"/>
        </w:rPr>
        <w:t xml:space="preserve">Заказчик: </w:t>
      </w:r>
      <w:r xmlns:w="http://schemas.openxmlformats.org/wordprocessingml/2006/main" w:rsidR="002659A0" w:rsidRPr="00E35C4F">
        <w:rPr>
          <w:rFonts w:ascii="GHEA Grapalat" w:hAnsi="GHEA Grapalat"/>
          <w:b/>
          <w:bCs/>
          <w:i w:val="0"/>
          <w:iCs/>
          <w:lang w:val="af-ZA"/>
        </w:rPr>
        <w:t xml:space="preserve">Ереванский городской центр детского и юношеского творчества, некоммерческая организация.</w:t>
      </w:r>
    </w:p>
    <w:p w14:paraId="325D32F3" w14:textId="77777777" w:rsidR="008823D2" w:rsidRPr="00E35C4F" w:rsidRDefault="008823D2" w:rsidP="008823D2">
      <w:pPr>
        <w:pStyle w:val="a3"/>
        <w:spacing w:line="240" w:lineRule="auto"/>
        <w:rPr>
          <w:rFonts w:ascii="GHEA Grapalat" w:hAnsi="GHEA Grapalat" w:cs="Sylfaen"/>
          <w:b/>
          <w:i w:val="0"/>
          <w:iCs/>
          <w:lang w:val="af-ZA"/>
        </w:rPr>
      </w:pPr>
    </w:p>
    <w:p w14:paraId="3C78614E" w14:textId="77777777" w:rsidR="008823D2" w:rsidRPr="00E35C4F" w:rsidRDefault="008823D2" w:rsidP="008823D2">
      <w:pPr>
        <w:pStyle w:val="a3"/>
        <w:spacing w:line="240" w:lineRule="auto"/>
        <w:ind w:left="1404"/>
        <w:rPr>
          <w:rFonts w:ascii="GHEA Grapalat" w:hAnsi="GHEA Grapalat"/>
          <w:i w:val="0"/>
          <w:iCs/>
          <w:lang w:val="af-ZA"/>
        </w:rPr>
      </w:pPr>
    </w:p>
    <w:p w14:paraId="7139BCAF" w14:textId="77777777" w:rsidR="008823D2" w:rsidRPr="00E35C4F" w:rsidRDefault="008823D2" w:rsidP="008823D2">
      <w:pPr>
        <w:pStyle w:val="a3"/>
        <w:spacing w:line="240" w:lineRule="auto"/>
        <w:ind w:left="1404"/>
        <w:rPr>
          <w:rFonts w:ascii="GHEA Grapalat" w:hAnsi="GHEA Grapalat"/>
          <w:i w:val="0"/>
          <w:iCs/>
          <w:lang w:val="af-ZA"/>
        </w:rPr>
      </w:pPr>
    </w:p>
    <w:p w14:paraId="4F086D20"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114F3FAB"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284A2AD6"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405A118F"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5A606F2B"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1FF1AE20"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6193C90A"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A0257D5"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6D4BD8EE" w14:textId="77777777" w:rsidR="002659A0" w:rsidRPr="00E35C4F" w:rsidRDefault="002659A0" w:rsidP="008823D2">
      <w:pPr>
        <w:pStyle w:val="aa"/>
        <w:ind w:right="-7" w:firstLine="567"/>
        <w:jc w:val="right"/>
        <w:rPr>
          <w:rFonts w:ascii="GHEA Grapalat" w:hAnsi="GHEA Grapalat" w:cs="Sylfaen"/>
          <w:iCs/>
          <w:sz w:val="20"/>
          <w:szCs w:val="20"/>
          <w:lang w:val="hy-AM"/>
        </w:rPr>
      </w:pPr>
    </w:p>
    <w:p w14:paraId="161A83DE" w14:textId="0C031511" w:rsidR="00025777" w:rsidRPr="00E35C4F" w:rsidRDefault="008823D2" w:rsidP="008823D2">
      <w:pPr xmlns:w="http://schemas.openxmlformats.org/wordprocessingml/2006/main">
        <w:pStyle w:val="aa"/>
        <w:ind w:right="-7" w:firstLine="567"/>
        <w:jc w:val="right"/>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 </w:t>
      </w:r>
    </w:p>
    <w:p w14:paraId="4095A4C1" w14:textId="45602FE7" w:rsidR="008823D2" w:rsidRPr="00E35C4F" w:rsidRDefault="008823D2" w:rsidP="008823D2">
      <w:pPr xmlns:w="http://schemas.openxmlformats.org/wordprocessingml/2006/main">
        <w:pStyle w:val="aa"/>
        <w:ind w:right="-7" w:firstLine="567"/>
        <w:jc w:val="right"/>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lastRenderedPageBreak xmlns:w="http://schemas.openxmlformats.org/wordprocessingml/2006/main"/>
      </w:r>
      <w:r xmlns:w="http://schemas.openxmlformats.org/wordprocessingml/2006/main" w:rsidRPr="00E35C4F">
        <w:rPr>
          <w:rFonts w:ascii="GHEA Grapalat" w:hAnsi="GHEA Grapalat" w:cs="Sylfaen"/>
          <w:iCs/>
          <w:sz w:val="20"/>
          <w:szCs w:val="20"/>
          <w:lang w:val="hy-AM"/>
        </w:rPr>
        <w:t xml:space="preserve">Приложение № 9</w:t>
      </w:r>
    </w:p>
    <w:p w14:paraId="74004463" w14:textId="77777777" w:rsidR="008823D2" w:rsidRPr="00E35C4F" w:rsidRDefault="008823D2" w:rsidP="008823D2">
      <w:pPr xmlns:w="http://schemas.openxmlformats.org/wordprocessingml/2006/main">
        <w:pStyle w:val="aa"/>
        <w:ind w:right="-7" w:firstLine="567"/>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ЗАЯВЛЕНИЕ:</w:t>
      </w:r>
    </w:p>
    <w:p w14:paraId="494C6EBE" w14:textId="11CE25AA" w:rsidR="008823D2" w:rsidRPr="00E35C4F" w:rsidRDefault="008823D2" w:rsidP="008823D2">
      <w:pPr xmlns:w="http://schemas.openxmlformats.org/wordprocessingml/2006/main">
        <w:pStyle w:val="aa"/>
        <w:ind w:right="-7" w:firstLine="567"/>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О ЗАПРОСЕ НА ОЦЕНКУ</w:t>
      </w:r>
    </w:p>
    <w:p w14:paraId="144154B4"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95B4386" w14:textId="77777777" w:rsidR="008823D2" w:rsidRPr="00E35C4F" w:rsidRDefault="008823D2" w:rsidP="008823D2">
      <w:pPr xmlns:w="http://schemas.openxmlformats.org/wordprocessingml/2006/main">
        <w:pStyle w:val="aa"/>
        <w:ind w:right="-7" w:firstLine="567"/>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Данная процедура осуществляется в соответствии со статьей 15, частью 6 Закона Республики Армения о государственных закупках.</w:t>
      </w:r>
    </w:p>
    <w:p w14:paraId="2D3A461F"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FA0CFF4" w14:textId="77777777" w:rsidR="008823D2" w:rsidRPr="00E35C4F" w:rsidRDefault="008823D2" w:rsidP="008823D2">
      <w:pPr xmlns:w="http://schemas.openxmlformats.org/wordprocessingml/2006/main">
        <w:pStyle w:val="aa"/>
        <w:ind w:right="-7" w:firstLine="567"/>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Данный текст заявления утвержден оценочной комиссией.</w:t>
      </w:r>
    </w:p>
    <w:p w14:paraId="4756A26D" w14:textId="4DDD0A7F" w:rsidR="008823D2" w:rsidRPr="00E35C4F" w:rsidRDefault="008823D2" w:rsidP="008823D2">
      <w:pPr xmlns:w="http://schemas.openxmlformats.org/wordprocessingml/2006/main">
        <w:pStyle w:val="aa"/>
        <w:ind w:right="-7" w:firstLine="567"/>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Решением «1» из 12 от декабря 2025 года</w:t>
      </w:r>
    </w:p>
    <w:p w14:paraId="61A200D1"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1F064E3C" w14:textId="79BD7E52" w:rsidR="008823D2" w:rsidRPr="00E35C4F" w:rsidRDefault="008823D2" w:rsidP="008823D2">
      <w:pPr xmlns:w="http://schemas.openxmlformats.org/wordprocessingml/2006/main">
        <w:pStyle w:val="aa"/>
        <w:ind w:right="-7" w:firstLine="567"/>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Код процедуры: «ЕМСКК-ГХСПДБ-2026/02».</w:t>
      </w:r>
    </w:p>
    <w:p w14:paraId="4FF41462" w14:textId="77777777" w:rsidR="008823D2" w:rsidRPr="00E35C4F" w:rsidRDefault="008823D2" w:rsidP="008823D2">
      <w:pPr>
        <w:pStyle w:val="aa"/>
        <w:ind w:right="-7" w:firstLine="567"/>
        <w:jc w:val="both"/>
        <w:rPr>
          <w:rFonts w:ascii="GHEA Grapalat" w:hAnsi="GHEA Grapalat" w:cs="Sylfaen"/>
          <w:iCs/>
          <w:sz w:val="20"/>
          <w:szCs w:val="20"/>
          <w:lang w:val="hy-AM"/>
        </w:rPr>
      </w:pPr>
    </w:p>
    <w:p w14:paraId="61BEE378"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Заказчик: «Ереванский городской центр детского и юношеского творчества» НАОК, расположенный по адресу: РА, с. Ереван, Московян 3, объявляет конкурс на выполнение работ, который будет проводиться в один этап.</w:t>
      </w:r>
    </w:p>
    <w:p w14:paraId="732953B3"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В результате данной процедуры выбранному участнику будет предложено подписать Соглашение о закупке и поставке оборонной продукции (далее именуемое «Соглашение») в соответствии с установленной процедурой.</w:t>
      </w:r>
    </w:p>
    <w:p w14:paraId="137CE374"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2EA27F"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Условия, предъявляемые лицам, не имеющим права участвовать в данной процедуре, а также участникам, определены в приглашении к участию в данной процедуре.</w:t>
      </w:r>
    </w:p>
    <w:p w14:paraId="4D1CB54F"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Выбор участника определяется на основе количества участников, представивших достаточно обоснованные предложения по неценовым условиям, по принципу предпочтения участника, предложившего самую низкую цену.</w:t>
      </w:r>
    </w:p>
    <w:p w14:paraId="61646300"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В случае запроса на отправку приглашения в электронном виде, клиент обязан бесплатно осуществить отправку приглашения в электронном виде в рабочий день, следующий за днем получения запроса.</w:t>
      </w:r>
    </w:p>
    <w:p w14:paraId="6336E5E4" w14:textId="7B71E3CD"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Тендерные заявки необходимо подавать в РА, с. по адресу: Московян, 3, Ереван, в документальной форме до 12:00 7-го дня со дня публикации данного объявления.</w:t>
      </w:r>
    </w:p>
    <w:p w14:paraId="4C1E5570"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Помимо армянского языка, заявки можно подавать также на английском или русском языке.</w:t>
      </w:r>
    </w:p>
    <w:p w14:paraId="42C07BF5" w14:textId="6D38A18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Вскрытие заявок состоится в Республике Армения, провинция Ереван, по адресу: улица Московян, 3, 22 </w:t>
      </w:r>
      <w:r xmlns:w="http://schemas.openxmlformats.org/wordprocessingml/2006/main" w:rsidR="00025777" w:rsidRPr="00E35C4F">
        <w:rPr>
          <w:rFonts w:ascii="MS Mincho" w:eastAsia="MS Mincho" w:hAnsi="MS Mincho" w:cs="MS Mincho" w:hint="eastAsia"/>
          <w:iCs/>
          <w:sz w:val="20"/>
          <w:szCs w:val="20"/>
          <w:lang w:val="hy-AM"/>
        </w:rPr>
        <w:t xml:space="preserve">декабря </w:t>
      </w:r>
      <w:r xmlns:w="http://schemas.openxmlformats.org/wordprocessingml/2006/main" w:rsidR="00025777" w:rsidRPr="00E35C4F">
        <w:rPr>
          <w:rFonts w:ascii="GHEA Grapalat" w:hAnsi="GHEA Grapalat" w:cs="Sylfaen"/>
          <w:iCs/>
          <w:sz w:val="20"/>
          <w:szCs w:val="20"/>
          <w:lang w:val="hy-AM"/>
        </w:rPr>
        <w:t xml:space="preserve">2025 </w:t>
      </w:r>
      <w:r xmlns:w="http://schemas.openxmlformats.org/wordprocessingml/2006/main" w:rsidR="00025777" w:rsidRPr="00E35C4F">
        <w:rPr>
          <w:rFonts w:ascii="MS Mincho" w:eastAsia="MS Mincho" w:hAnsi="MS Mincho" w:cs="MS Mincho" w:hint="eastAsia"/>
          <w:iCs/>
          <w:sz w:val="20"/>
          <w:szCs w:val="20"/>
          <w:lang w:val="hy-AM"/>
        </w:rPr>
        <w:t xml:space="preserve">года </w:t>
      </w:r>
      <w:r xmlns:w="http://schemas.openxmlformats.org/wordprocessingml/2006/main" w:rsidR="00025777" w:rsidRPr="00E35C4F">
        <w:rPr>
          <w:rFonts w:ascii="GHEA Grapalat" w:hAnsi="GHEA Grapalat" w:cs="Sylfaen"/>
          <w:iCs/>
          <w:sz w:val="20"/>
          <w:szCs w:val="20"/>
          <w:lang w:val="hy-AM"/>
        </w:rPr>
        <w:t xml:space="preserve">в 12:00.</w:t>
      </w:r>
    </w:p>
    <w:p w14:paraId="6D6050C6"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Рассмотрение апелляции по данному вопросу осуществляется в порядке, установленном Законом РА «О покупках» и Гражданским процессуальным кодексом РА.</w:t>
      </w:r>
    </w:p>
    <w:p w14:paraId="79DAA0C1"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Для получения дополнительной информации, касающейся данного объявления, вы можете связаться с секретарем оценочной комиссии Аидой Айвазян.</w:t>
      </w:r>
    </w:p>
    <w:p w14:paraId="26967796" w14:textId="717E62D0"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Телефон +374 99 04 12 92,</w:t>
      </w:r>
    </w:p>
    <w:p w14:paraId="75768091"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Электронная почта: legesgnumner@gmail.com</w:t>
      </w:r>
    </w:p>
    <w:p w14:paraId="5E2F3B07" w14:textId="77777777" w:rsidR="008823D2" w:rsidRPr="00E35C4F" w:rsidRDefault="008823D2" w:rsidP="008823D2">
      <w:pPr>
        <w:pStyle w:val="aa"/>
        <w:ind w:right="-7" w:firstLine="567"/>
        <w:jc w:val="both"/>
        <w:rPr>
          <w:rFonts w:ascii="GHEA Grapalat" w:hAnsi="GHEA Grapalat" w:cs="Sylfaen"/>
          <w:iCs/>
          <w:sz w:val="20"/>
          <w:szCs w:val="20"/>
          <w:lang w:val="hy-AM"/>
        </w:rPr>
      </w:pPr>
    </w:p>
    <w:p w14:paraId="54F85B3A" w14:textId="77777777" w:rsidR="008823D2" w:rsidRPr="00E35C4F" w:rsidRDefault="008823D2" w:rsidP="008823D2">
      <w:pPr xmlns:w="http://schemas.openxmlformats.org/wordprocessingml/2006/main">
        <w:pStyle w:val="aa"/>
        <w:ind w:right="-7"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Заказчик: &lt;&lt;Ереванский городской центр детского и юношеского творчества&gt;&gt; NOA</w:t>
      </w:r>
    </w:p>
    <w:p w14:paraId="4EF52153"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492C458B"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EAD2422"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468AAC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41CDB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5D6ADF0"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0D876937"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55766E14"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56D0982F" w14:textId="223B3BEB" w:rsidR="008823D2" w:rsidRPr="00E35C4F" w:rsidRDefault="008823D2" w:rsidP="008823D2">
      <w:pPr xmlns:w="http://schemas.openxmlformats.org/wordprocessingml/2006/main">
        <w:pStyle w:val="aa"/>
        <w:ind w:right="-7" w:firstLine="567"/>
        <w:jc w:val="right"/>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Одобренный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p>
    <w:p w14:paraId="1B6B344B" w14:textId="479BB8E2" w:rsidR="008823D2" w:rsidRPr="00E35C4F" w:rsidRDefault="008823D2" w:rsidP="008823D2">
      <w:pPr xmlns:w="http://schemas.openxmlformats.org/wordprocessingml/2006/main">
        <w:pStyle w:val="aa"/>
        <w:spacing w:after="0"/>
        <w:ind w:firstLine="567"/>
        <w:jc w:val="right"/>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"EMSKP-GHSDB-2026/02"</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 кодом</w:t>
      </w:r>
      <w:r xmlns:w="http://schemas.openxmlformats.org/wordprocessingml/2006/main" w:rsidRPr="00E35C4F">
        <w:rPr>
          <w:rFonts w:ascii="GHEA Grapalat" w:hAnsi="GHEA Grapalat" w:cs="Sylfaen"/>
          <w:iCs/>
          <w:sz w:val="20"/>
          <w:szCs w:val="20"/>
          <w:lang w:val="af-ZA"/>
        </w:rPr>
        <w:t xml:space="preserve"> </w:t>
      </w:r>
    </w:p>
    <w:p w14:paraId="7AC1E654" w14:textId="77777777" w:rsidR="008823D2" w:rsidRPr="00E35C4F" w:rsidRDefault="008823D2" w:rsidP="008823D2">
      <w:pPr xmlns:w="http://schemas.openxmlformats.org/wordprocessingml/2006/main">
        <w:pStyle w:val="aa"/>
        <w:spacing w:after="0"/>
        <w:ind w:firstLine="567"/>
        <w:jc w:val="right"/>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Цитата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опрос</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оценщик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комиссия</w:t>
      </w:r>
    </w:p>
    <w:p w14:paraId="7BAE107C" w14:textId="569A8540" w:rsidR="008823D2" w:rsidRPr="00E35C4F" w:rsidRDefault="002659A0" w:rsidP="008823D2">
      <w:pPr xmlns:w="http://schemas.openxmlformats.org/wordprocessingml/2006/main">
        <w:pStyle w:val="aa"/>
        <w:spacing w:after="0"/>
        <w:ind w:firstLine="567"/>
        <w:jc w:val="right"/>
        <w:rPr>
          <w:rFonts w:ascii="GHEA Grapalat" w:hAnsi="GHEA Grapalat"/>
          <w:iCs/>
          <w:sz w:val="20"/>
          <w:szCs w:val="20"/>
          <w:lang w:val="af-ZA"/>
        </w:rPr>
      </w:pPr>
      <w:r xmlns:w="http://schemas.openxmlformats.org/wordprocessingml/2006/main" w:rsidR="008823D2" w:rsidRPr="00E35C4F">
        <w:rPr>
          <w:rFonts w:ascii="GHEA Grapalat" w:hAnsi="GHEA Grapalat" w:cs="Sylfaen"/>
          <w:iCs/>
          <w:sz w:val="20"/>
          <w:szCs w:val="20"/>
          <w:lang w:val="af-ZA"/>
        </w:rPr>
        <w:t xml:space="preserve">Постановлением </w:t>
      </w:r>
      <w:r xmlns:w="http://schemas.openxmlformats.org/wordprocessingml/2006/main" w:rsidR="008823D2"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1 </w:t>
      </w:r>
      <w:proofErr xmlns:w="http://schemas.openxmlformats.org/wordprocessingml/2006/main" w:type="spellStart"/>
      <w:r xmlns:w="http://schemas.openxmlformats.org/wordprocessingml/2006/main" w:rsidR="008823D2" w:rsidRPr="00E35C4F">
        <w:rPr>
          <w:rFonts w:ascii="GHEA Grapalat" w:hAnsi="GHEA Grapalat" w:cs="Sylfaen"/>
          <w:iCs/>
          <w:sz w:val="20"/>
          <w:szCs w:val="20"/>
        </w:rPr>
        <w:t xml:space="preserve">от </w:t>
      </w:r>
      <w:r xmlns:w="http://schemas.openxmlformats.org/wordprocessingml/2006/main" w:rsidRPr="00E35C4F">
        <w:rPr>
          <w:rFonts w:ascii="GHEA Grapalat" w:hAnsi="GHEA Grapalat" w:cs="Sylfaen"/>
          <w:iCs/>
          <w:sz w:val="20"/>
          <w:szCs w:val="20"/>
          <w:lang w:val="hy-AM"/>
        </w:rPr>
        <w:t xml:space="preserve">12 </w:t>
      </w:r>
      <w:r xmlns:w="http://schemas.openxmlformats.org/wordprocessingml/2006/main" w:rsidR="00025777" w:rsidRPr="00E35C4F">
        <w:rPr>
          <w:rFonts w:ascii="MS Mincho" w:eastAsia="MS Mincho" w:hAnsi="MS Mincho" w:cs="MS Mincho" w:hint="eastAsia"/>
          <w:iCs/>
          <w:sz w:val="20"/>
          <w:szCs w:val="20"/>
          <w:lang w:val="hy-AM"/>
        </w:rPr>
        <w:t xml:space="preserve">декабря </w:t>
      </w:r>
      <w:r xmlns:w="http://schemas.openxmlformats.org/wordprocessingml/2006/main" w:rsidR="00025777" w:rsidRPr="00E35C4F">
        <w:rPr>
          <w:rFonts w:ascii="GHEA Grapalat" w:hAnsi="GHEA Grapalat" w:cs="Sylfaen"/>
          <w:iCs/>
          <w:sz w:val="20"/>
          <w:szCs w:val="20"/>
          <w:lang w:val="hy-AM"/>
        </w:rPr>
        <w:t xml:space="preserve">2025 </w:t>
      </w:r>
      <w:r xmlns:w="http://schemas.openxmlformats.org/wordprocessingml/2006/main" w:rsidR="008823D2" w:rsidRPr="00E35C4F">
        <w:rPr>
          <w:rFonts w:ascii="GHEA Grapalat" w:hAnsi="GHEA Grapalat" w:cs="Sylfaen"/>
          <w:iCs/>
          <w:sz w:val="20"/>
          <w:szCs w:val="20"/>
        </w:rPr>
        <w:t xml:space="preserve">г.</w:t>
      </w:r>
      <w:proofErr xmlns:w="http://schemas.openxmlformats.org/wordprocessingml/2006/main" w:type="spellEnd"/>
    </w:p>
    <w:p w14:paraId="5FBB5B82" w14:textId="77777777" w:rsidR="008823D2" w:rsidRPr="00E35C4F" w:rsidRDefault="008823D2" w:rsidP="008823D2">
      <w:pPr>
        <w:pStyle w:val="aa"/>
        <w:ind w:right="-7" w:firstLine="567"/>
        <w:jc w:val="center"/>
        <w:rPr>
          <w:rFonts w:ascii="GHEA Grapalat" w:hAnsi="GHEA Grapalat"/>
          <w:iCs/>
          <w:sz w:val="20"/>
          <w:szCs w:val="20"/>
          <w:lang w:val="af-ZA"/>
        </w:rPr>
      </w:pPr>
    </w:p>
    <w:p w14:paraId="24B86636" w14:textId="77777777" w:rsidR="008823D2" w:rsidRPr="00E35C4F" w:rsidRDefault="008823D2" w:rsidP="008823D2">
      <w:pPr>
        <w:pStyle w:val="aa"/>
        <w:ind w:right="-7" w:firstLine="567"/>
        <w:jc w:val="center"/>
        <w:rPr>
          <w:rFonts w:ascii="GHEA Grapalat" w:hAnsi="GHEA Grapalat"/>
          <w:iCs/>
          <w:sz w:val="20"/>
          <w:szCs w:val="20"/>
          <w:lang w:val="af-ZA"/>
        </w:rPr>
      </w:pPr>
    </w:p>
    <w:p w14:paraId="5135E561" w14:textId="6684A62D" w:rsidR="008823D2" w:rsidRPr="00E35C4F" w:rsidRDefault="00AE0C2F" w:rsidP="008823D2">
      <w:pPr xmlns:w="http://schemas.openxmlformats.org/wordprocessingml/2006/main">
        <w:pStyle w:val="aa"/>
        <w:tabs>
          <w:tab w:val="left" w:pos="5968"/>
        </w:tabs>
        <w:spacing w:after="0"/>
        <w:ind w:right="-7" w:firstLine="567"/>
        <w:rPr>
          <w:rFonts w:ascii="GHEA Grapalat" w:hAnsi="GHEA Grapalat"/>
          <w:iCs/>
          <w:sz w:val="20"/>
          <w:szCs w:val="20"/>
          <w:lang w:val="hy-AM"/>
        </w:rPr>
      </w:pPr>
      <w:r xmlns:w="http://schemas.openxmlformats.org/wordprocessingml/2006/main" w:rsidRPr="00E35C4F">
        <w:rPr>
          <w:rFonts w:ascii="GHEA Grapalat" w:hAnsi="GHEA Grapalat" w:cs="Sylfaen"/>
          <w:b/>
          <w:bCs/>
          <w:iCs/>
          <w:sz w:val="20"/>
          <w:szCs w:val="20"/>
          <w:lang w:val="hy-AM"/>
        </w:rPr>
        <w:t xml:space="preserve">" </w:t>
      </w:r>
      <w:r xmlns:w="http://schemas.openxmlformats.org/wordprocessingml/2006/main" w:rsidR="008823D2" w:rsidRPr="00E35C4F">
        <w:rPr>
          <w:rFonts w:ascii="GHEA Grapalat" w:hAnsi="GHEA Grapalat" w:cs="Sylfaen"/>
          <w:b/>
          <w:bCs/>
          <w:iCs/>
          <w:sz w:val="20"/>
          <w:szCs w:val="20"/>
        </w:rPr>
        <w:t xml:space="preserve">ЕРЕВАН"</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rPr>
        <w:t xml:space="preserve">ДЕТСКИЙ</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rPr>
        <w:t xml:space="preserve">КРЕАТИВНОСТЬ</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rPr>
        <w:t xml:space="preserve">ГОРОД</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rPr>
        <w:t xml:space="preserve">ЦЕНТР </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rPr>
        <w:t xml:space="preserve">Некоммерческая организация</w:t>
      </w:r>
      <w:r xmlns:w="http://schemas.openxmlformats.org/wordprocessingml/2006/main" w:rsidR="008823D2" w:rsidRPr="00E35C4F">
        <w:rPr>
          <w:rFonts w:ascii="GHEA Grapalat" w:hAnsi="GHEA Grapalat"/>
          <w:iCs/>
          <w:sz w:val="20"/>
          <w:szCs w:val="20"/>
          <w:lang w:val="af-ZA"/>
        </w:rPr>
        <w:tab xmlns:w="http://schemas.openxmlformats.org/wordprocessingml/2006/main"/>
      </w:r>
      <w:r xmlns:w="http://schemas.openxmlformats.org/wordprocessingml/2006/main" w:rsidR="008823D2" w:rsidRPr="00E35C4F">
        <w:rPr>
          <w:rFonts w:ascii="GHEA Grapalat" w:hAnsi="GHEA Grapalat"/>
          <w:iCs/>
          <w:sz w:val="20"/>
          <w:szCs w:val="20"/>
          <w:lang w:val="hy-AM"/>
        </w:rPr>
        <w:t xml:space="preserve">  </w:t>
      </w:r>
    </w:p>
    <w:p w14:paraId="1BADAA2F"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29809A53"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45AD2BCF" w14:textId="77777777" w:rsidR="008823D2" w:rsidRPr="00E35C4F" w:rsidRDefault="008823D2" w:rsidP="008823D2">
      <w:pPr xmlns:w="http://schemas.openxmlformats.org/wordprocessingml/2006/main">
        <w:pStyle w:val="aa"/>
        <w:spacing w:after="0"/>
        <w:ind w:right="-7" w:firstLine="567"/>
        <w:jc w:val="center"/>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ЧАС</w:t>
      </w:r>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w:t>
      </w:r>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А</w:t>
      </w:r>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w:t>
      </w:r>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Е</w:t>
      </w:r>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w:t>
      </w:r>
    </w:p>
    <w:p w14:paraId="1F766CE2" w14:textId="77777777" w:rsidR="008823D2" w:rsidRPr="00E35C4F" w:rsidRDefault="008823D2" w:rsidP="008823D2">
      <w:pPr>
        <w:pStyle w:val="aa"/>
        <w:spacing w:after="0"/>
        <w:ind w:right="-7"/>
        <w:rPr>
          <w:rFonts w:ascii="GHEA Grapalat" w:hAnsi="GHEA Grapalat" w:cs="Sylfaen"/>
          <w:iCs/>
          <w:sz w:val="20"/>
          <w:szCs w:val="20"/>
          <w:lang w:val="af-ZA"/>
        </w:rPr>
      </w:pPr>
    </w:p>
    <w:p w14:paraId="1D3BD4EC" w14:textId="77F9B558" w:rsidR="008823D2" w:rsidRPr="00E35C4F" w:rsidRDefault="002659A0" w:rsidP="008823D2">
      <w:pPr xmlns:w="http://schemas.openxmlformats.org/wordprocessingml/2006/main">
        <w:pStyle w:val="aa"/>
        <w:spacing w:after="0"/>
        <w:ind w:right="-7"/>
        <w:jc w:val="center"/>
        <w:rPr>
          <w:rFonts w:ascii="GHEA Grapalat" w:hAnsi="GHEA Grapalat" w:cs="Sylfaen"/>
          <w:b/>
          <w:bCs/>
          <w:iCs/>
          <w:sz w:val="20"/>
          <w:szCs w:val="20"/>
          <w:lang w:val="af-ZA"/>
        </w:rPr>
      </w:pPr>
      <w:r xmlns:w="http://schemas.openxmlformats.org/wordprocessingml/2006/main" w:rsidRPr="00E35C4F">
        <w:rPr>
          <w:rFonts w:ascii="GHEA Grapalat" w:hAnsi="GHEA Grapalat" w:cs="Sylfaen"/>
          <w:b/>
          <w:bCs/>
          <w:iCs/>
          <w:sz w:val="20"/>
          <w:szCs w:val="20"/>
          <w:lang w:val="hy-AM"/>
        </w:rPr>
        <w:t xml:space="preserve">" </w:t>
      </w:r>
      <w:r xmlns:w="http://schemas.openxmlformats.org/wordprocessingml/2006/main" w:rsidRPr="00E35C4F">
        <w:rPr>
          <w:rFonts w:ascii="GHEA Grapalat" w:hAnsi="GHEA Grapalat" w:cs="Sylfaen"/>
          <w:b/>
          <w:bCs/>
          <w:iCs/>
          <w:sz w:val="20"/>
          <w:szCs w:val="20"/>
        </w:rPr>
        <w:t xml:space="preserve">ЕРЕВАН"</w:t>
      </w:r>
      <w:r xmlns:w="http://schemas.openxmlformats.org/wordprocessingml/2006/main" w:rsidRPr="00E35C4F">
        <w:rPr>
          <w:rFonts w:ascii="GHEA Grapalat" w:hAnsi="GHEA Grapalat" w:cs="Sylfaen"/>
          <w:b/>
          <w:bCs/>
          <w:iCs/>
          <w:sz w:val="20"/>
          <w:szCs w:val="20"/>
          <w:lang w:val="af-ZA"/>
        </w:rPr>
        <w:t xml:space="preserve"> </w:t>
      </w:r>
      <w:r xmlns:w="http://schemas.openxmlformats.org/wordprocessingml/2006/main" w:rsidRPr="00E35C4F">
        <w:rPr>
          <w:rFonts w:ascii="GHEA Grapalat" w:hAnsi="GHEA Grapalat" w:cs="Sylfaen"/>
          <w:b/>
          <w:bCs/>
          <w:iCs/>
          <w:sz w:val="20"/>
          <w:szCs w:val="20"/>
        </w:rPr>
        <w:t xml:space="preserve">ДЕТСКИЙ</w:t>
      </w:r>
      <w:r xmlns:w="http://schemas.openxmlformats.org/wordprocessingml/2006/main" w:rsidRPr="00E35C4F">
        <w:rPr>
          <w:rFonts w:ascii="GHEA Grapalat" w:hAnsi="GHEA Grapalat" w:cs="Sylfaen"/>
          <w:b/>
          <w:bCs/>
          <w:iCs/>
          <w:sz w:val="20"/>
          <w:szCs w:val="20"/>
          <w:lang w:val="af-ZA"/>
        </w:rPr>
        <w:t xml:space="preserve"> </w:t>
      </w:r>
      <w:r xmlns:w="http://schemas.openxmlformats.org/wordprocessingml/2006/main" w:rsidRPr="00E35C4F">
        <w:rPr>
          <w:rFonts w:ascii="GHEA Grapalat" w:hAnsi="GHEA Grapalat" w:cs="Sylfaen"/>
          <w:b/>
          <w:bCs/>
          <w:iCs/>
          <w:sz w:val="20"/>
          <w:szCs w:val="20"/>
        </w:rPr>
        <w:t xml:space="preserve">КРЕАТИВНОСТЬ</w:t>
      </w:r>
      <w:r xmlns:w="http://schemas.openxmlformats.org/wordprocessingml/2006/main" w:rsidRPr="00E35C4F">
        <w:rPr>
          <w:rFonts w:ascii="GHEA Grapalat" w:hAnsi="GHEA Grapalat" w:cs="Sylfaen"/>
          <w:b/>
          <w:bCs/>
          <w:iCs/>
          <w:sz w:val="20"/>
          <w:szCs w:val="20"/>
          <w:lang w:val="af-ZA"/>
        </w:rPr>
        <w:t xml:space="preserve"> </w:t>
      </w:r>
      <w:r xmlns:w="http://schemas.openxmlformats.org/wordprocessingml/2006/main" w:rsidRPr="00E35C4F">
        <w:rPr>
          <w:rFonts w:ascii="GHEA Grapalat" w:hAnsi="GHEA Grapalat" w:cs="Sylfaen"/>
          <w:b/>
          <w:bCs/>
          <w:iCs/>
          <w:sz w:val="20"/>
          <w:szCs w:val="20"/>
        </w:rPr>
        <w:t xml:space="preserve">ГОРОД</w:t>
      </w:r>
      <w:r xmlns:w="http://schemas.openxmlformats.org/wordprocessingml/2006/main" w:rsidRPr="00E35C4F">
        <w:rPr>
          <w:rFonts w:ascii="GHEA Grapalat" w:hAnsi="GHEA Grapalat" w:cs="Sylfaen"/>
          <w:b/>
          <w:bCs/>
          <w:iCs/>
          <w:sz w:val="20"/>
          <w:szCs w:val="20"/>
          <w:lang w:val="af-ZA"/>
        </w:rPr>
        <w:t xml:space="preserve"> </w:t>
      </w:r>
      <w:r xmlns:w="http://schemas.openxmlformats.org/wordprocessingml/2006/main" w:rsidRPr="00E35C4F">
        <w:rPr>
          <w:rFonts w:ascii="GHEA Grapalat" w:hAnsi="GHEA Grapalat" w:cs="Sylfaen"/>
          <w:b/>
          <w:bCs/>
          <w:iCs/>
          <w:sz w:val="20"/>
          <w:szCs w:val="20"/>
        </w:rPr>
        <w:t xml:space="preserve">ЦЕНТР </w:t>
      </w:r>
      <w:r xmlns:w="http://schemas.openxmlformats.org/wordprocessingml/2006/main" w:rsidRPr="00E35C4F">
        <w:rPr>
          <w:rFonts w:ascii="GHEA Grapalat" w:hAnsi="GHEA Grapalat" w:cs="Sylfaen"/>
          <w:b/>
          <w:bCs/>
          <w:iCs/>
          <w:sz w:val="20"/>
          <w:szCs w:val="20"/>
          <w:lang w:val="hy-AM"/>
        </w:rPr>
        <w:t xml:space="preserve">» </w:t>
      </w:r>
      <w:r xmlns:w="http://schemas.openxmlformats.org/wordprocessingml/2006/main" w:rsidR="008823D2" w:rsidRPr="00E35C4F">
        <w:rPr>
          <w:rFonts w:ascii="GHEA Grapalat" w:hAnsi="GHEA Grapalat" w:cs="Sylfaen"/>
          <w:b/>
          <w:bCs/>
          <w:iCs/>
          <w:sz w:val="20"/>
          <w:szCs w:val="20"/>
          <w:lang w:val="af-ZA"/>
        </w:rPr>
        <w:t xml:space="preserve">НЕКОММЕРЧЕСКАЯ ОРГАНИЗАЦИЯ</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ПОТРЕБНОСТИ</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ДЛЯ </w:t>
      </w:r>
      <w:r xmlns:w="http://schemas.openxmlformats.org/wordprocessingml/2006/main" w:rsidR="008823D2" w:rsidRPr="00E35C4F">
        <w:rPr>
          <w:rFonts w:ascii="GHEA Grapalat" w:hAnsi="GHEA Grapalat" w:cs="Sylfaen"/>
          <w:b/>
          <w:bCs/>
          <w:iCs/>
          <w:sz w:val="20"/>
          <w:szCs w:val="20"/>
          <w:lang w:val="af-ZA"/>
        </w:rPr>
        <w:t xml:space="preserve">ЗАКУПКИ </w:t>
      </w:r>
      <w:bookmarkStart xmlns:w="http://schemas.openxmlformats.org/wordprocessingml/2006/main" w:id="3" w:name="_Hlk121500767"/>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УСЛУГ </w:t>
      </w:r>
      <w:r xmlns:w="http://schemas.openxmlformats.org/wordprocessingml/2006/main" w:rsidR="008823D2" w:rsidRPr="00E35C4F">
        <w:rPr>
          <w:rFonts w:ascii="GHEA Grapalat" w:hAnsi="GHEA Grapalat" w:cs="Sylfaen"/>
          <w:b/>
          <w:bCs/>
          <w:iCs/>
          <w:sz w:val="20"/>
          <w:szCs w:val="20"/>
          <w:lang w:val="af-ZA"/>
        </w:rPr>
        <w:t xml:space="preserve">»</w:t>
      </w:r>
      <w:r xmlns:w="http://schemas.openxmlformats.org/wordprocessingml/2006/main" w:rsidR="008823D2" w:rsidRPr="00E35C4F">
        <w:rPr>
          <w:rFonts w:ascii="GHEA Grapalat" w:hAnsi="GHEA Grapalat" w:cs="Sylfaen"/>
          <w:b/>
          <w:bCs/>
          <w:iCs/>
          <w:sz w:val="20"/>
          <w:szCs w:val="20"/>
          <w:lang w:val="hy-AM"/>
        </w:rPr>
        <w:t xml:space="preserve">​</w:t>
      </w:r>
      <w:bookmarkEnd xmlns:w="http://schemas.openxmlformats.org/wordprocessingml/2006/main" w:id="3"/>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ДЛЯ ЦЕЛЕЙ</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ОБЪЯВЛЕНО</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ОЦЕНКА</w:t>
      </w:r>
      <w:r xmlns:w="http://schemas.openxmlformats.org/wordprocessingml/2006/main" w:rsidR="008823D2" w:rsidRPr="00E35C4F">
        <w:rPr>
          <w:rFonts w:ascii="GHEA Grapalat" w:hAnsi="GHEA Grapalat" w:cs="Sylfaen"/>
          <w:b/>
          <w:bCs/>
          <w:iCs/>
          <w:sz w:val="20"/>
          <w:szCs w:val="20"/>
          <w:lang w:val="af-ZA"/>
        </w:rPr>
        <w:t xml:space="preserve"> </w:t>
      </w:r>
      <w:r xmlns:w="http://schemas.openxmlformats.org/wordprocessingml/2006/main" w:rsidR="008823D2" w:rsidRPr="00E35C4F">
        <w:rPr>
          <w:rFonts w:ascii="GHEA Grapalat" w:hAnsi="GHEA Grapalat" w:cs="Sylfaen"/>
          <w:b/>
          <w:bCs/>
          <w:iCs/>
          <w:sz w:val="20"/>
          <w:szCs w:val="20"/>
          <w:lang w:val="hy-AM"/>
        </w:rPr>
        <w:t xml:space="preserve">ВОПРОСНИК</w:t>
      </w:r>
    </w:p>
    <w:p w14:paraId="1B642BC4" w14:textId="77777777" w:rsidR="008823D2" w:rsidRPr="00E35C4F" w:rsidRDefault="008823D2" w:rsidP="008823D2">
      <w:pPr>
        <w:pStyle w:val="aa"/>
        <w:spacing w:after="0"/>
        <w:ind w:right="-7"/>
        <w:rPr>
          <w:rFonts w:ascii="GHEA Grapalat" w:hAnsi="GHEA Grapalat"/>
          <w:b/>
          <w:bCs/>
          <w:iCs/>
          <w:sz w:val="20"/>
          <w:szCs w:val="20"/>
          <w:lang w:val="af-ZA"/>
        </w:rPr>
      </w:pPr>
    </w:p>
    <w:p w14:paraId="6CEFC35C" w14:textId="77777777" w:rsidR="008823D2" w:rsidRPr="00E35C4F" w:rsidRDefault="008823D2" w:rsidP="008823D2">
      <w:pPr xmlns:w="http://schemas.openxmlformats.org/wordprocessingml/2006/main">
        <w:jc w:val="both"/>
        <w:rPr>
          <w:rFonts w:ascii="GHEA Grapalat" w:hAnsi="GHEA Grapalat" w:cs="Sylfaen"/>
          <w:b/>
          <w:bCs/>
          <w:iCs/>
          <w:sz w:val="20"/>
          <w:szCs w:val="20"/>
          <w:lang w:val="af-ZA"/>
        </w:rPr>
      </w:pPr>
      <w:r xmlns:w="http://schemas.openxmlformats.org/wordprocessingml/2006/main" w:rsidRPr="00E35C4F">
        <w:rPr>
          <w:rFonts w:ascii="GHEA Grapalat" w:hAnsi="GHEA Grapalat" w:cs="Sylfaen"/>
          <w:b/>
          <w:bCs/>
          <w:iCs/>
          <w:sz w:val="20"/>
          <w:szCs w:val="20"/>
          <w:lang w:val="hy-AM"/>
        </w:rPr>
        <w:t xml:space="preserve">Дорогой</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участник</w:t>
      </w:r>
      <w:r xmlns:w="http://schemas.openxmlformats.org/wordprocessingml/2006/main" w:rsidRPr="00E35C4F">
        <w:rPr>
          <w:rFonts w:ascii="GHEA Grapalat" w:hAnsi="GHEA Grapalat" w:cs="Sylfae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до</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приложение</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изготовление</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и</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представление</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пожалуйста</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мы</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подробно</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изучать</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этот</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приглашение </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потому что</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что</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по приглашению</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непоследовательный</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приложения</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предмет</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являются</w:t>
      </w:r>
      <w:r xmlns:w="http://schemas.openxmlformats.org/wordprocessingml/2006/main" w:rsidRPr="00E35C4F">
        <w:rPr>
          <w:rFonts w:ascii="GHEA Grapalat" w:hAnsi="GHEA Grapalat" w:cs="Times Armenian"/>
          <w:b/>
          <w:bCs/>
          <w:iCs/>
          <w:sz w:val="20"/>
          <w:szCs w:val="20"/>
          <w:lang w:val="af-ZA"/>
        </w:rPr>
        <w:t xml:space="preserve"> </w:t>
      </w:r>
      <w:r xmlns:w="http://schemas.openxmlformats.org/wordprocessingml/2006/main" w:rsidRPr="00E35C4F">
        <w:rPr>
          <w:rFonts w:ascii="GHEA Grapalat" w:hAnsi="GHEA Grapalat" w:cs="Sylfaen"/>
          <w:b/>
          <w:bCs/>
          <w:iCs/>
          <w:sz w:val="20"/>
          <w:szCs w:val="20"/>
          <w:lang w:val="hy-AM"/>
        </w:rPr>
        <w:t xml:space="preserve">отклонение </w:t>
      </w:r>
      <w:r xmlns:w="http://schemas.openxmlformats.org/wordprocessingml/2006/main" w:rsidRPr="00E35C4F">
        <w:rPr>
          <w:rFonts w:ascii="GHEA Grapalat" w:hAnsi="GHEA Grapalat" w:cs="Sylfaen"/>
          <w:b/>
          <w:bCs/>
          <w:iCs/>
          <w:sz w:val="20"/>
          <w:szCs w:val="20"/>
          <w:lang w:val="af-ZA"/>
        </w:rPr>
        <w:t xml:space="preserve">.</w:t>
      </w:r>
    </w:p>
    <w:p w14:paraId="4526935D" w14:textId="77777777" w:rsidR="008823D2" w:rsidRPr="00E35C4F" w:rsidRDefault="008823D2" w:rsidP="008823D2">
      <w:pPr>
        <w:ind w:firstLine="567"/>
        <w:jc w:val="center"/>
        <w:rPr>
          <w:rFonts w:ascii="GHEA Grapalat" w:hAnsi="GHEA Grapalat"/>
          <w:b/>
          <w:iCs/>
          <w:sz w:val="20"/>
          <w:szCs w:val="20"/>
          <w:lang w:val="af-ZA"/>
        </w:rPr>
      </w:pPr>
    </w:p>
    <w:p w14:paraId="73F022D6" w14:textId="77777777" w:rsidR="008823D2" w:rsidRPr="00E35C4F" w:rsidRDefault="008823D2" w:rsidP="008823D2">
      <w:pPr>
        <w:ind w:firstLine="567"/>
        <w:jc w:val="center"/>
        <w:rPr>
          <w:rFonts w:ascii="GHEA Grapalat" w:hAnsi="GHEA Grapalat"/>
          <w:b/>
          <w:iCs/>
          <w:sz w:val="20"/>
          <w:szCs w:val="20"/>
          <w:lang w:val="af-ZA"/>
        </w:rPr>
      </w:pPr>
    </w:p>
    <w:p w14:paraId="5E755397" w14:textId="77777777" w:rsidR="008823D2" w:rsidRPr="00E35C4F" w:rsidRDefault="008823D2" w:rsidP="008823D2">
      <w:pPr>
        <w:ind w:firstLine="567"/>
        <w:jc w:val="center"/>
        <w:rPr>
          <w:rFonts w:ascii="GHEA Grapalat" w:hAnsi="GHEA Grapalat" w:cs="Sylfaen"/>
          <w:b/>
          <w:iCs/>
          <w:sz w:val="20"/>
          <w:szCs w:val="20"/>
          <w:lang w:val="af-ZA"/>
        </w:rPr>
      </w:pPr>
    </w:p>
    <w:p w14:paraId="5614BEC4" w14:textId="77777777" w:rsidR="008823D2" w:rsidRPr="00E35C4F" w:rsidRDefault="008823D2" w:rsidP="008823D2">
      <w:pPr xmlns:w="http://schemas.openxmlformats.org/wordprocessingml/2006/main">
        <w:ind w:firstLine="567"/>
        <w:jc w:val="center"/>
        <w:rPr>
          <w:rFonts w:ascii="GHEA Grapalat" w:hAnsi="GHEA Grapalat"/>
          <w:b/>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b/>
          <w:iCs/>
          <w:sz w:val="20"/>
          <w:szCs w:val="20"/>
        </w:rPr>
        <w:t xml:space="preserve">СОДЕРЖАНИЕ</w:t>
      </w:r>
      <w:proofErr xmlns:w="http://schemas.openxmlformats.org/wordprocessingml/2006/main" w:type="spellEnd"/>
    </w:p>
    <w:p w14:paraId="74E74928" w14:textId="77777777" w:rsidR="008823D2" w:rsidRPr="00E35C4F" w:rsidRDefault="008823D2" w:rsidP="008823D2">
      <w:pPr>
        <w:ind w:firstLine="567"/>
        <w:jc w:val="center"/>
        <w:rPr>
          <w:rFonts w:ascii="GHEA Grapalat" w:hAnsi="GHEA Grapalat"/>
          <w:iCs/>
          <w:sz w:val="20"/>
          <w:szCs w:val="20"/>
          <w:lang w:val="af-ZA"/>
        </w:rPr>
      </w:pPr>
    </w:p>
    <w:p w14:paraId="26A0F0E4" w14:textId="7F5A34C8" w:rsidR="005F5CAB" w:rsidRPr="00E35C4F" w:rsidRDefault="008823D2" w:rsidP="002659A0">
      <w:pPr xmlns:w="http://schemas.openxmlformats.org/wordprocessingml/2006/main">
        <w:ind w:firstLine="567"/>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ЕРЕВАНСКОГО ГОРОДСКОГО ЦЕНТРА ДЕТСКОГО И МОЛОДЕЖНОГО ТВОРЧЕСТВА (НЕКОММЕРЧЕСКАЯ ОРГАНИЗАЦИЯ </w:t>
      </w:r>
      <w:r xmlns:w="http://schemas.openxmlformats.org/wordprocessingml/2006/main" w:rsidR="005F5CAB"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001249D3" w:rsidRPr="00E35C4F">
        <w:rPr>
          <w:rFonts w:ascii="GHEA Grapalat" w:hAnsi="GHEA Grapalat" w:cs="Sylfaen"/>
          <w:b/>
          <w:bCs/>
          <w:iCs/>
          <w:sz w:val="20"/>
          <w:szCs w:val="20"/>
          <w:lang w:val="hy-AM"/>
        </w:rPr>
        <w:t xml:space="preserve">УСЛУГИ </w:t>
      </w:r>
      <w:r xmlns:w="http://schemas.openxmlformats.org/wordprocessingml/2006/main" w:rsidRPr="00E35C4F">
        <w:rPr>
          <w:rFonts w:ascii="GHEA Grapalat" w:hAnsi="GHEA Grapalat" w:cs="Sylfaen"/>
          <w:iCs/>
          <w:sz w:val="20"/>
          <w:szCs w:val="20"/>
          <w:lang w:val="af-ZA"/>
        </w:rPr>
        <w:t xml:space="preserve">"</w:t>
      </w:r>
    </w:p>
    <w:p w14:paraId="67EE6935" w14:textId="7B7A872E" w:rsidR="008823D2" w:rsidRPr="00E35C4F" w:rsidRDefault="008823D2" w:rsidP="008823D2">
      <w:pPr xmlns:w="http://schemas.openxmlformats.org/wordprocessingml/2006/main">
        <w:ind w:firstLine="567"/>
        <w:jc w:val="center"/>
        <w:rPr>
          <w:rFonts w:ascii="GHEA Grapalat" w:hAnsi="GHEA Grapalat" w:cs="Sylfaen"/>
          <w:b/>
          <w:iCs/>
          <w:sz w:val="20"/>
          <w:szCs w:val="20"/>
          <w:lang w:val="af-ZA"/>
        </w:rPr>
      </w:pPr>
      <w:r xmlns:w="http://schemas.openxmlformats.org/wordprocessingml/2006/main" w:rsidRPr="00E35C4F">
        <w:rPr>
          <w:rFonts w:ascii="GHEA Grapalat" w:hAnsi="GHEA Grapalat"/>
          <w:b/>
          <w:iCs/>
          <w:sz w:val="20"/>
          <w:szCs w:val="20"/>
          <w:lang w:val="af-ZA"/>
        </w:rPr>
        <w:t xml:space="preserve">ОЦЕНОЧНАЯ АНКЕТА, ЗАЯВЛЕННАЯ ДЛЯ ЦЕЛЕЙ ДОСТИЖЕНИЯ</w:t>
      </w:r>
      <w:r xmlns:w="http://schemas.openxmlformats.org/wordprocessingml/2006/main" w:rsidRPr="00E35C4F">
        <w:rPr>
          <w:rFonts w:ascii="GHEA Grapalat" w:hAnsi="GHEA Grapalat"/>
          <w:b/>
          <w:iCs/>
          <w:sz w:val="20"/>
          <w:szCs w:val="20"/>
          <w:lang w:val="hy-AM"/>
        </w:rPr>
        <w:t xml:space="preserve"> </w:t>
      </w:r>
      <w:r xmlns:w="http://schemas.openxmlformats.org/wordprocessingml/2006/main" w:rsidRPr="00E35C4F">
        <w:rPr>
          <w:rFonts w:ascii="GHEA Grapalat" w:hAnsi="GHEA Grapalat"/>
          <w:b/>
          <w:iCs/>
          <w:sz w:val="20"/>
          <w:szCs w:val="20"/>
          <w:lang w:val="af-ZA"/>
        </w:rPr>
        <w:t xml:space="preserve">ПРИГЛАШЕНИЕ</w:t>
      </w:r>
    </w:p>
    <w:p w14:paraId="404702D3" w14:textId="77777777" w:rsidR="008823D2" w:rsidRPr="00E35C4F" w:rsidRDefault="008823D2" w:rsidP="008823D2">
      <w:pPr>
        <w:ind w:firstLine="567"/>
        <w:jc w:val="center"/>
        <w:rPr>
          <w:rFonts w:ascii="GHEA Grapalat" w:hAnsi="GHEA Grapalat" w:cs="Sylfaen"/>
          <w:b/>
          <w:iCs/>
          <w:sz w:val="20"/>
          <w:szCs w:val="20"/>
          <w:lang w:val="af-ZA"/>
        </w:rPr>
      </w:pPr>
    </w:p>
    <w:p w14:paraId="7F443A0E" w14:textId="77777777" w:rsidR="008823D2" w:rsidRPr="00E35C4F" w:rsidRDefault="008823D2" w:rsidP="008823D2">
      <w:pPr xmlns:w="http://schemas.openxmlformats.org/wordprocessingml/2006/main">
        <w:ind w:firstLine="567"/>
        <w:jc w:val="center"/>
        <w:rPr>
          <w:rFonts w:ascii="GHEA Grapalat" w:hAnsi="GHEA Grapalat"/>
          <w:iCs/>
          <w:sz w:val="20"/>
          <w:szCs w:val="20"/>
          <w:lang w:val="af-ZA"/>
        </w:rPr>
      </w:pPr>
      <w:proofErr xmlns:w="http://schemas.openxmlformats.org/wordprocessingml/2006/main" w:type="gramStart"/>
      <w:r xmlns:w="http://schemas.openxmlformats.org/wordprocessingml/2006/main" w:rsidRPr="00E35C4F">
        <w:rPr>
          <w:rFonts w:ascii="GHEA Grapalat" w:hAnsi="GHEA Grapalat" w:cs="Sylfaen"/>
          <w:b/>
          <w:iCs/>
          <w:sz w:val="20"/>
          <w:szCs w:val="20"/>
        </w:rPr>
        <w:t xml:space="preserve">ЧАСТЬ </w:t>
      </w:r>
      <w:r xmlns:w="http://schemas.openxmlformats.org/wordprocessingml/2006/main" w:rsidRPr="00E35C4F">
        <w:rPr>
          <w:rFonts w:ascii="GHEA Grapalat" w:hAnsi="GHEA Grapalat" w:cs="Times Armenian"/>
          <w:b/>
          <w:iCs/>
          <w:sz w:val="20"/>
          <w:szCs w:val="20"/>
          <w:lang w:val="af-ZA"/>
        </w:rPr>
        <w:t xml:space="preserve">I.</w:t>
      </w:r>
      <w:proofErr xmlns:w="http://schemas.openxmlformats.org/wordprocessingml/2006/main" w:type="gramEnd"/>
    </w:p>
    <w:p w14:paraId="77743061" w14:textId="77777777" w:rsidR="008823D2" w:rsidRPr="00E35C4F" w:rsidRDefault="008823D2" w:rsidP="008823D2">
      <w:pPr>
        <w:ind w:firstLine="567"/>
        <w:jc w:val="both"/>
        <w:rPr>
          <w:rFonts w:ascii="GHEA Grapalat" w:hAnsi="GHEA Grapalat"/>
          <w:iCs/>
          <w:sz w:val="20"/>
          <w:szCs w:val="20"/>
          <w:lang w:val="af-ZA"/>
        </w:rPr>
      </w:pPr>
    </w:p>
    <w:p w14:paraId="17844063"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1. Описание приобретаемого товара.</w:t>
      </w:r>
      <w:r xmlns:w="http://schemas.openxmlformats.org/wordprocessingml/2006/main" w:rsidRPr="00E35C4F">
        <w:rPr>
          <w:rFonts w:ascii="GHEA Grapalat" w:hAnsi="GHEA Grapalat"/>
          <w:iCs/>
          <w:sz w:val="20"/>
          <w:szCs w:val="20"/>
          <w:lang w:val="af-ZA"/>
        </w:rPr>
        <w:tab xmlns:w="http://schemas.openxmlformats.org/wordprocessingml/2006/main"/>
      </w:r>
      <w:r xmlns:w="http://schemas.openxmlformats.org/wordprocessingml/2006/main" w:rsidRPr="00E35C4F">
        <w:rPr>
          <w:rFonts w:ascii="GHEA Grapalat" w:hAnsi="GHEA Grapalat"/>
          <w:iCs/>
          <w:sz w:val="20"/>
          <w:szCs w:val="20"/>
          <w:lang w:val="af-ZA"/>
        </w:rPr>
        <w:t xml:space="preserve"> </w:t>
      </w:r>
    </w:p>
    <w:p w14:paraId="47A6CFA9"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2. Требования к участию и порядок их оценки, условия предоставления подтверждения квалификации в случае признания участника отобранным.</w:t>
      </w:r>
    </w:p>
    <w:p w14:paraId="65795AFD"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3. Разъяснение условий приглашения и порядка внесения изменений в приглашение.</w:t>
      </w:r>
      <w:r xmlns:w="http://schemas.openxmlformats.org/wordprocessingml/2006/main" w:rsidRPr="00E35C4F">
        <w:rPr>
          <w:rFonts w:ascii="GHEA Grapalat" w:hAnsi="GHEA Grapalat"/>
          <w:iCs/>
          <w:sz w:val="20"/>
          <w:szCs w:val="20"/>
          <w:lang w:val="af-ZA"/>
        </w:rPr>
        <w:tab xmlns:w="http://schemas.openxmlformats.org/wordprocessingml/2006/main"/>
      </w:r>
    </w:p>
    <w:p w14:paraId="7BA47885"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4. Порядок подачи заявления</w:t>
      </w:r>
    </w:p>
    <w:p w14:paraId="6FB073A2" w14:textId="66B5469C"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5. Предложение по цене приложения</w:t>
      </w:r>
      <w:r xmlns:w="http://schemas.openxmlformats.org/wordprocessingml/2006/main" w:rsidRPr="00E35C4F">
        <w:rPr>
          <w:rFonts w:ascii="GHEA Grapalat" w:hAnsi="GHEA Grapalat"/>
          <w:iCs/>
          <w:sz w:val="20"/>
          <w:szCs w:val="20"/>
          <w:lang w:val="af-ZA"/>
        </w:rPr>
        <w:tab xmlns:w="http://schemas.openxmlformats.org/wordprocessingml/2006/main"/>
      </w:r>
      <w:r xmlns:w="http://schemas.openxmlformats.org/wordprocessingml/2006/main" w:rsidRPr="00E35C4F">
        <w:rPr>
          <w:rFonts w:ascii="GHEA Grapalat" w:hAnsi="GHEA Grapalat"/>
          <w:iCs/>
          <w:sz w:val="20"/>
          <w:szCs w:val="20"/>
          <w:lang w:val="af-ZA"/>
        </w:rPr>
        <w:t xml:space="preserve"> </w:t>
      </w:r>
    </w:p>
    <w:p w14:paraId="5A4859D3"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6. Срок действия заявки, порядок внесения изменений в заявку и ее отзыва.</w:t>
      </w:r>
    </w:p>
    <w:p w14:paraId="43ABFFCC" w14:textId="7F9034D9"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7. Безопасность приложений</w:t>
      </w:r>
      <w:r xmlns:w="http://schemas.openxmlformats.org/wordprocessingml/2006/main" w:rsidRPr="00E35C4F">
        <w:rPr>
          <w:rFonts w:ascii="GHEA Grapalat" w:hAnsi="GHEA Grapalat"/>
          <w:iCs/>
          <w:sz w:val="20"/>
          <w:szCs w:val="20"/>
          <w:lang w:val="af-ZA"/>
        </w:rPr>
        <w:tab xmlns:w="http://schemas.openxmlformats.org/wordprocessingml/2006/main"/>
      </w:r>
      <w:r xmlns:w="http://schemas.openxmlformats.org/wordprocessingml/2006/main" w:rsidRPr="00E35C4F">
        <w:rPr>
          <w:rFonts w:ascii="GHEA Grapalat" w:hAnsi="GHEA Grapalat"/>
          <w:iCs/>
          <w:sz w:val="20"/>
          <w:szCs w:val="20"/>
          <w:lang w:val="af-ZA"/>
        </w:rPr>
        <w:t xml:space="preserve"> </w:t>
      </w:r>
    </w:p>
    <w:p w14:paraId="38811ADD"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8. Открытие, оценка и подведение итогов рассмотрения заявок.</w:t>
      </w:r>
      <w:r xmlns:w="http://schemas.openxmlformats.org/wordprocessingml/2006/main" w:rsidRPr="00E35C4F">
        <w:rPr>
          <w:rFonts w:ascii="GHEA Grapalat" w:hAnsi="GHEA Grapalat"/>
          <w:iCs/>
          <w:sz w:val="20"/>
          <w:szCs w:val="20"/>
          <w:lang w:val="af-ZA"/>
        </w:rPr>
        <w:tab xmlns:w="http://schemas.openxmlformats.org/wordprocessingml/2006/main"/>
      </w:r>
    </w:p>
    <w:p w14:paraId="4BF05D63"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9. Заключение договора</w:t>
      </w:r>
      <w:r xmlns:w="http://schemas.openxmlformats.org/wordprocessingml/2006/main" w:rsidRPr="00E35C4F">
        <w:rPr>
          <w:rFonts w:ascii="GHEA Grapalat" w:hAnsi="GHEA Grapalat"/>
          <w:iCs/>
          <w:sz w:val="20"/>
          <w:szCs w:val="20"/>
          <w:lang w:val="af-ZA"/>
        </w:rPr>
        <w:tab xmlns:w="http://schemas.openxmlformats.org/wordprocessingml/2006/main"/>
      </w:r>
    </w:p>
    <w:p w14:paraId="5F3B7548"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10. Квалификационные и договорные гарантии</w:t>
      </w:r>
      <w:r xmlns:w="http://schemas.openxmlformats.org/wordprocessingml/2006/main" w:rsidRPr="00E35C4F">
        <w:rPr>
          <w:rFonts w:ascii="GHEA Grapalat" w:hAnsi="GHEA Grapalat"/>
          <w:iCs/>
          <w:sz w:val="20"/>
          <w:szCs w:val="20"/>
          <w:lang w:val="af-ZA"/>
        </w:rPr>
        <w:tab xmlns:w="http://schemas.openxmlformats.org/wordprocessingml/2006/main"/>
      </w:r>
      <w:r xmlns:w="http://schemas.openxmlformats.org/wordprocessingml/2006/main" w:rsidRPr="00E35C4F">
        <w:rPr>
          <w:rFonts w:ascii="GHEA Grapalat" w:hAnsi="GHEA Grapalat"/>
          <w:iCs/>
          <w:sz w:val="20"/>
          <w:szCs w:val="20"/>
          <w:lang w:val="af-ZA"/>
        </w:rPr>
        <w:t xml:space="preserve"> </w:t>
      </w:r>
    </w:p>
    <w:p w14:paraId="070F2E97" w14:textId="77777777" w:rsidR="002D3AB9"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11. Объявление процедуры недействительной.</w:t>
      </w:r>
      <w:r xmlns:w="http://schemas.openxmlformats.org/wordprocessingml/2006/main" w:rsidRPr="00E35C4F">
        <w:rPr>
          <w:rFonts w:ascii="GHEA Grapalat" w:hAnsi="GHEA Grapalat"/>
          <w:iCs/>
          <w:sz w:val="20"/>
          <w:szCs w:val="20"/>
          <w:lang w:val="af-ZA"/>
        </w:rPr>
        <w:tab xmlns:w="http://schemas.openxmlformats.org/wordprocessingml/2006/main"/>
      </w:r>
      <w:r xmlns:w="http://schemas.openxmlformats.org/wordprocessingml/2006/main" w:rsidRPr="00E35C4F">
        <w:rPr>
          <w:rFonts w:ascii="GHEA Grapalat" w:hAnsi="GHEA Grapalat"/>
          <w:iCs/>
          <w:sz w:val="20"/>
          <w:szCs w:val="20"/>
          <w:lang w:val="af-ZA"/>
        </w:rPr>
        <w:t xml:space="preserve"> </w:t>
      </w:r>
    </w:p>
    <w:p w14:paraId="79CEBC42" w14:textId="6C7B0BC1" w:rsidR="008823D2" w:rsidRPr="00E35C4F" w:rsidRDefault="002D3AB9" w:rsidP="002D3AB9">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12. Право и порядок обжалования участником действий и (или) решений, принятых в связи с процессом закупок.</w:t>
      </w:r>
    </w:p>
    <w:p w14:paraId="0B1936ED" w14:textId="77777777" w:rsidR="008823D2" w:rsidRPr="00E35C4F" w:rsidRDefault="008823D2" w:rsidP="008823D2">
      <w:pPr>
        <w:ind w:firstLine="567"/>
        <w:jc w:val="both"/>
        <w:rPr>
          <w:rFonts w:ascii="GHEA Grapalat" w:hAnsi="GHEA Grapalat"/>
          <w:iCs/>
          <w:sz w:val="20"/>
          <w:szCs w:val="20"/>
          <w:lang w:val="af-ZA"/>
        </w:rPr>
      </w:pPr>
    </w:p>
    <w:p w14:paraId="615CDAD1" w14:textId="77777777" w:rsidR="008823D2" w:rsidRPr="00E35C4F" w:rsidRDefault="008823D2" w:rsidP="008823D2">
      <w:pPr xmlns:w="http://schemas.openxmlformats.org/wordprocessingml/2006/main">
        <w:ind w:firstLine="567"/>
        <w:jc w:val="center"/>
        <w:rPr>
          <w:rFonts w:ascii="GHEA Grapalat" w:hAnsi="GHEA Grapalat"/>
          <w:b/>
          <w:iCs/>
          <w:sz w:val="20"/>
          <w:szCs w:val="20"/>
          <w:lang w:val="af-ZA"/>
        </w:rPr>
      </w:pPr>
      <w:proofErr xmlns:w="http://schemas.openxmlformats.org/wordprocessingml/2006/main" w:type="gramStart"/>
      <w:r xmlns:w="http://schemas.openxmlformats.org/wordprocessingml/2006/main" w:rsidRPr="00E35C4F">
        <w:rPr>
          <w:rFonts w:ascii="GHEA Grapalat" w:hAnsi="GHEA Grapalat" w:cs="Sylfaen"/>
          <w:b/>
          <w:iCs/>
          <w:sz w:val="20"/>
          <w:szCs w:val="20"/>
        </w:rPr>
        <w:t xml:space="preserve">ЧАСТЬ </w:t>
      </w:r>
      <w:r xmlns:w="http://schemas.openxmlformats.org/wordprocessingml/2006/main" w:rsidRPr="00E35C4F">
        <w:rPr>
          <w:rFonts w:ascii="GHEA Grapalat" w:hAnsi="GHEA Grapalat" w:cs="Times Armenian"/>
          <w:b/>
          <w:iCs/>
          <w:sz w:val="20"/>
          <w:szCs w:val="20"/>
          <w:lang w:val="af-ZA"/>
        </w:rPr>
        <w:t xml:space="preserve">II.</w:t>
      </w:r>
      <w:proofErr xmlns:w="http://schemas.openxmlformats.org/wordprocessingml/2006/main" w:type="gramEnd"/>
      <w:r xmlns:w="http://schemas.openxmlformats.org/wordprocessingml/2006/main" w:rsidRPr="00E35C4F">
        <w:rPr>
          <w:rFonts w:ascii="GHEA Grapalat" w:hAnsi="GHEA Grapalat" w:cs="Times Armenian"/>
          <w:b/>
          <w:iCs/>
          <w:sz w:val="20"/>
          <w:szCs w:val="20"/>
          <w:lang w:val="af-ZA"/>
        </w:rPr>
        <w:t xml:space="preserve">  </w:t>
      </w:r>
      <w:r xmlns:w="http://schemas.openxmlformats.org/wordprocessingml/2006/main" w:rsidRPr="00E35C4F">
        <w:rPr>
          <w:rFonts w:ascii="GHEA Grapalat" w:hAnsi="GHEA Grapalat" w:cs="Sylfaen"/>
          <w:b/>
          <w:iCs/>
          <w:sz w:val="20"/>
          <w:szCs w:val="20"/>
        </w:rPr>
        <w:t xml:space="preserve">ОЦЕНКА</w:t>
      </w:r>
      <w:r xmlns:w="http://schemas.openxmlformats.org/wordprocessingml/2006/main" w:rsidRPr="00E35C4F">
        <w:rPr>
          <w:rFonts w:ascii="GHEA Grapalat" w:hAnsi="GHEA Grapalat" w:cs="Sylfaen"/>
          <w:b/>
          <w:iCs/>
          <w:sz w:val="20"/>
          <w:szCs w:val="20"/>
          <w:lang w:val="af-ZA"/>
        </w:rPr>
        <w:t xml:space="preserve"> </w:t>
      </w:r>
      <w:proofErr xmlns:w="http://schemas.openxmlformats.org/wordprocessingml/2006/main" w:type="gramStart"/>
      <w:r xmlns:w="http://schemas.openxmlformats.org/wordprocessingml/2006/main" w:rsidRPr="00E35C4F">
        <w:rPr>
          <w:rFonts w:ascii="GHEA Grapalat" w:hAnsi="GHEA Grapalat" w:cs="Sylfaen"/>
          <w:b/>
          <w:iCs/>
          <w:sz w:val="20"/>
          <w:szCs w:val="20"/>
        </w:rPr>
        <w:t xml:space="preserve">ВОПРОСНИК</w:t>
      </w:r>
      <w:r xmlns:w="http://schemas.openxmlformats.org/wordprocessingml/2006/main" w:rsidRPr="00E35C4F">
        <w:rPr>
          <w:rFonts w:ascii="GHEA Grapalat" w:hAnsi="GHEA Grapalat" w:cs="Times Armenian"/>
          <w:b/>
          <w:iCs/>
          <w:sz w:val="20"/>
          <w:szCs w:val="20"/>
          <w:lang w:val="af-ZA"/>
        </w:rPr>
        <w:t xml:space="preserve">  </w:t>
      </w:r>
      <w:r xmlns:w="http://schemas.openxmlformats.org/wordprocessingml/2006/main" w:rsidRPr="00E35C4F">
        <w:rPr>
          <w:rFonts w:ascii="GHEA Grapalat" w:hAnsi="GHEA Grapalat" w:cs="Sylfaen"/>
          <w:b/>
          <w:iCs/>
          <w:sz w:val="20"/>
          <w:szCs w:val="20"/>
        </w:rPr>
        <w:t xml:space="preserve">ЗАЯВЛЕНИЕ</w:t>
      </w:r>
      <w:proofErr xmlns:w="http://schemas.openxmlformats.org/wordprocessingml/2006/main" w:type="gramEnd"/>
      <w:r xmlns:w="http://schemas.openxmlformats.org/wordprocessingml/2006/main" w:rsidRPr="00E35C4F">
        <w:rPr>
          <w:rFonts w:ascii="GHEA Grapalat" w:hAnsi="GHEA Grapalat" w:cs="Times Armenian"/>
          <w:b/>
          <w:iCs/>
          <w:sz w:val="20"/>
          <w:szCs w:val="20"/>
          <w:lang w:val="af-ZA"/>
        </w:rPr>
        <w:t xml:space="preserve">  </w:t>
      </w:r>
      <w:proofErr xmlns:w="http://schemas.openxmlformats.org/wordprocessingml/2006/main" w:type="gramStart"/>
      <w:r xmlns:w="http://schemas.openxmlformats.org/wordprocessingml/2006/main" w:rsidRPr="00E35C4F">
        <w:rPr>
          <w:rFonts w:ascii="GHEA Grapalat" w:hAnsi="GHEA Grapalat" w:cs="Sylfaen"/>
          <w:b/>
          <w:iCs/>
          <w:sz w:val="20"/>
          <w:szCs w:val="20"/>
        </w:rPr>
        <w:t xml:space="preserve">ПОДГОТОВИТЬ</w:t>
      </w:r>
      <w:r xmlns:w="http://schemas.openxmlformats.org/wordprocessingml/2006/main" w:rsidRPr="00E35C4F">
        <w:rPr>
          <w:rFonts w:ascii="GHEA Grapalat" w:hAnsi="GHEA Grapalat" w:cs="Times Armenian"/>
          <w:b/>
          <w:iCs/>
          <w:sz w:val="20"/>
          <w:szCs w:val="20"/>
          <w:lang w:val="af-ZA"/>
        </w:rPr>
        <w:t xml:space="preserve">  </w:t>
      </w:r>
      <w:r xmlns:w="http://schemas.openxmlformats.org/wordprocessingml/2006/main" w:rsidRPr="00E35C4F">
        <w:rPr>
          <w:rFonts w:ascii="GHEA Grapalat" w:hAnsi="GHEA Grapalat" w:cs="Sylfaen"/>
          <w:b/>
          <w:iCs/>
          <w:sz w:val="20"/>
          <w:szCs w:val="20"/>
        </w:rPr>
        <w:t xml:space="preserve">ИНСТРУКЦИЯ</w:t>
      </w:r>
      <w:proofErr xmlns:w="http://schemas.openxmlformats.org/wordprocessingml/2006/main" w:type="gramEnd"/>
    </w:p>
    <w:p w14:paraId="42437106" w14:textId="77777777" w:rsidR="008823D2" w:rsidRPr="00E35C4F" w:rsidRDefault="008823D2" w:rsidP="008823D2">
      <w:pPr>
        <w:ind w:firstLine="567"/>
        <w:jc w:val="both"/>
        <w:rPr>
          <w:rFonts w:ascii="GHEA Grapalat" w:hAnsi="GHEA Grapalat"/>
          <w:iCs/>
          <w:sz w:val="20"/>
          <w:szCs w:val="20"/>
          <w:lang w:val="af-ZA"/>
        </w:rPr>
      </w:pPr>
    </w:p>
    <w:p w14:paraId="3053B8A4" w14:textId="77777777" w:rsidR="008823D2" w:rsidRPr="00E35C4F" w:rsidRDefault="008823D2" w:rsidP="008823D2">
      <w:pPr xmlns:w="http://schemas.openxmlformats.org/wordprocessingml/2006/main">
        <w:ind w:firstLine="1134"/>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1. </w:t>
      </w:r>
      <w:r xmlns:w="http://schemas.openxmlformats.org/wordprocessingml/2006/main" w:rsidRPr="00E35C4F">
        <w:rPr>
          <w:rFonts w:ascii="GHEA Grapalat" w:hAnsi="GHEA Grapalat"/>
          <w:iCs/>
          <w:sz w:val="20"/>
          <w:szCs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Общие положения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Times Armenian"/>
          <w:iCs/>
          <w:sz w:val="20"/>
          <w:szCs w:val="20"/>
          <w:lang w:val="af-ZA"/>
        </w:rPr>
        <w:tab xmlns:w="http://schemas.openxmlformats.org/wordprocessingml/2006/main"/>
      </w:r>
    </w:p>
    <w:p w14:paraId="16DF2DAB" w14:textId="77777777" w:rsidR="008823D2" w:rsidRPr="00E35C4F" w:rsidRDefault="008823D2" w:rsidP="008823D2">
      <w:pPr xmlns:w="http://schemas.openxmlformats.org/wordprocessingml/2006/main">
        <w:ind w:firstLine="1134"/>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2. </w:t>
      </w:r>
      <w:r xmlns:w="http://schemas.openxmlformats.org/wordprocessingml/2006/main" w:rsidRPr="00E35C4F">
        <w:rPr>
          <w:rFonts w:ascii="GHEA Grapalat" w:hAnsi="GHEA Grapalat"/>
          <w:iCs/>
          <w:sz w:val="20"/>
          <w:szCs w:val="20"/>
          <w:lang w:val="af-ZA"/>
        </w:rPr>
        <w:tab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Актуальные </w:t>
      </w:r>
      <w:r xmlns:w="http://schemas.openxmlformats.org/wordprocessingml/2006/main" w:rsidRPr="00E35C4F">
        <w:rPr>
          <w:rFonts w:ascii="GHEA Grapalat" w:hAnsi="GHEA Grapalat" w:cs="Times Armenian"/>
          <w:iCs/>
          <w:sz w:val="20"/>
          <w:szCs w:val="20"/>
        </w:rPr>
        <w:t xml:space="preserve">события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ab xmlns:w="http://schemas.openxmlformats.org/wordprocessingml/2006/main"/>
      </w:r>
    </w:p>
    <w:p w14:paraId="0AE7B48B" w14:textId="77777777" w:rsidR="008823D2" w:rsidRPr="00E35C4F" w:rsidRDefault="008823D2" w:rsidP="008823D2">
      <w:pPr xmlns:w="http://schemas.openxmlformats.org/wordprocessingml/2006/main">
        <w:ind w:firstLine="1134"/>
        <w:jc w:val="both"/>
        <w:rPr>
          <w:rFonts w:ascii="GHEA Grapalat" w:hAnsi="GHEA Grapalat" w:cs="Times Armenian"/>
          <w:iCs/>
          <w:sz w:val="20"/>
          <w:szCs w:val="20"/>
          <w:lang w:val="af-ZA"/>
        </w:rPr>
      </w:pPr>
      <w:r xmlns:w="http://schemas.openxmlformats.org/wordprocessingml/2006/main" w:rsidRPr="00E35C4F">
        <w:rPr>
          <w:rFonts w:ascii="GHEA Grapalat" w:hAnsi="GHEA Grapalat"/>
          <w:iCs/>
          <w:sz w:val="20"/>
          <w:szCs w:val="20"/>
          <w:lang w:val="af-ZA"/>
        </w:rPr>
        <w:t xml:space="preserve">3. </w:t>
      </w:r>
      <w:r xmlns:w="http://schemas.openxmlformats.org/wordprocessingml/2006/main" w:rsidRPr="00E35C4F">
        <w:rPr>
          <w:rFonts w:ascii="GHEA Grapalat" w:hAnsi="GHEA Grapalat"/>
          <w:iCs/>
          <w:sz w:val="20"/>
          <w:szCs w:val="20"/>
          <w:lang w:val="af-ZA"/>
        </w:rPr>
        <w:tab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1-6</w:t>
      </w:r>
      <w:r xmlns:w="http://schemas.openxmlformats.org/wordprocessingml/2006/main" w:rsidRPr="00E35C4F">
        <w:rPr>
          <w:rFonts w:ascii="GHEA Grapalat" w:hAnsi="GHEA Grapalat" w:cs="Times Armenian"/>
          <w:iCs/>
          <w:sz w:val="20"/>
          <w:szCs w:val="20"/>
          <w:lang w:val="af-ZA"/>
        </w:rPr>
        <w:tab xmlns:w="http://schemas.openxmlformats.org/wordprocessingml/2006/main"/>
      </w:r>
    </w:p>
    <w:p w14:paraId="7605ED8B" w14:textId="77777777" w:rsidR="008823D2" w:rsidRPr="00E35C4F" w:rsidRDefault="008823D2" w:rsidP="008823D2">
      <w:pPr>
        <w:jc w:val="both"/>
        <w:rPr>
          <w:rFonts w:ascii="GHEA Grapalat" w:hAnsi="GHEA Grapalat" w:cs="Times Armenian"/>
          <w:iCs/>
          <w:sz w:val="20"/>
          <w:szCs w:val="20"/>
          <w:lang w:val="af-ZA"/>
        </w:rPr>
      </w:pPr>
    </w:p>
    <w:p w14:paraId="5C76DE69" w14:textId="647A0AAF" w:rsidR="008823D2" w:rsidRPr="00E35C4F" w:rsidRDefault="008823D2" w:rsidP="008823D2">
      <w:pPr xmlns:w="http://schemas.openxmlformats.org/wordprocessingml/2006/main">
        <w:ind w:firstLine="567"/>
        <w:jc w:val="both"/>
        <w:rPr>
          <w:rFonts w:ascii="GHEA Grapalat" w:hAnsi="GHEA Grapalat" w:cs="Times Armenian"/>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предоставил</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в</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добавление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Times Armenian"/>
          <w:iCs/>
          <w:sz w:val="20"/>
          <w:szCs w:val="20"/>
          <w:lang w:val="af-ZA"/>
        </w:rPr>
        <w:t xml:space="preserve">"EMSKP-GHSDB-2026/02 </w:t>
      </w:r>
      <w:proofErr xmlns:w="http://schemas.openxmlformats.org/wordprocessingml/2006/main" w:type="gramStart"/>
      <w:r xmlns:w="http://schemas.openxmlformats.org/wordprocessingml/2006/main" w:rsidRPr="00E35C4F">
        <w:rPr>
          <w:rFonts w:ascii="GHEA Grapalat" w:hAnsi="GHEA Grapalat" w:cs="Times Armenian"/>
          <w:iCs/>
          <w:sz w:val="20"/>
          <w:szCs w:val="20"/>
          <w:lang w:val="af-ZA"/>
        </w:rPr>
        <w:t xml:space="preserve">"</w:t>
      </w:r>
      <w:r xmlns:w="http://schemas.openxmlformats.org/wordprocessingml/2006/main" w:rsidRPr="00E35C4F">
        <w:rPr>
          <w:rFonts w:ascii="GHEA Grapalat" w:hAnsi="GHEA Grapalat" w:cs="Times Armenia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сопроводительным </w:t>
      </w:r>
      <w:r xmlns:w="http://schemas.openxmlformats.org/wordprocessingml/2006/main" w:rsidRPr="00E35C4F">
        <w:rPr>
          <w:rFonts w:ascii="GHEA Grapalat" w:hAnsi="GHEA Grapalat" w:cs="Times Armenian"/>
          <w:iCs/>
          <w:sz w:val="20"/>
          <w:szCs w:val="20"/>
        </w:rPr>
        <w:t xml:space="preserve">письмом</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держал</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цитата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Запрос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 именуемый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процессуальное </w:t>
      </w:r>
      <w:r xmlns:w="http://schemas.openxmlformats.org/wordprocessingml/2006/main" w:rsidRPr="00E35C4F">
        <w:rPr>
          <w:rFonts w:ascii="GHEA Grapalat" w:hAnsi="GHEA Grapalat" w:cs="Times Armenian"/>
          <w:iCs/>
          <w:sz w:val="20"/>
          <w:szCs w:val="20"/>
        </w:rPr>
        <w:t xml:space="preserve">заявление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w:t>
      </w:r>
    </w:p>
    <w:p w14:paraId="573F5828"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быть сформирован</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Армения</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законодательство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которое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включая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РА</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Закон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 </w:t>
      </w:r>
      <w:r xmlns:w="http://schemas.openxmlformats.org/wordprocessingml/2006/main" w:rsidRPr="00E35C4F">
        <w:rPr>
          <w:rFonts w:ascii="GHEA Grapalat" w:hAnsi="GHEA Grapalat" w:cs="Sylfaen"/>
          <w:iCs/>
          <w:sz w:val="20"/>
          <w:szCs w:val="20"/>
        </w:rPr>
        <w:t xml:space="preserve">именуемый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Законом </w:t>
      </w:r>
      <w:proofErr xmlns:w="http://schemas.openxmlformats.org/wordprocessingml/2006/main" w:type="spellStart"/>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РА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Постановление правительства № 526-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N </w:t>
      </w:r>
      <w:r xmlns:w="http://schemas.openxmlformats.org/wordprocessingml/2006/main" w:rsidRPr="00E35C4F">
        <w:rPr>
          <w:rFonts w:ascii="GHEA Grapalat" w:hAnsi="GHEA Grapalat" w:cs="Times Armenian"/>
          <w:iCs/>
          <w:sz w:val="20"/>
          <w:szCs w:val="20"/>
          <w:lang w:val="af-ZA"/>
        </w:rPr>
        <w:t xml:space="preserve">от 4 мая </w:t>
      </w:r>
      <w:r xmlns:w="http://schemas.openxmlformats.org/wordprocessingml/2006/main" w:rsidRPr="00E35C4F">
        <w:rPr>
          <w:rFonts w:ascii="GHEA Grapalat" w:hAnsi="GHEA Grapalat" w:cs="Times Armenian"/>
          <w:iCs/>
          <w:sz w:val="20"/>
          <w:szCs w:val="20"/>
          <w:lang w:val="af-ZA"/>
        </w:rPr>
        <w:t xml:space="preserve">2017 </w:t>
      </w:r>
      <w:r xmlns:w="http://schemas.openxmlformats.org/wordprocessingml/2006/main" w:rsidRPr="00E35C4F">
        <w:rPr>
          <w:rFonts w:ascii="GHEA Grapalat" w:hAnsi="GHEA Grapalat" w:cs="Sylfaen"/>
          <w:iCs/>
          <w:sz w:val="20"/>
          <w:szCs w:val="20"/>
        </w:rPr>
        <w:t xml:space="preserve">г.</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решению</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Утвержденные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в </w:t>
      </w:r>
      <w:r xmlns:w="http://schemas.openxmlformats.org/wordprocessingml/2006/main" w:rsidRPr="00E35C4F">
        <w:rPr>
          <w:rFonts w:ascii="GHEA Grapalat" w:hAnsi="GHEA Grapalat" w:cs="Sylfaen"/>
          <w:iCs/>
          <w:sz w:val="20"/>
          <w:szCs w:val="20"/>
        </w:rPr>
        <w:t xml:space="preserve">процессе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организация </w:t>
      </w:r>
      <w:proofErr xmlns:w="http://schemas.openxmlformats.org/wordprocessingml/2006/main" w:type="spellEnd"/>
      <w:r xmlns:w="http://schemas.openxmlformats.org/wordprocessingml/2006/main" w:rsidRPr="00E35C4F">
        <w:rPr>
          <w:rFonts w:ascii="GHEA Grapalat" w:hAnsi="GHEA Grapalat" w:cs="Times Armenian"/>
          <w:iCs/>
          <w:sz w:val="20"/>
          <w:szCs w:val="20"/>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именуемая </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Организация </w:t>
      </w:r>
      <w:r xmlns:w="http://schemas.openxmlformats.org/wordprocessingml/2006/main" w:rsidRPr="00E35C4F">
        <w:rPr>
          <w:rFonts w:ascii="GHEA Grapalat" w:hAnsi="GHEA Grapalat" w:cs="Times Armenian"/>
          <w:iCs/>
          <w:sz w:val="20"/>
          <w:szCs w:val="20"/>
        </w:rPr>
        <w:t xml:space="preserve">»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Times Armenian"/>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действия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соответствии с требованиями</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соответствующий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цель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имеет</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iCs/>
          <w:sz w:val="20"/>
          <w:szCs w:val="20"/>
          <w:lang w:val="af-ZA"/>
        </w:rPr>
        <w:t xml:space="preserve">«Ереванский городской </w:t>
      </w:r>
      <w:r xmlns:w="http://schemas.openxmlformats.org/wordprocessingml/2006/main" w:rsidRPr="00E35C4F">
        <w:rPr>
          <w:rFonts w:ascii="GHEA Grapalat" w:hAnsi="GHEA Grapalat"/>
          <w:iCs/>
          <w:sz w:val="20"/>
          <w:szCs w:val="20"/>
          <w:lang w:val="af-ZA"/>
        </w:rPr>
        <w:lastRenderedPageBreak xmlns:w="http://schemas.openxmlformats.org/wordprocessingml/2006/main"/>
      </w:r>
      <w:r xmlns:w="http://schemas.openxmlformats.org/wordprocessingml/2006/main" w:rsidRPr="00E35C4F">
        <w:rPr>
          <w:rFonts w:ascii="GHEA Grapalat" w:hAnsi="GHEA Grapalat"/>
          <w:iCs/>
          <w:sz w:val="20"/>
          <w:szCs w:val="20"/>
          <w:lang w:val="af-ZA"/>
        </w:rPr>
        <w:t xml:space="preserve">центр детского и юношеского творчества» — некоммерческая организация </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именуемая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«заказчик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объявлено</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текущая </w:t>
      </w:r>
      <w:r xmlns:w="http://schemas.openxmlformats.org/wordprocessingml/2006/main" w:rsidRPr="00E35C4F">
        <w:rPr>
          <w:rFonts w:ascii="GHEA Grapalat" w:hAnsi="GHEA Grapalat" w:cs="Times Armenian"/>
          <w:iCs/>
          <w:sz w:val="20"/>
          <w:szCs w:val="20"/>
        </w:rPr>
        <w:t xml:space="preserve">цена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участвовать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намерение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имея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информировать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лиц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именуемых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участниками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условия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c </w:t>
      </w:r>
      <w:r xmlns:w="http://schemas.openxmlformats.org/wordprocessingml/2006/main" w:rsidRPr="00E35C4F">
        <w:rPr>
          <w:rFonts w:ascii="GHEA Grapalat" w:hAnsi="GHEA Grapalat" w:cs="Sylfaen"/>
          <w:iCs/>
          <w:sz w:val="20"/>
          <w:szCs w:val="20"/>
        </w:rPr>
        <w:t xml:space="preserve">как</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тема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текущие </w:t>
      </w:r>
      <w:r xmlns:w="http://schemas.openxmlformats.org/wordprocessingml/2006/main" w:rsidRPr="00E35C4F">
        <w:rPr>
          <w:rFonts w:ascii="GHEA Grapalat" w:hAnsi="GHEA Grapalat" w:cs="Times Armenian"/>
          <w:iCs/>
          <w:sz w:val="20"/>
          <w:szCs w:val="20"/>
        </w:rPr>
        <w:t xml:space="preserve">события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держатель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выбранный участник</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решить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его/её</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условный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запечатать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как</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оказать помощь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во время подготовки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w:t>
      </w:r>
    </w:p>
    <w:p w14:paraId="3425D398"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может</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все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отдельные лица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независимые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их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физический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человек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организация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гражданство</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имея ничего</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быть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w:t>
      </w:r>
      <w:r xmlns:w="http://schemas.openxmlformats.org/wordprocessingml/2006/main" w:rsidRPr="00E35C4F">
        <w:rPr>
          <w:rFonts w:ascii="GHEA Grapalat" w:hAnsi="GHEA Grapalat" w:cs="Times Armenian"/>
          <w:iCs/>
          <w:sz w:val="20"/>
          <w:szCs w:val="20"/>
        </w:rPr>
        <w:t xml:space="preserve">подножия </w:t>
      </w:r>
      <w:r xmlns:w="http://schemas.openxmlformats.org/wordprocessingml/2006/main" w:rsidRPr="00E35C4F">
        <w:rPr>
          <w:rFonts w:ascii="GHEA Grapalat" w:hAnsi="GHEA Grapalat" w:cs="Sylfaen"/>
          <w:iCs/>
          <w:sz w:val="20"/>
          <w:szCs w:val="20"/>
        </w:rPr>
        <w:t xml:space="preserve">горы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w:t>
      </w:r>
    </w:p>
    <w:p w14:paraId="2A3338A0" w14:textId="77777777" w:rsidR="008823D2" w:rsidRPr="00E35C4F" w:rsidRDefault="008823D2" w:rsidP="008823D2">
      <w:pPr xmlns:w="http://schemas.openxmlformats.org/wordprocessingml/2006/main">
        <w:ind w:firstLine="567"/>
        <w:jc w:val="both"/>
        <w:rPr>
          <w:rFonts w:ascii="GHEA Grapalat" w:hAnsi="GHEA Grapalat" w:cs="Times Armenian"/>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отношения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применяемый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Армения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правая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текущий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аргументы</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предмет</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обследование</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Армения</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судах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w:t>
      </w:r>
    </w:p>
    <w:p w14:paraId="0A1013C4" w14:textId="77777777" w:rsidR="008823D2" w:rsidRPr="00E35C4F" w:rsidRDefault="008823D2" w:rsidP="008823D2">
      <w:pPr xmlns:w="http://schemas.openxmlformats.org/wordprocessingml/2006/main">
        <w:pStyle w:val="23"/>
        <w:spacing w:line="240" w:lineRule="auto"/>
        <w:ind w:firstLine="567"/>
        <w:rPr>
          <w:rFonts w:ascii="GHEA Grapalat" w:hAnsi="GHEA Grapalat"/>
          <w:iCs/>
        </w:rPr>
      </w:pPr>
      <w:r xmlns:w="http://schemas.openxmlformats.org/wordprocessingml/2006/main" w:rsidRPr="00E35C4F">
        <w:rPr>
          <w:rFonts w:ascii="GHEA Grapalat" w:hAnsi="GHEA Grapalat"/>
          <w:iCs/>
        </w:rPr>
        <w:t xml:space="preserve">Адрес электронной почты секретаря оценочной комиссии: "legesgnumner@gmail.com"</w:t>
      </w:r>
    </w:p>
    <w:p w14:paraId="25D2FE2D" w14:textId="77777777" w:rsidR="008823D2" w:rsidRPr="00E35C4F" w:rsidRDefault="008823D2" w:rsidP="008823D2">
      <w:pPr xmlns:w="http://schemas.openxmlformats.org/wordprocessingml/2006/main">
        <w:jc w:val="center"/>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br xmlns:w="http://schemas.openxmlformats.org/wordprocessingml/2006/main" w:type="page"/>
      </w:r>
      <w:proofErr xmlns:w="http://schemas.openxmlformats.org/wordprocessingml/2006/main" w:type="gramStart"/>
      <w:r xmlns:w="http://schemas.openxmlformats.org/wordprocessingml/2006/main" w:rsidRPr="00E35C4F">
        <w:rPr>
          <w:rFonts w:ascii="GHEA Grapalat" w:hAnsi="GHEA Grapalat" w:cs="Sylfaen"/>
          <w:iCs/>
          <w:sz w:val="20"/>
          <w:szCs w:val="20"/>
        </w:rPr>
        <w:lastRenderedPageBreak xmlns:w="http://schemas.openxmlformats.org/wordprocessingml/2006/main"/>
      </w:r>
      <w:r xmlns:w="http://schemas.openxmlformats.org/wordprocessingml/2006/main" w:rsidRPr="00E35C4F">
        <w:rPr>
          <w:rFonts w:ascii="GHEA Grapalat" w:hAnsi="GHEA Grapalat" w:cs="Sylfaen"/>
          <w:iCs/>
          <w:sz w:val="20"/>
          <w:szCs w:val="20"/>
        </w:rPr>
        <w:t xml:space="preserve">ЧАСТЬ </w:t>
      </w:r>
      <w:r xmlns:w="http://schemas.openxmlformats.org/wordprocessingml/2006/main" w:rsidRPr="00E35C4F">
        <w:rPr>
          <w:rFonts w:ascii="GHEA Grapalat" w:hAnsi="GHEA Grapalat" w:cs="Times Armenian"/>
          <w:iCs/>
          <w:sz w:val="20"/>
          <w:szCs w:val="20"/>
          <w:lang w:val="af-ZA"/>
        </w:rPr>
        <w:t xml:space="preserve">I</w:t>
      </w:r>
      <w:proofErr xmlns:w="http://schemas.openxmlformats.org/wordprocessingml/2006/main" w:type="gramEnd"/>
    </w:p>
    <w:p w14:paraId="2A6DD220" w14:textId="77777777" w:rsidR="008823D2" w:rsidRPr="00E35C4F" w:rsidRDefault="008823D2" w:rsidP="008823D2">
      <w:pPr>
        <w:pStyle w:val="3"/>
        <w:spacing w:line="240" w:lineRule="auto"/>
        <w:ind w:firstLine="567"/>
        <w:rPr>
          <w:rFonts w:ascii="GHEA Grapalat" w:hAnsi="GHEA Grapalat"/>
          <w:i w:val="0"/>
          <w:iCs/>
          <w:lang w:val="af-ZA"/>
        </w:rPr>
      </w:pPr>
    </w:p>
    <w:p w14:paraId="5222DDEE" w14:textId="77777777" w:rsidR="008823D2" w:rsidRPr="00E35C4F" w:rsidRDefault="008823D2" w:rsidP="008823D2">
      <w:pPr xmlns:w="http://schemas.openxmlformats.org/wordprocessingml/2006/main">
        <w:numPr>
          <w:ilvl w:val="0"/>
          <w:numId w:val="3"/>
        </w:numPr>
        <w:jc w:val="center"/>
        <w:rPr>
          <w:rFonts w:ascii="GHEA Grapalat" w:hAnsi="GHEA Grapalat" w:cs="Sylfaen"/>
          <w:b/>
          <w:iCs/>
          <w:sz w:val="20"/>
          <w:szCs w:val="20"/>
        </w:rPr>
      </w:pPr>
      <w:proofErr xmlns:w="http://schemas.openxmlformats.org/wordprocessingml/2006/main" w:type="gramStart"/>
      <w:r xmlns:w="http://schemas.openxmlformats.org/wordprocessingml/2006/main" w:rsidRPr="00E35C4F">
        <w:rPr>
          <w:rFonts w:ascii="GHEA Grapalat" w:hAnsi="GHEA Grapalat" w:cs="Sylfaen"/>
          <w:b/>
          <w:iCs/>
          <w:sz w:val="20"/>
          <w:szCs w:val="20"/>
        </w:rPr>
        <w:t xml:space="preserve">ОПИСАНИЕ ПРИОБРЕТЕННОГО </w:t>
      </w:r>
      <w:proofErr xmlns:w="http://schemas.openxmlformats.org/wordprocessingml/2006/main" w:type="gramEnd"/>
      <w:r xmlns:w="http://schemas.openxmlformats.org/wordprocessingml/2006/main" w:rsidRPr="00E35C4F">
        <w:rPr>
          <w:rFonts w:ascii="GHEA Grapalat" w:hAnsi="GHEA Grapalat" w:cs="Sylfaen"/>
          <w:b/>
          <w:iCs/>
          <w:sz w:val="20"/>
          <w:szCs w:val="20"/>
        </w:rPr>
        <w:t xml:space="preserve">ТОВАРА</w:t>
      </w:r>
    </w:p>
    <w:p w14:paraId="1EA8D82B" w14:textId="77777777" w:rsidR="008823D2" w:rsidRPr="00E35C4F" w:rsidRDefault="008823D2" w:rsidP="008823D2">
      <w:pPr>
        <w:ind w:left="360"/>
        <w:jc w:val="center"/>
        <w:rPr>
          <w:rFonts w:ascii="GHEA Grapalat" w:hAnsi="GHEA Grapalat" w:cs="Sylfaen"/>
          <w:b/>
          <w:iCs/>
          <w:sz w:val="20"/>
          <w:szCs w:val="20"/>
        </w:rPr>
      </w:pPr>
    </w:p>
    <w:p w14:paraId="4E79A1E4" w14:textId="3CA2B7BD" w:rsidR="008823D2" w:rsidRPr="00E35C4F" w:rsidRDefault="008823D2" w:rsidP="008823D2">
      <w:pPr xmlns:w="http://schemas.openxmlformats.org/wordprocessingml/2006/main">
        <w:pStyle w:val="3"/>
        <w:spacing w:line="240" w:lineRule="auto"/>
        <w:ind w:firstLine="567"/>
        <w:jc w:val="both"/>
        <w:rPr>
          <w:rFonts w:ascii="GHEA Grapalat" w:hAnsi="GHEA Grapalat" w:cs="Times Armenian"/>
          <w:i w:val="0"/>
          <w:iCs/>
          <w:lang w:val="af-ZA"/>
        </w:rPr>
      </w:pPr>
      <w:r xmlns:w="http://schemas.openxmlformats.org/wordprocessingml/2006/main" w:rsidRPr="00E35C4F">
        <w:rPr>
          <w:rFonts w:ascii="GHEA Grapalat" w:hAnsi="GHEA Grapalat" w:cs="Sylfaen"/>
          <w:i w:val="0"/>
          <w:iCs/>
        </w:rPr>
        <w:t xml:space="preserve">1.1 1 </w:t>
      </w:r>
      <w:proofErr xmlns:w="http://schemas.openxmlformats.org/wordprocessingml/2006/main" w:type="spellStart"/>
      <w:r xmlns:w="http://schemas.openxmlformats.org/wordprocessingml/2006/main" w:rsidRPr="00E35C4F">
        <w:rPr>
          <w:rFonts w:ascii="GHEA Grapalat" w:hAnsi="GHEA Grapalat"/>
          <w:i w:val="0"/>
          <w:iCs/>
        </w:rPr>
        <w:t xml:space="preserve">Покупка</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Тема </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&lt;&lt; </w:t>
      </w:r>
      <w:proofErr xmlns:w="http://schemas.openxmlformats.org/wordprocessingml/2006/main" w:type="spellEnd"/>
      <w:r xmlns:w="http://schemas.openxmlformats.org/wordprocessingml/2006/main" w:rsidRPr="00E35C4F">
        <w:rPr>
          <w:rFonts w:ascii="GHEA Grapalat" w:hAnsi="GHEA Grapalat"/>
          <w:i w:val="0"/>
          <w:iCs/>
        </w:rPr>
        <w:t xml:space="preserve">Ереван</w:t>
      </w:r>
      <w:proofErr xmlns:w="http://schemas.openxmlformats.org/wordprocessingml/2006/main" w:type="spellEnd"/>
      <w:r xmlns:w="http://schemas.openxmlformats.org/wordprocessingml/2006/main" w:rsidRPr="00E35C4F">
        <w:rPr>
          <w:rFonts w:ascii="GHEA Grapalat" w:hAnsi="GHEA Grapalat"/>
          <w:i w:val="0"/>
          <w:iCs/>
        </w:rPr>
        <w:t xml:space="preserve">​</w:t>
      </w:r>
      <w:proofErr xmlns:w="http://schemas.openxmlformats.org/wordprocessingml/2006/main" w:type="spellStart"/>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детство</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креативность</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городской</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центр </w:t>
      </w:r>
      <w:proofErr xmlns:w="http://schemas.openxmlformats.org/wordprocessingml/2006/main" w:type="spellEnd"/>
      <w:r xmlns:w="http://schemas.openxmlformats.org/wordprocessingml/2006/main" w:rsidRPr="00E35C4F">
        <w:rPr>
          <w:rFonts w:ascii="GHEA Grapalat" w:hAnsi="GHEA Grapalat"/>
          <w:i w:val="0"/>
          <w:iCs/>
        </w:rPr>
        <w:t xml:space="preserve">&gt;&gt; </w:t>
      </w:r>
      <w:r xmlns:w="http://schemas.openxmlformats.org/wordprocessingml/2006/main" w:rsidRPr="00E35C4F">
        <w:rPr>
          <w:rFonts w:ascii="GHEA Grapalat" w:hAnsi="GHEA Grapalat"/>
          <w:i w:val="0"/>
          <w:iCs/>
          <w:lang w:val="hy-AM"/>
        </w:rPr>
        <w:t xml:space="preserve">НПО</w:t>
      </w:r>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потребности</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для </w:t>
      </w:r>
      <w:proofErr xmlns:w="http://schemas.openxmlformats.org/wordprocessingml/2006/main" w:type="spellEnd"/>
      <w:r xmlns:w="http://schemas.openxmlformats.org/wordprocessingml/2006/main" w:rsidRPr="00E35C4F">
        <w:rPr>
          <w:rFonts w:ascii="GHEA Grapalat" w:hAnsi="GHEA Grapalat"/>
          <w:i w:val="0"/>
          <w:iCs/>
        </w:rPr>
        <w:t xml:space="preserve">приобретения </w:t>
      </w:r>
      <w:r xmlns:w="http://schemas.openxmlformats.org/wordprocessingml/2006/main" w:rsidR="001249D3" w:rsidRPr="00E35C4F">
        <w:rPr>
          <w:rFonts w:ascii="GHEA Grapalat" w:hAnsi="GHEA Grapalat" w:cs="Sylfaen"/>
          <w:b/>
          <w:bCs/>
          <w:i w:val="0"/>
          <w:iCs/>
          <w:lang w:val="hy-AM"/>
        </w:rPr>
        <w:t xml:space="preserve">услуг </w:t>
      </w:r>
      <w:proofErr xmlns:w="http://schemas.openxmlformats.org/wordprocessingml/2006/main" w:type="spellStart"/>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далее </w:t>
      </w:r>
      <w:proofErr xmlns:w="http://schemas.openxmlformats.org/wordprocessingml/2006/main" w:type="spellEnd"/>
      <w:r xmlns:w="http://schemas.openxmlformats.org/wordprocessingml/2006/main" w:rsidRPr="00E35C4F">
        <w:rPr>
          <w:rFonts w:ascii="GHEA Grapalat" w:hAnsi="GHEA Grapalat"/>
          <w:i w:val="0"/>
          <w:iCs/>
        </w:rPr>
        <w:t xml:space="preserve">также </w:t>
      </w:r>
      <w:proofErr xmlns:w="http://schemas.openxmlformats.org/wordprocessingml/2006/main" w:type="spellEnd"/>
      <w:r xmlns:w="http://schemas.openxmlformats.org/wordprocessingml/2006/main" w:rsidRPr="00E35C4F">
        <w:rPr>
          <w:rFonts w:ascii="GHEA Grapalat" w:hAnsi="GHEA Grapalat"/>
          <w:i w:val="0"/>
          <w:iCs/>
        </w:rPr>
        <w:t xml:space="preserve">именуемых</w:t>
      </w:r>
      <w:proofErr xmlns:w="http://schemas.openxmlformats.org/wordprocessingml/2006/main" w:type="spellStart"/>
      <w:r xmlns:w="http://schemas.openxmlformats.org/wordprocessingml/2006/main" w:rsidRPr="00E35C4F">
        <w:rPr>
          <w:rFonts w:ascii="GHEA Grapalat" w:hAnsi="GHEA Grapalat"/>
          <w:i w:val="0"/>
          <w:iCs/>
        </w:rPr>
        <w:t xml:space="preserve">​</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услуга </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которая</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 w:val="0"/>
          <w:iCs/>
        </w:rPr>
        <w:t xml:space="preserve">сгруппированный</w:t>
      </w:r>
      <w:proofErr xmlns:w="http://schemas.openxmlformats.org/wordprocessingml/2006/main" w:type="spellEnd"/>
      <w:r xmlns:w="http://schemas.openxmlformats.org/wordprocessingml/2006/main" w:rsidRPr="00E35C4F">
        <w:rPr>
          <w:rFonts w:ascii="GHEA Grapalat" w:hAnsi="GHEA Grapalat"/>
          <w:i w:val="0"/>
          <w:iCs/>
        </w:rPr>
        <w:t xml:space="preserve">  </w:t>
      </w:r>
      <w:proofErr xmlns:w="http://schemas.openxmlformats.org/wordprocessingml/2006/main" w:type="spellStart"/>
      <w:r xmlns:w="http://schemas.openxmlformats.org/wordprocessingml/2006/main" w:rsidRPr="00E35C4F">
        <w:rPr>
          <w:rFonts w:ascii="GHEA Grapalat" w:hAnsi="GHEA Grapalat"/>
          <w:i w:val="0"/>
          <w:iCs/>
        </w:rPr>
        <w:t xml:space="preserve">в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i w:val="0"/>
          <w:iCs/>
        </w:rPr>
        <w:t xml:space="preserve">"6" </w:t>
      </w:r>
      <w:proofErr xmlns:w="http://schemas.openxmlformats.org/wordprocessingml/2006/main" w:type="spellStart"/>
      <w:r xmlns:w="http://schemas.openxmlformats.org/wordprocessingml/2006/main" w:rsidRPr="00E35C4F">
        <w:rPr>
          <w:rFonts w:ascii="GHEA Grapalat" w:hAnsi="GHEA Grapalat"/>
          <w:i w:val="0"/>
          <w:iCs/>
        </w:rPr>
        <w:t xml:space="preserve">дозах </w:t>
      </w:r>
      <w:proofErr xmlns:w="http://schemas.openxmlformats.org/wordprocessingml/2006/main" w:type="spellEnd"/>
      <w:r xmlns:w="http://schemas.openxmlformats.org/wordprocessingml/2006/main" w:rsidRPr="00E35C4F">
        <w:rPr>
          <w:rFonts w:ascii="GHEA Grapalat" w:hAnsi="GHEA Grapalat" w:cs="Times Armenian"/>
          <w:i w:val="0"/>
          <w:iCs/>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955"/>
      </w:tblGrid>
      <w:tr w:rsidR="008823D2" w:rsidRPr="00E35C4F" w14:paraId="5BF7E210" w14:textId="77777777" w:rsidTr="00695490">
        <w:trPr>
          <w:trHeight w:val="315"/>
        </w:trPr>
        <w:tc>
          <w:tcPr>
            <w:tcW w:w="4395" w:type="dxa"/>
            <w:gridSpan w:val="2"/>
            <w:vAlign w:val="center"/>
          </w:tcPr>
          <w:p w14:paraId="2B44917B" w14:textId="77777777" w:rsidR="008823D2" w:rsidRPr="00E35C4F" w:rsidRDefault="008823D2" w:rsidP="00811838">
            <w:pPr xmlns:w="http://schemas.openxmlformats.org/wordprocessingml/2006/main">
              <w:pStyle w:val="23"/>
              <w:spacing w:line="240" w:lineRule="auto"/>
              <w:ind w:firstLine="0"/>
              <w:jc w:val="center"/>
              <w:rPr>
                <w:rFonts w:ascii="GHEA Grapalat" w:hAnsi="GHEA Grapalat"/>
                <w:b/>
                <w:bCs/>
                <w:iCs/>
              </w:rPr>
            </w:pPr>
            <w:r xmlns:w="http://schemas.openxmlformats.org/wordprocessingml/2006/main" w:rsidRPr="00E35C4F">
              <w:rPr>
                <w:rFonts w:ascii="GHEA Grapalat" w:hAnsi="GHEA Grapalat"/>
                <w:b/>
                <w:bCs/>
                <w:iCs/>
              </w:rPr>
              <w:t xml:space="preserve">Размеры</w:t>
            </w:r>
          </w:p>
        </w:tc>
        <w:tc>
          <w:tcPr>
            <w:tcW w:w="5955" w:type="dxa"/>
            <w:vMerge w:val="restart"/>
            <w:vAlign w:val="center"/>
          </w:tcPr>
          <w:p w14:paraId="008DD382" w14:textId="77777777" w:rsidR="008823D2" w:rsidRPr="00E35C4F" w:rsidRDefault="008823D2" w:rsidP="00811838">
            <w:pPr xmlns:w="http://schemas.openxmlformats.org/wordprocessingml/2006/main">
              <w:pStyle w:val="23"/>
              <w:spacing w:line="240" w:lineRule="auto"/>
              <w:ind w:firstLine="0"/>
              <w:jc w:val="center"/>
              <w:rPr>
                <w:rFonts w:ascii="GHEA Grapalat" w:hAnsi="GHEA Grapalat"/>
                <w:b/>
                <w:bCs/>
                <w:iCs/>
              </w:rPr>
            </w:pPr>
            <w:r xmlns:w="http://schemas.openxmlformats.org/wordprocessingml/2006/main" w:rsidRPr="00E35C4F">
              <w:rPr>
                <w:rFonts w:ascii="GHEA Grapalat" w:hAnsi="GHEA Grapalat"/>
                <w:b/>
                <w:bCs/>
                <w:iCs/>
              </w:rPr>
              <w:t xml:space="preserve">Название измерения</w:t>
            </w:r>
          </w:p>
        </w:tc>
      </w:tr>
      <w:tr w:rsidR="008823D2" w:rsidRPr="00E35C4F" w14:paraId="0AE54BCF" w14:textId="77777777" w:rsidTr="00695490">
        <w:trPr>
          <w:trHeight w:val="166"/>
        </w:trPr>
        <w:tc>
          <w:tcPr>
            <w:tcW w:w="993" w:type="dxa"/>
            <w:vAlign w:val="center"/>
          </w:tcPr>
          <w:p w14:paraId="4FA876B9" w14:textId="77777777" w:rsidR="008823D2" w:rsidRPr="00E35C4F" w:rsidRDefault="008823D2" w:rsidP="00695490">
            <w:pPr xmlns:w="http://schemas.openxmlformats.org/wordprocessingml/2006/main">
              <w:pStyle w:val="23"/>
              <w:spacing w:line="240" w:lineRule="auto"/>
              <w:ind w:firstLine="0"/>
              <w:rPr>
                <w:rFonts w:ascii="GHEA Grapalat" w:hAnsi="GHEA Grapalat"/>
                <w:b/>
                <w:bCs/>
                <w:iCs/>
              </w:rPr>
            </w:pPr>
            <w:r xmlns:w="http://schemas.openxmlformats.org/wordprocessingml/2006/main" w:rsidRPr="00E35C4F">
              <w:rPr>
                <w:rFonts w:ascii="GHEA Grapalat" w:hAnsi="GHEA Grapalat"/>
                <w:b/>
                <w:bCs/>
                <w:iCs/>
              </w:rPr>
              <w:t xml:space="preserve">числа</w:t>
            </w:r>
          </w:p>
        </w:tc>
        <w:tc>
          <w:tcPr>
            <w:tcW w:w="3402" w:type="dxa"/>
            <w:vAlign w:val="center"/>
          </w:tcPr>
          <w:p w14:paraId="0CDF86A1" w14:textId="77777777" w:rsidR="008823D2" w:rsidRPr="00E35C4F" w:rsidRDefault="008823D2" w:rsidP="00695490">
            <w:pPr xmlns:w="http://schemas.openxmlformats.org/wordprocessingml/2006/main">
              <w:pStyle w:val="23"/>
              <w:spacing w:line="240" w:lineRule="auto"/>
              <w:ind w:firstLine="0"/>
              <w:rPr>
                <w:rFonts w:ascii="GHEA Grapalat" w:hAnsi="GHEA Grapalat"/>
                <w:b/>
                <w:bCs/>
                <w:iCs/>
              </w:rPr>
            </w:pPr>
            <w:r xmlns:w="http://schemas.openxmlformats.org/wordprocessingml/2006/main" w:rsidRPr="00E35C4F">
              <w:rPr>
                <w:rFonts w:ascii="GHEA Grapalat" w:hAnsi="GHEA Grapalat"/>
                <w:b/>
                <w:bCs/>
                <w:iCs/>
                <w:lang w:val="hy-AM"/>
              </w:rPr>
              <w:t xml:space="preserve">покупка</w:t>
            </w:r>
            <w:r xmlns:w="http://schemas.openxmlformats.org/wordprocessingml/2006/main" w:rsidRPr="00E35C4F">
              <w:rPr>
                <w:rFonts w:ascii="GHEA Grapalat" w:hAnsi="GHEA Grapalat"/>
                <w:b/>
                <w:bCs/>
                <w:iCs/>
                <w:lang w:val="en-US"/>
              </w:rPr>
              <w:t xml:space="preserve"> </w:t>
            </w:r>
            <w:r xmlns:w="http://schemas.openxmlformats.org/wordprocessingml/2006/main" w:rsidRPr="00E35C4F">
              <w:rPr>
                <w:rFonts w:ascii="GHEA Grapalat" w:hAnsi="GHEA Grapalat"/>
                <w:b/>
                <w:bCs/>
                <w:iCs/>
                <w:lang w:val="hy-AM"/>
              </w:rPr>
              <w:t xml:space="preserve">цена</w:t>
            </w:r>
          </w:p>
        </w:tc>
        <w:tc>
          <w:tcPr>
            <w:tcW w:w="5955" w:type="dxa"/>
            <w:vMerge/>
            <w:vAlign w:val="center"/>
          </w:tcPr>
          <w:p w14:paraId="763C85C8" w14:textId="77777777" w:rsidR="008823D2" w:rsidRPr="00E35C4F" w:rsidRDefault="008823D2" w:rsidP="00811838">
            <w:pPr>
              <w:pStyle w:val="23"/>
              <w:spacing w:line="240" w:lineRule="auto"/>
              <w:ind w:firstLine="0"/>
              <w:jc w:val="center"/>
              <w:rPr>
                <w:rFonts w:ascii="GHEA Grapalat" w:hAnsi="GHEA Grapalat"/>
                <w:b/>
                <w:bCs/>
                <w:iCs/>
              </w:rPr>
            </w:pPr>
          </w:p>
        </w:tc>
      </w:tr>
      <w:tr w:rsidR="00214F7E" w:rsidRPr="00E35C4F" w14:paraId="3F5F4F1B" w14:textId="77777777" w:rsidTr="00695490">
        <w:trPr>
          <w:trHeight w:val="134"/>
        </w:trPr>
        <w:tc>
          <w:tcPr>
            <w:tcW w:w="993" w:type="dxa"/>
            <w:vAlign w:val="center"/>
          </w:tcPr>
          <w:p w14:paraId="199A0B4F" w14:textId="77777777" w:rsidR="00214F7E" w:rsidRPr="00E35C4F" w:rsidRDefault="00214F7E" w:rsidP="00214F7E">
            <w:pPr xmlns:w="http://schemas.openxmlformats.org/wordprocessingml/2006/main">
              <w:pStyle w:val="23"/>
              <w:spacing w:line="240" w:lineRule="auto"/>
              <w:ind w:firstLine="0"/>
              <w:jc w:val="center"/>
              <w:rPr>
                <w:rFonts w:ascii="GHEA Grapalat" w:hAnsi="GHEA Grapalat"/>
                <w:iCs/>
              </w:rPr>
            </w:pPr>
            <w:r xmlns:w="http://schemas.openxmlformats.org/wordprocessingml/2006/main" w:rsidRPr="00E35C4F">
              <w:rPr>
                <w:rFonts w:ascii="GHEA Grapalat" w:hAnsi="GHEA Grapalat"/>
                <w:iCs/>
              </w:rPr>
              <w:t xml:space="preserve">1</w:t>
            </w:r>
          </w:p>
        </w:tc>
        <w:tc>
          <w:tcPr>
            <w:tcW w:w="3402" w:type="dxa"/>
            <w:vAlign w:val="center"/>
          </w:tcPr>
          <w:p w14:paraId="528A625E" w14:textId="77777777" w:rsidR="00214F7E" w:rsidRPr="00E35C4F" w:rsidRDefault="00214F7E" w:rsidP="00214F7E">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w:t>
            </w:r>
            <w:r xmlns:w="http://schemas.openxmlformats.org/wordprocessingml/2006/main" w:rsidRPr="00E35C4F">
              <w:rPr>
                <w:rFonts w:ascii="GHEA Grapalat" w:hAnsi="GHEA Grapalat"/>
                <w:sz w:val="20"/>
                <w:szCs w:val="20"/>
              </w:rPr>
              <w:t xml:space="preserve">15 000 </w:t>
            </w:r>
            <w:r xmlns:w="http://schemas.openxmlformats.org/wordprocessingml/2006/main" w:rsidRPr="00E35C4F">
              <w:rPr>
                <w:rFonts w:ascii="GHEA Grapalat" w:hAnsi="GHEA Grapalat"/>
                <w:sz w:val="20"/>
                <w:szCs w:val="20"/>
                <w:lang w:val="ru-RU"/>
              </w:rPr>
              <w:t xml:space="preserve">AMD</w:t>
            </w:r>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драм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w:t>
            </w:r>
          </w:p>
          <w:p w14:paraId="45B097A3" w14:textId="6DAE73AE" w:rsidR="00214F7E" w:rsidRPr="00E35C4F" w:rsidRDefault="00214F7E" w:rsidP="00214F7E">
            <w:pPr xmlns:w="http://schemas.openxmlformats.org/wordprocessingml/2006/main">
              <w:pStyle w:val="23"/>
              <w:spacing w:line="240" w:lineRule="auto"/>
              <w:ind w:firstLine="0"/>
              <w:jc w:val="left"/>
              <w:rPr>
                <w:rFonts w:ascii="GHEA Grapalat" w:hAnsi="GHEA Grapalat"/>
                <w:iCs/>
                <w:lang w:val="hy-AM"/>
              </w:rPr>
            </w:pPr>
            <w:r xmlns:w="http://schemas.openxmlformats.org/wordprocessingml/2006/main" w:rsidRPr="00E35C4F">
              <w:rPr>
                <w:rFonts w:ascii="GHEA Grapalat" w:hAnsi="GHEA Grapalat"/>
              </w:rPr>
              <w:t xml:space="preserve">1 </w:t>
            </w:r>
            <w:proofErr xmlns:w="http://schemas.openxmlformats.org/wordprocessingml/2006/main" w:type="spellStart"/>
            <w:r xmlns:w="http://schemas.openxmlformats.org/wordprocessingml/2006/main" w:rsidRPr="00E35C4F">
              <w:rPr>
                <w:rFonts w:ascii="GHEA Grapalat" w:hAnsi="GHEA Grapalat"/>
                <w:lang w:val="ru-RU"/>
              </w:rPr>
              <w:t xml:space="preserve">час </w:t>
            </w:r>
            <w:proofErr xmlns:w="http://schemas.openxmlformats.org/wordprocessingml/2006/main" w:type="spellEnd"/>
            <w:r xmlns:w="http://schemas.openxmlformats.org/wordprocessingml/2006/main" w:rsidRPr="00E35C4F">
              <w:rPr>
                <w:rFonts w:ascii="GHEA Grapalat" w:hAnsi="GHEA Grapalat"/>
              </w:rPr>
              <w:t xml:space="preserve">30 </w:t>
            </w:r>
            <w:proofErr xmlns:w="http://schemas.openxmlformats.org/wordprocessingml/2006/main" w:type="spellStart"/>
            <w:r xmlns:w="http://schemas.openxmlformats.org/wordprocessingml/2006/main" w:rsidRPr="00E35C4F">
              <w:rPr>
                <w:rFonts w:ascii="GHEA Grapalat" w:hAnsi="GHEA Grapalat"/>
                <w:lang w:val="ru-RU"/>
              </w:rPr>
              <w:t xml:space="preserve">минут </w:t>
            </w:r>
            <w:proofErr xmlns:w="http://schemas.openxmlformats.org/wordprocessingml/2006/main" w:type="spellEnd"/>
            <w:r xmlns:w="http://schemas.openxmlformats.org/wordprocessingml/2006/main" w:rsidRPr="00E35C4F">
              <w:rPr>
                <w:rFonts w:ascii="GHEA Grapalat" w:hAnsi="GHEA Grapalat"/>
                <w:lang w:val="ru-RU"/>
              </w:rPr>
              <w:t xml:space="preserve">: </w:t>
            </w:r>
            <w:r xmlns:w="http://schemas.openxmlformats.org/wordprocessingml/2006/main" w:rsidRPr="00E35C4F">
              <w:rPr>
                <w:rFonts w:ascii="GHEA Grapalat" w:hAnsi="GHEA Grapalat"/>
              </w:rPr>
              <w:t xml:space="preserve">20 000 </w:t>
            </w:r>
            <w:r xmlns:w="http://schemas.openxmlformats.org/wordprocessingml/2006/main" w:rsidRPr="00E35C4F">
              <w:rPr>
                <w:rFonts w:ascii="GHEA Grapalat" w:hAnsi="GHEA Grapalat"/>
                <w:lang w:val="ru-RU"/>
              </w:rPr>
              <w:t xml:space="preserve">AMD</w:t>
            </w:r>
          </w:p>
        </w:tc>
        <w:tc>
          <w:tcPr>
            <w:tcW w:w="5955" w:type="dxa"/>
            <w:vAlign w:val="center"/>
          </w:tcPr>
          <w:p w14:paraId="22B61C10" w14:textId="07B81C52" w:rsidR="00214F7E" w:rsidRPr="00E35C4F" w:rsidRDefault="00214F7E" w:rsidP="00214F7E">
            <w:pPr xmlns:w="http://schemas.openxmlformats.org/wordprocessingml/2006/main">
              <w:pStyle w:val="23"/>
              <w:spacing w:line="240" w:lineRule="auto"/>
              <w:ind w:firstLine="0"/>
              <w:rPr>
                <w:rFonts w:ascii="GHEA Grapalat" w:hAnsi="GHEA Grapalat"/>
                <w:iCs/>
                <w:u w:val="single"/>
                <w:vertAlign w:val="subscript"/>
              </w:rPr>
            </w:pPr>
            <w:r xmlns:w="http://schemas.openxmlformats.org/wordprocessingml/2006/main" w:rsidRPr="00E35C4F">
              <w:rPr>
                <w:rFonts w:ascii="GHEA Grapalat" w:hAnsi="GHEA Grapalat" w:cs="Arial"/>
              </w:rPr>
              <w:t xml:space="preserve">Услуги по обучению танцам: латиноамериканские танцы.</w:t>
            </w:r>
          </w:p>
        </w:tc>
      </w:tr>
      <w:tr w:rsidR="00214F7E" w:rsidRPr="00E35C4F" w14:paraId="2FFFD698" w14:textId="77777777" w:rsidTr="00695490">
        <w:trPr>
          <w:trHeight w:val="134"/>
        </w:trPr>
        <w:tc>
          <w:tcPr>
            <w:tcW w:w="993" w:type="dxa"/>
            <w:vAlign w:val="center"/>
          </w:tcPr>
          <w:p w14:paraId="2938DC26" w14:textId="026BE186" w:rsidR="00214F7E" w:rsidRPr="00E35C4F" w:rsidRDefault="00214F7E" w:rsidP="00214F7E">
            <w:pPr xmlns:w="http://schemas.openxmlformats.org/wordprocessingml/2006/main">
              <w:pStyle w:val="23"/>
              <w:spacing w:line="240" w:lineRule="auto"/>
              <w:ind w:firstLine="0"/>
              <w:jc w:val="center"/>
              <w:rPr>
                <w:rFonts w:ascii="GHEA Grapalat" w:hAnsi="GHEA Grapalat"/>
                <w:iCs/>
              </w:rPr>
            </w:pPr>
            <w:r xmlns:w="http://schemas.openxmlformats.org/wordprocessingml/2006/main" w:rsidRPr="00E35C4F">
              <w:rPr>
                <w:rFonts w:ascii="GHEA Grapalat" w:hAnsi="GHEA Grapalat"/>
                <w:iCs/>
              </w:rPr>
              <w:t xml:space="preserve">2</w:t>
            </w:r>
          </w:p>
        </w:tc>
        <w:tc>
          <w:tcPr>
            <w:tcW w:w="3402" w:type="dxa"/>
            <w:vAlign w:val="center"/>
          </w:tcPr>
          <w:p w14:paraId="0914F07E" w14:textId="77777777" w:rsidR="00214F7E" w:rsidRPr="00E35C4F" w:rsidRDefault="00214F7E" w:rsidP="00214F7E">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 12 000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056270AE" w14:textId="5898BC71" w:rsidR="00214F7E" w:rsidRPr="00E35C4F" w:rsidRDefault="00214F7E" w:rsidP="00214F7E">
            <w:pPr xmlns:w="http://schemas.openxmlformats.org/wordprocessingml/2006/main">
              <w:pStyle w:val="23"/>
              <w:spacing w:line="240" w:lineRule="auto"/>
              <w:ind w:firstLine="0"/>
              <w:jc w:val="left"/>
              <w:rPr>
                <w:rFonts w:ascii="GHEA Grapalat" w:hAnsi="GHEA Grapalat" w:cs="Sylfaen"/>
              </w:rPr>
            </w:pPr>
            <w:r xmlns:w="http://schemas.openxmlformats.org/wordprocessingml/2006/main" w:rsidRPr="00E35C4F">
              <w:rPr>
                <w:rFonts w:ascii="GHEA Grapalat" w:hAnsi="GHEA Grapalat"/>
              </w:rPr>
              <w:t xml:space="preserve">1 час 30 минут: 15 000 AMD</w:t>
            </w:r>
          </w:p>
        </w:tc>
        <w:tc>
          <w:tcPr>
            <w:tcW w:w="5955" w:type="dxa"/>
            <w:vAlign w:val="center"/>
          </w:tcPr>
          <w:p w14:paraId="2C8972A4" w14:textId="15284849" w:rsidR="00214F7E" w:rsidRPr="00E35C4F" w:rsidRDefault="00214F7E" w:rsidP="00214F7E">
            <w:pPr xmlns:w="http://schemas.openxmlformats.org/wordprocessingml/2006/main">
              <w:pStyle w:val="23"/>
              <w:spacing w:line="240" w:lineRule="auto"/>
              <w:ind w:firstLine="0"/>
              <w:rPr>
                <w:rFonts w:ascii="GHEA Grapalat" w:hAnsi="GHEA Grapalat"/>
                <w:iCs/>
              </w:rPr>
            </w:pPr>
            <w:r xmlns:w="http://schemas.openxmlformats.org/wordprocessingml/2006/main" w:rsidRPr="00E35C4F">
              <w:rPr>
                <w:rFonts w:ascii="GHEA Grapalat" w:hAnsi="GHEA Grapalat" w:cs="Arial"/>
              </w:rPr>
              <w:t xml:space="preserve">Услуги по обучению танцам: армянский и современный танец.</w:t>
            </w:r>
          </w:p>
        </w:tc>
      </w:tr>
      <w:tr w:rsidR="00214F7E" w:rsidRPr="00E35C4F" w14:paraId="7F01DBE5" w14:textId="77777777" w:rsidTr="00695490">
        <w:trPr>
          <w:trHeight w:val="134"/>
        </w:trPr>
        <w:tc>
          <w:tcPr>
            <w:tcW w:w="993" w:type="dxa"/>
            <w:vAlign w:val="center"/>
          </w:tcPr>
          <w:p w14:paraId="43F03D56" w14:textId="7FB78467" w:rsidR="00214F7E" w:rsidRPr="00E35C4F" w:rsidRDefault="00214F7E" w:rsidP="00214F7E">
            <w:pPr xmlns:w="http://schemas.openxmlformats.org/wordprocessingml/2006/main">
              <w:pStyle w:val="23"/>
              <w:spacing w:line="240" w:lineRule="auto"/>
              <w:ind w:firstLine="0"/>
              <w:jc w:val="center"/>
              <w:rPr>
                <w:rFonts w:ascii="GHEA Grapalat" w:hAnsi="GHEA Grapalat"/>
                <w:iCs/>
              </w:rPr>
            </w:pPr>
            <w:r xmlns:w="http://schemas.openxmlformats.org/wordprocessingml/2006/main" w:rsidRPr="00E35C4F">
              <w:rPr>
                <w:rFonts w:ascii="GHEA Grapalat" w:hAnsi="GHEA Grapalat"/>
                <w:iCs/>
              </w:rPr>
              <w:t xml:space="preserve">3</w:t>
            </w:r>
          </w:p>
        </w:tc>
        <w:tc>
          <w:tcPr>
            <w:tcW w:w="3402" w:type="dxa"/>
            <w:vAlign w:val="center"/>
          </w:tcPr>
          <w:p w14:paraId="726DEE9F" w14:textId="768219FB" w:rsidR="00214F7E" w:rsidRPr="00E35C4F" w:rsidRDefault="00214F7E" w:rsidP="00214F7E">
            <w:pPr xmlns:w="http://schemas.openxmlformats.org/wordprocessingml/2006/main">
              <w:rPr>
                <w:rFonts w:ascii="GHEA Grapalat" w:hAnsi="GHEA Grapalat" w:cs="Arial"/>
                <w:color w:val="000000"/>
                <w:sz w:val="20"/>
                <w:szCs w:val="20"/>
                <w:lang w:val="hy-AM"/>
              </w:rPr>
            </w:pPr>
            <w:r xmlns:w="http://schemas.openxmlformats.org/wordprocessingml/2006/main" w:rsidRPr="00E35C4F">
              <w:rPr>
                <w:rFonts w:ascii="GHEA Grapalat" w:hAnsi="GHEA Grapalat" w:cs="Arial"/>
                <w:color w:val="000000"/>
                <w:sz w:val="20"/>
                <w:szCs w:val="20"/>
                <w:lang w:val="ru-RU"/>
              </w:rPr>
              <w:t xml:space="preserve">1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класс</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Цена </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 10 000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AMD</w:t>
            </w:r>
            <w:proofErr xmlns:w="http://schemas.openxmlformats.org/wordprocessingml/2006/main" w:type="spellEnd"/>
          </w:p>
        </w:tc>
        <w:tc>
          <w:tcPr>
            <w:tcW w:w="5955" w:type="dxa"/>
            <w:vAlign w:val="center"/>
          </w:tcPr>
          <w:p w14:paraId="7E68368E" w14:textId="778EF53E" w:rsidR="00214F7E" w:rsidRPr="00E35C4F" w:rsidRDefault="00214F7E" w:rsidP="00214F7E">
            <w:pPr xmlns:w="http://schemas.openxmlformats.org/wordprocessingml/2006/main">
              <w:pStyle w:val="23"/>
              <w:spacing w:line="240" w:lineRule="auto"/>
              <w:ind w:firstLine="0"/>
              <w:rPr>
                <w:rFonts w:ascii="GHEA Grapalat" w:hAnsi="GHEA Grapalat"/>
                <w:iCs/>
              </w:rPr>
            </w:pPr>
            <w:r xmlns:w="http://schemas.openxmlformats.org/wordprocessingml/2006/main" w:rsidRPr="00E35C4F">
              <w:rPr>
                <w:rFonts w:ascii="GHEA Grapalat" w:hAnsi="GHEA Grapalat" w:cs="Arial"/>
                <w:color w:val="000000"/>
              </w:rPr>
              <w:t xml:space="preserve">Услуги, связанные с художественной деятельностью: обучение игре на дхоле.</w:t>
            </w:r>
          </w:p>
        </w:tc>
      </w:tr>
      <w:tr w:rsidR="00214F7E" w:rsidRPr="00E35C4F" w14:paraId="4BC9409C" w14:textId="77777777" w:rsidTr="00695490">
        <w:trPr>
          <w:trHeight w:val="134"/>
        </w:trPr>
        <w:tc>
          <w:tcPr>
            <w:tcW w:w="993" w:type="dxa"/>
            <w:vAlign w:val="center"/>
          </w:tcPr>
          <w:p w14:paraId="00E56FC8" w14:textId="3E5F6280" w:rsidR="00214F7E" w:rsidRPr="00E35C4F" w:rsidRDefault="00214F7E" w:rsidP="00214F7E">
            <w:pPr xmlns:w="http://schemas.openxmlformats.org/wordprocessingml/2006/main">
              <w:pStyle w:val="23"/>
              <w:spacing w:line="240" w:lineRule="auto"/>
              <w:ind w:firstLine="0"/>
              <w:jc w:val="center"/>
              <w:rPr>
                <w:rFonts w:ascii="GHEA Grapalat" w:hAnsi="GHEA Grapalat"/>
                <w:iCs/>
              </w:rPr>
            </w:pPr>
            <w:r xmlns:w="http://schemas.openxmlformats.org/wordprocessingml/2006/main" w:rsidRPr="00E35C4F">
              <w:rPr>
                <w:rFonts w:ascii="GHEA Grapalat" w:hAnsi="GHEA Grapalat"/>
                <w:iCs/>
              </w:rPr>
              <w:t xml:space="preserve">4</w:t>
            </w:r>
          </w:p>
        </w:tc>
        <w:tc>
          <w:tcPr>
            <w:tcW w:w="3402" w:type="dxa"/>
            <w:vAlign w:val="center"/>
          </w:tcPr>
          <w:p w14:paraId="7CFE0187" w14:textId="44CE46DD" w:rsidR="00214F7E" w:rsidRPr="00E35C4F" w:rsidRDefault="00214F7E" w:rsidP="00214F7E">
            <w:pPr xmlns:w="http://schemas.openxmlformats.org/wordprocessingml/2006/main">
              <w:pStyle w:val="23"/>
              <w:spacing w:line="240" w:lineRule="auto"/>
              <w:ind w:firstLine="0"/>
              <w:jc w:val="left"/>
              <w:rPr>
                <w:rFonts w:ascii="GHEA Grapalat" w:hAnsi="GHEA Grapalat" w:cs="Sylfaen"/>
              </w:rPr>
            </w:pPr>
            <w:r xmlns:w="http://schemas.openxmlformats.org/wordprocessingml/2006/main" w:rsidRPr="00E35C4F">
              <w:rPr>
                <w:rFonts w:ascii="GHEA Grapalat" w:hAnsi="GHEA Grapalat"/>
                <w:lang w:val="ru-RU"/>
              </w:rPr>
              <w:t xml:space="preserve">1 </w:t>
            </w:r>
            <w:proofErr xmlns:w="http://schemas.openxmlformats.org/wordprocessingml/2006/main" w:type="spellStart"/>
            <w:r xmlns:w="http://schemas.openxmlformats.org/wordprocessingml/2006/main" w:rsidRPr="00E35C4F">
              <w:rPr>
                <w:rFonts w:ascii="GHEA Grapalat" w:hAnsi="GHEA Grapalat"/>
                <w:lang w:val="ru-RU"/>
              </w:rPr>
              <w:t xml:space="preserve">час </w:t>
            </w:r>
            <w:proofErr xmlns:w="http://schemas.openxmlformats.org/wordprocessingml/2006/main" w:type="spellEnd"/>
            <w:r xmlns:w="http://schemas.openxmlformats.org/wordprocessingml/2006/main" w:rsidRPr="00E35C4F">
              <w:rPr>
                <w:rFonts w:ascii="GHEA Grapalat" w:hAnsi="GHEA Grapalat"/>
                <w:lang w:val="ru-RU"/>
              </w:rPr>
              <w:t xml:space="preserve">: 15 000 </w:t>
            </w:r>
            <w:proofErr xmlns:w="http://schemas.openxmlformats.org/wordprocessingml/2006/main" w:type="spellStart"/>
            <w:r xmlns:w="http://schemas.openxmlformats.org/wordprocessingml/2006/main" w:rsidRPr="00E35C4F">
              <w:rPr>
                <w:rFonts w:ascii="GHEA Grapalat" w:hAnsi="GHEA Grapalat"/>
                <w:lang w:val="ru-RU"/>
              </w:rPr>
              <w:t xml:space="preserve">AMD</w:t>
            </w:r>
            <w:proofErr xmlns:w="http://schemas.openxmlformats.org/wordprocessingml/2006/main" w:type="spellEnd"/>
          </w:p>
        </w:tc>
        <w:tc>
          <w:tcPr>
            <w:tcW w:w="5955" w:type="dxa"/>
            <w:vAlign w:val="center"/>
          </w:tcPr>
          <w:p w14:paraId="378D88E3" w14:textId="7645F159" w:rsidR="00214F7E" w:rsidRPr="00E35C4F" w:rsidRDefault="00214F7E" w:rsidP="00214F7E">
            <w:pPr xmlns:w="http://schemas.openxmlformats.org/wordprocessingml/2006/main">
              <w:pStyle w:val="23"/>
              <w:spacing w:line="240" w:lineRule="auto"/>
              <w:ind w:firstLine="0"/>
              <w:rPr>
                <w:rFonts w:ascii="GHEA Grapalat" w:hAnsi="GHEA Grapalat"/>
                <w:iCs/>
              </w:rPr>
            </w:pPr>
            <w:r xmlns:w="http://schemas.openxmlformats.org/wordprocessingml/2006/main" w:rsidRPr="00E35C4F">
              <w:rPr>
                <w:rFonts w:ascii="GHEA Grapalat" w:hAnsi="GHEA Grapalat" w:cs="Arial"/>
                <w:color w:val="000000"/>
              </w:rPr>
              <w:t xml:space="preserve">Услуги, связанные с художественной деятельностью: обучение живописи.</w:t>
            </w:r>
          </w:p>
        </w:tc>
      </w:tr>
      <w:tr w:rsidR="00214F7E" w:rsidRPr="00E35C4F" w14:paraId="44CB14DD" w14:textId="77777777" w:rsidTr="00695490">
        <w:trPr>
          <w:trHeight w:val="134"/>
        </w:trPr>
        <w:tc>
          <w:tcPr>
            <w:tcW w:w="993" w:type="dxa"/>
            <w:vAlign w:val="center"/>
          </w:tcPr>
          <w:p w14:paraId="30FEACFD" w14:textId="3DEC49B0" w:rsidR="00214F7E" w:rsidRPr="00E35C4F" w:rsidRDefault="00214F7E" w:rsidP="00214F7E">
            <w:pPr xmlns:w="http://schemas.openxmlformats.org/wordprocessingml/2006/main">
              <w:pStyle w:val="23"/>
              <w:spacing w:line="240" w:lineRule="auto"/>
              <w:ind w:firstLine="0"/>
              <w:jc w:val="center"/>
              <w:rPr>
                <w:rFonts w:ascii="GHEA Grapalat" w:hAnsi="GHEA Grapalat"/>
                <w:iCs/>
              </w:rPr>
            </w:pPr>
            <w:r xmlns:w="http://schemas.openxmlformats.org/wordprocessingml/2006/main" w:rsidRPr="00E35C4F">
              <w:rPr>
                <w:rFonts w:ascii="GHEA Grapalat" w:hAnsi="GHEA Grapalat"/>
                <w:iCs/>
              </w:rPr>
              <w:t xml:space="preserve">5</w:t>
            </w:r>
          </w:p>
        </w:tc>
        <w:tc>
          <w:tcPr>
            <w:tcW w:w="3402" w:type="dxa"/>
            <w:vAlign w:val="center"/>
          </w:tcPr>
          <w:p w14:paraId="353F2DC4" w14:textId="6FCCB467" w:rsidR="00214F7E" w:rsidRPr="00E35C4F" w:rsidRDefault="00214F7E" w:rsidP="00214F7E">
            <w:pPr xmlns:w="http://schemas.openxmlformats.org/wordprocessingml/2006/main">
              <w:pStyle w:val="23"/>
              <w:spacing w:line="240" w:lineRule="auto"/>
              <w:ind w:firstLine="0"/>
              <w:jc w:val="left"/>
              <w:rPr>
                <w:rFonts w:ascii="GHEA Grapalat" w:hAnsi="GHEA Grapalat"/>
                <w:lang w:val="ru-RU"/>
              </w:rPr>
            </w:pPr>
            <w:r xmlns:w="http://schemas.openxmlformats.org/wordprocessingml/2006/main" w:rsidRPr="00E35C4F">
              <w:rPr>
                <w:rFonts w:ascii="GHEA Grapalat" w:hAnsi="GHEA Grapalat" w:cs="Sylfaen"/>
                <w:lang w:val="hy-AM"/>
              </w:rPr>
              <w:t xml:space="preserve">Ежемесячная арендная плата за одного ребенка </w:t>
            </w:r>
            <w:r xmlns:w="http://schemas.openxmlformats.org/wordprocessingml/2006/main" w:rsidR="007E3713" w:rsidRPr="00E35C4F">
              <w:rPr>
                <w:rFonts w:ascii="GHEA Grapalat" w:hAnsi="GHEA Grapalat"/>
                <w:lang w:val="ru-RU"/>
              </w:rPr>
              <w:t xml:space="preserve">составляет </w:t>
            </w:r>
            <w:proofErr xmlns:w="http://schemas.openxmlformats.org/wordprocessingml/2006/main" w:type="spellEnd"/>
            <w:r xmlns:w="http://schemas.openxmlformats.org/wordprocessingml/2006/main" w:rsidRPr="00E35C4F">
              <w:rPr>
                <w:rFonts w:ascii="GHEA Grapalat" w:hAnsi="GHEA Grapalat" w:cs="Sylfaen"/>
              </w:rPr>
              <w:t xml:space="preserve">20 000 </w:t>
            </w:r>
            <w:r xmlns:w="http://schemas.openxmlformats.org/wordprocessingml/2006/main" w:rsidR="007E3713" w:rsidRPr="00E35C4F">
              <w:rPr>
                <w:rFonts w:ascii="GHEA Grapalat" w:hAnsi="GHEA Grapalat"/>
                <w:lang w:val="ru-RU"/>
              </w:rPr>
              <w:t xml:space="preserve">AMD.</w:t>
            </w:r>
            <w:proofErr xmlns:w="http://schemas.openxmlformats.org/wordprocessingml/2006/main" w:type="spellStart"/>
          </w:p>
        </w:tc>
        <w:tc>
          <w:tcPr>
            <w:tcW w:w="5955" w:type="dxa"/>
            <w:vAlign w:val="center"/>
          </w:tcPr>
          <w:p w14:paraId="53CB9976" w14:textId="3B97E409" w:rsidR="00214F7E" w:rsidRPr="00E35C4F" w:rsidRDefault="00214F7E" w:rsidP="00214F7E">
            <w:pPr xmlns:w="http://schemas.openxmlformats.org/wordprocessingml/2006/main">
              <w:pStyle w:val="23"/>
              <w:spacing w:line="240" w:lineRule="auto"/>
              <w:ind w:firstLine="0"/>
              <w:rPr>
                <w:rFonts w:ascii="GHEA Grapalat" w:hAnsi="GHEA Grapalat" w:cs="Arial"/>
                <w:color w:val="000000"/>
              </w:rPr>
            </w:pPr>
            <w:r xmlns:w="http://schemas.openxmlformats.org/wordprocessingml/2006/main" w:rsidRPr="00E35C4F">
              <w:rPr>
                <w:rFonts w:ascii="GHEA Grapalat" w:hAnsi="GHEA Grapalat" w:cs="Arial"/>
                <w:color w:val="000000"/>
              </w:rPr>
              <w:t xml:space="preserve">Услуги, связанные с творческой деятельностью: актерское мастерство.</w:t>
            </w:r>
          </w:p>
        </w:tc>
      </w:tr>
      <w:tr w:rsidR="00214F7E" w:rsidRPr="00E35C4F" w14:paraId="2DB39AF1" w14:textId="77777777" w:rsidTr="00695490">
        <w:trPr>
          <w:trHeight w:val="134"/>
        </w:trPr>
        <w:tc>
          <w:tcPr>
            <w:tcW w:w="993" w:type="dxa"/>
            <w:vAlign w:val="center"/>
          </w:tcPr>
          <w:p w14:paraId="52B9A58B" w14:textId="2CD3B1E4" w:rsidR="00214F7E" w:rsidRPr="00E35C4F" w:rsidRDefault="00214F7E" w:rsidP="00214F7E">
            <w:pPr xmlns:w="http://schemas.openxmlformats.org/wordprocessingml/2006/main">
              <w:pStyle w:val="23"/>
              <w:spacing w:line="240" w:lineRule="auto"/>
              <w:ind w:firstLine="0"/>
              <w:jc w:val="center"/>
              <w:rPr>
                <w:rFonts w:ascii="GHEA Grapalat" w:hAnsi="GHEA Grapalat"/>
                <w:iCs/>
              </w:rPr>
            </w:pPr>
            <w:r xmlns:w="http://schemas.openxmlformats.org/wordprocessingml/2006/main" w:rsidRPr="00E35C4F">
              <w:rPr>
                <w:rFonts w:ascii="GHEA Grapalat" w:hAnsi="GHEA Grapalat"/>
                <w:iCs/>
              </w:rPr>
              <w:t xml:space="preserve">6</w:t>
            </w:r>
          </w:p>
        </w:tc>
        <w:tc>
          <w:tcPr>
            <w:tcW w:w="3402" w:type="dxa"/>
            <w:vAlign w:val="center"/>
          </w:tcPr>
          <w:p w14:paraId="37109A2A" w14:textId="5582BEF4" w:rsidR="00214F7E" w:rsidRPr="00E35C4F" w:rsidRDefault="00214F7E" w:rsidP="00214F7E">
            <w:pPr xmlns:w="http://schemas.openxmlformats.org/wordprocessingml/2006/main">
              <w:pStyle w:val="23"/>
              <w:spacing w:line="240" w:lineRule="auto"/>
              <w:ind w:firstLine="0"/>
              <w:jc w:val="left"/>
              <w:rPr>
                <w:rFonts w:ascii="GHEA Grapalat" w:hAnsi="GHEA Grapalat"/>
                <w:lang w:val="ru-RU"/>
              </w:rPr>
            </w:pPr>
            <w:r xmlns:w="http://schemas.openxmlformats.org/wordprocessingml/2006/main" w:rsidRPr="00E35C4F">
              <w:rPr>
                <w:rFonts w:ascii="GHEA Grapalat" w:hAnsi="GHEA Grapalat" w:cs="Sylfaen"/>
                <w:lang w:val="hy-AM"/>
              </w:rPr>
              <w:t xml:space="preserve">Ежемесячная арендная плата: 40 минут — </w:t>
            </w:r>
            <w:r xmlns:w="http://schemas.openxmlformats.org/wordprocessingml/2006/main" w:rsidRPr="00E35C4F">
              <w:rPr>
                <w:rFonts w:ascii="GHEA Grapalat" w:hAnsi="GHEA Grapalat" w:cs="Sylfaen"/>
              </w:rPr>
              <w:t xml:space="preserve">20 000 AMD, 45–60 минут </w:t>
            </w:r>
            <w:r xmlns:w="http://schemas.openxmlformats.org/wordprocessingml/2006/main" w:rsidRPr="00E35C4F">
              <w:rPr>
                <w:rFonts w:ascii="GHEA Grapalat" w:hAnsi="GHEA Grapalat" w:cs="Sylfaen"/>
                <w:lang w:val="hy-AM"/>
              </w:rPr>
              <w:t xml:space="preserve">— 30 000 AMD.</w:t>
            </w:r>
          </w:p>
        </w:tc>
        <w:tc>
          <w:tcPr>
            <w:tcW w:w="5955" w:type="dxa"/>
            <w:vAlign w:val="center"/>
          </w:tcPr>
          <w:p w14:paraId="12F720D7" w14:textId="7C7D81F8" w:rsidR="00214F7E" w:rsidRPr="00E35C4F" w:rsidRDefault="00214F7E" w:rsidP="00214F7E">
            <w:pPr xmlns:w="http://schemas.openxmlformats.org/wordprocessingml/2006/main">
              <w:pStyle w:val="23"/>
              <w:spacing w:line="240" w:lineRule="auto"/>
              <w:ind w:firstLine="0"/>
              <w:rPr>
                <w:rFonts w:ascii="GHEA Grapalat" w:hAnsi="GHEA Grapalat" w:cs="Arial"/>
                <w:color w:val="000000"/>
              </w:rPr>
            </w:pPr>
            <w:r xmlns:w="http://schemas.openxmlformats.org/wordprocessingml/2006/main" w:rsidRPr="00E35C4F">
              <w:rPr>
                <w:rFonts w:ascii="GHEA Grapalat" w:hAnsi="GHEA Grapalat"/>
                <w:iCs/>
              </w:rPr>
              <w:t xml:space="preserve">Другие специальные услуги: </w:t>
            </w:r>
            <w:r xmlns:w="http://schemas.openxmlformats.org/wordprocessingml/2006/main" w:rsidRPr="00E35C4F">
              <w:rPr>
                <w:rFonts w:ascii="GHEA Grapalat" w:hAnsi="GHEA Grapalat"/>
                <w:color w:val="000000"/>
              </w:rPr>
              <w:t xml:space="preserve">услуги музыкальной терапии.</w:t>
            </w:r>
          </w:p>
        </w:tc>
      </w:tr>
    </w:tbl>
    <w:p w14:paraId="61EC485E" w14:textId="77777777" w:rsidR="009C4D14" w:rsidRPr="00E35C4F" w:rsidRDefault="009C4D14" w:rsidP="008823D2">
      <w:pPr>
        <w:pStyle w:val="23"/>
        <w:spacing w:line="240" w:lineRule="auto"/>
        <w:ind w:firstLine="567"/>
        <w:rPr>
          <w:rFonts w:ascii="GHEA Grapalat" w:hAnsi="GHEA Grapalat"/>
          <w:iCs/>
          <w:sz w:val="8"/>
          <w:szCs w:val="8"/>
        </w:rPr>
      </w:pPr>
    </w:p>
    <w:p w14:paraId="466A889D" w14:textId="1B31D605" w:rsidR="008823D2" w:rsidRPr="00E35C4F" w:rsidRDefault="008823D2" w:rsidP="008823D2">
      <w:pPr xmlns:w="http://schemas.openxmlformats.org/wordprocessingml/2006/main">
        <w:pStyle w:val="23"/>
        <w:spacing w:line="240" w:lineRule="auto"/>
        <w:ind w:firstLine="567"/>
        <w:rPr>
          <w:rFonts w:ascii="GHEA Grapalat" w:hAnsi="GHEA Grapalat"/>
          <w:iCs/>
        </w:rPr>
      </w:pPr>
      <w:r xmlns:w="http://schemas.openxmlformats.org/wordprocessingml/2006/main" w:rsidRPr="00E35C4F">
        <w:rPr>
          <w:rFonts w:ascii="GHEA Grapalat" w:hAnsi="GHEA Grapalat"/>
          <w:iCs/>
        </w:rPr>
        <w:t xml:space="preserve">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67DB84F3" w14:textId="77777777" w:rsidR="008823D2" w:rsidRPr="00E35C4F" w:rsidRDefault="008823D2" w:rsidP="008823D2">
      <w:pPr>
        <w:ind w:firstLine="567"/>
        <w:rPr>
          <w:rFonts w:ascii="GHEA Grapalat" w:hAnsi="GHEA Grapalat" w:cs="Sylfaen"/>
          <w:iCs/>
          <w:sz w:val="20"/>
          <w:szCs w:val="20"/>
          <w:lang w:val="es-ES"/>
        </w:rPr>
      </w:pPr>
    </w:p>
    <w:p w14:paraId="6B885795" w14:textId="77777777" w:rsidR="008823D2" w:rsidRPr="00E35C4F" w:rsidRDefault="008823D2" w:rsidP="008823D2">
      <w:pPr>
        <w:ind w:firstLine="567"/>
        <w:rPr>
          <w:rFonts w:ascii="GHEA Grapalat" w:hAnsi="GHEA Grapalat" w:cs="Sylfaen"/>
          <w:iCs/>
          <w:sz w:val="20"/>
          <w:szCs w:val="20"/>
          <w:lang w:val="es-ES"/>
        </w:rPr>
      </w:pPr>
    </w:p>
    <w:p w14:paraId="6894F240" w14:textId="77777777" w:rsidR="008823D2" w:rsidRPr="00E35C4F" w:rsidRDefault="008823D2" w:rsidP="008823D2">
      <w:pPr xmlns:w="http://schemas.openxmlformats.org/wordprocessingml/2006/main">
        <w:jc w:val="center"/>
        <w:rPr>
          <w:rFonts w:ascii="GHEA Grapalat" w:hAnsi="GHEA Grapalat"/>
          <w:b/>
          <w:iCs/>
          <w:sz w:val="20"/>
          <w:szCs w:val="20"/>
          <w:lang w:val="es-ES"/>
        </w:rPr>
      </w:pPr>
      <w:r xmlns:w="http://schemas.openxmlformats.org/wordprocessingml/2006/main" w:rsidRPr="00E35C4F">
        <w:rPr>
          <w:rFonts w:ascii="GHEA Grapalat" w:hAnsi="GHEA Grapalat"/>
          <w:b/>
          <w:iCs/>
          <w:sz w:val="20"/>
          <w:szCs w:val="20"/>
          <w:lang w:val="es-ES"/>
        </w:rPr>
        <w:t xml:space="preserve">2. </w:t>
      </w:r>
      <w:r xmlns:w="http://schemas.openxmlformats.org/wordprocessingml/2006/main" w:rsidRPr="00E35C4F">
        <w:rPr>
          <w:rFonts w:ascii="GHEA Grapalat" w:hAnsi="GHEA Grapalat" w:cs="Sylfaen"/>
          <w:b/>
          <w:iCs/>
          <w:sz w:val="20"/>
          <w:szCs w:val="20"/>
        </w:rPr>
        <w:t xml:space="preserve">УЧАСТНИК</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cs="Sylfaen"/>
          <w:b/>
          <w:iCs/>
          <w:sz w:val="20"/>
          <w:szCs w:val="20"/>
        </w:rPr>
        <w:t xml:space="preserve">УЧАСТИЕ</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cs="Sylfaen"/>
          <w:b/>
          <w:iCs/>
          <w:sz w:val="20"/>
          <w:szCs w:val="20"/>
        </w:rPr>
        <w:t xml:space="preserve">ВЕРНО</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cs="Sylfaen"/>
          <w:b/>
          <w:iCs/>
          <w:sz w:val="20"/>
          <w:szCs w:val="20"/>
        </w:rPr>
        <w:t xml:space="preserve">ТРЕБОВАНИЯ </w:t>
      </w:r>
      <w:r xmlns:w="http://schemas.openxmlformats.org/wordprocessingml/2006/main" w:rsidRPr="00E35C4F">
        <w:rPr>
          <w:rFonts w:ascii="GHEA Grapalat" w:hAnsi="GHEA Grapalat"/>
          <w:b/>
          <w:iCs/>
          <w:sz w:val="20"/>
          <w:szCs w:val="20"/>
          <w:lang w:val="es-ES"/>
        </w:rPr>
        <w:t xml:space="preserve">К КВАЛИФИКАЦИИ</w:t>
      </w:r>
      <w:r xmlns:w="http://schemas.openxmlformats.org/wordprocessingml/2006/main" w:rsidRPr="00E35C4F">
        <w:rPr>
          <w:rFonts w:ascii="GHEA Grapalat" w:hAnsi="GHEA Grapalat"/>
          <w:b/>
          <w:iCs/>
          <w:sz w:val="20"/>
          <w:szCs w:val="20"/>
          <w:lang w:val="es-ES"/>
        </w:rPr>
        <w:t xml:space="preserve"> </w:t>
      </w:r>
      <w:proofErr xmlns:w="http://schemas.openxmlformats.org/wordprocessingml/2006/main" w:type="gramStart"/>
      <w:r xmlns:w="http://schemas.openxmlformats.org/wordprocessingml/2006/main" w:rsidRPr="00E35C4F">
        <w:rPr>
          <w:rFonts w:ascii="GHEA Grapalat" w:hAnsi="GHEA Grapalat" w:cs="Sylfaen"/>
          <w:b/>
          <w:iCs/>
          <w:sz w:val="20"/>
          <w:szCs w:val="20"/>
        </w:rPr>
        <w:t xml:space="preserve">КРИТЕРИИ </w:t>
      </w:r>
      <w:r xmlns:w="http://schemas.openxmlformats.org/wordprocessingml/2006/main" w:rsidRPr="00E35C4F">
        <w:rPr>
          <w:rFonts w:ascii="GHEA Grapalat" w:hAnsi="GHEA Grapalat"/>
          <w:b/>
          <w:iCs/>
          <w:sz w:val="20"/>
          <w:szCs w:val="20"/>
          <w:lang w:val="es-ES"/>
        </w:rPr>
        <w:t xml:space="preserve">И</w:t>
      </w:r>
      <w:proofErr xmlns:w="http://schemas.openxmlformats.org/wordprocessingml/2006/main" w:type="gramEnd"/>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cs="Sylfaen"/>
          <w:b/>
          <w:iCs/>
          <w:sz w:val="20"/>
          <w:szCs w:val="20"/>
        </w:rPr>
        <w:t xml:space="preserve">ИХ</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cs="Sylfaen"/>
          <w:b/>
          <w:iCs/>
          <w:sz w:val="20"/>
          <w:szCs w:val="20"/>
          <w:lang w:val="es-ES"/>
        </w:rPr>
        <w:t xml:space="preserve">C. </w:t>
      </w:r>
      <w:r xmlns:w="http://schemas.openxmlformats.org/wordprocessingml/2006/main" w:rsidRPr="00E35C4F">
        <w:rPr>
          <w:rFonts w:ascii="GHEA Grapalat" w:hAnsi="GHEA Grapalat" w:cs="Sylfaen"/>
          <w:b/>
          <w:iCs/>
          <w:sz w:val="20"/>
          <w:szCs w:val="20"/>
        </w:rPr>
        <w:t xml:space="preserve">ОПРЕДЕЛЕНИЕ</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cs="Sylfaen"/>
          <w:b/>
          <w:iCs/>
          <w:sz w:val="20"/>
          <w:szCs w:val="20"/>
        </w:rPr>
        <w:t xml:space="preserve">КАР </w:t>
      </w:r>
      <w:r xmlns:w="http://schemas.openxmlformats.org/wordprocessingml/2006/main" w:rsidRPr="00E35C4F">
        <w:rPr>
          <w:rFonts w:ascii="GHEA Grapalat" w:hAnsi="GHEA Grapalat" w:cs="Sylfaen"/>
          <w:b/>
          <w:iCs/>
          <w:sz w:val="20"/>
          <w:szCs w:val="20"/>
          <w:lang w:val="es-ES"/>
        </w:rPr>
        <w:t xml:space="preserve">Ч</w:t>
      </w:r>
      <w:r xmlns:w="http://schemas.openxmlformats.org/wordprocessingml/2006/main" w:rsidRPr="00E35C4F">
        <w:rPr>
          <w:rFonts w:ascii="GHEA Grapalat" w:hAnsi="GHEA Grapalat" w:cs="Sylfaen"/>
          <w:b/>
          <w:iCs/>
          <w:sz w:val="20"/>
          <w:szCs w:val="20"/>
        </w:rPr>
        <w:t xml:space="preserve">​</w:t>
      </w:r>
      <w:r xmlns:w="http://schemas.openxmlformats.org/wordprocessingml/2006/main" w:rsidRPr="00E35C4F">
        <w:rPr>
          <w:rFonts w:ascii="GHEA Grapalat" w:hAnsi="GHEA Grapalat"/>
          <w:b/>
          <w:iCs/>
          <w:sz w:val="20"/>
          <w:szCs w:val="20"/>
          <w:lang w:val="es-ES"/>
        </w:rPr>
        <w:t xml:space="preserve"> </w:t>
      </w:r>
    </w:p>
    <w:p w14:paraId="351E7CA8" w14:textId="77777777" w:rsidR="008823D2" w:rsidRPr="00E35C4F" w:rsidRDefault="008823D2" w:rsidP="008823D2">
      <w:pPr>
        <w:ind w:firstLine="567"/>
        <w:jc w:val="both"/>
        <w:rPr>
          <w:rFonts w:ascii="GHEA Grapalat" w:hAnsi="GHEA Grapalat"/>
          <w:iCs/>
          <w:sz w:val="20"/>
          <w:szCs w:val="20"/>
          <w:lang w:val="es-ES"/>
        </w:rPr>
      </w:pPr>
    </w:p>
    <w:p w14:paraId="6DA11916" w14:textId="77777777" w:rsidR="008823D2" w:rsidRPr="00E35C4F" w:rsidRDefault="008823D2" w:rsidP="008823D2">
      <w:pPr xmlns:w="http://schemas.openxmlformats.org/wordprocessingml/2006/main">
        <w:ind w:firstLine="567"/>
        <w:jc w:val="both"/>
        <w:rPr>
          <w:rFonts w:ascii="GHEA Grapalat" w:hAnsi="GHEA Grapalat" w:cs="Arial Armenian"/>
          <w:iCs/>
          <w:sz w:val="20"/>
          <w:szCs w:val="20"/>
          <w:lang w:val="es-ES"/>
        </w:rPr>
      </w:pPr>
      <w:r xmlns:w="http://schemas.openxmlformats.org/wordprocessingml/2006/main" w:rsidRPr="00E35C4F">
        <w:rPr>
          <w:rFonts w:ascii="GHEA Grapalat" w:hAnsi="GHEA Grapalat" w:cs="Arial Armenian"/>
          <w:iCs/>
          <w:sz w:val="20"/>
          <w:szCs w:val="20"/>
          <w:lang w:val="es-ES"/>
        </w:rPr>
        <w:t xml:space="preserve">2.1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Для участия в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данной </w:t>
      </w:r>
      <w:proofErr xmlns:w="http://schemas.openxmlformats.org/wordprocessingml/2006/main" w:type="spellEnd"/>
      <w:r xmlns:w="http://schemas.openxmlformats.org/wordprocessingml/2006/main" w:rsidRPr="00E35C4F">
        <w:rPr>
          <w:rFonts w:ascii="GHEA Grapalat" w:hAnsi="GHEA Grapalat" w:cs="Arial Armenian"/>
          <w:iCs/>
          <w:sz w:val="20"/>
          <w:szCs w:val="20"/>
          <w:lang w:val="es-ES"/>
        </w:rPr>
        <w:t xml:space="preserve">процедуре</w:t>
      </w:r>
      <w:proofErr xmlns:w="http://schemas.openxmlformats.org/wordprocessingml/2006/main" w:type="spellStart"/>
      <w:r xmlns:w="http://schemas.openxmlformats.org/wordprocessingml/2006/main" w:rsidRPr="00E35C4F">
        <w:rPr>
          <w:rFonts w:ascii="GHEA Grapalat" w:hAnsi="GHEA Grapalat" w:cs="Arial Armenia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верно</w:t>
      </w:r>
      <w:proofErr xmlns:w="http://schemas.openxmlformats.org/wordprocessingml/2006/main" w:type="spellEnd"/>
      <w:r xmlns:w="http://schemas.openxmlformats.org/wordprocessingml/2006/main" w:rsidRPr="00E35C4F">
        <w:rPr>
          <w:rFonts w:ascii="GHEA Grapalat" w:hAnsi="GHEA Grapalat" w:cs="Arial Armenia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 них нет</w:t>
      </w:r>
      <w:proofErr xmlns:w="http://schemas.openxmlformats.org/wordprocessingml/2006/main" w:type="spellEnd"/>
      <w:r xmlns:w="http://schemas.openxmlformats.org/wordprocessingml/2006/main" w:rsidRPr="00E35C4F">
        <w:rPr>
          <w:rFonts w:ascii="GHEA Grapalat" w:hAnsi="GHEA Grapalat" w:cs="Arial Armenia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лиц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p>
    <w:p w14:paraId="584C5BF3" w14:textId="77777777" w:rsidR="008823D2" w:rsidRPr="00E35C4F" w:rsidRDefault="008823D2" w:rsidP="008823D2">
      <w:pPr xmlns:w="http://schemas.openxmlformats.org/wordprocessingml/2006/main">
        <w:ind w:firstLine="720"/>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который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состоянию на</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чтобы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признанный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банкрот</w:t>
      </w:r>
      <w:proofErr xmlns:w="http://schemas.openxmlformats.org/wordprocessingml/2006/main" w:type="spellEnd"/>
    </w:p>
    <w:p w14:paraId="047055F8" w14:textId="77777777" w:rsidR="008823D2" w:rsidRPr="00E35C4F" w:rsidRDefault="008823D2" w:rsidP="008823D2">
      <w:pPr xmlns:w="http://schemas.openxmlformats.org/wordprocessingml/2006/main">
        <w:ind w:firstLine="720"/>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3)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который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исполнительный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представитель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тот день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предыдущий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пять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лет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течение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осужденный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был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терроризм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финансирование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ребенок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операция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торговля людьми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инклюзивный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преступление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преступник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сотрудничество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создать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нему</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участвовать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подкупать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получать </w:t>
      </w:r>
      <w:proofErr xmlns:w="http://schemas.openxmlformats.org/wordprocessingml/2006/main" w:type="spellEnd"/>
      <w:r xmlns:w="http://schemas.openxmlformats.org/wordprocessingml/2006/main" w:rsidRPr="00E35C4F">
        <w:rPr>
          <w:rFonts w:ascii="GHEA Grapalat" w:hAnsi="GHEA Grapalat"/>
          <w:iCs/>
          <w:sz w:val="20"/>
          <w:szCs w:val="20"/>
        </w:rPr>
        <w:t xml:space="preserve">взятку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взятка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медиация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закону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экономический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активность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против</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направленный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преступления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для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кроме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случаи,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убеждение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закону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чтобы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потушенный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lang w:val="hy-AM"/>
        </w:rPr>
        <w:t xml:space="preserve">или </w:t>
      </w:r>
      <w:r xmlns:w="http://schemas.openxmlformats.org/wordprocessingml/2006/main" w:rsidRPr="00E35C4F">
        <w:rPr>
          <w:rFonts w:ascii="GHEA Grapalat" w:hAnsi="GHEA Grapalat" w:cs="Sylfaen"/>
          <w:iCs/>
          <w:sz w:val="20"/>
          <w:szCs w:val="20"/>
        </w:rPr>
        <w:t xml:space="preserve">был исключен </w:t>
      </w:r>
      <w:r xmlns:w="http://schemas.openxmlformats.org/wordprocessingml/2006/main" w:rsidRPr="00E35C4F">
        <w:rPr>
          <w:rFonts w:ascii="GHEA Grapalat" w:hAnsi="GHEA Grapalat"/>
          <w:iCs/>
          <w:sz w:val="20"/>
          <w:szCs w:val="20"/>
          <w:lang w:val="es-ES"/>
        </w:rPr>
        <w:t xml:space="preserve">.</w:t>
      </w:r>
    </w:p>
    <w:p w14:paraId="649EB2A7" w14:textId="77777777" w:rsidR="008823D2" w:rsidRPr="00E35C4F" w:rsidRDefault="008823D2" w:rsidP="008823D2">
      <w:pPr xmlns:w="http://schemas.openxmlformats.org/wordprocessingml/2006/main">
        <w:ind w:firstLine="720"/>
        <w:jc w:val="both"/>
        <w:rPr>
          <w:rFonts w:ascii="GHEA Grapalat" w:hAnsi="GHEA Grapalat"/>
          <w:iCs/>
          <w:sz w:val="20"/>
          <w:szCs w:val="20"/>
          <w:lang w:val="es-ES"/>
        </w:rPr>
      </w:pPr>
      <w:r xmlns:w="http://schemas.openxmlformats.org/wordprocessingml/2006/main" w:rsidRPr="00E35C4F">
        <w:rPr>
          <w:rFonts w:ascii="GHEA Grapalat" w:hAnsi="GHEA Grapalat" w:cs="Sylfaen"/>
          <w:iCs/>
          <w:sz w:val="20"/>
          <w:szCs w:val="20"/>
          <w:lang w:val="es-ES"/>
        </w:rPr>
        <w:t xml:space="preserve">4)</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поле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антиконкурентный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согласие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доминантный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позиция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злоупотреблять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нечестный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соревнование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ответственность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определение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административный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акт</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будет 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предыдущий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три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года</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течение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стал</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неопровержимый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обжаловал</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быть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быть брошенным</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без изменений </w:t>
      </w:r>
      <w:proofErr xmlns:w="http://schemas.openxmlformats.org/wordprocessingml/2006/main" w:type="spellEnd"/>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
    <w:p w14:paraId="3738AD46" w14:textId="77777777" w:rsidR="008823D2" w:rsidRPr="00E35C4F" w:rsidRDefault="008823D2" w:rsidP="008823D2">
      <w:pPr xmlns:w="http://schemas.openxmlformats.org/wordprocessingml/2006/main">
        <w:ind w:firstLine="720"/>
        <w:jc w:val="both"/>
        <w:rPr>
          <w:rFonts w:ascii="GHEA Grapalat" w:hAnsi="GHEA Grapalat"/>
          <w:iCs/>
          <w:sz w:val="20"/>
          <w:szCs w:val="20"/>
          <w:lang w:val="es-ES"/>
        </w:rPr>
      </w:pPr>
      <w:r xmlns:w="http://schemas.openxmlformats.org/wordprocessingml/2006/main" w:rsidRPr="00E35C4F">
        <w:rPr>
          <w:rFonts w:ascii="GHEA Grapalat" w:hAnsi="GHEA Grapalat" w:cs="Sylfaen"/>
          <w:iCs/>
          <w:sz w:val="20"/>
          <w:szCs w:val="20"/>
          <w:lang w:val="es-ES"/>
        </w:rPr>
        <w:t xml:space="preserve">5)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который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состоянию на</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включено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Евразийский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экономический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союзу</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член</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страны</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законодательство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опубликовано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процессу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участвовать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имея ничего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списке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p>
    <w:p w14:paraId="145C32E5" w14:textId="77777777" w:rsidR="008823D2" w:rsidRPr="00E35C4F" w:rsidRDefault="008823D2" w:rsidP="008823D2">
      <w:pPr xmlns:w="http://schemas.openxmlformats.org/wordprocessingml/2006/main">
        <w:ind w:firstLine="567"/>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6)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который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состоянию на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включено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процессу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участвовать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имея ничего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списке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30193437"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lang w:val="es-ES"/>
        </w:rPr>
        <w:t xml:space="preserve">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51F4DE39" w14:textId="77777777" w:rsidR="008823D2" w:rsidRPr="00E35C4F" w:rsidRDefault="008823D2" w:rsidP="008823D2">
      <w:pPr xmlns:w="http://schemas.openxmlformats.org/wordprocessingml/2006/main">
        <w:shd w:val="clear" w:color="auto" w:fill="FFFFFF"/>
        <w:ind w:firstLine="375"/>
        <w:jc w:val="both"/>
        <w:rPr>
          <w:rFonts w:ascii="GHEA Grapalat" w:hAnsi="GHEA Grapalat" w:cs="Arial"/>
          <w:iCs/>
          <w:sz w:val="20"/>
          <w:szCs w:val="20"/>
          <w:lang w:val="es-ES"/>
        </w:rPr>
      </w:pPr>
      <w:r xmlns:w="http://schemas.openxmlformats.org/wordprocessingml/2006/main" w:rsidRPr="00E35C4F">
        <w:rPr>
          <w:rFonts w:ascii="GHEA Grapalat" w:hAnsi="GHEA Grapalat" w:cs="Arial"/>
          <w:iCs/>
          <w:sz w:val="20"/>
          <w:szCs w:val="20"/>
          <w:lang w:val="es-ES"/>
        </w:rPr>
        <w:t xml:space="preserve">Участник включается в список участников, не имеющих права участвовать в процедуре закупок (далее также список), если:</w:t>
      </w:r>
    </w:p>
    <w:p w14:paraId="39FE0C0C" w14:textId="77777777" w:rsidR="008823D2" w:rsidRPr="00E35C4F" w:rsidRDefault="008823D2" w:rsidP="008823D2">
      <w:pPr xmlns:w="http://schemas.openxmlformats.org/wordprocessingml/2006/main">
        <w:pStyle w:val="aff3"/>
        <w:numPr>
          <w:ilvl w:val="0"/>
          <w:numId w:val="31"/>
        </w:numPr>
        <w:shd w:val="clear" w:color="auto" w:fill="FFFFFF"/>
        <w:ind w:left="0" w:firstLine="720"/>
        <w:jc w:val="both"/>
        <w:rPr>
          <w:rFonts w:ascii="GHEA Grapalat" w:hAnsi="GHEA Grapalat" w:cs="Arial"/>
          <w:iCs/>
          <w:sz w:val="20"/>
          <w:szCs w:val="20"/>
          <w:lang w:val="es-ES" w:eastAsia="en-US"/>
        </w:rPr>
      </w:pPr>
      <w:r xmlns:w="http://schemas.openxmlformats.org/wordprocessingml/2006/main" w:rsidRPr="00E35C4F">
        <w:rPr>
          <w:rFonts w:ascii="GHEA Grapalat" w:hAnsi="GHEA Grapalat" w:cs="Arial"/>
          <w:iCs/>
          <w:sz w:val="20"/>
          <w:szCs w:val="20"/>
          <w:lang w:val="es-ES" w:eastAsia="en-US"/>
        </w:rPr>
        <w:t xml:space="preserve">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w:t>
      </w:r>
      <w:r xmlns:w="http://schemas.openxmlformats.org/wordprocessingml/2006/main" w:rsidRPr="00E35C4F">
        <w:rPr>
          <w:rFonts w:ascii="GHEA Grapalat" w:hAnsi="GHEA Grapalat" w:cs="Arial"/>
          <w:iCs/>
          <w:sz w:val="20"/>
          <w:szCs w:val="20"/>
          <w:lang w:val="es-ES" w:eastAsia="en-US"/>
        </w:rPr>
        <w:lastRenderedPageBreak xmlns:w="http://schemas.openxmlformats.org/wordprocessingml/2006/main"/>
      </w:r>
      <w:r xmlns:w="http://schemas.openxmlformats.org/wordprocessingml/2006/main" w:rsidRPr="00E35C4F">
        <w:rPr>
          <w:rFonts w:ascii="GHEA Grapalat" w:hAnsi="GHEA Grapalat" w:cs="Arial"/>
          <w:iCs/>
          <w:sz w:val="20"/>
          <w:szCs w:val="20"/>
          <w:lang w:val="es-ES" w:eastAsia="en-US"/>
        </w:rPr>
        <w:t xml:space="preserve">не оплатил сумму залога заявки, договора и/или квалификационного обеспечения в срок, указанный в приглашении и/или договоре;</w:t>
      </w:r>
    </w:p>
    <w:p w14:paraId="6220EBF1" w14:textId="77777777" w:rsidR="008823D2" w:rsidRPr="00E35C4F" w:rsidRDefault="008823D2" w:rsidP="008823D2">
      <w:pPr xmlns:w="http://schemas.openxmlformats.org/wordprocessingml/2006/main">
        <w:pStyle w:val="aff3"/>
        <w:numPr>
          <w:ilvl w:val="0"/>
          <w:numId w:val="31"/>
        </w:numPr>
        <w:shd w:val="clear" w:color="auto" w:fill="FFFFFF"/>
        <w:ind w:left="0" w:firstLine="720"/>
        <w:jc w:val="both"/>
        <w:rPr>
          <w:rFonts w:ascii="GHEA Grapalat" w:hAnsi="GHEA Grapalat" w:cs="Arial"/>
          <w:iCs/>
          <w:sz w:val="20"/>
          <w:szCs w:val="20"/>
          <w:lang w:val="es-ES"/>
        </w:rPr>
      </w:pPr>
      <w:r xmlns:w="http://schemas.openxmlformats.org/wordprocessingml/2006/main" w:rsidRPr="00E35C4F">
        <w:rPr>
          <w:rFonts w:ascii="GHEA Grapalat" w:hAnsi="GHEA Grapalat" w:cs="Arial"/>
          <w:iCs/>
          <w:sz w:val="20"/>
          <w:szCs w:val="20"/>
          <w:lang w:val="es-ES" w:eastAsia="en-US"/>
        </w:rPr>
        <w:t xml:space="preserve">отказался или был лишен права заключать договор в качестве выбранного участника.</w:t>
      </w:r>
    </w:p>
    <w:p w14:paraId="2408769C"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lang w:val="es-ES"/>
        </w:rPr>
        <w:t xml:space="preserve">2.2 Для оценки права на участие участник должен вместе с заявлением предоставить копию настоящего документа, заверенную им/ею.</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Приглашение, </w:t>
      </w:r>
      <w:r xmlns:w="http://schemas.openxmlformats.org/wordprocessingml/2006/main" w:rsidRPr="00E35C4F">
        <w:rPr>
          <w:rFonts w:ascii="GHEA Grapalat" w:hAnsi="GHEA Grapalat" w:cs="Sylfaen"/>
          <w:iCs/>
          <w:sz w:val="20"/>
          <w:szCs w:val="20"/>
          <w:lang w:val="es-ES"/>
        </w:rPr>
        <w:t xml:space="preserve">часть </w:t>
      </w:r>
      <w:r xmlns:w="http://schemas.openxmlformats.org/wordprocessingml/2006/main" w:rsidRPr="00E35C4F">
        <w:rPr>
          <w:rFonts w:ascii="GHEA Grapalat" w:hAnsi="GHEA Grapalat" w:cs="Arial"/>
          <w:iCs/>
          <w:sz w:val="20"/>
          <w:szCs w:val="20"/>
          <w:lang w:val="es-ES"/>
        </w:rPr>
        <w:t xml:space="preserve">2 </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Arial"/>
          <w:iCs/>
          <w:sz w:val="20"/>
          <w:szCs w:val="20"/>
          <w:lang w:val="es-ES"/>
        </w:rPr>
        <w:t xml:space="preserve">2.1</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с точкой</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намеревался</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написанный</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утверждение: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Исключение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из объявления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оценка</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 участника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что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среди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выбранный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 участника</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обоснования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необходимый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r xmlns:w="http://schemas.openxmlformats.org/wordprocessingml/2006/main" w:rsidRPr="00E35C4F">
        <w:rPr>
          <w:rFonts w:ascii="GHEA Grapalat" w:hAnsi="GHEA Grapalat" w:cs="Tahoma"/>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объявление</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подлинность</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Комитет </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именуемый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комитетом </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проводит оценку.</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r xmlns:w="http://schemas.openxmlformats.org/wordprocessingml/2006/main" w:rsidRPr="00E35C4F">
        <w:rPr>
          <w:rFonts w:ascii="GHEA Grapalat" w:hAnsi="GHEA Grapalat" w:cs="Tahoma"/>
          <w:iCs/>
          <w:sz w:val="20"/>
          <w:szCs w:val="20"/>
        </w:rPr>
        <w:t xml:space="preserve">является</w:t>
      </w:r>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по приглашению</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Tahoma"/>
          <w:iCs/>
          <w:sz w:val="20"/>
          <w:szCs w:val="20"/>
        </w:rPr>
        <w:t xml:space="preserve">при данных условиях </w:t>
      </w:r>
      <w:proofErr xmlns:w="http://schemas.openxmlformats.org/wordprocessingml/2006/main" w:type="spellEnd"/>
      <w:r xmlns:w="http://schemas.openxmlformats.org/wordprocessingml/2006/main" w:rsidRPr="00E35C4F">
        <w:rPr>
          <w:rFonts w:ascii="GHEA Grapalat" w:hAnsi="GHEA Grapalat" w:cs="Tahoma"/>
          <w:iCs/>
          <w:sz w:val="20"/>
          <w:szCs w:val="20"/>
          <w:lang w:val="es-ES"/>
        </w:rPr>
        <w:t xml:space="preserve">.</w:t>
      </w:r>
    </w:p>
    <w:p w14:paraId="73BB1463" w14:textId="77777777" w:rsidR="008823D2" w:rsidRPr="00E35C4F" w:rsidRDefault="008823D2" w:rsidP="008823D2">
      <w:pPr xmlns:w="http://schemas.openxmlformats.org/wordprocessingml/2006/main">
        <w:ind w:firstLine="720"/>
        <w:jc w:val="both"/>
        <w:rPr>
          <w:rFonts w:ascii="GHEA Grapalat" w:hAnsi="GHEA Grapalat"/>
          <w:iCs/>
          <w:color w:val="000000"/>
          <w:sz w:val="20"/>
          <w:szCs w:val="20"/>
          <w:lang w:val="es-ES"/>
        </w:rPr>
      </w:pPr>
      <w:r xmlns:w="http://schemas.openxmlformats.org/wordprocessingml/2006/main" w:rsidRPr="00E35C4F">
        <w:rPr>
          <w:rFonts w:ascii="GHEA Grapalat" w:hAnsi="GHEA Grapalat" w:cs="Tahoma"/>
          <w:iCs/>
          <w:sz w:val="20"/>
          <w:szCs w:val="20"/>
          <w:lang w:val="es-ES"/>
        </w:rPr>
        <w:t xml:space="preserve">2.3</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Статья </w:t>
      </w:r>
      <w:proofErr xmlns:w="http://schemas.openxmlformats.org/wordprocessingml/2006/main" w:type="spellStart"/>
      <w:r xmlns:w="http://schemas.openxmlformats.org/wordprocessingml/2006/main" w:rsidRPr="00E35C4F">
        <w:rPr>
          <w:rFonts w:ascii="GHEA Grapalat" w:hAnsi="GHEA Grapalat" w:cs="Sylfaen"/>
          <w:iCs/>
          <w:sz w:val="20"/>
          <w:szCs w:val="20"/>
          <w:lang w:val="es-ES"/>
        </w:rPr>
        <w:t xml:space="preserve">6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Закона</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Статья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Часть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списке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будучи включенным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в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это</w:t>
      </w:r>
      <w:proofErr xmlns:w="http://schemas.openxmlformats.org/wordprocessingml/2006/main" w:type="spellStart"/>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расположение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течение этого периода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автоматически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приводит 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последний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взаимосвязанные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лица</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процессу</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ограничение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r xmlns:w="http://schemas.openxmlformats.org/wordprocessingml/2006/main" w:rsidRPr="00E35C4F">
        <w:rPr>
          <w:rFonts w:ascii="GHEA Grapalat" w:hAnsi="GHEA Grapalat"/>
          <w:iCs/>
          <w:color w:val="000000"/>
          <w:sz w:val="20"/>
          <w:szCs w:val="20"/>
          <w:lang w:val="es-ES"/>
        </w:rPr>
        <w:t xml:space="preserve"> </w:t>
      </w:r>
    </w:p>
    <w:p w14:paraId="6B0A125F" w14:textId="77777777" w:rsidR="008823D2" w:rsidRPr="00E35C4F" w:rsidRDefault="008823D2" w:rsidP="008823D2">
      <w:pPr xmlns:w="http://schemas.openxmlformats.org/wordprocessingml/2006/main">
        <w:ind w:firstLine="720"/>
        <w:jc w:val="both"/>
        <w:rPr>
          <w:rFonts w:ascii="GHEA Grapalat" w:hAnsi="GHEA Grapalat"/>
          <w:iCs/>
          <w:sz w:val="20"/>
          <w:szCs w:val="20"/>
          <w:lang w:val="es-ES"/>
        </w:rPr>
      </w:pPr>
      <w:r xmlns:w="http://schemas.openxmlformats.org/wordprocessingml/2006/main" w:rsidRPr="00E35C4F">
        <w:rPr>
          <w:rFonts w:ascii="GHEA Grapalat" w:hAnsi="GHEA Grapalat" w:cs="Tahoma"/>
          <w:iCs/>
          <w:sz w:val="20"/>
          <w:szCs w:val="20"/>
          <w:lang w:val="es-ES"/>
        </w:rPr>
        <w:t xml:space="preserve"> </w:t>
      </w:r>
      <w:r xmlns:w="http://schemas.openxmlformats.org/wordprocessingml/2006/main" w:rsidRPr="00E35C4F">
        <w:rPr>
          <w:rFonts w:ascii="GHEA Grapalat" w:hAnsi="GHEA Grapalat" w:cs="Sylfaen"/>
          <w:iCs/>
          <w:sz w:val="20"/>
          <w:szCs w:val="20"/>
        </w:rPr>
        <w:t xml:space="preserve">Запрещенный</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взаимосвязанные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лица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 </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то же самое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лицу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лицам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основан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более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пятьдесят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одинаковый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принадлежащий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человеку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людям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одновременный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процедуре</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одинаковый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доза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 исключением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состояние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сообщества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основан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rPr>
        <w:t xml:space="preserve">и </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совместно</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деятельность</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Кто там </w:t>
      </w:r>
      <w:r xmlns:w="http://schemas.openxmlformats.org/wordprocessingml/2006/main" w:rsidRPr="00E35C4F">
        <w:rPr>
          <w:rFonts w:ascii="GHEA Grapalat" w:hAnsi="GHEA Grapalat" w:cs="Sylfaen"/>
          <w:iCs/>
          <w:sz w:val="20"/>
          <w:szCs w:val="20"/>
        </w:rPr>
        <w:t xml:space="preserve">был </w:t>
      </w:r>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консорциумные </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закупки</w:t>
      </w:r>
      <w:proofErr xmlns:w="http://schemas.openxmlformats.org/wordprocessingml/2006/main" w:type="spellEnd"/>
      <w:r xmlns:w="http://schemas.openxmlformats.org/wordprocessingml/2006/main" w:rsidRPr="00E35C4F">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w:t>
      </w:r>
      <w:proofErr xmlns:w="http://schemas.openxmlformats.org/wordprocessingml/2006/main" w:type="spellEnd"/>
      <w:r xmlns:w="http://schemas.openxmlformats.org/wordprocessingml/2006/main" w:rsidRPr="00E35C4F">
        <w:rPr>
          <w:rFonts w:ascii="GHEA Grapalat" w:hAnsi="GHEA Grapalat" w:cs="Times Armenian"/>
          <w:iCs/>
          <w:sz w:val="20"/>
          <w:szCs w:val="20"/>
        </w:rPr>
        <w:t xml:space="preserve">процессе</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случаев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p>
    <w:p w14:paraId="7C6FC2D0"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119-й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End"/>
      <w:r xmlns:w="http://schemas.openxmlformats.org/wordprocessingml/2006/main" w:rsidRPr="00E35C4F">
        <w:rPr>
          <w:rFonts w:ascii="GHEA Grapalat" w:hAnsi="GHEA Grapalat"/>
          <w:iCs/>
          <w:sz w:val="20"/>
          <w:szCs w:val="20"/>
        </w:rPr>
        <w:t xml:space="preserve">порядке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точка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lang w:val="hy-AM"/>
        </w:rPr>
        <w:t xml:space="preserve">в смысле:</w:t>
      </w:r>
    </w:p>
    <w:p w14:paraId="6691B2F3"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sz w:val="20"/>
          <w:szCs w:val="20"/>
          <w:lang w:val="hy-AM"/>
        </w:rPr>
        <w:t xml:space="preserve">1 </w:t>
      </w:r>
      <w:r xmlns:w="http://schemas.openxmlformats.org/wordprocessingml/2006/main" w:rsidRPr="00E35C4F">
        <w:rPr>
          <w:rFonts w:ascii="GHEA Grapalat" w:hAnsi="GHEA Grapalat"/>
          <w:iCs/>
          <w:color w:val="000000"/>
          <w:sz w:val="20"/>
          <w:szCs w:val="20"/>
          <w:lang w:val="hy-AM"/>
        </w:rPr>
        <w:t xml:space="preserve">) </w:t>
      </w:r>
      <w:r xmlns:w="http://schemas.openxmlformats.org/wordprocessingml/2006/main" w:rsidRPr="00E35C4F">
        <w:rPr>
          <w:rFonts w:ascii="GHEA Grapalat" w:hAnsi="GHEA Grapalat"/>
          <w:iCs/>
          <w:sz w:val="20"/>
          <w:szCs w:val="20"/>
          <w:lang w:val="hy-AM"/>
        </w:rPr>
        <w:t xml:space="preserve">Физические </w:t>
      </w:r>
      <w:r xmlns:w="http://schemas.openxmlformats.org/wordprocessingml/2006/main" w:rsidRPr="00E35C4F">
        <w:rPr>
          <w:rFonts w:ascii="GHEA Grapalat" w:hAnsi="GHEA Grapalat" w:cs="GHEA Grapalat"/>
          <w:iCs/>
          <w:color w:val="000000"/>
          <w:sz w:val="20"/>
          <w:szCs w:val="20"/>
          <w:lang w:val="hy-AM"/>
        </w:rPr>
        <w:t xml:space="preserve">лица считаются связанными родственными узами, </w:t>
      </w:r>
      <w:r xmlns:w="http://schemas.openxmlformats.org/wordprocessingml/2006/main" w:rsidRPr="00E35C4F">
        <w:rPr>
          <w:rFonts w:ascii="GHEA Grapalat" w:hAnsi="GHEA Grapalat"/>
          <w:iCs/>
          <w:color w:val="000000"/>
          <w:sz w:val="20"/>
          <w:szCs w:val="20"/>
          <w:lang w:val="hy-AM"/>
        </w:rPr>
        <w:t xml:space="preserve">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7E8B0B2F"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37391465"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а) участник, владеющий более чем десятью процентами акций данного юридического лица;</w:t>
      </w:r>
    </w:p>
    <w:p w14:paraId="23D02628"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354A09B"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60A20624"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42D276E3"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sz w:val="20"/>
          <w:szCs w:val="20"/>
          <w:lang w:val="hy-AM"/>
        </w:rPr>
        <w:t xml:space="preserve">3) Участники, не являющиеся физическими лицами, </w:t>
      </w:r>
      <w:r xmlns:w="http://schemas.openxmlformats.org/wordprocessingml/2006/main" w:rsidRPr="00E35C4F">
        <w:rPr>
          <w:rFonts w:ascii="GHEA Grapalat" w:hAnsi="GHEA Grapalat"/>
          <w:iCs/>
          <w:color w:val="000000"/>
          <w:sz w:val="20"/>
          <w:szCs w:val="20"/>
          <w:lang w:val="hy-AM"/>
        </w:rPr>
        <w:t xml:space="preserve">считаются аффилированными, если:</w:t>
      </w:r>
    </w:p>
    <w:p w14:paraId="1F27AAD9" w14:textId="77777777" w:rsidR="008823D2" w:rsidRPr="00E35C4F" w:rsidRDefault="008823D2" w:rsidP="008823D2">
      <w:pPr xmlns:w="http://schemas.openxmlformats.org/wordprocessingml/2006/main">
        <w:pStyle w:val="af4"/>
        <w:spacing w:before="0" w:beforeAutospacing="0" w:after="0" w:afterAutospacing="0"/>
        <w:ind w:firstLine="269"/>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ab xmlns:w="http://schemas.openxmlformats.org/wordprocessingml/2006/main"/>
      </w:r>
      <w:r xmlns:w="http://schemas.openxmlformats.org/wordprocessingml/2006/main" w:rsidRPr="00E35C4F">
        <w:rPr>
          <w:rFonts w:ascii="GHEA Grapalat" w:hAnsi="GHEA Grapalat"/>
          <w:iCs/>
          <w:color w:val="000000"/>
          <w:sz w:val="20"/>
          <w:szCs w:val="20"/>
          <w:lang w:val="hy-AM"/>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4FD20C24" w14:textId="77777777" w:rsidR="008823D2" w:rsidRPr="00E35C4F" w:rsidRDefault="008823D2" w:rsidP="008823D2">
      <w:pPr xmlns:w="http://schemas.openxmlformats.org/wordprocessingml/2006/main">
        <w:pStyle w:val="af4"/>
        <w:spacing w:before="0" w:beforeAutospacing="0" w:after="0" w:afterAutospacing="0"/>
        <w:ind w:firstLine="269"/>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ab xmlns:w="http://schemas.openxmlformats.org/wordprocessingml/2006/main"/>
      </w:r>
      <w:r xmlns:w="http://schemas.openxmlformats.org/wordprocessingml/2006/main" w:rsidRPr="00E35C4F">
        <w:rPr>
          <w:rFonts w:ascii="GHEA Grapalat" w:hAnsi="GHEA Grapalat"/>
          <w:iCs/>
          <w:color w:val="000000"/>
          <w:sz w:val="20"/>
          <w:szCs w:val="20"/>
          <w:lang w:val="hy-AM"/>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8289B97"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sz w:val="20"/>
          <w:szCs w:val="20"/>
          <w:lang w:val="hy-AM"/>
        </w:rPr>
      </w:pPr>
      <w:r xmlns:w="http://schemas.openxmlformats.org/wordprocessingml/2006/main" w:rsidRPr="00E35C4F">
        <w:rPr>
          <w:rFonts w:ascii="GHEA Grapalat" w:hAnsi="GHEA Grapalat"/>
          <w:iCs/>
          <w:color w:val="000000"/>
          <w:sz w:val="20"/>
          <w:szCs w:val="20"/>
          <w:lang w:val="hy-AM"/>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58E5D9E1" w14:textId="77777777" w:rsidR="008823D2" w:rsidRPr="00E35C4F" w:rsidRDefault="008823D2" w:rsidP="008823D2">
      <w:pPr xmlns:w="http://schemas.openxmlformats.org/wordprocessingml/2006/main">
        <w:pStyle w:val="af4"/>
        <w:spacing w:before="0" w:beforeAutospacing="0" w:after="0" w:afterAutospacing="0"/>
        <w:ind w:firstLine="708"/>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d. они действовали или действуют согласованно, исходя из общих экономических интересов;</w:t>
      </w:r>
    </w:p>
    <w:p w14:paraId="04E46768" w14:textId="77777777" w:rsidR="008823D2" w:rsidRPr="00E35C4F" w:rsidRDefault="008823D2" w:rsidP="008823D2">
      <w:pPr xmlns:w="http://schemas.openxmlformats.org/wordprocessingml/2006/main">
        <w:ind w:firstLine="284"/>
        <w:jc w:val="both"/>
        <w:rPr>
          <w:rFonts w:ascii="GHEA Grapalat" w:hAnsi="GHEA Grapalat"/>
          <w:iCs/>
          <w:color w:val="000000"/>
          <w:sz w:val="20"/>
          <w:szCs w:val="20"/>
          <w:lang w:val="hy-AM"/>
        </w:rPr>
      </w:pPr>
      <w:r xmlns:w="http://schemas.openxmlformats.org/wordprocessingml/2006/main" w:rsidRPr="00E35C4F">
        <w:rPr>
          <w:rFonts w:ascii="GHEA Grapalat" w:hAnsi="GHEA Grapalat"/>
          <w:iCs/>
          <w:color w:val="000000"/>
          <w:sz w:val="20"/>
          <w:szCs w:val="20"/>
          <w:lang w:val="hy-AM"/>
        </w:rPr>
        <w:t xml:space="preserve">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495FAC04" w14:textId="77777777" w:rsidR="008823D2" w:rsidRPr="00E35C4F" w:rsidRDefault="008823D2" w:rsidP="008823D2">
      <w:pPr xmlns:w="http://schemas.openxmlformats.org/wordprocessingml/2006/main">
        <w:ind w:firstLine="567"/>
        <w:jc w:val="both"/>
        <w:rPr>
          <w:rFonts w:ascii="GHEA Grapalat" w:hAnsi="GHEA Grapalat" w:cs="Arial"/>
          <w:iCs/>
          <w:color w:val="FFFFFF"/>
          <w:sz w:val="20"/>
          <w:szCs w:val="20"/>
          <w:lang w:val="hy-AM"/>
        </w:rPr>
      </w:pPr>
      <w:r xmlns:w="http://schemas.openxmlformats.org/wordprocessingml/2006/main" w:rsidRPr="00E35C4F">
        <w:rPr>
          <w:rFonts w:ascii="GHEA Grapalat" w:hAnsi="GHEA Grapalat" w:cs="Arial Armenian"/>
          <w:iCs/>
          <w:sz w:val="20"/>
          <w:szCs w:val="20"/>
          <w:lang w:val="hy-AM"/>
        </w:rPr>
        <w:t xml:space="preserve">2.4. </w:t>
      </w:r>
      <w:r xmlns:w="http://schemas.openxmlformats.org/wordprocessingml/2006/main" w:rsidRPr="00E35C4F">
        <w:rPr>
          <w:rFonts w:ascii="GHEA Grapalat" w:hAnsi="GHEA Grapalat" w:cs="Arial"/>
          <w:iCs/>
          <w:sz w:val="20"/>
          <w:szCs w:val="20"/>
          <w:lang w:val="hy-AM"/>
        </w:rPr>
        <w:t xml:space="preserve">Если </w:t>
      </w:r>
      <w:r xmlns:w="http://schemas.openxmlformats.org/wordprocessingml/2006/main" w:rsidRPr="00E35C4F">
        <w:rPr>
          <w:rFonts w:ascii="GHEA Grapalat" w:hAnsi="GHEA Grapalat" w:cs="Sylfaen"/>
          <w:iCs/>
          <w:sz w:val="20"/>
          <w:szCs w:val="20"/>
          <w:lang w:val="hy-AM"/>
        </w:rPr>
        <w:t xml:space="preserve">участник признан отобранным </w:t>
      </w:r>
      <w:r xmlns:w="http://schemas.openxmlformats.org/wordprocessingml/2006/main" w:rsidRPr="00E35C4F">
        <w:rPr>
          <w:rFonts w:ascii="GHEA Grapalat" w:hAnsi="GHEA Grapalat"/>
          <w:iCs/>
          <w:color w:val="000000"/>
          <w:sz w:val="20"/>
          <w:szCs w:val="20"/>
          <w:lang w:val="hy-AM"/>
        </w:rPr>
        <w:t xml:space="preserve">, он/она должен(а) предоставить подтверждение квалификации в порядке и в объеме, указанных в данном приглашении.</w:t>
      </w:r>
    </w:p>
    <w:p w14:paraId="7656E7DF" w14:textId="77777777" w:rsidR="008823D2" w:rsidRPr="00E35C4F" w:rsidRDefault="008823D2" w:rsidP="008823D2">
      <w:pPr xmlns:w="http://schemas.openxmlformats.org/wordprocessingml/2006/main">
        <w:pStyle w:val="norm"/>
        <w:spacing w:line="240" w:lineRule="auto"/>
        <w:ind w:firstLine="540"/>
        <w:rPr>
          <w:rFonts w:ascii="GHEA Grapalat" w:hAnsi="GHEA Grapalat" w:cs="Sylfaen"/>
          <w:iCs/>
          <w:sz w:val="20"/>
          <w:lang w:val="af-ZA" w:eastAsia="en-US"/>
        </w:rPr>
      </w:pPr>
      <w:r xmlns:w="http://schemas.openxmlformats.org/wordprocessingml/2006/main" w:rsidRPr="00E35C4F">
        <w:rPr>
          <w:rFonts w:ascii="GHEA Grapalat" w:hAnsi="GHEA Grapalat" w:cs="Sylfaen"/>
          <w:iCs/>
          <w:sz w:val="20"/>
          <w:lang w:val="hy-AM" w:eastAsia="en-US"/>
        </w:rPr>
        <w:t xml:space="preserve">2.5 Договор, который должен быть заключен в рамках данной процедуры</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это </w:t>
      </w:r>
      <w:r xmlns:w="http://schemas.openxmlformats.org/wordprocessingml/2006/main" w:rsidRPr="00E35C4F">
        <w:rPr>
          <w:rFonts w:ascii="GHEA Grapalat" w:hAnsi="GHEA Grapalat" w:cs="Sylfaen"/>
          <w:iCs/>
          <w:sz w:val="20"/>
          <w:lang w:val="hy-AM" w:eastAsia="en-US"/>
        </w:rPr>
        <w:t xml:space="preserve">можно </w:t>
      </w:r>
      <w:r xmlns:w="http://schemas.openxmlformats.org/wordprocessingml/2006/main" w:rsidRPr="00E35C4F">
        <w:rPr>
          <w:rFonts w:ascii="GHEA Grapalat" w:hAnsi="GHEA Grapalat" w:cs="Sylfaen"/>
          <w:iCs/>
          <w:sz w:val="20"/>
          <w:lang w:val="af-ZA" w:eastAsia="en-US"/>
        </w:rPr>
        <w:t xml:space="preserve">сделать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агентство</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договор</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запечатать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через.</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Агентство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сторона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быть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к процедуре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rPr>
        <w:t xml:space="preserve">одинаковый</w:t>
      </w:r>
      <w:proofErr xmlns:w="http://schemas.openxmlformats.org/wordprocessingml/2006/main" w:type="spellEnd"/>
      <w:r xmlns:w="http://schemas.openxmlformats.org/wordprocessingml/2006/main" w:rsidRPr="00E35C4F">
        <w:rPr>
          <w:rFonts w:ascii="GHEA Grapalat" w:hAnsi="GHEA Grapalat" w:cs="Sylfaen"/>
          <w:iCs/>
          <w:sz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принять участие </w:t>
      </w:r>
      <w:proofErr xmlns:w="http://schemas.openxmlformats.org/wordprocessingml/2006/main" w:type="spellEnd"/>
      <w:r xmlns:w="http://schemas.openxmlformats.org/wordprocessingml/2006/main" w:rsidRPr="00E35C4F">
        <w:rPr>
          <w:rFonts w:ascii="GHEA Grapalat" w:hAnsi="GHEA Grapalat" w:cs="Sylfaen"/>
          <w:iCs/>
          <w:sz w:val="20"/>
          <w:lang w:val="af-ZA"/>
        </w:rPr>
        <w:t xml:space="preserve">в </w:t>
      </w:r>
      <w:proofErr xmlns:w="http://schemas.openxmlformats.org/wordprocessingml/2006/main" w:type="spellStart"/>
      <w:r xmlns:w="http://schemas.openxmlformats.org/wordprocessingml/2006/main" w:rsidRPr="00E35C4F">
        <w:rPr>
          <w:rFonts w:ascii="GHEA Grapalat" w:hAnsi="GHEA Grapalat" w:cs="Sylfaen"/>
          <w:iCs/>
          <w:sz w:val="20"/>
        </w:rPr>
        <w:t xml:space="preserve">части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с этой целью</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участник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7F0A4EB8" w14:textId="77777777" w:rsidR="008823D2" w:rsidRPr="00E35C4F" w:rsidRDefault="008823D2" w:rsidP="008823D2">
      <w:pPr xmlns:w="http://schemas.openxmlformats.org/wordprocessingml/2006/main">
        <w:pStyle w:val="23"/>
        <w:spacing w:line="240" w:lineRule="auto"/>
        <w:rPr>
          <w:rFonts w:ascii="GHEA Grapalat" w:hAnsi="GHEA Grapalat" w:cs="Sylfaen"/>
          <w:iCs/>
        </w:rPr>
      </w:pPr>
      <w:r xmlns:w="http://schemas.openxmlformats.org/wordprocessingml/2006/main" w:rsidRPr="00E35C4F">
        <w:rPr>
          <w:rFonts w:ascii="GHEA Grapalat" w:hAnsi="GHEA Grapalat" w:cs="Sylfaen"/>
          <w:iCs/>
        </w:rPr>
        <w:lastRenderedPageBreak xmlns:w="http://schemas.openxmlformats.org/wordprocessingml/2006/main"/>
      </w:r>
      <w:r xmlns:w="http://schemas.openxmlformats.org/wordprocessingml/2006/main" w:rsidRPr="00E35C4F">
        <w:rPr>
          <w:rFonts w:ascii="GHEA Grapalat" w:hAnsi="GHEA Grapalat" w:cs="Sylfaen"/>
          <w:iCs/>
        </w:rPr>
        <w:t xml:space="preserve">2. </w:t>
      </w:r>
      <w:r xmlns:w="http://schemas.openxmlformats.org/wordprocessingml/2006/main" w:rsidRPr="00E35C4F">
        <w:rPr>
          <w:rFonts w:ascii="GHEA Grapalat" w:hAnsi="GHEA Grapalat" w:cs="Sylfaen"/>
          <w:iCs/>
        </w:rPr>
        <w:t xml:space="preserve">6 </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lang w:val="hy-AM"/>
        </w:rPr>
        <w:t xml:space="preserve">участников</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 процедуре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участвовать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совместно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активность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порядке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консорциумом </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Похожий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случае </w:t>
      </w:r>
      <w:proofErr xmlns:w="http://schemas.openxmlformats.org/wordprocessingml/2006/main" w:type="spellEnd"/>
      <w:r xmlns:w="http://schemas.openxmlformats.org/wordprocessingml/2006/main" w:rsidRPr="00E35C4F">
        <w:rPr>
          <w:rFonts w:ascii="GHEA Grapalat" w:hAnsi="GHEA Grapalat" w:cs="Sylfaen"/>
          <w:iCs/>
        </w:rPr>
        <w:t xml:space="preserve">:</w:t>
      </w:r>
    </w:p>
    <w:p w14:paraId="497ADAA9" w14:textId="77777777" w:rsidR="008823D2" w:rsidRPr="00E35C4F" w:rsidRDefault="008823D2" w:rsidP="008823D2">
      <w:pPr xmlns:w="http://schemas.openxmlformats.org/wordprocessingml/2006/main">
        <w:pStyle w:val="23"/>
        <w:spacing w:line="240" w:lineRule="auto"/>
        <w:rPr>
          <w:rFonts w:ascii="GHEA Grapalat" w:hAnsi="GHEA Grapalat" w:cs="Sylfaen"/>
          <w:iCs/>
        </w:rPr>
      </w:pPr>
      <w:r xmlns:w="http://schemas.openxmlformats.org/wordprocessingml/2006/main" w:rsidRPr="00E35C4F">
        <w:rPr>
          <w:rFonts w:ascii="GHEA Grapalat" w:hAnsi="GHEA Grapalat" w:cs="Sylfaen"/>
          <w:iCs/>
        </w:rPr>
        <w:t xml:space="preserve">1)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сустав</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активность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 боков</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любой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один</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нет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одинаковый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процедура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en-US"/>
        </w:rPr>
        <w:t xml:space="preserve">та же самая)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представить </w:t>
      </w:r>
      <w:proofErr xmlns:w="http://schemas.openxmlformats.org/wordprocessingml/2006/main" w:type="spellEnd"/>
      <w:r xmlns:w="http://schemas.openxmlformats.org/wordprocessingml/2006/main" w:rsidRPr="00E35C4F">
        <w:rPr>
          <w:rFonts w:ascii="GHEA Grapalat" w:hAnsi="GHEA Grapalat" w:cs="Sylfaen"/>
          <w:iCs/>
          <w:lang w:val="en-US"/>
        </w:rPr>
        <w:t xml:space="preserve">дозу</w:t>
      </w:r>
      <w:proofErr xmlns:w="http://schemas.openxmlformats.org/wordprocessingml/2006/main" w:type="spellEnd"/>
      <w:r xmlns:w="http://schemas.openxmlformats.org/wordprocessingml/2006/main" w:rsidRPr="00E35C4F">
        <w:rPr>
          <w:rFonts w:ascii="GHEA Grapalat" w:hAnsi="GHEA Grapalat" w:cs="Sylfaen"/>
          <w:iCs/>
        </w:rPr>
        <w:t xml:space="preserve">​</w:t>
      </w:r>
      <w:proofErr xmlns:w="http://schemas.openxmlformats.org/wordprocessingml/2006/main" w:type="spellStart"/>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отдельно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Приложение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Это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абзац</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требовать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несоответствие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случае </w:t>
      </w:r>
      <w:proofErr xmlns:w="http://schemas.openxmlformats.org/wordprocessingml/2006/main" w:type="spellEnd"/>
      <w:r xmlns:w="http://schemas.openxmlformats.org/wordprocessingml/2006/main" w:rsidRPr="00E35C4F">
        <w:rPr>
          <w:rFonts w:ascii="GHEA Grapalat" w:hAnsi="GHEA Grapalat" w:cs="Sylfaen"/>
          <w:iCs/>
        </w:rPr>
        <w:t xml:space="preserve">подачи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заявок</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открытие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 сессии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отклоненный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как</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совместно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активность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для того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чтобы</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электронная почта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отдельно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приложения </w:t>
      </w:r>
      <w:proofErr xmlns:w="http://schemas.openxmlformats.org/wordprocessingml/2006/main" w:type="spellEnd"/>
      <w:r xmlns:w="http://schemas.openxmlformats.org/wordprocessingml/2006/main" w:rsidRPr="00E35C4F">
        <w:rPr>
          <w:rFonts w:ascii="GHEA Grapalat" w:hAnsi="GHEA Grapalat" w:cs="Sylfaen"/>
          <w:iCs/>
        </w:rPr>
        <w:t xml:space="preserve">.</w:t>
      </w:r>
    </w:p>
    <w:p w14:paraId="09235BF1"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rPr>
        <w:t xml:space="preserve">2)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Спутники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нести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совместно</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и</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соответствующий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ответственность </w:t>
      </w:r>
      <w:proofErr xmlns:w="http://schemas.openxmlformats.org/wordprocessingml/2006/main" w:type="spellEnd"/>
      <w:r xmlns:w="http://schemas.openxmlformats.org/wordprocessingml/2006/main" w:rsidRPr="00E35C4F">
        <w:rPr>
          <w:rFonts w:ascii="GHEA Grapalat" w:hAnsi="GHEA Grapalat" w:cs="Sylfaen"/>
          <w:iCs/>
        </w:rPr>
        <w:t xml:space="preserve">.</w:t>
      </w:r>
      <w:r xmlns:w="http://schemas.openxmlformats.org/wordprocessingml/2006/main" w:rsidRPr="00E35C4F">
        <w:rPr>
          <w:rFonts w:ascii="GHEA Grapalat" w:hAnsi="GHEA Grapalat" w:cs="Sylfaen"/>
          <w:iCs/>
          <w:lang w:val="hy-AM"/>
        </w:rPr>
        <w:t xml:space="preserve"> </w:t>
      </w:r>
      <w:r xmlns:w="http://schemas.openxmlformats.org/wordprocessingml/2006/main" w:rsidRPr="00E35C4F">
        <w:rPr>
          <w:rFonts w:ascii="GHEA Grapalat" w:hAnsi="GHEA Grapalat" w:cs="Sylfaen"/>
          <w:iCs/>
        </w:rPr>
        <w:t xml:space="preserve">Более того,</w:t>
      </w:r>
      <w:r xmlns:w="http://schemas.openxmlformats.org/wordprocessingml/2006/main" w:rsidRPr="00E35C4F">
        <w:rPr>
          <w:rFonts w:ascii="GHEA Grapalat" w:hAnsi="GHEA Grapalat" w:cs="Sylfaen"/>
          <w:iCs/>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консорциум</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член</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 консорциума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вне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придёт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случае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консорциум</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назад</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en-US"/>
        </w:rPr>
        <w:t xml:space="preserve">клиенту</w:t>
      </w:r>
      <w:proofErr xmlns:w="http://schemas.openxmlformats.org/wordprocessingml/2006/main" w:type="spellStart"/>
      <w:r xmlns:w="http://schemas.openxmlformats.org/wordprocessingml/2006/main" w:rsidRPr="00E35C4F">
        <w:rPr>
          <w:rFonts w:ascii="GHEA Grapalat" w:hAnsi="GHEA Grapalat" w:cs="Sylfaen"/>
          <w:iCs/>
          <w:lang w:val="ru-RU"/>
        </w:rPr>
        <w:t xml:space="preserve">​</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контракт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односторонне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растворение</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является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и</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консорциум</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члены</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применяемый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 контракту</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ответственность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средства </w:t>
      </w:r>
      <w:proofErr xmlns:w="http://schemas.openxmlformats.org/wordprocessingml/2006/main" w:type="spellEnd"/>
      <w:r xmlns:w="http://schemas.openxmlformats.org/wordprocessingml/2006/main" w:rsidRPr="00E35C4F">
        <w:rPr>
          <w:rFonts w:ascii="GHEA Grapalat" w:hAnsi="GHEA Grapalat" w:cs="Sylfaen"/>
          <w:iCs/>
          <w:lang w:val="hy-AM"/>
        </w:rPr>
        <w:t xml:space="preserve">.</w:t>
      </w:r>
    </w:p>
    <w:p w14:paraId="639B2ED9" w14:textId="77777777" w:rsidR="008823D2" w:rsidRPr="00E35C4F" w:rsidRDefault="008823D2" w:rsidP="008823D2">
      <w:pPr xmlns:w="http://schemas.openxmlformats.org/wordprocessingml/2006/main">
        <w:jc w:val="center"/>
        <w:rPr>
          <w:rFonts w:ascii="GHEA Grapalat" w:hAnsi="GHEA Grapalat" w:cs="Arial"/>
          <w:b/>
          <w:iCs/>
          <w:sz w:val="20"/>
          <w:szCs w:val="20"/>
          <w:lang w:val="af-ZA"/>
        </w:rPr>
      </w:pPr>
      <w:r xmlns:w="http://schemas.openxmlformats.org/wordprocessingml/2006/main" w:rsidRPr="00E35C4F">
        <w:rPr>
          <w:rFonts w:ascii="GHEA Grapalat" w:hAnsi="GHEA Grapalat"/>
          <w:b/>
          <w:iCs/>
          <w:sz w:val="20"/>
          <w:szCs w:val="20"/>
          <w:lang w:val="af-ZA"/>
        </w:rPr>
        <w:t xml:space="preserve">3. </w:t>
      </w:r>
      <w:r xmlns:w="http://schemas.openxmlformats.org/wordprocessingml/2006/main" w:rsidRPr="00E35C4F">
        <w:rPr>
          <w:rFonts w:ascii="GHEA Grapalat" w:hAnsi="GHEA Grapalat" w:cs="Sylfaen"/>
          <w:b/>
          <w:iCs/>
          <w:sz w:val="20"/>
          <w:szCs w:val="20"/>
          <w:lang w:val="hy-AM"/>
        </w:rPr>
        <w:t xml:space="preserve">ПРИГЛАШЕНИЕ</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hy-AM"/>
        </w:rPr>
        <w:t xml:space="preserve">ОБЪЯСНЕНИЕ</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Arial"/>
          <w:b/>
          <w:iCs/>
          <w:sz w:val="20"/>
          <w:szCs w:val="20"/>
          <w:lang w:val="hy-AM"/>
        </w:rPr>
        <w:t xml:space="preserve">И</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hy-AM"/>
        </w:rPr>
        <w:t xml:space="preserve">ПРИГЛАШЕНИЕ</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hy-AM"/>
        </w:rPr>
        <w:t xml:space="preserve">ИЗМЕНЯТЬ</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hy-AM"/>
        </w:rPr>
        <w:t xml:space="preserve">ВЫПОЛНИТЬ</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hy-AM"/>
        </w:rPr>
        <w:t xml:space="preserve">ОРДЕН</w:t>
      </w:r>
      <w:r xmlns:w="http://schemas.openxmlformats.org/wordprocessingml/2006/main" w:rsidRPr="00E35C4F">
        <w:rPr>
          <w:rFonts w:ascii="GHEA Grapalat" w:hAnsi="GHEA Grapalat" w:cs="Arial"/>
          <w:b/>
          <w:iCs/>
          <w:sz w:val="20"/>
          <w:szCs w:val="20"/>
          <w:lang w:val="af-ZA"/>
        </w:rPr>
        <w:t xml:space="preserve"> </w:t>
      </w:r>
    </w:p>
    <w:p w14:paraId="53612E72" w14:textId="77777777" w:rsidR="008823D2" w:rsidRPr="00E35C4F" w:rsidRDefault="008823D2" w:rsidP="008823D2">
      <w:pPr>
        <w:jc w:val="center"/>
        <w:rPr>
          <w:rFonts w:ascii="GHEA Grapalat" w:hAnsi="GHEA Grapalat"/>
          <w:b/>
          <w:iCs/>
          <w:sz w:val="20"/>
          <w:szCs w:val="20"/>
          <w:lang w:val="af-ZA"/>
        </w:rPr>
      </w:pPr>
    </w:p>
    <w:p w14:paraId="523FAFAB"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3.1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Раздел </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29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Закона</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статья</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согласно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глаголу</w:t>
      </w:r>
      <w:r xmlns:w="http://schemas.openxmlformats.org/wordprocessingml/2006/main" w:rsidRPr="00E35C4F">
        <w:rPr>
          <w:rFonts w:ascii="GHEA Grapalat" w:hAnsi="GHEA Grapalat" w:cs="Arial"/>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имеет</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 клиента</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уточнение </w:t>
      </w:r>
      <w:proofErr xmlns:w="http://schemas.openxmlformats.org/wordprocessingml/2006/main" w:type="spellEnd"/>
      <w:r xmlns:w="http://schemas.openxmlformats.org/wordprocessingml/2006/main" w:rsidRPr="00E35C4F">
        <w:rPr>
          <w:rFonts w:ascii="GHEA Grapalat" w:hAnsi="GHEA Grapalat" w:cs="Tahoma"/>
          <w:iCs/>
          <w:sz w:val="20"/>
          <w:szCs w:val="20"/>
        </w:rPr>
        <w:t xml:space="preserve">.</w:t>
      </w:r>
    </w:p>
    <w:p w14:paraId="70430E4E" w14:textId="77777777" w:rsidR="008823D2" w:rsidRPr="00E35C4F" w:rsidRDefault="008823D2" w:rsidP="008823D2">
      <w:pPr xmlns:w="http://schemas.openxmlformats.org/wordprocessingml/2006/main">
        <w:autoSpaceDE w:val="0"/>
        <w:autoSpaceDN w:val="0"/>
        <w:adjustRightInd w:val="0"/>
        <w:ind w:firstLine="567"/>
        <w:jc w:val="both"/>
        <w:rPr>
          <w:rFonts w:ascii="GHEA Grapalat" w:hAnsi="GHEA Grapalat"/>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имеет</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истечении срока</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меньшей мере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пять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календарь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перед </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письменным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комитетом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уточнение </w:t>
      </w:r>
      <w:proofErr xmlns:w="http://schemas.openxmlformats.org/wordprocessingml/2006/main" w:type="spellEnd"/>
      <w:r xmlns:w="http://schemas.openxmlformats.org/wordprocessingml/2006/main" w:rsidRPr="00E35C4F">
        <w:rPr>
          <w:rFonts w:ascii="GHEA Grapalat" w:hAnsi="GHEA Grapalat" w:cs="Tahoma"/>
          <w:iCs/>
          <w:sz w:val="20"/>
          <w:szCs w:val="20"/>
        </w:rPr>
        <w:t xml:space="preserve">.</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запрос</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сделанный</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м </w:t>
      </w:r>
      <w:r xmlns:w="http://schemas.openxmlformats.org/wordprocessingml/2006/main" w:rsidRPr="00E35C4F">
        <w:rPr>
          <w:rFonts w:ascii="GHEA Grapalat" w:hAnsi="GHEA Grapalat" w:cs="Sylfaen"/>
          <w:iCs/>
          <w:sz w:val="20"/>
          <w:szCs w:val="20"/>
        </w:rPr>
        <w:t xml:space="preserve">ассани</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уточнение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обеспечение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r xmlns:w="http://schemas.openxmlformats.org/wordprocessingml/2006/main" w:rsidRPr="00E35C4F">
        <w:rPr>
          <w:rFonts w:ascii="GHEA Grapalat" w:hAnsi="GHEA Grapalat" w:cs="Sylfaen"/>
          <w:iCs/>
          <w:sz w:val="20"/>
          <w:szCs w:val="20"/>
        </w:rPr>
        <w:t xml:space="preserve">находится </w:t>
      </w:r>
      <w:r xmlns:w="http://schemas.openxmlformats.org/wordprocessingml/2006/main" w:rsidRPr="00E35C4F">
        <w:rPr>
          <w:rFonts w:ascii="GHEA Grapalat" w:hAnsi="GHEA Grapalat" w:cs="Sylfaen"/>
          <w:iCs/>
          <w:sz w:val="20"/>
          <w:szCs w:val="20"/>
          <w:lang w:val="af-ZA"/>
        </w:rPr>
        <w:t xml:space="preserve">в письменном виде</w:t>
      </w:r>
      <w:r xmlns:w="http://schemas.openxmlformats.org/wordprocessingml/2006/main" w:rsidRPr="00E35C4F" w:rsidDel="00A3468D">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запрос</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получить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тот день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последующий</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два</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календарь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течение </w:t>
      </w:r>
      <w:proofErr xmlns:w="http://schemas.openxmlformats.org/wordprocessingml/2006/main" w:type="spellEnd"/>
      <w:r xmlns:w="http://schemas.openxmlformats.org/wordprocessingml/2006/main" w:rsidRPr="00E35C4F">
        <w:rPr>
          <w:rFonts w:ascii="GHEA Grapalat" w:hAnsi="GHEA Grapalat" w:cs="Sylfaen"/>
          <w:iCs/>
          <w:color w:val="FFFFFF"/>
          <w:sz w:val="20"/>
          <w:szCs w:val="20"/>
          <w:vertAlign w:val="superscript"/>
          <w:lang w:val="af-ZA"/>
        </w:rPr>
        <w:t xml:space="preserve">5 </w:t>
      </w:r>
      <w:r xmlns:w="http://schemas.openxmlformats.org/wordprocessingml/2006/main" w:rsidRPr="00E35C4F">
        <w:rPr>
          <w:rFonts w:ascii="GHEA Grapalat" w:hAnsi="GHEA Grapalat" w:cs="Tahoma"/>
          <w:iCs/>
          <w:sz w:val="20"/>
          <w:szCs w:val="20"/>
        </w:rPr>
        <w:t xml:space="preserve">: </w:t>
      </w:r>
      <w:r xmlns:w="http://schemas.openxmlformats.org/wordprocessingml/2006/main" w:rsidRPr="00E35C4F">
        <w:rPr>
          <w:rFonts w:ascii="GHEA Grapalat" w:hAnsi="GHEA Grapalat" w:cs="Tahoma"/>
          <w:iCs/>
          <w:sz w:val="20"/>
          <w:szCs w:val="20"/>
          <w:vertAlign w:val="superscript"/>
        </w:rPr>
        <w:t xml:space="preserve">5</w:t>
      </w:r>
      <w:r xmlns:w="http://schemas.openxmlformats.org/wordprocessingml/2006/main" w:rsidRPr="00E35C4F">
        <w:rPr>
          <w:rFonts w:ascii="GHEA Grapalat" w:hAnsi="GHEA Grapalat" w:cs="Tahoma"/>
          <w:iCs/>
          <w:sz w:val="20"/>
          <w:szCs w:val="20"/>
          <w:lang w:val="af-ZA"/>
        </w:rPr>
        <w:t xml:space="preserve"> </w:t>
      </w:r>
      <w:r xmlns:w="http://schemas.openxmlformats.org/wordprocessingml/2006/main" w:rsidRPr="00E35C4F">
        <w:rPr>
          <w:rFonts w:ascii="GHEA Grapalat" w:hAnsi="GHEA Grapalat"/>
          <w:iCs/>
          <w:sz w:val="20"/>
          <w:szCs w:val="20"/>
          <w:lang w:val="af-ZA"/>
        </w:rPr>
        <w:t xml:space="preserve"> </w:t>
      </w:r>
    </w:p>
    <w:p w14:paraId="5788C8B6"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3.2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Исследование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уточнения</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содержание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объявление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уточнение</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предоставить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публикуется</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Arial"/>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на сайте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www.procurement.am</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текущий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Информационная рассылка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ru-RU"/>
        </w:rPr>
        <w:t xml:space="preserve">далее именуемая «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Информационная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рассылка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объявления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отделение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уточнения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объявления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подразделение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без</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праздновать</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запрос</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сделанный</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м </w:t>
      </w:r>
      <w:r xmlns:w="http://schemas.openxmlformats.org/wordprocessingml/2006/main" w:rsidRPr="00E35C4F">
        <w:rPr>
          <w:rFonts w:ascii="GHEA Grapalat" w:hAnsi="GHEA Grapalat" w:cs="Sylfaen"/>
          <w:iCs/>
          <w:sz w:val="20"/>
          <w:szCs w:val="20"/>
        </w:rPr>
        <w:t xml:space="preserve">Ассанж</w:t>
      </w:r>
      <w:proofErr xmlns:w="http://schemas.openxmlformats.org/wordprocessingml/2006/main" w:type="spellEnd"/>
      <w:r xmlns:w="http://schemas.openxmlformats.org/wordprocessingml/2006/main" w:rsidRPr="00E35C4F">
        <w:rPr>
          <w:rFonts w:ascii="GHEA Grapalat" w:hAnsi="GHEA Grapalat" w:cs="Arial"/>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cs="Tahoma"/>
          <w:iCs/>
          <w:sz w:val="20"/>
          <w:szCs w:val="20"/>
        </w:rPr>
        <w:t xml:space="preserve">.</w:t>
      </w:r>
      <w:r xmlns:w="http://schemas.openxmlformats.org/wordprocessingml/2006/main" w:rsidRPr="00E35C4F">
        <w:rPr>
          <w:rFonts w:ascii="GHEA Grapalat" w:hAnsi="GHEA Grapalat" w:cs="Tahoma"/>
          <w:iCs/>
          <w:sz w:val="20"/>
          <w:szCs w:val="20"/>
          <w:lang w:val="af-ZA"/>
        </w:rPr>
        <w:t xml:space="preserve"> </w:t>
      </w:r>
    </w:p>
    <w:p w14:paraId="3588CA0E" w14:textId="77777777" w:rsidR="008823D2" w:rsidRPr="00E35C4F" w:rsidRDefault="008823D2" w:rsidP="008823D2">
      <w:pPr xmlns:w="http://schemas.openxmlformats.org/wordprocessingml/2006/main">
        <w:autoSpaceDE w:val="0"/>
        <w:autoSpaceDN w:val="0"/>
        <w:adjustRightInd w:val="0"/>
        <w:ind w:firstLine="567"/>
        <w:jc w:val="both"/>
        <w:rPr>
          <w:rFonts w:ascii="GHEA Grapalat" w:hAnsi="GHEA Grapalat" w:cs="Arial Unicode"/>
          <w:iCs/>
          <w:sz w:val="20"/>
          <w:szCs w:val="20"/>
          <w:lang w:val="af-ZA"/>
        </w:rPr>
      </w:pPr>
      <w:r xmlns:w="http://schemas.openxmlformats.org/wordprocessingml/2006/main" w:rsidRPr="00E35C4F">
        <w:rPr>
          <w:rFonts w:ascii="GHEA Grapalat" w:hAnsi="GHEA Grapalat" w:cs="Arial Unicode"/>
          <w:iCs/>
          <w:sz w:val="20"/>
          <w:szCs w:val="20"/>
          <w:lang w:val="af-ZA"/>
        </w:rPr>
        <w:t xml:space="preserve">3.3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Уточнение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нет</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предоставляется, </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запрос</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сделанный</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Чья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доля </w:t>
      </w:r>
      <w:r xmlns:w="http://schemas.openxmlformats.org/wordprocessingml/2006/main" w:rsidRPr="00E35C4F">
        <w:rPr>
          <w:rFonts w:ascii="GHEA Grapalat" w:hAnsi="GHEA Grapalat" w:cs="Sylfaen"/>
          <w:iCs/>
          <w:sz w:val="20"/>
          <w:szCs w:val="20"/>
          <w:lang w:val="ru-RU"/>
        </w:rPr>
        <w:t xml:space="preserve">?</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определенный</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крайний срок</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нарушение </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как</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также </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запрос</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вне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Arial Unicode"/>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приглашение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содержание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 рамки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Tahoma"/>
          <w:iCs/>
          <w:sz w:val="20"/>
          <w:szCs w:val="20"/>
        </w:rPr>
        <w:t xml:space="preserve">.</w:t>
      </w:r>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Общий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End"/>
      <w:r xmlns:w="http://schemas.openxmlformats.org/wordprocessingml/2006/main" w:rsidRPr="00E35C4F">
        <w:rPr>
          <w:rFonts w:ascii="GHEA Grapalat" w:hAnsi="GHEA Grapalat"/>
          <w:iCs/>
          <w:sz w:val="20"/>
          <w:szCs w:val="20"/>
        </w:rPr>
        <w:t xml:space="preserve">котором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участник</w:t>
      </w:r>
      <w:proofErr xmlns:w="http://schemas.openxmlformats.org/wordprocessingml/2006/main" w:type="spellStart"/>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написанный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уведомлен</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уточнение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 предоставлять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фонды</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поводу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запроса</w:t>
      </w:r>
      <w:proofErr xmlns:w="http://schemas.openxmlformats.org/wordprocessingml/2006/main" w:type="spellStart"/>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получить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тот день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последующий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календарь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течение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p>
    <w:p w14:paraId="5BBC500E" w14:textId="77777777" w:rsidR="008823D2" w:rsidRPr="00E35C4F" w:rsidRDefault="008823D2" w:rsidP="008823D2">
      <w:pPr xmlns:w="http://schemas.openxmlformats.org/wordprocessingml/2006/main">
        <w:autoSpaceDE w:val="0"/>
        <w:autoSpaceDN w:val="0"/>
        <w:adjustRightInd w:val="0"/>
        <w:ind w:firstLine="567"/>
        <w:jc w:val="both"/>
        <w:rPr>
          <w:rFonts w:ascii="GHEA Grapalat" w:hAnsi="GHEA Grapalat" w:cs="Arial Unicode"/>
          <w:iCs/>
          <w:sz w:val="20"/>
          <w:szCs w:val="20"/>
          <w:lang w:val="hy-AM"/>
        </w:rPr>
      </w:pPr>
      <w:r xmlns:w="http://schemas.openxmlformats.org/wordprocessingml/2006/main" w:rsidRPr="00E35C4F">
        <w:rPr>
          <w:rFonts w:ascii="GHEA Grapalat" w:hAnsi="GHEA Grapalat" w:cs="Arial Unicode"/>
          <w:iCs/>
          <w:sz w:val="20"/>
          <w:szCs w:val="20"/>
          <w:lang w:val="af-ZA"/>
        </w:rPr>
        <w:t xml:space="preserve">3.4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Приложения</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презентация</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крайний срок</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 истечении срока</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 меньшей мере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пять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календарь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вперед</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приглашение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может</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сделанный</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изменения </w:t>
      </w:r>
      <w:proofErr xmlns:w="http://schemas.openxmlformats.org/wordprocessingml/2006/main" w:type="spellEnd"/>
      <w:r xmlns:w="http://schemas.openxmlformats.org/wordprocessingml/2006/main" w:rsidRPr="00E35C4F">
        <w:rPr>
          <w:rFonts w:ascii="GHEA Grapalat" w:hAnsi="GHEA Grapalat" w:cs="Tahoma"/>
          <w:iCs/>
          <w:sz w:val="20"/>
          <w:szCs w:val="20"/>
        </w:rPr>
        <w:t xml:space="preserve">.</w:t>
      </w:r>
      <w:r xmlns:w="http://schemas.openxmlformats.org/wordprocessingml/2006/main" w:rsidRPr="00E35C4F">
        <w:rPr>
          <w:rFonts w:ascii="GHEA Grapalat" w:hAnsi="GHEA Grapalat" w:cs="Arial Unicode"/>
          <w:iCs/>
          <w:sz w:val="20"/>
          <w:szCs w:val="20"/>
          <w:lang w:val="af-ZA"/>
        </w:rPr>
        <w:t xml:space="preserve"> </w:t>
      </w:r>
      <w:r xmlns:w="http://schemas.openxmlformats.org/wordprocessingml/2006/main" w:rsidRPr="00E35C4F">
        <w:rPr>
          <w:rFonts w:ascii="GHEA Grapalat" w:hAnsi="GHEA Grapalat" w:cs="Sylfaen"/>
          <w:iCs/>
          <w:sz w:val="20"/>
          <w:szCs w:val="20"/>
        </w:rPr>
        <w:t xml:space="preserve">Изменения</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выполнять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тот день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три</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календарь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течение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изменять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выполнять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w:t>
      </w:r>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их</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предоставить</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условия</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объявление</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публикуется</w:t>
      </w:r>
      <w:proofErr xmlns:w="http://schemas.openxmlformats.org/wordprocessingml/2006/main" w:type="spellEnd"/>
      <w:r xmlns:w="http://schemas.openxmlformats.org/wordprocessingml/2006/main" w:rsidRPr="00E35C4F">
        <w:rPr>
          <w:rFonts w:ascii="GHEA Grapalat" w:hAnsi="GHEA Grapalat" w:cs="Arial Unicode"/>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информационном бюллетене </w:t>
      </w:r>
      <w:proofErr xmlns:w="http://schemas.openxmlformats.org/wordprocessingml/2006/main" w:type="spellEnd"/>
      <w:r xmlns:w="http://schemas.openxmlformats.org/wordprocessingml/2006/main" w:rsidRPr="00E35C4F">
        <w:rPr>
          <w:rFonts w:ascii="GHEA Grapalat" w:hAnsi="GHEA Grapalat" w:cs="Tahoma"/>
          <w:iCs/>
          <w:sz w:val="20"/>
          <w:szCs w:val="20"/>
        </w:rPr>
        <w:t xml:space="preserve">.</w:t>
      </w:r>
      <w:r xmlns:w="http://schemas.openxmlformats.org/wordprocessingml/2006/main" w:rsidRPr="00E35C4F">
        <w:rPr>
          <w:rFonts w:ascii="GHEA Grapalat" w:hAnsi="GHEA Grapalat" w:cs="Arial Unicode"/>
          <w:iCs/>
          <w:sz w:val="20"/>
          <w:szCs w:val="20"/>
          <w:lang w:val="af-ZA"/>
        </w:rPr>
        <w:t xml:space="preserve"> </w:t>
      </w:r>
    </w:p>
    <w:p w14:paraId="6258022D" w14:textId="77777777" w:rsidR="008823D2" w:rsidRPr="00E35C4F" w:rsidRDefault="008823D2" w:rsidP="008823D2">
      <w:pPr xmlns:w="http://schemas.openxmlformats.org/wordprocessingml/2006/main">
        <w:autoSpaceDE w:val="0"/>
        <w:autoSpaceDN w:val="0"/>
        <w:adjustRightInd w:val="0"/>
        <w:ind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65585110" w14:textId="77777777" w:rsidR="008823D2" w:rsidRPr="00E35C4F" w:rsidRDefault="008823D2" w:rsidP="008823D2">
      <w:pPr xmlns:w="http://schemas.openxmlformats.org/wordprocessingml/2006/main">
        <w:autoSpaceDE w:val="0"/>
        <w:autoSpaceDN w:val="0"/>
        <w:adjustRightInd w:val="0"/>
        <w:ind w:firstLine="567"/>
        <w:jc w:val="both"/>
        <w:rPr>
          <w:rFonts w:ascii="GHEA Grapalat" w:hAnsi="GHEA Grapalat" w:cs="Arial Unicode"/>
          <w:iCs/>
          <w:sz w:val="20"/>
          <w:szCs w:val="20"/>
          <w:lang w:val="hy-AM"/>
        </w:rPr>
      </w:pPr>
      <w:r xmlns:w="http://schemas.openxmlformats.org/wordprocessingml/2006/main" w:rsidRPr="00E35C4F">
        <w:rPr>
          <w:rFonts w:ascii="GHEA Grapalat" w:hAnsi="GHEA Grapalat" w:cs="Arial Unicode"/>
          <w:iCs/>
          <w:sz w:val="20"/>
          <w:szCs w:val="20"/>
          <w:lang w:val="hy-AM"/>
        </w:rPr>
        <w:t xml:space="preserve">3.5 </w:t>
      </w:r>
      <w:r xmlns:w="http://schemas.openxmlformats.org/wordprocessingml/2006/main" w:rsidRPr="00E35C4F">
        <w:rPr>
          <w:rFonts w:ascii="GHEA Grapalat" w:hAnsi="GHEA Grapalat" w:cs="Sylfaen"/>
          <w:iCs/>
          <w:sz w:val="20"/>
          <w:szCs w:val="20"/>
          <w:lang w:val="hy-AM"/>
        </w:rPr>
        <w:t xml:space="preserve">Приглашение</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изменения</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что нужно сделать</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случае</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приложения</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 настоящему</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крайний срок</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подсчет</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что</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изменения</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новостная рассылка</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объявление</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публикация</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того самого дня </w:t>
      </w:r>
      <w:r xmlns:w="http://schemas.openxmlformats.org/wordprocessingml/2006/main" w:rsidRPr="00E35C4F">
        <w:rPr>
          <w:rFonts w:ascii="GHEA Grapalat" w:hAnsi="GHEA Grapalat" w:cs="Tahoma"/>
          <w:iCs/>
          <w:sz w:val="20"/>
          <w:szCs w:val="20"/>
          <w:lang w:val="hy-AM"/>
        </w:rPr>
        <w:t xml:space="preserve">.</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Что</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случае</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участники</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обязан</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расширить</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их</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представлено</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приложение</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срок </w:t>
      </w:r>
      <w:r xmlns:w="http://schemas.openxmlformats.org/wordprocessingml/2006/main" w:rsidRPr="00E35C4F">
        <w:rPr>
          <w:rFonts w:ascii="GHEA Grapalat" w:hAnsi="GHEA Grapalat" w:cs="Arial Unicode"/>
          <w:iCs/>
          <w:sz w:val="20"/>
          <w:szCs w:val="20"/>
          <w:lang w:val="hy-AM"/>
        </w:rPr>
        <w:t xml:space="preserve">действия </w:t>
      </w:r>
      <w:r xmlns:w="http://schemas.openxmlformats.org/wordprocessingml/2006/main" w:rsidRPr="00E35C4F">
        <w:rPr>
          <w:rFonts w:ascii="GHEA Grapalat" w:hAnsi="GHEA Grapalat" w:cs="Sylfaen"/>
          <w:iCs/>
          <w:sz w:val="20"/>
          <w:szCs w:val="20"/>
          <w:lang w:val="hy-AM"/>
        </w:rPr>
        <w:t xml:space="preserve">гарантии</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 настоящему</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приложение</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новый</w:t>
      </w:r>
      <w:r xmlns:w="http://schemas.openxmlformats.org/wordprocessingml/2006/main" w:rsidRPr="00E35C4F">
        <w:rPr>
          <w:rFonts w:ascii="GHEA Grapalat" w:hAnsi="GHEA Grapalat" w:cs="Arial Unicode"/>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положение </w:t>
      </w:r>
      <w:r xmlns:w="http://schemas.openxmlformats.org/wordprocessingml/2006/main" w:rsidRPr="00E35C4F">
        <w:rPr>
          <w:rStyle w:val="af6"/>
          <w:rFonts w:ascii="GHEA Grapalat" w:hAnsi="GHEA Grapalat" w:cs="Sylfaen"/>
          <w:iCs/>
          <w:color w:val="FFFFFF"/>
          <w:sz w:val="20"/>
          <w:szCs w:val="20"/>
          <w:shd w:val="clear" w:color="auto" w:fill="FFFFFF"/>
          <w:lang w:val="ru-RU"/>
        </w:rPr>
        <w:footnoteReference xmlns:w="http://schemas.openxmlformats.org/wordprocessingml/2006/main" w:id="1"/>
      </w:r>
      <w:r xmlns:w="http://schemas.openxmlformats.org/wordprocessingml/2006/main" w:rsidRPr="00E35C4F">
        <w:rPr>
          <w:rFonts w:ascii="GHEA Grapalat" w:hAnsi="GHEA Grapalat" w:cs="Tahoma"/>
          <w:iCs/>
          <w:sz w:val="20"/>
          <w:szCs w:val="20"/>
          <w:lang w:val="hy-AM"/>
        </w:rPr>
        <w:t xml:space="preserve">: </w:t>
      </w:r>
      <w:r xmlns:w="http://schemas.openxmlformats.org/wordprocessingml/2006/main" w:rsidRPr="00E35C4F">
        <w:rPr>
          <w:rFonts w:ascii="GHEA Grapalat" w:hAnsi="GHEA Grapalat" w:cs="Tahoma"/>
          <w:iCs/>
          <w:sz w:val="20"/>
          <w:szCs w:val="20"/>
          <w:vertAlign w:val="superscript"/>
          <w:lang w:val="hy-AM"/>
        </w:rPr>
        <w:t xml:space="preserve">6</w:t>
      </w:r>
    </w:p>
    <w:p w14:paraId="082AAF0E" w14:textId="77777777" w:rsidR="008823D2" w:rsidRPr="00E35C4F" w:rsidRDefault="008823D2" w:rsidP="008823D2">
      <w:pPr xmlns:w="http://schemas.openxmlformats.org/wordprocessingml/2006/main">
        <w:jc w:val="center"/>
        <w:rPr>
          <w:rFonts w:ascii="GHEA Grapalat" w:hAnsi="GHEA Grapalat" w:cs="Arial"/>
          <w:b/>
          <w:iCs/>
          <w:sz w:val="20"/>
          <w:szCs w:val="20"/>
          <w:lang w:val="hy-AM"/>
        </w:rPr>
      </w:pPr>
      <w:r xmlns:w="http://schemas.openxmlformats.org/wordprocessingml/2006/main" w:rsidRPr="00E35C4F">
        <w:rPr>
          <w:rFonts w:ascii="GHEA Grapalat" w:hAnsi="GHEA Grapalat"/>
          <w:b/>
          <w:iCs/>
          <w:sz w:val="20"/>
          <w:szCs w:val="20"/>
          <w:lang w:val="hy-AM"/>
        </w:rPr>
        <w:t xml:space="preserve">4. </w:t>
      </w:r>
      <w:r xmlns:w="http://schemas.openxmlformats.org/wordprocessingml/2006/main" w:rsidRPr="00E35C4F">
        <w:rPr>
          <w:rFonts w:ascii="GHEA Grapalat" w:hAnsi="GHEA Grapalat" w:cs="Sylfaen"/>
          <w:b/>
          <w:iCs/>
          <w:sz w:val="20"/>
          <w:szCs w:val="20"/>
          <w:lang w:val="hy-AM"/>
        </w:rPr>
        <w:t xml:space="preserve">ПРИЛОЖЕНИЕ</w:t>
      </w:r>
      <w:r xmlns:w="http://schemas.openxmlformats.org/wordprocessingml/2006/main" w:rsidRPr="00E35C4F">
        <w:rPr>
          <w:rFonts w:ascii="GHEA Grapalat" w:hAnsi="GHEA Grapalat" w:cs="Arial"/>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ПРЕДСТАВИТЬ</w:t>
      </w:r>
      <w:r xmlns:w="http://schemas.openxmlformats.org/wordprocessingml/2006/main" w:rsidRPr="00E35C4F">
        <w:rPr>
          <w:rFonts w:ascii="GHEA Grapalat" w:hAnsi="GHEA Grapalat" w:cs="Arial"/>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ОРДЕН</w:t>
      </w:r>
    </w:p>
    <w:p w14:paraId="688A5033" w14:textId="77777777" w:rsidR="008823D2" w:rsidRPr="00E35C4F" w:rsidRDefault="008823D2" w:rsidP="008823D2">
      <w:pPr xmlns:w="http://schemas.openxmlformats.org/wordprocessingml/2006/main">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hy-AM"/>
        </w:rPr>
        <w:t xml:space="preserve">  </w:t>
      </w:r>
    </w:p>
    <w:p w14:paraId="1D33A380"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iCs/>
          <w:sz w:val="20"/>
          <w:szCs w:val="20"/>
          <w:lang w:val="hy-AM"/>
        </w:rPr>
        <w:t xml:space="preserve">4.1 </w:t>
      </w:r>
      <w:r xmlns:w="http://schemas.openxmlformats.org/wordprocessingml/2006/main" w:rsidRPr="00E35C4F">
        <w:rPr>
          <w:rFonts w:ascii="GHEA Grapalat" w:hAnsi="GHEA Grapalat" w:cs="Sylfaen"/>
          <w:iCs/>
          <w:sz w:val="20"/>
          <w:szCs w:val="20"/>
          <w:lang w:val="hy-AM"/>
        </w:rPr>
        <w:t xml:space="preserve">Это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 процедуре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участвовать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число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комитету</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подарок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приложение </w:t>
      </w:r>
      <w:r xmlns:w="http://schemas.openxmlformats.org/wordprocessingml/2006/main" w:rsidRPr="00E35C4F">
        <w:rPr>
          <w:rFonts w:ascii="GHEA Grapalat" w:hAnsi="GHEA Grapalat" w:cs="Tahoma"/>
          <w:iCs/>
          <w:sz w:val="20"/>
          <w:szCs w:val="20"/>
          <w:lang w:val="hy-AM"/>
        </w:rPr>
        <w:t xml:space="preserve">.</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основа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 </w:t>
      </w:r>
      <w:r xmlns:w="http://schemas.openxmlformats.org/wordprocessingml/2006/main" w:rsidRPr="00E35C4F">
        <w:rPr>
          <w:rFonts w:ascii="GHEA Grapalat" w:hAnsi="GHEA Grapalat" w:cs="Sylfaen"/>
          <w:iCs/>
          <w:sz w:val="20"/>
          <w:szCs w:val="20"/>
          <w:lang w:val="af-ZA"/>
        </w:rPr>
        <w:t xml:space="preserve">.</w:t>
      </w:r>
    </w:p>
    <w:p w14:paraId="61141959"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rPr>
        <w:t xml:space="preserve">Участник</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может</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является</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приложение</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к настоящему</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как</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каждый</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часть </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поэтому</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электронная почта</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один</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сколько</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или</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все</w:t>
      </w:r>
      <w:r xmlns:w="http://schemas.openxmlformats.org/wordprocessingml/2006/main" w:rsidRPr="00E35C4F">
        <w:rPr>
          <w:rFonts w:ascii="GHEA Grapalat" w:hAnsi="GHEA Grapalat"/>
          <w:iCs/>
        </w:rPr>
        <w:t xml:space="preserve"> </w:t>
      </w:r>
      <w:r xmlns:w="http://schemas.openxmlformats.org/wordprocessingml/2006/main" w:rsidRPr="00E35C4F">
        <w:rPr>
          <w:rFonts w:ascii="GHEA Grapalat" w:hAnsi="GHEA Grapalat" w:cs="Sylfaen"/>
          <w:iCs/>
        </w:rPr>
        <w:t xml:space="preserve">порции</w:t>
      </w:r>
      <w:r xmlns:w="http://schemas.openxmlformats.org/wordprocessingml/2006/main" w:rsidRPr="00E35C4F">
        <w:rPr>
          <w:rFonts w:ascii="GHEA Grapalat" w:hAnsi="GHEA Grapalat"/>
          <w:iCs/>
          <w:lang w:val="hy-AM"/>
        </w:rPr>
        <w:t xml:space="preserve"> </w:t>
      </w:r>
      <w:r xmlns:w="http://schemas.openxmlformats.org/wordprocessingml/2006/main" w:rsidRPr="00E35C4F">
        <w:rPr>
          <w:rFonts w:ascii="GHEA Grapalat" w:hAnsi="GHEA Grapalat" w:cs="Sylfaen"/>
          <w:iCs/>
        </w:rPr>
        <w:t xml:space="preserve">для </w:t>
      </w:r>
      <w:r xmlns:w="http://schemas.openxmlformats.org/wordprocessingml/2006/main" w:rsidRPr="00E35C4F">
        <w:rPr>
          <w:rFonts w:ascii="GHEA Grapalat" w:hAnsi="GHEA Grapalat" w:cs="Sylfaen"/>
          <w:iCs/>
          <w:lang w:val="hy-AM"/>
        </w:rPr>
        <w:t xml:space="preserve">.</w:t>
      </w:r>
    </w:p>
    <w:p w14:paraId="5B1D5FD8"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Заявка подается до крайнего срока, указанного в данном приглашении.</w:t>
      </w:r>
    </w:p>
    <w:p w14:paraId="10F2CC9F"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Порядок подготовки заявления описан в Части 2 настоящего приглашения: Инструкции по подготовке ЗАЯВЛЕНИЙ НА ОЦЕНКУ.</w:t>
      </w:r>
    </w:p>
    <w:p w14:paraId="4DA0997F" w14:textId="7381663F" w:rsidR="008823D2" w:rsidRPr="00E35C4F" w:rsidRDefault="008823D2" w:rsidP="008823D2">
      <w:pPr xmlns:w="http://schemas.openxmlformats.org/wordprocessingml/2006/main">
        <w:pStyle w:val="23"/>
        <w:spacing w:line="240" w:lineRule="auto"/>
        <w:ind w:firstLine="567"/>
        <w:rPr>
          <w:rFonts w:ascii="GHEA Grapalat" w:hAnsi="GHEA Grapalat" w:cs="Sylfaen"/>
          <w:b/>
          <w:bCs/>
          <w:iCs/>
          <w:lang w:val="hy-AM"/>
        </w:rPr>
      </w:pPr>
      <w:r xmlns:w="http://schemas.openxmlformats.org/wordprocessingml/2006/main" w:rsidRPr="00E35C4F">
        <w:rPr>
          <w:rFonts w:ascii="GHEA Grapalat" w:hAnsi="GHEA Grapalat" w:cs="Sylfaen"/>
          <w:iCs/>
          <w:lang w:val="hy-AM"/>
        </w:rPr>
        <w:t xml:space="preserve">4.2 Заявления о начале процедуры должны быть поданы в комиссию не позднее </w:t>
      </w:r>
      <w:r xmlns:w="http://schemas.openxmlformats.org/wordprocessingml/2006/main" w:rsidRPr="00E35C4F">
        <w:rPr>
          <w:rFonts w:ascii="GHEA Grapalat" w:hAnsi="GHEA Grapalat" w:cs="Sylfaen"/>
          <w:b/>
          <w:bCs/>
          <w:iCs/>
          <w:lang w:val="hy-AM"/>
        </w:rPr>
        <w:t xml:space="preserve">12:00 седьмого дня со дня публикации объявления и приглашения к участию в данной процедуре в бюллетене </w:t>
      </w:r>
      <w:r xmlns:w="http://schemas.openxmlformats.org/wordprocessingml/2006/main" w:rsidRPr="00E35C4F">
        <w:rPr>
          <w:rFonts w:ascii="GHEA Grapalat" w:hAnsi="GHEA Grapalat"/>
          <w:b/>
          <w:bCs/>
          <w:iCs/>
        </w:rPr>
        <w:t xml:space="preserve">по адресу: ул. Московян, 3, Ереван, РА </w:t>
      </w:r>
      <w:r xmlns:w="http://schemas.openxmlformats.org/wordprocessingml/2006/main" w:rsidRPr="00E35C4F">
        <w:rPr>
          <w:rFonts w:ascii="GHEA Grapalat" w:hAnsi="GHEA Grapalat" w:cs="Sylfaen"/>
          <w:b/>
          <w:bCs/>
          <w:iCs/>
          <w:lang w:val="hy-AM"/>
        </w:rPr>
        <w:t xml:space="preserve">.</w:t>
      </w:r>
    </w:p>
    <w:p w14:paraId="252D7DA5"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E35C4F">
        <w:rPr>
          <w:rFonts w:ascii="GHEA Grapalat" w:hAnsi="GHEA Grapalat"/>
          <w:iCs/>
        </w:rPr>
        <w:t xml:space="preserve">Аидой </w:t>
      </w:r>
      <w:r xmlns:w="http://schemas.openxmlformats.org/wordprocessingml/2006/main" w:rsidRPr="00E35C4F">
        <w:rPr>
          <w:rFonts w:ascii="GHEA Grapalat" w:hAnsi="GHEA Grapalat" w:cs="Sylfaen"/>
          <w:iCs/>
          <w:lang w:val="hy-AM"/>
        </w:rPr>
        <w:t xml:space="preserve">Айвазян </w:t>
      </w:r>
      <w:r xmlns:w="http://schemas.openxmlformats.org/wordprocessingml/2006/main" w:rsidRPr="00E35C4F">
        <w:rPr>
          <w:rFonts w:ascii="GHEA Grapalat" w:hAnsi="GHEA Grapalat"/>
          <w:iCs/>
        </w:rPr>
        <w:t xml:space="preserve">. </w:t>
      </w:r>
      <w:r xmlns:w="http://schemas.openxmlformats.org/wordprocessingml/2006/main" w:rsidRPr="00E35C4F">
        <w:rPr>
          <w:rFonts w:ascii="GHEA Grapalat" w:hAnsi="GHEA Grapalat" w:cs="Sylfaen"/>
          <w:iCs/>
          <w:lang w:val="hy-AM"/>
        </w:rPr>
        <w:t xml:space="preserve">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5D39FAFB"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4.3 Участник вместе с заявкой предоставляет:</w:t>
      </w:r>
    </w:p>
    <w:p w14:paraId="145E596F"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bookmarkStart xmlns:w="http://schemas.openxmlformats.org/wordprocessingml/2006/main" w:id="4" w:name="_Hlk9261647"/>
      <w:r xmlns:w="http://schemas.openxmlformats.org/wordprocessingml/2006/main" w:rsidRPr="00E35C4F">
        <w:rPr>
          <w:rFonts w:ascii="GHEA Grapalat" w:hAnsi="GHEA Grapalat" w:cs="Sylfaen"/>
          <w:iCs/>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0299C089"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а) подтверждение </w:t>
      </w:r>
      <w:r xmlns:w="http://schemas.openxmlformats.org/wordprocessingml/2006/main" w:rsidRPr="00E35C4F">
        <w:rPr>
          <w:rFonts w:ascii="GHEA Grapalat" w:hAnsi="GHEA Grapalat" w:cs="Sylfaen"/>
          <w:iCs/>
          <w:lang w:val="hy-AM"/>
        </w:rPr>
        <w:softHyphen xmlns:w="http://schemas.openxmlformats.org/wordprocessingml/2006/main"/>
      </w:r>
      <w:r xmlns:w="http://schemas.openxmlformats.org/wordprocessingml/2006/main" w:rsidRPr="00E35C4F">
        <w:rPr>
          <w:rFonts w:ascii="GHEA Grapalat" w:hAnsi="GHEA Grapalat" w:cs="Sylfaen"/>
          <w:iCs/>
          <w:lang w:val="hy-AM"/>
        </w:rPr>
        <w:t xml:space="preserve">соответствия данных заявителя и связанных с ним лиц требованиям для получения права на участие, изложенным в данном приглашении;</w:t>
      </w:r>
    </w:p>
    <w:p w14:paraId="5F7BE6A3" w14:textId="77777777" w:rsidR="008823D2" w:rsidRPr="00E35C4F" w:rsidRDefault="008823D2" w:rsidP="008823D2">
      <w:pPr xmlns:w="http://schemas.openxmlformats.org/wordprocessingml/2006/main">
        <w:shd w:val="clear" w:color="auto" w:fill="FFFFFF"/>
        <w:ind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б) подтверждение обязанности представить квалификационный сертификат в порядке и в сроки, указанные в данном приглашении, в случае признания отобранного участника.</w:t>
      </w:r>
    </w:p>
    <w:p w14:paraId="2F4BF520"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1007AB6A"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bookmarkStart xmlns:w="http://schemas.openxmlformats.org/wordprocessingml/2006/main" w:id="5" w:name="_Hlk9261892"/>
      <w:bookmarkEnd xmlns:w="http://schemas.openxmlformats.org/wordprocessingml/2006/main" w:id="4"/>
      <w:r xmlns:w="http://schemas.openxmlformats.org/wordprocessingml/2006/main" w:rsidRPr="00E35C4F">
        <w:rPr>
          <w:rFonts w:ascii="GHEA Grapalat" w:hAnsi="GHEA Grapalat" w:cs="Sylfaen"/>
          <w:iCs/>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1147AC5F" w14:textId="77777777" w:rsidR="008823D2" w:rsidRPr="00E35C4F" w:rsidRDefault="008823D2" w:rsidP="008823D2">
      <w:pPr xmlns:w="http://schemas.openxmlformats.org/wordprocessingml/2006/main">
        <w:pStyle w:val="norm"/>
        <w:spacing w:line="240" w:lineRule="auto"/>
        <w:ind w:firstLine="630"/>
        <w:rPr>
          <w:rFonts w:ascii="GHEA Grapalat" w:hAnsi="GHEA Grapalat" w:cs="Sylfaen"/>
          <w:iCs/>
          <w:sz w:val="20"/>
          <w:lang w:val="hy-AM"/>
        </w:rPr>
      </w:pPr>
      <w:r xmlns:w="http://schemas.openxmlformats.org/wordprocessingml/2006/main" w:rsidRPr="00E35C4F">
        <w:rPr>
          <w:rFonts w:ascii="GHEA Grapalat" w:hAnsi="GHEA Grapalat"/>
          <w:iCs/>
          <w:sz w:val="20"/>
          <w:lang w:val="hy-AM"/>
        </w:rPr>
        <w:t xml:space="preserve">e) </w:t>
      </w:r>
      <w:r xmlns:w="http://schemas.openxmlformats.org/wordprocessingml/2006/main" w:rsidRPr="00E35C4F">
        <w:rPr>
          <w:rFonts w:ascii="GHEA Grapalat" w:hAnsi="GHEA Grapalat" w:cs="Sylfaen"/>
          <w:iCs/>
          <w:sz w:val="20"/>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xmlns:w="http://schemas.openxmlformats.org/wordprocessingml/2006/main" w:rsidRPr="00E35C4F">
        <w:rPr>
          <w:rFonts w:ascii="GHEA Grapalat" w:hAnsi="GHEA Grapalat"/>
          <w:iCs/>
          <w:sz w:val="20"/>
          <w:lang w:val="hy-AM"/>
        </w:rPr>
        <w:t xml:space="preserve">Кроме того, </w:t>
      </w:r>
      <w:r xmlns:w="http://schemas.openxmlformats.org/wordprocessingml/2006/main" w:rsidRPr="00E35C4F">
        <w:rPr>
          <w:rFonts w:ascii="GHEA Grapalat" w:hAnsi="GHEA Grapalat" w:cs="Sylfaen"/>
          <w:iCs/>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Pr="00E35C4F">
        <w:rPr>
          <w:rFonts w:ascii="MS Mincho" w:eastAsia="MS Mincho" w:hAnsi="MS Mincho" w:cs="MS Mincho" w:hint="eastAsia"/>
          <w:iCs/>
          <w:sz w:val="20"/>
          <w:lang w:val="hy-AM"/>
        </w:rPr>
        <w:t xml:space="preserve">.</w:t>
      </w:r>
    </w:p>
    <w:p w14:paraId="05AC6818" w14:textId="77777777" w:rsidR="008823D2" w:rsidRPr="00E35C4F" w:rsidRDefault="008823D2" w:rsidP="008823D2">
      <w:pPr xmlns:w="http://schemas.openxmlformats.org/wordprocessingml/2006/main">
        <w:pStyle w:val="norm"/>
        <w:spacing w:line="240" w:lineRule="auto"/>
        <w:ind w:firstLine="630"/>
        <w:rPr>
          <w:rFonts w:ascii="GHEA Grapalat" w:hAnsi="GHEA Grapalat" w:cs="Sylfaen"/>
          <w:iCs/>
          <w:sz w:val="20"/>
          <w:lang w:val="hy-AM" w:eastAsia="en-US"/>
        </w:rPr>
      </w:pPr>
      <w:r xmlns:w="http://schemas.openxmlformats.org/wordprocessingml/2006/main" w:rsidRPr="00E35C4F">
        <w:rPr>
          <w:rFonts w:ascii="GHEA Grapalat" w:hAnsi="GHEA Grapalat"/>
          <w:b/>
          <w:iCs/>
          <w:sz w:val="20"/>
          <w:lang w:val="hy-AM"/>
        </w:rPr>
        <w:t xml:space="preserve"> </w:t>
      </w:r>
      <w:bookmarkEnd xmlns:w="http://schemas.openxmlformats.org/wordprocessingml/2006/main" w:id="5"/>
      <w:r xmlns:w="http://schemas.openxmlformats.org/wordprocessingml/2006/main" w:rsidRPr="00E35C4F">
        <w:rPr>
          <w:rFonts w:ascii="GHEA Grapalat" w:hAnsi="GHEA Grapalat" w:cs="Sylfaen"/>
          <w:iCs/>
          <w:sz w:val="20"/>
          <w:lang w:val="hy-AM" w:eastAsia="en-US"/>
        </w:rPr>
        <w:t xml:space="preserve">2) ценовое предложение, одобренное им/ею;</w:t>
      </w:r>
    </w:p>
    <w:p w14:paraId="4222214F" w14:textId="77777777" w:rsidR="008823D2" w:rsidRPr="00E35C4F" w:rsidRDefault="008823D2" w:rsidP="008823D2">
      <w:pPr xmlns:w="http://schemas.openxmlformats.org/wordprocessingml/2006/main">
        <w:ind w:firstLine="567"/>
        <w:jc w:val="both"/>
        <w:rPr>
          <w:rFonts w:ascii="GHEA Grapalat" w:hAnsi="GHEA Grapalat" w:cs="Sylfaen"/>
          <w:iCs/>
          <w:color w:val="FFFFFF"/>
          <w:sz w:val="20"/>
          <w:szCs w:val="20"/>
          <w:lang w:val="hy-AM"/>
        </w:rPr>
      </w:pPr>
      <w:r xmlns:w="http://schemas.openxmlformats.org/wordprocessingml/2006/main" w:rsidRPr="00E35C4F">
        <w:rPr>
          <w:rFonts w:ascii="GHEA Grapalat" w:hAnsi="GHEA Grapalat" w:cs="Sylfaen"/>
          <w:iCs/>
          <w:sz w:val="20"/>
          <w:szCs w:val="20"/>
          <w:lang w:val="hy-AM"/>
        </w:rPr>
        <w:t xml:space="preserve">3) обеспечение заявки в виде наличных денег или банковской гарантии. </w:t>
      </w:r>
      <w:r xmlns:w="http://schemas.openxmlformats.org/wordprocessingml/2006/main" w:rsidRPr="00E35C4F">
        <w:rPr>
          <w:rFonts w:ascii="GHEA Grapalat" w:hAnsi="GHEA Grapalat"/>
          <w:iCs/>
          <w:sz w:val="20"/>
          <w:szCs w:val="20"/>
          <w:vertAlign w:val="superscript"/>
          <w:lang w:val="hy-AM"/>
        </w:rPr>
        <w:t xml:space="preserve">7</w:t>
      </w:r>
      <w:r xmlns:w="http://schemas.openxmlformats.org/wordprocessingml/2006/main" w:rsidRPr="00E35C4F">
        <w:rPr>
          <w:rStyle w:val="af6"/>
          <w:rFonts w:ascii="GHEA Grapalat" w:hAnsi="GHEA Grapalat"/>
          <w:iCs/>
          <w:color w:val="FFFFFF"/>
          <w:sz w:val="20"/>
          <w:szCs w:val="20"/>
          <w:lang w:val="hy-AM"/>
        </w:rPr>
        <w:footnoteReference xmlns:w="http://schemas.openxmlformats.org/wordprocessingml/2006/main" w:id="2"/>
      </w:r>
    </w:p>
    <w:p w14:paraId="32649D34"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58EFB4FF"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7EFF840F"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bookmarkStart xmlns:w="http://schemas.openxmlformats.org/wordprocessingml/2006/main" w:id="6" w:name="_Hlk9262052"/>
      <w:r xmlns:w="http://schemas.openxmlformats.org/wordprocessingml/2006/main" w:rsidRPr="00E35C4F">
        <w:rPr>
          <w:rFonts w:ascii="GHEA Grapalat" w:hAnsi="GHEA Grapalat" w:cs="Sylfaen"/>
          <w:iCs/>
          <w:sz w:val="20"/>
          <w:lang w:val="hy-AM" w:eastAsia="en-US"/>
        </w:rPr>
        <w:t xml:space="preserve">Кроме того, в случае участия в данной процедуре в составе совместного предприятия (консорциума):</w:t>
      </w:r>
    </w:p>
    <w:p w14:paraId="2B7A2318" w14:textId="77777777" w:rsidR="008823D2" w:rsidRPr="00E35C4F" w:rsidRDefault="008823D2" w:rsidP="008823D2">
      <w:pPr xmlns:w="http://schemas.openxmlformats.org/wordprocessingml/2006/main">
        <w:pStyle w:val="norm"/>
        <w:numPr>
          <w:ilvl w:val="0"/>
          <w:numId w:val="18"/>
        </w:numPr>
        <w:spacing w:line="240" w:lineRule="auto"/>
        <w:ind w:left="0" w:firstLine="810"/>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A11C13" w14:textId="77777777" w:rsidR="008823D2" w:rsidRPr="00E35C4F" w:rsidRDefault="008823D2" w:rsidP="008823D2">
      <w:pPr xmlns:w="http://schemas.openxmlformats.org/wordprocessingml/2006/main">
        <w:pStyle w:val="norm"/>
        <w:numPr>
          <w:ilvl w:val="0"/>
          <w:numId w:val="18"/>
        </w:numPr>
        <w:spacing w:line="240" w:lineRule="auto"/>
        <w:ind w:left="0" w:firstLine="810"/>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6"/>
    <w:p w14:paraId="4ABEBBE6" w14:textId="77777777" w:rsidR="008823D2" w:rsidRPr="00E35C4F" w:rsidRDefault="008823D2" w:rsidP="008823D2">
      <w:pPr>
        <w:pStyle w:val="norm"/>
        <w:spacing w:line="240" w:lineRule="auto"/>
        <w:rPr>
          <w:rFonts w:ascii="GHEA Grapalat" w:hAnsi="GHEA Grapalat" w:cs="Sylfaen"/>
          <w:iCs/>
          <w:sz w:val="20"/>
          <w:lang w:val="hy-AM" w:eastAsia="en-US"/>
        </w:rPr>
      </w:pPr>
    </w:p>
    <w:p w14:paraId="123B4CD6" w14:textId="77777777" w:rsidR="008823D2" w:rsidRPr="00E35C4F" w:rsidRDefault="008823D2" w:rsidP="008823D2">
      <w:pPr xmlns:w="http://schemas.openxmlformats.org/wordprocessingml/2006/main">
        <w:jc w:val="center"/>
        <w:rPr>
          <w:rFonts w:ascii="GHEA Grapalat" w:hAnsi="GHEA Grapalat" w:cs="Arial"/>
          <w:b/>
          <w:iCs/>
          <w:sz w:val="20"/>
          <w:szCs w:val="20"/>
          <w:lang w:val="es-ES"/>
        </w:rPr>
      </w:pPr>
      <w:r xmlns:w="http://schemas.openxmlformats.org/wordprocessingml/2006/main" w:rsidRPr="00E35C4F">
        <w:rPr>
          <w:rFonts w:ascii="GHEA Grapalat" w:hAnsi="GHEA Grapalat"/>
          <w:b/>
          <w:iCs/>
          <w:sz w:val="20"/>
          <w:szCs w:val="20"/>
          <w:lang w:val="es-ES"/>
        </w:rPr>
        <w:t xml:space="preserve">5. </w:t>
      </w:r>
      <w:r xmlns:w="http://schemas.openxmlformats.org/wordprocessingml/2006/main" w:rsidRPr="00E35C4F">
        <w:rPr>
          <w:rFonts w:ascii="GHEA Grapalat" w:hAnsi="GHEA Grapalat" w:cs="Sylfaen"/>
          <w:b/>
          <w:iCs/>
          <w:sz w:val="20"/>
          <w:szCs w:val="20"/>
          <w:lang w:val="es-ES"/>
        </w:rPr>
        <w:t xml:space="preserve">ПОДАТЬ ЗАЯВКУ</w:t>
      </w:r>
      <w:r xmlns:w="http://schemas.openxmlformats.org/wordprocessingml/2006/main" w:rsidRPr="00E35C4F">
        <w:rPr>
          <w:rFonts w:ascii="GHEA Grapalat" w:hAnsi="GHEA Grapalat" w:cs="Arial"/>
          <w:b/>
          <w:iCs/>
          <w:sz w:val="20"/>
          <w:szCs w:val="20"/>
          <w:lang w:val="es-ES"/>
        </w:rPr>
        <w:t xml:space="preserve">   </w:t>
      </w:r>
      <w:r xmlns:w="http://schemas.openxmlformats.org/wordprocessingml/2006/main" w:rsidRPr="00E35C4F">
        <w:rPr>
          <w:rFonts w:ascii="GHEA Grapalat" w:hAnsi="GHEA Grapalat" w:cs="Sylfaen"/>
          <w:b/>
          <w:iCs/>
          <w:sz w:val="20"/>
          <w:szCs w:val="20"/>
          <w:lang w:val="es-ES"/>
        </w:rPr>
        <w:t xml:space="preserve">ЦЕНА</w:t>
      </w:r>
      <w:r xmlns:w="http://schemas.openxmlformats.org/wordprocessingml/2006/main" w:rsidRPr="00E35C4F">
        <w:rPr>
          <w:rFonts w:ascii="GHEA Grapalat" w:hAnsi="GHEA Grapalat" w:cs="Arial"/>
          <w:b/>
          <w:iCs/>
          <w:sz w:val="20"/>
          <w:szCs w:val="20"/>
          <w:lang w:val="es-ES"/>
        </w:rPr>
        <w:t xml:space="preserve">  </w:t>
      </w:r>
      <w:r xmlns:w="http://schemas.openxmlformats.org/wordprocessingml/2006/main" w:rsidRPr="00E35C4F">
        <w:rPr>
          <w:rFonts w:ascii="GHEA Grapalat" w:hAnsi="GHEA Grapalat" w:cs="Sylfaen"/>
          <w:b/>
          <w:iCs/>
          <w:sz w:val="20"/>
          <w:szCs w:val="20"/>
          <w:lang w:val="es-ES"/>
        </w:rPr>
        <w:t xml:space="preserve">ПРЕДЛОЖЕНИЕ</w:t>
      </w:r>
      <w:r xmlns:w="http://schemas.openxmlformats.org/wordprocessingml/2006/main" w:rsidRPr="00E35C4F">
        <w:rPr>
          <w:rFonts w:ascii="GHEA Grapalat" w:hAnsi="GHEA Grapalat" w:cs="Arial"/>
          <w:b/>
          <w:iCs/>
          <w:sz w:val="20"/>
          <w:szCs w:val="20"/>
          <w:lang w:val="es-ES"/>
        </w:rPr>
        <w:t xml:space="preserve"> </w:t>
      </w:r>
    </w:p>
    <w:p w14:paraId="07FF5EE6" w14:textId="77777777" w:rsidR="008823D2" w:rsidRPr="00E35C4F" w:rsidRDefault="008823D2" w:rsidP="008823D2">
      <w:pPr>
        <w:jc w:val="center"/>
        <w:rPr>
          <w:rFonts w:ascii="GHEA Grapalat" w:hAnsi="GHEA Grapalat" w:cs="Arial"/>
          <w:b/>
          <w:iCs/>
          <w:sz w:val="20"/>
          <w:szCs w:val="20"/>
          <w:lang w:val="es-ES"/>
        </w:rPr>
      </w:pPr>
    </w:p>
    <w:p w14:paraId="6AE85706" w14:textId="77777777" w:rsidR="008823D2" w:rsidRPr="00E35C4F" w:rsidRDefault="008823D2" w:rsidP="008823D2">
      <w:pPr xmlns:w="http://schemas.openxmlformats.org/wordprocessingml/2006/main">
        <w:ind w:firstLine="567"/>
        <w:jc w:val="both"/>
        <w:rPr>
          <w:rFonts w:ascii="GHEA Grapalat" w:hAnsi="GHEA Grapalat"/>
          <w:iCs/>
          <w:sz w:val="20"/>
          <w:szCs w:val="20"/>
          <w:lang w:val="es-ES"/>
        </w:rPr>
      </w:pPr>
      <w:r xmlns:w="http://schemas.openxmlformats.org/wordprocessingml/2006/main" w:rsidRPr="00E35C4F">
        <w:rPr>
          <w:rFonts w:ascii="GHEA Grapalat" w:hAnsi="GHEA Grapalat" w:cs="Sylfaen"/>
          <w:iCs/>
          <w:sz w:val="20"/>
          <w:szCs w:val="20"/>
          <w:lang w:val="es-ES"/>
        </w:rPr>
        <w:lastRenderedPageBreak xmlns:w="http://schemas.openxmlformats.org/wordprocessingml/2006/main"/>
      </w:r>
      <w:r xmlns:w="http://schemas.openxmlformats.org/wordprocessingml/2006/main" w:rsidRPr="00E35C4F">
        <w:rPr>
          <w:rFonts w:ascii="GHEA Grapalat" w:hAnsi="GHEA Grapalat" w:cs="Sylfaen"/>
          <w:iCs/>
          <w:sz w:val="20"/>
          <w:szCs w:val="20"/>
          <w:lang w:val="es-ES"/>
        </w:rPr>
        <w:t xml:space="preserve">5.1 </w:t>
      </w:r>
      <w:r xmlns:w="http://schemas.openxmlformats.org/wordprocessingml/2006/main" w:rsidRPr="00E35C4F">
        <w:rPr>
          <w:rFonts w:ascii="GHEA Grapalat" w:hAnsi="GHEA Grapalat" w:cs="Sylfaen"/>
          <w:iCs/>
          <w:sz w:val="20"/>
          <w:szCs w:val="20"/>
          <w:lang w:val="hy-AM"/>
        </w:rPr>
        <w:t xml:space="preserve">Рекомендуется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цена </w:t>
      </w:r>
      <w:r xmlns:w="http://schemas.openxmlformats.org/wordprocessingml/2006/main" w:rsidRPr="00E35C4F">
        <w:rPr>
          <w:rFonts w:ascii="GHEA Grapalat" w:hAnsi="GHEA Grapalat" w:cs="Sylfaen"/>
          <w:iCs/>
          <w:sz w:val="20"/>
          <w:szCs w:val="20"/>
          <w:lang w:val="hy-AM"/>
        </w:rPr>
        <w:t xml:space="preserve">вычитается из стоимости </w:t>
      </w:r>
      <w:r xmlns:w="http://schemas.openxmlformats.org/wordprocessingml/2006/main" w:rsidRPr="00E35C4F">
        <w:rPr>
          <w:rFonts w:ascii="GHEA Grapalat" w:hAnsi="GHEA Grapalat" w:cs="Sylfaen"/>
          <w:iCs/>
          <w:sz w:val="20"/>
          <w:szCs w:val="20"/>
          <w:lang w:val="es-ES"/>
        </w:rPr>
        <w:t xml:space="preserve">услуги</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кроме</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включение</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транспорт </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страхование </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пошлины </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налоги </w:t>
      </w:r>
      <w:r xmlns:w="http://schemas.openxmlformats.org/wordprocessingml/2006/main" w:rsidRPr="00E35C4F">
        <w:rPr>
          <w:rFonts w:ascii="GHEA Grapalat" w:hAnsi="GHEA Grapalat" w:cs="Sylfaen"/>
          <w:iCs/>
          <w:sz w:val="20"/>
          <w:szCs w:val="20"/>
          <w:lang w:val="es-ES"/>
        </w:rPr>
        <w:t xml:space="preserve">и </w:t>
      </w:r>
      <w:r xmlns:w="http://schemas.openxmlformats.org/wordprocessingml/2006/main" w:rsidRPr="00E35C4F">
        <w:rPr>
          <w:rFonts w:ascii="GHEA Grapalat" w:hAnsi="GHEA Grapalat" w:cs="Sylfaen"/>
          <w:iCs/>
          <w:sz w:val="20"/>
          <w:szCs w:val="20"/>
          <w:lang w:val="hy-AM"/>
        </w:rPr>
        <w:t xml:space="preserve">т. д.</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платежи</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на линии</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затраты</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меньше</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быть</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их</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от себестоимости </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Рекомендуется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цена</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расчет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нуждаться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будет представлено</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по запросу </w:t>
      </w:r>
      <w:r xmlns:w="http://schemas.openxmlformats.org/wordprocessingml/2006/main" w:rsidRPr="00E35C4F">
        <w:rPr>
          <w:rFonts w:ascii="GHEA Grapalat" w:hAnsi="GHEA Grapalat"/>
          <w:iCs/>
          <w:sz w:val="20"/>
          <w:szCs w:val="20"/>
          <w:lang w:val="es-ES"/>
        </w:rPr>
        <w:t xml:space="preserve">.</w:t>
      </w:r>
    </w:p>
    <w:p w14:paraId="6E5F673B" w14:textId="77777777" w:rsidR="008823D2" w:rsidRPr="00E35C4F" w:rsidRDefault="008823D2" w:rsidP="008823D2">
      <w:pPr xmlns:w="http://schemas.openxmlformats.org/wordprocessingml/2006/main">
        <w:pStyle w:val="norm"/>
        <w:spacing w:line="240" w:lineRule="auto"/>
        <w:ind w:firstLine="567"/>
        <w:rPr>
          <w:rFonts w:ascii="GHEA Grapalat" w:hAnsi="GHEA Grapalat" w:cs="Sylfaen"/>
          <w:iCs/>
          <w:sz w:val="20"/>
          <w:lang w:val="es-ES" w:eastAsia="en-US"/>
        </w:rPr>
      </w:pPr>
      <w:r xmlns:w="http://schemas.openxmlformats.org/wordprocessingml/2006/main" w:rsidRPr="00E35C4F">
        <w:rPr>
          <w:rFonts w:ascii="GHEA Grapalat" w:hAnsi="GHEA Grapalat"/>
          <w:iCs/>
          <w:sz w:val="20"/>
          <w:lang w:val="es-ES"/>
        </w:rPr>
        <w:t xml:space="preserve">5.2 </w:t>
      </w:r>
      <w:r xmlns:w="http://schemas.openxmlformats.org/wordprocessingml/2006/main" w:rsidRPr="00E35C4F">
        <w:rPr>
          <w:rFonts w:ascii="GHEA Grapalat" w:hAnsi="GHEA Grapalat" w:cs="Sylfaen"/>
          <w:iCs/>
          <w:sz w:val="20"/>
          <w:lang w:val="es-ES"/>
        </w:rPr>
        <w:t xml:space="preserve">Участник </w:t>
      </w:r>
      <w:r xmlns:w="http://schemas.openxmlformats.org/wordprocessingml/2006/main" w:rsidRPr="00E35C4F">
        <w:rPr>
          <w:rFonts w:ascii="GHEA Grapalat" w:hAnsi="GHEA Grapalat" w:cs="Sylfaen"/>
          <w:iCs/>
          <w:sz w:val="20"/>
          <w:lang w:val="hy-AM" w:eastAsia="en-US"/>
        </w:rPr>
        <w:t xml:space="preserve">должен представить ценовое предложение в виде расчета, состоящего из общих составляющих </w:t>
      </w:r>
      <w:r xmlns:w="http://schemas.openxmlformats.org/wordprocessingml/2006/main" w:rsidRPr="00E35C4F">
        <w:rPr>
          <w:rFonts w:ascii="GHEA Grapalat" w:hAnsi="GHEA Grapalat" w:cs="Sylfaen"/>
          <w:iCs/>
          <w:sz w:val="20"/>
          <w:lang w:val="hy-AM"/>
        </w:rPr>
        <w:t xml:space="preserve">стоимости </w:t>
      </w:r>
      <w:r xmlns:w="http://schemas.openxmlformats.org/wordprocessingml/2006/main" w:rsidRPr="00E35C4F">
        <w:rPr>
          <w:rFonts w:ascii="GHEA Grapalat" w:hAnsi="GHEA Grapalat" w:cs="Sylfaen"/>
          <w:iCs/>
          <w:sz w:val="20"/>
          <w:lang w:val="hy-AM" w:eastAsia="en-US"/>
        </w:rPr>
        <w:t xml:space="preserve">(сумма себестоимости и прогнозируемой прибыли) и налога на добавленную стоимость. Расчет составляющих </w:t>
      </w:r>
      <w:r xmlns:w="http://schemas.openxmlformats.org/wordprocessingml/2006/main" w:rsidRPr="00E35C4F">
        <w:rPr>
          <w:rFonts w:ascii="GHEA Grapalat" w:hAnsi="GHEA Grapalat" w:cs="Sylfaen"/>
          <w:iCs/>
          <w:sz w:val="20"/>
          <w:lang w:eastAsia="en-US"/>
        </w:rPr>
        <w:t xml:space="preserve">стоимости </w:t>
      </w:r>
      <w:r xmlns:w="http://schemas.openxmlformats.org/wordprocessingml/2006/main" w:rsidRPr="00E35C4F">
        <w:rPr>
          <w:rFonts w:ascii="GHEA Grapalat" w:hAnsi="GHEA Grapalat" w:cs="Sylfaen"/>
          <w:iCs/>
          <w:sz w:val="20"/>
          <w:lang w:val="hy-AM" w:eastAsia="en-US"/>
        </w:rPr>
        <w:t xml:space="preserve">, разрывов или других деталей не требуется и должен быть представлен. Если </w:t>
      </w:r>
      <w:r xmlns:w="http://schemas.openxmlformats.org/wordprocessingml/2006/main" w:rsidRPr="00E35C4F">
        <w:rPr>
          <w:rFonts w:ascii="GHEA Grapalat" w:hAnsi="GHEA Grapalat"/>
          <w:iCs/>
          <w:sz w:val="20"/>
          <w:lang w:val="hy-AM"/>
        </w:rPr>
        <w:t xml:space="preserve">участник </w:t>
      </w:r>
      <w:r xmlns:w="http://schemas.openxmlformats.org/wordprocessingml/2006/main" w:rsidRPr="00E35C4F">
        <w:rPr>
          <w:rFonts w:ascii="GHEA Grapalat" w:hAnsi="GHEA Grapalat" w:cs="Sylfaen"/>
          <w:iCs/>
          <w:sz w:val="20"/>
          <w:lang w:eastAsia="en-US"/>
        </w:rPr>
        <w:t xml:space="preserve">обязан </w:t>
      </w:r>
      <w:r xmlns:w="http://schemas.openxmlformats.org/wordprocessingml/2006/main" w:rsidRPr="00E35C4F">
        <w:rPr>
          <w:rFonts w:ascii="GHEA Grapalat" w:hAnsi="GHEA Grapalat" w:cs="Sylfaen"/>
          <w:iCs/>
          <w:sz w:val="20"/>
          <w:lang w:val="hy-AM" w:eastAsia="en-US"/>
        </w:rPr>
        <w:t xml:space="preserve">уплатить налог на добавленную стоимость в государственный бюджет Республики Армения за данную сделку, то</w:t>
      </w:r>
      <w:r xmlns:w="http://schemas.openxmlformats.org/wordprocessingml/2006/main" w:rsidRPr="00E35C4F">
        <w:rPr>
          <w:rFonts w:ascii="GHEA Grapalat" w:hAnsi="GHEA Grapalat" w:cs="Sylfaen"/>
          <w:iCs/>
          <w:sz w:val="20"/>
          <w:lang w:val="es-ES"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rPr>
        <w:t xml:space="preserve">настоящее</w:t>
      </w:r>
      <w:proofErr xmlns:w="http://schemas.openxmlformats.org/wordprocessingml/2006/main" w:type="spellEnd"/>
      <w:r xmlns:w="http://schemas.openxmlformats.org/wordprocessingml/2006/main" w:rsidRPr="00E35C4F">
        <w:rPr>
          <w:rFonts w:ascii="GHEA Grapalat" w:hAnsi="GHEA Grapalat" w:cs="Sylfaen"/>
          <w:iCs/>
          <w:sz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rPr>
        <w:t xml:space="preserve">цена</w:t>
      </w:r>
      <w:proofErr xmlns:w="http://schemas.openxmlformats.org/wordprocessingml/2006/main" w:type="spellEnd"/>
      <w:r xmlns:w="http://schemas.openxmlformats.org/wordprocessingml/2006/main" w:rsidRPr="00E35C4F">
        <w:rPr>
          <w:rFonts w:ascii="GHEA Grapalat" w:hAnsi="GHEA Grapalat" w:cs="Sylfaen"/>
          <w:iCs/>
          <w:sz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rPr>
        <w:t xml:space="preserve">Предложение </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предусматривает отдельную строку с указанием суммы, подлежащей уплате по данному виду налога. </w:t>
      </w:r>
      <w:r xmlns:w="http://schemas.openxmlformats.org/wordprocessingml/2006/main" w:rsidRPr="00E35C4F">
        <w:rPr>
          <w:rFonts w:ascii="GHEA Grapalat" w:hAnsi="GHEA Grapalat" w:cs="Sylfaen"/>
          <w:iCs/>
          <w:sz w:val="20"/>
          <w:lang w:val="es-ES" w:eastAsia="en-US"/>
        </w:rPr>
        <w:t xml:space="preserve">Кроме того:</w:t>
      </w:r>
    </w:p>
    <w:p w14:paraId="5D082B8E" w14:textId="77777777" w:rsidR="008823D2" w:rsidRPr="00E35C4F" w:rsidRDefault="008823D2" w:rsidP="008823D2">
      <w:pPr xmlns:w="http://schemas.openxmlformats.org/wordprocessingml/2006/main">
        <w:pStyle w:val="norm"/>
        <w:spacing w:line="240" w:lineRule="auto"/>
        <w:ind w:firstLine="567"/>
        <w:rPr>
          <w:rFonts w:ascii="GHEA Grapalat" w:hAnsi="GHEA Grapalat" w:cs="Sylfaen"/>
          <w:iCs/>
          <w:sz w:val="20"/>
          <w:lang w:val="es-ES" w:eastAsia="en-US"/>
        </w:rPr>
      </w:pPr>
      <w:r xmlns:w="http://schemas.openxmlformats.org/wordprocessingml/2006/main" w:rsidRPr="00E35C4F">
        <w:rPr>
          <w:rFonts w:ascii="GHEA Grapalat" w:hAnsi="GHEA Grapalat" w:cs="Sylfaen"/>
          <w:iCs/>
          <w:sz w:val="20"/>
          <w:lang w:eastAsia="en-US"/>
        </w:rPr>
        <w:t xml:space="preserve">а </w:t>
      </w:r>
      <w:r xmlns:w="http://schemas.openxmlformats.org/wordprocessingml/2006/main" w:rsidRPr="00E35C4F">
        <w:rPr>
          <w:rFonts w:ascii="GHEA Grapalat" w:hAnsi="GHEA Grapalat" w:cs="Sylfaen"/>
          <w:iCs/>
          <w:sz w:val="20"/>
          <w:lang w:val="es-ES" w:eastAsia="en-US"/>
        </w:rPr>
        <w:t xml:space="preserve">) </w:t>
      </w:r>
      <w:r xmlns:w="http://schemas.openxmlformats.org/wordprocessingml/2006/main" w:rsidRPr="00E35C4F">
        <w:rPr>
          <w:rFonts w:ascii="GHEA Grapalat" w:hAnsi="GHEA Grapalat" w:cs="Sylfaen"/>
          <w:iCs/>
          <w:sz w:val="20"/>
          <w:lang w:eastAsia="en-US"/>
        </w:rPr>
        <w:t xml:space="preserve">Оценка </w:t>
      </w:r>
      <w:r xmlns:w="http://schemas.openxmlformats.org/wordprocessingml/2006/main" w:rsidRPr="00E35C4F">
        <w:rPr>
          <w:rFonts w:ascii="GHEA Grapalat" w:hAnsi="GHEA Grapalat" w:cs="Sylfaen"/>
          <w:iCs/>
          <w:sz w:val="20"/>
          <w:lang w:val="hy-AM" w:eastAsia="en-US"/>
        </w:rPr>
        <w:t xml:space="preserve">ценовых предложений участников </w:t>
      </w:r>
      <w:r xmlns:w="http://schemas.openxmlformats.org/wordprocessingml/2006/main" w:rsidRPr="00E35C4F">
        <w:rPr>
          <w:rFonts w:ascii="GHEA Grapalat" w:hAnsi="GHEA Grapalat" w:cs="Sylfaen"/>
          <w:iCs/>
          <w:sz w:val="20"/>
          <w:lang w:eastAsia="en-US"/>
        </w:rPr>
        <w:t xml:space="preserve">торгов</w:t>
      </w:r>
      <w:r xmlns:w="http://schemas.openxmlformats.org/wordprocessingml/2006/main" w:rsidRPr="00E35C4F">
        <w:rPr>
          <w:rFonts w:ascii="GHEA Grapalat" w:hAnsi="GHEA Grapalat" w:cs="Sylfaen"/>
          <w:iCs/>
          <w:sz w:val="20"/>
          <w:lang w:val="hy-AM"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и </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сравнение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проводится </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без расчета суммы налога, указанной в этом пункте </w:t>
      </w:r>
      <w:r xmlns:w="http://schemas.openxmlformats.org/wordprocessingml/2006/main" w:rsidRPr="00E35C4F">
        <w:rPr>
          <w:rFonts w:ascii="GHEA Grapalat" w:hAnsi="GHEA Grapalat" w:cs="Sylfaen"/>
          <w:iCs/>
          <w:sz w:val="20"/>
          <w:lang w:val="es-ES" w:eastAsia="en-US"/>
        </w:rPr>
        <w:t xml:space="preserve">.</w:t>
      </w:r>
    </w:p>
    <w:p w14:paraId="20E6A59E"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Заявка участника не подлежит отклонению, если:</w:t>
      </w:r>
    </w:p>
    <w:p w14:paraId="4B6C6821"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18E389A4"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6C240F46"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c. В ценовом предложении неверно указано количество, но название закупаемой позиции заполнено правильно.</w:t>
      </w:r>
    </w:p>
    <w:p w14:paraId="3E6AE132" w14:textId="77777777" w:rsidR="008823D2" w:rsidRPr="00E35C4F" w:rsidRDefault="008823D2" w:rsidP="008823D2">
      <w:pPr xmlns:w="http://schemas.openxmlformats.org/wordprocessingml/2006/main">
        <w:shd w:val="clear" w:color="auto" w:fill="FFFFFF"/>
        <w:ind w:firstLine="375"/>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54E233E" w14:textId="77777777" w:rsidR="008823D2" w:rsidRPr="00E35C4F" w:rsidRDefault="008823D2" w:rsidP="008823D2">
      <w:pPr xmlns:w="http://schemas.openxmlformats.org/wordprocessingml/2006/main">
        <w:tabs>
          <w:tab w:val="left" w:pos="0"/>
        </w:tabs>
        <w:ind w:firstLine="36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1AAC077"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f. Суммы в столбцах ценового предложения, заполненных буквами, указаны цифрами.</w:t>
      </w:r>
    </w:p>
    <w:p w14:paraId="4EA65EE2" w14:textId="77777777" w:rsidR="008823D2" w:rsidRPr="00E35C4F" w:rsidRDefault="008823D2" w:rsidP="008823D2">
      <w:pPr xmlns:w="http://schemas.openxmlformats.org/wordprocessingml/2006/main">
        <w:pStyle w:val="norm"/>
        <w:spacing w:line="240" w:lineRule="auto"/>
        <w:ind w:firstLine="567"/>
        <w:rPr>
          <w:rFonts w:ascii="GHEA Grapalat" w:hAnsi="GHEA Grapalat"/>
          <w:iCs/>
          <w:sz w:val="20"/>
          <w:lang w:val="es-ES"/>
        </w:rPr>
      </w:pPr>
      <w:r xmlns:w="http://schemas.openxmlformats.org/wordprocessingml/2006/main" w:rsidRPr="00E35C4F">
        <w:rPr>
          <w:rFonts w:ascii="GHEA Grapalat" w:hAnsi="GHEA Grapalat"/>
          <w:iCs/>
          <w:sz w:val="20"/>
          <w:lang w:val="es-ES"/>
        </w:rPr>
        <w:t xml:space="preserve">5.3 </w:t>
      </w:r>
      <w:r xmlns:w="http://schemas.openxmlformats.org/wordprocessingml/2006/main" w:rsidRPr="00E35C4F">
        <w:rPr>
          <w:rFonts w:ascii="GHEA Grapalat" w:hAnsi="GHEA Grapalat"/>
          <w:iCs/>
          <w:sz w:val="20"/>
          <w:lang w:val="hy-AM"/>
        </w:rPr>
        <w:t xml:space="preserve">. </w:t>
      </w:r>
      <w:r xmlns:w="http://schemas.openxmlformats.org/wordprocessingml/2006/main" w:rsidRPr="00E35C4F">
        <w:rPr>
          <w:rFonts w:ascii="GHEA Grapalat" w:hAnsi="GHEA Grapalat"/>
          <w:iCs/>
          <w:sz w:val="20"/>
          <w:lang w:val="es-ES"/>
        </w:rPr>
        <w:t xml:space="preserve">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5F92F325" w14:textId="77777777" w:rsidR="008823D2" w:rsidRPr="00E35C4F" w:rsidRDefault="008823D2" w:rsidP="008823D2">
      <w:pPr>
        <w:pStyle w:val="23"/>
        <w:spacing w:line="240" w:lineRule="auto"/>
        <w:ind w:firstLine="567"/>
        <w:rPr>
          <w:rFonts w:ascii="GHEA Grapalat" w:hAnsi="GHEA Grapalat"/>
          <w:iCs/>
          <w:lang w:val="es-ES"/>
        </w:rPr>
      </w:pPr>
    </w:p>
    <w:p w14:paraId="2386B3A0" w14:textId="77777777" w:rsidR="008823D2" w:rsidRPr="00E35C4F" w:rsidRDefault="008823D2" w:rsidP="008823D2">
      <w:pPr xmlns:w="http://schemas.openxmlformats.org/wordprocessingml/2006/main">
        <w:jc w:val="center"/>
        <w:rPr>
          <w:rFonts w:ascii="GHEA Grapalat" w:hAnsi="GHEA Grapalat"/>
          <w:b/>
          <w:iCs/>
          <w:sz w:val="20"/>
          <w:szCs w:val="20"/>
          <w:lang w:val="es-ES"/>
        </w:rPr>
      </w:pPr>
      <w:r xmlns:w="http://schemas.openxmlformats.org/wordprocessingml/2006/main" w:rsidRPr="00E35C4F">
        <w:rPr>
          <w:rFonts w:ascii="GHEA Grapalat" w:hAnsi="GHEA Grapalat"/>
          <w:b/>
          <w:iCs/>
          <w:sz w:val="20"/>
          <w:szCs w:val="20"/>
          <w:lang w:val="es-ES"/>
        </w:rPr>
        <w:t xml:space="preserve">6. </w:t>
      </w:r>
      <w:r xmlns:w="http://schemas.openxmlformats.org/wordprocessingml/2006/main" w:rsidRPr="00E35C4F">
        <w:rPr>
          <w:rFonts w:ascii="GHEA Grapalat" w:hAnsi="GHEA Grapalat"/>
          <w:b/>
          <w:iCs/>
          <w:sz w:val="20"/>
          <w:szCs w:val="20"/>
        </w:rPr>
        <w:t xml:space="preserve">ПОДАТЬ ЗАЯВКУ</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ДЕЙСТВИЕ</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СРОК </w:t>
      </w:r>
      <w:r xmlns:w="http://schemas.openxmlformats.org/wordprocessingml/2006/main" w:rsidRPr="00E35C4F">
        <w:rPr>
          <w:rFonts w:ascii="GHEA Grapalat" w:hAnsi="GHEA Grapalat"/>
          <w:b/>
          <w:iCs/>
          <w:sz w:val="20"/>
          <w:szCs w:val="20"/>
          <w:lang w:val="es-ES"/>
        </w:rPr>
        <w:t xml:space="preserve">ПОДАЧИ </w:t>
      </w:r>
      <w:r xmlns:w="http://schemas.openxmlformats.org/wordprocessingml/2006/main" w:rsidRPr="00E35C4F">
        <w:rPr>
          <w:rFonts w:ascii="GHEA Grapalat" w:hAnsi="GHEA Grapalat"/>
          <w:b/>
          <w:iCs/>
          <w:sz w:val="20"/>
          <w:szCs w:val="20"/>
        </w:rPr>
        <w:t xml:space="preserve">ЗАЯВОК</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ИЗМЕНЯТЬ</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ВЫПОЛНИТЬ</w:t>
      </w:r>
    </w:p>
    <w:p w14:paraId="01A5CB29" w14:textId="77777777" w:rsidR="008823D2" w:rsidRPr="00E35C4F" w:rsidRDefault="008823D2" w:rsidP="008823D2">
      <w:pPr xmlns:w="http://schemas.openxmlformats.org/wordprocessingml/2006/main">
        <w:jc w:val="center"/>
        <w:rPr>
          <w:rFonts w:ascii="GHEA Grapalat" w:hAnsi="GHEA Grapalat"/>
          <w:b/>
          <w:iCs/>
          <w:sz w:val="20"/>
          <w:szCs w:val="20"/>
          <w:lang w:val="es-ES"/>
        </w:rPr>
      </w:pPr>
      <w:r xmlns:w="http://schemas.openxmlformats.org/wordprocessingml/2006/main" w:rsidRPr="00E35C4F">
        <w:rPr>
          <w:rFonts w:ascii="GHEA Grapalat" w:hAnsi="GHEA Grapalat"/>
          <w:b/>
          <w:iCs/>
          <w:sz w:val="20"/>
          <w:szCs w:val="20"/>
        </w:rPr>
        <w:t xml:space="preserve">И</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ИХ</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НАЗАД</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ПРИНЯТЬ</w:t>
      </w:r>
      <w:r xmlns:w="http://schemas.openxmlformats.org/wordprocessingml/2006/main" w:rsidRPr="00E35C4F">
        <w:rPr>
          <w:rFonts w:ascii="GHEA Grapalat" w:hAnsi="GHEA Grapalat"/>
          <w:b/>
          <w:iCs/>
          <w:sz w:val="20"/>
          <w:szCs w:val="20"/>
          <w:lang w:val="es-ES"/>
        </w:rPr>
        <w:t xml:space="preserve"> </w:t>
      </w:r>
      <w:r xmlns:w="http://schemas.openxmlformats.org/wordprocessingml/2006/main" w:rsidRPr="00E35C4F">
        <w:rPr>
          <w:rFonts w:ascii="GHEA Grapalat" w:hAnsi="GHEA Grapalat"/>
          <w:b/>
          <w:iCs/>
          <w:sz w:val="20"/>
          <w:szCs w:val="20"/>
        </w:rPr>
        <w:t xml:space="preserve">ОРДЕН</w:t>
      </w:r>
    </w:p>
    <w:p w14:paraId="506F82B0" w14:textId="77777777" w:rsidR="008823D2" w:rsidRPr="00E35C4F" w:rsidRDefault="008823D2" w:rsidP="008823D2">
      <w:pPr>
        <w:pStyle w:val="a3"/>
        <w:spacing w:line="240" w:lineRule="auto"/>
        <w:ind w:firstLine="567"/>
        <w:rPr>
          <w:rFonts w:ascii="GHEA Grapalat" w:hAnsi="GHEA Grapalat"/>
          <w:b/>
          <w:i w:val="0"/>
          <w:iCs/>
          <w:lang w:val="af-ZA"/>
        </w:rPr>
      </w:pPr>
    </w:p>
    <w:p w14:paraId="60F58CE1" w14:textId="77777777" w:rsidR="008823D2" w:rsidRPr="00E35C4F" w:rsidRDefault="008823D2" w:rsidP="008823D2">
      <w:pPr xmlns:w="http://schemas.openxmlformats.org/wordprocessingml/2006/main">
        <w:pStyle w:val="a3"/>
        <w:spacing w:line="240" w:lineRule="auto"/>
        <w:ind w:firstLine="567"/>
        <w:rPr>
          <w:rFonts w:ascii="GHEA Grapalat" w:hAnsi="GHEA Grapalat" w:cs="Sylfaen"/>
          <w:i w:val="0"/>
          <w:iCs/>
          <w:lang w:val="af-ZA"/>
        </w:rPr>
      </w:pPr>
      <w:r xmlns:w="http://schemas.openxmlformats.org/wordprocessingml/2006/main" w:rsidRPr="00E35C4F">
        <w:rPr>
          <w:rFonts w:ascii="GHEA Grapalat" w:hAnsi="GHEA Grapalat"/>
          <w:i w:val="0"/>
          <w:iCs/>
          <w:lang w:val="af-ZA"/>
        </w:rPr>
        <w:t xml:space="preserve">6.1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Раздел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31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Закона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статья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согласно </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заявке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w:t>
      </w:r>
      <w:proofErr xmlns:w="http://schemas.openxmlformats.org/wordprocessingml/2006/main" w:type="spellStart"/>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действительный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ru-RU"/>
        </w:rPr>
        <w:t xml:space="preserve">является</w:t>
      </w:r>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до</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 закону</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соответствующий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герметизация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en-US"/>
        </w:rPr>
        <w:t xml:space="preserve">м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аснакси</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приложение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назад</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принятие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применение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отказ</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или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этой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процедуры</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неуспешный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объявляется </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w:t>
      </w:r>
    </w:p>
    <w:p w14:paraId="472A6B1B" w14:textId="77777777" w:rsidR="008823D2" w:rsidRPr="00E35C4F" w:rsidRDefault="008823D2" w:rsidP="008823D2">
      <w:pPr xmlns:w="http://schemas.openxmlformats.org/wordprocessingml/2006/main">
        <w:pStyle w:val="a3"/>
        <w:spacing w:line="240" w:lineRule="auto"/>
        <w:ind w:firstLine="567"/>
        <w:rPr>
          <w:rFonts w:ascii="GHEA Grapalat" w:hAnsi="GHEA Grapalat" w:cs="Sylfaen"/>
          <w:i w:val="0"/>
          <w:iCs/>
          <w:lang w:val="af-ZA"/>
        </w:rPr>
      </w:pPr>
      <w:r xmlns:w="http://schemas.openxmlformats.org/wordprocessingml/2006/main" w:rsidRPr="00E35C4F">
        <w:rPr>
          <w:rFonts w:ascii="GHEA Grapalat" w:hAnsi="GHEA Grapalat" w:cs="Sylfaen"/>
          <w:i w:val="0"/>
          <w:iCs/>
          <w:lang w:val="af-ZA"/>
        </w:rPr>
        <w:t xml:space="preserve">6.2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Раздел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31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Закона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статья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согласно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глаголу </w:t>
      </w:r>
      <w:r xmlns:w="http://schemas.openxmlformats.org/wordprocessingml/2006/main" w:rsidRPr="00E35C4F">
        <w:rPr>
          <w:rFonts w:ascii="GHEA Grapalat" w:hAnsi="GHEA Grapalat" w:cs="Sylfaen"/>
          <w:i w:val="0"/>
          <w:iCs/>
          <w:lang w:val="en-US"/>
        </w:rPr>
        <w:t xml:space="preserve">m </w:t>
      </w:r>
      <w:proofErr xmlns:w="http://schemas.openxmlformats.org/wordprocessingml/2006/main" w:type="spellStart"/>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пока</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 пункте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4.2 части 1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приглашения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упомянутые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в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приложениях</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презентация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крайний срок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ru-RU"/>
        </w:rPr>
        <w:t xml:space="preserve">является</w:t>
      </w:r>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изменять</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назад</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взять</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его/её</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приложение </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w:t>
      </w:r>
    </w:p>
    <w:p w14:paraId="415BBCB5" w14:textId="77777777" w:rsidR="008823D2" w:rsidRPr="00E35C4F" w:rsidRDefault="008823D2" w:rsidP="008823D2">
      <w:pPr>
        <w:ind w:firstLine="567"/>
        <w:jc w:val="center"/>
        <w:rPr>
          <w:rFonts w:ascii="GHEA Grapalat" w:hAnsi="GHEA Grapalat"/>
          <w:b/>
          <w:iCs/>
          <w:sz w:val="20"/>
          <w:szCs w:val="20"/>
          <w:lang w:val="af-ZA"/>
        </w:rPr>
      </w:pPr>
    </w:p>
    <w:p w14:paraId="776333AF" w14:textId="77777777" w:rsidR="008823D2" w:rsidRPr="00E35C4F" w:rsidRDefault="008823D2" w:rsidP="008823D2">
      <w:pPr xmlns:w="http://schemas.openxmlformats.org/wordprocessingml/2006/main">
        <w:ind w:firstLine="567"/>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af-ZA"/>
        </w:rPr>
        <w:t xml:space="preserve">7. </w:t>
      </w:r>
      <w:r xmlns:w="http://schemas.openxmlformats.org/wordprocessingml/2006/main" w:rsidRPr="00E35C4F">
        <w:rPr>
          <w:rFonts w:ascii="GHEA Grapalat" w:hAnsi="GHEA Grapalat" w:cs="Sylfaen"/>
          <w:b/>
          <w:iCs/>
          <w:sz w:val="20"/>
          <w:szCs w:val="20"/>
          <w:lang w:val="es-ES"/>
        </w:rPr>
        <w:t xml:space="preserve">ПОДАТЬ ЗАЯВКУ</w:t>
      </w:r>
      <w:r xmlns:w="http://schemas.openxmlformats.org/wordprocessingml/2006/main" w:rsidRPr="00E35C4F">
        <w:rPr>
          <w:rFonts w:ascii="GHEA Grapalat" w:hAnsi="GHEA Grapalat" w:cs="Times Armenian"/>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СТРАХОВАНИЕ</w:t>
      </w:r>
      <w:r xmlns:w="http://schemas.openxmlformats.org/wordprocessingml/2006/main" w:rsidRPr="00E35C4F">
        <w:rPr>
          <w:rFonts w:ascii="GHEA Grapalat" w:hAnsi="GHEA Grapalat" w:cs="Times Armenian"/>
          <w:b/>
          <w:iCs/>
          <w:color w:val="FFFFFF"/>
          <w:sz w:val="20"/>
          <w:szCs w:val="20"/>
          <w:lang w:val="af-ZA"/>
        </w:rPr>
        <w:t xml:space="preserve"> </w:t>
      </w:r>
      <w:r xmlns:w="http://schemas.openxmlformats.org/wordprocessingml/2006/main" w:rsidRPr="00E35C4F">
        <w:rPr>
          <w:rFonts w:ascii="GHEA Grapalat" w:hAnsi="GHEA Grapalat" w:cs="Times Armenian"/>
          <w:b/>
          <w:iCs/>
          <w:sz w:val="20"/>
          <w:szCs w:val="20"/>
          <w:lang w:val="hy-AM"/>
        </w:rPr>
        <w:t xml:space="preserve">не применяется</w:t>
      </w:r>
    </w:p>
    <w:p w14:paraId="33C2A8CD" w14:textId="77777777" w:rsidR="008823D2" w:rsidRPr="00E35C4F" w:rsidRDefault="008823D2" w:rsidP="008823D2">
      <w:pPr>
        <w:ind w:firstLine="567"/>
        <w:jc w:val="both"/>
        <w:rPr>
          <w:rFonts w:ascii="GHEA Grapalat" w:hAnsi="GHEA Grapalat"/>
          <w:b/>
          <w:iCs/>
          <w:sz w:val="20"/>
          <w:szCs w:val="20"/>
          <w:lang w:val="af-ZA"/>
        </w:rPr>
      </w:pPr>
    </w:p>
    <w:p w14:paraId="73764911" w14:textId="77777777" w:rsidR="008823D2" w:rsidRPr="00E35C4F" w:rsidRDefault="008823D2" w:rsidP="008823D2">
      <w:pPr xmlns:w="http://schemas.openxmlformats.org/wordprocessingml/2006/main">
        <w:ind w:firstLine="567"/>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af-ZA"/>
        </w:rPr>
        <w:t xml:space="preserve">8. ВСТУПЛЕНИЕ </w:t>
      </w:r>
      <w:r xmlns:w="http://schemas.openxmlformats.org/wordprocessingml/2006/main" w:rsidRPr="00E35C4F">
        <w:rPr>
          <w:rFonts w:ascii="GHEA Grapalat" w:hAnsi="GHEA Grapalat"/>
          <w:b/>
          <w:iCs/>
          <w:sz w:val="20"/>
          <w:szCs w:val="20"/>
          <w:lang w:val="hy-AM"/>
        </w:rPr>
        <w:t xml:space="preserve">, </w:t>
      </w:r>
      <w:r xmlns:w="http://schemas.openxmlformats.org/wordprocessingml/2006/main" w:rsidRPr="00E35C4F">
        <w:rPr>
          <w:rFonts w:ascii="GHEA Grapalat" w:hAnsi="GHEA Grapalat"/>
          <w:b/>
          <w:iCs/>
          <w:sz w:val="20"/>
          <w:szCs w:val="20"/>
          <w:lang w:val="af-ZA"/>
        </w:rPr>
        <w:t xml:space="preserve">ОЦЕНКА И</w:t>
      </w:r>
    </w:p>
    <w:p w14:paraId="1BDDFC7A" w14:textId="77777777" w:rsidR="008823D2" w:rsidRPr="00E35C4F" w:rsidRDefault="008823D2" w:rsidP="008823D2">
      <w:pPr xmlns:w="http://schemas.openxmlformats.org/wordprocessingml/2006/main">
        <w:ind w:firstLine="567"/>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КРАТКОЕ ИЗЛОЖЕНИЕ РЕЗУЛЬТАТОВ</w:t>
      </w:r>
    </w:p>
    <w:p w14:paraId="2E2B8BFE" w14:textId="77777777" w:rsidR="008823D2" w:rsidRPr="00E35C4F" w:rsidRDefault="008823D2" w:rsidP="008823D2">
      <w:pPr>
        <w:ind w:firstLine="567"/>
        <w:jc w:val="both"/>
        <w:rPr>
          <w:rFonts w:ascii="GHEA Grapalat" w:hAnsi="GHEA Grapalat"/>
          <w:b/>
          <w:iCs/>
          <w:sz w:val="20"/>
          <w:szCs w:val="20"/>
          <w:lang w:val="af-ZA"/>
        </w:rPr>
      </w:pPr>
    </w:p>
    <w:p w14:paraId="57A6678A" w14:textId="4D661F9F" w:rsidR="008823D2" w:rsidRPr="00E35C4F" w:rsidRDefault="008823D2" w:rsidP="008823D2">
      <w:pPr xmlns:w="http://schemas.openxmlformats.org/wordprocessingml/2006/main">
        <w:pStyle w:val="23"/>
        <w:spacing w:line="240" w:lineRule="auto"/>
        <w:ind w:firstLine="567"/>
        <w:rPr>
          <w:rFonts w:ascii="GHEA Grapalat" w:hAnsi="GHEA Grapalat" w:cs="Tahoma"/>
          <w:iCs/>
        </w:rPr>
      </w:pPr>
      <w:r xmlns:w="http://schemas.openxmlformats.org/wordprocessingml/2006/main" w:rsidRPr="00E35C4F">
        <w:rPr>
          <w:rFonts w:ascii="GHEA Grapalat" w:hAnsi="GHEA Grapalat"/>
          <w:iCs/>
        </w:rPr>
        <w:t xml:space="preserve">8.1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Приложения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начало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состоится </w:t>
      </w:r>
      <w:proofErr xmlns:w="http://schemas.openxmlformats.org/wordprocessingml/2006/main" w:type="spellEnd"/>
      <w:r xmlns:w="http://schemas.openxmlformats.org/wordprocessingml/2006/main" w:rsidRPr="00E35C4F">
        <w:rPr>
          <w:rFonts w:ascii="GHEA Grapalat" w:hAnsi="GHEA Grapalat" w:cs="Sylfaen"/>
          <w:iCs/>
        </w:rPr>
        <w:t xml:space="preserve">в рамках заседания комитета по вскрытию и оценке заявок </w:t>
      </w:r>
      <w:proofErr xmlns:w="http://schemas.openxmlformats.org/wordprocessingml/2006/main" w:type="spellStart"/>
      <w:r xmlns:w="http://schemas.openxmlformats.org/wordprocessingml/2006/main" w:rsidRPr="00E35C4F">
        <w:rPr>
          <w:rFonts w:ascii="GHEA Grapalat" w:hAnsi="GHEA Grapalat" w:cs="Sylfaen"/>
          <w:iCs/>
          <w:lang w:val="ru-RU"/>
        </w:rPr>
        <w:t xml:space="preserve">.</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объявление</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и</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en-US"/>
        </w:rPr>
        <w:t xml:space="preserve">новостная рассылка</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en-US"/>
        </w:rPr>
        <w:t xml:space="preserve">будет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опубликовано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en-US"/>
        </w:rPr>
        <w:t xml:space="preserve">с того дня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счет </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7 </w:t>
      </w:r>
      <w:r xmlns:w="http://schemas.openxmlformats.org/wordprocessingml/2006/main" w:rsidRPr="00E35C4F">
        <w:rPr>
          <w:rFonts w:ascii="GHEA Grapalat" w:hAnsi="GHEA Grapalat" w:cs="Sylfaen"/>
          <w:iCs/>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день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00025777" w:rsidRPr="00E35C4F">
        <w:rPr>
          <w:rFonts w:ascii="GHEA Grapalat" w:hAnsi="GHEA Grapalat" w:cs="Sylfaen"/>
          <w:iCs/>
          <w:lang w:val="hy-AM"/>
        </w:rPr>
        <w:t xml:space="preserve">12:00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w:t>
      </w:r>
      <w:r xmlns:w="http://schemas.openxmlformats.org/wordprocessingml/2006/main" w:rsidRPr="00E35C4F">
        <w:rPr>
          <w:rFonts w:ascii="GHEA Grapalat" w:hAnsi="GHEA Grapalat" w:cs="Sylfaen"/>
          <w:iCs/>
        </w:rPr>
        <w:t xml:space="preserve"> </w:t>
      </w:r>
    </w:p>
    <w:p w14:paraId="25DEF1ED"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Приложения</w:t>
      </w:r>
      <w:r xmlns:w="http://schemas.openxmlformats.org/wordprocessingml/2006/main" w:rsidRPr="00E35C4F">
        <w:rPr>
          <w:rFonts w:ascii="GHEA Grapalat" w:hAnsi="GHEA Grapalat" w:cs="Sylfaen"/>
          <w:iCs/>
          <w:sz w:val="20"/>
          <w:szCs w:val="20"/>
          <w:lang w:val="af-ZA"/>
        </w:rPr>
        <w:t xml:space="preserve"> на </w:t>
      </w:r>
      <w:r xmlns:w="http://schemas.openxmlformats.org/wordprocessingml/2006/main" w:rsidRPr="00E35C4F">
        <w:rPr>
          <w:rFonts w:ascii="GHEA Grapalat" w:hAnsi="GHEA Grapalat" w:cs="Sylfaen"/>
          <w:iCs/>
          <w:sz w:val="20"/>
          <w:szCs w:val="20"/>
          <w:lang w:val="hy-AM"/>
        </w:rPr>
        <w:t xml:space="preserve">открытии </w:t>
      </w:r>
      <w:r xmlns:w="http://schemas.openxmlformats.org/wordprocessingml/2006/main" w:rsidRPr="00E35C4F">
        <w:rPr>
          <w:rFonts w:ascii="GHEA Grapalat" w:hAnsi="GHEA Grapalat" w:cs="Sylfaen"/>
          <w:iCs/>
          <w:sz w:val="20"/>
          <w:szCs w:val="20"/>
          <w:lang w:val="af-ZA"/>
        </w:rPr>
        <w:t xml:space="preserve">и оценочной </w:t>
      </w:r>
      <w:r xmlns:w="http://schemas.openxmlformats.org/wordprocessingml/2006/main" w:rsidRPr="00E35C4F">
        <w:rPr>
          <w:rFonts w:ascii="GHEA Grapalat" w:hAnsi="GHEA Grapalat" w:cs="Sylfaen"/>
          <w:iCs/>
          <w:sz w:val="20"/>
          <w:szCs w:val="20"/>
          <w:lang w:val="hy-AM"/>
        </w:rPr>
        <w:t xml:space="preserve">сессии:</w:t>
      </w:r>
    </w:p>
    <w:p w14:paraId="74F3CDF0"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 </w:t>
      </w:r>
      <w:r xmlns:w="http://schemas.openxmlformats.org/wordprocessingml/2006/main" w:rsidRPr="00E35C4F">
        <w:rPr>
          <w:rFonts w:ascii="GHEA Grapalat" w:hAnsi="GHEA Grapalat" w:cs="Sylfaen"/>
          <w:iCs/>
          <w:sz w:val="20"/>
          <w:szCs w:val="20"/>
          <w:lang w:val="hy-AM"/>
        </w:rPr>
        <w:t xml:space="preserve">комиссия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председатель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заседания)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председатель ( </w:t>
      </w:r>
      <w:r xmlns:w="http://schemas.openxmlformats.org/wordprocessingml/2006/main" w:rsidRPr="00E35C4F">
        <w:rPr>
          <w:rFonts w:ascii="GHEA Grapalat" w:hAnsi="GHEA Grapalat" w:cs="Sylfaen"/>
          <w:iCs/>
          <w:sz w:val="20"/>
          <w:szCs w:val="20"/>
          <w:lang w:val="hy-AM"/>
        </w:rPr>
        <w:t xml:space="preserve">собрания </w:t>
      </w:r>
      <w:r xmlns:w="http://schemas.openxmlformats.org/wordprocessingml/2006/main" w:rsidRPr="00E35C4F">
        <w:rPr>
          <w:rFonts w:ascii="GHEA Grapalat" w:hAnsi="GHEA Grapalat" w:cs="Sylfaen"/>
          <w:iCs/>
          <w:sz w:val="20"/>
          <w:szCs w:val="20"/>
          <w:lang w:val="af-ZA"/>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объявлять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открыл</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объявляет о </w:t>
      </w:r>
      <w:r xmlns:w="http://schemas.openxmlformats.org/wordprocessingml/2006/main" w:rsidRPr="00E35C4F">
        <w:rPr>
          <w:rFonts w:ascii="GHEA Grapalat" w:hAnsi="GHEA Grapalat" w:cs="Sylfaen"/>
          <w:iCs/>
          <w:sz w:val="20"/>
          <w:szCs w:val="20"/>
          <w:lang w:val="hy-AM"/>
        </w:rPr>
        <w:softHyphen xmlns:w="http://schemas.openxmlformats.org/wordprocessingml/2006/main"/>
      </w:r>
      <w:r xmlns:w="http://schemas.openxmlformats.org/wordprocessingml/2006/main" w:rsidRPr="00E35C4F">
        <w:rPr>
          <w:rFonts w:ascii="GHEA Grapalat" w:hAnsi="GHEA Grapalat" w:cs="Sylfaen"/>
          <w:iCs/>
          <w:sz w:val="20"/>
          <w:szCs w:val="20"/>
          <w:lang w:val="hy-AM"/>
        </w:rPr>
        <w:t xml:space="preserve">процедуре закупок, указанной </w:t>
      </w:r>
      <w:r xmlns:w="http://schemas.openxmlformats.org/wordprocessingml/2006/main" w:rsidRPr="00E35C4F">
        <w:rPr>
          <w:rFonts w:ascii="GHEA Grapalat" w:hAnsi="GHEA Grapalat" w:cs="Sylfaen"/>
          <w:iCs/>
          <w:sz w:val="20"/>
          <w:szCs w:val="20"/>
          <w:lang w:val="af-ZA"/>
        </w:rPr>
        <w:t xml:space="preserve">в </w:t>
      </w:r>
      <w:r xmlns:w="http://schemas.openxmlformats.org/wordprocessingml/2006/main" w:rsidRPr="00E35C4F">
        <w:rPr>
          <w:rFonts w:ascii="GHEA Grapalat" w:hAnsi="GHEA Grapalat" w:cs="Sylfaen"/>
          <w:iCs/>
          <w:sz w:val="20"/>
          <w:szCs w:val="20"/>
          <w:lang w:val="hy-AM"/>
        </w:rPr>
        <w:t xml:space="preserve">настоящем документе.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процедура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рамке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для покупки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покупка услуг</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цена: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один</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 числу</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выражено </w:t>
      </w:r>
      <w:r xmlns:w="http://schemas.openxmlformats.org/wordprocessingml/2006/main" w:rsidRPr="00E35C4F">
        <w:rPr>
          <w:rFonts w:ascii="GHEA Grapalat" w:hAnsi="GHEA Grapalat" w:cs="Sylfaen"/>
          <w:iCs/>
          <w:sz w:val="20"/>
          <w:szCs w:val="20"/>
          <w:lang w:val="af-ZA"/>
        </w:rPr>
        <w:t xml:space="preserve">как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также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E35C4F">
        <w:rPr>
          <w:rFonts w:ascii="GHEA Grapalat" w:hAnsi="GHEA Grapalat" w:cs="Sylfaen"/>
          <w:iCs/>
          <w:sz w:val="20"/>
          <w:szCs w:val="20"/>
          <w:lang w:val="af-ZA"/>
        </w:rPr>
        <w:t xml:space="preserve">.</w:t>
      </w:r>
    </w:p>
    <w:p w14:paraId="48305CE9" w14:textId="77777777" w:rsidR="008823D2" w:rsidRPr="00E35C4F" w:rsidRDefault="008823D2" w:rsidP="008823D2">
      <w:pPr xmlns:w="http://schemas.openxmlformats.org/wordprocessingml/2006/main">
        <w:ind w:firstLine="567"/>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2) </w:t>
      </w:r>
      <w:r xmlns:w="http://schemas.openxmlformats.org/wordprocessingml/2006/main" w:rsidRPr="00E35C4F">
        <w:rPr>
          <w:rFonts w:ascii="GHEA Grapalat" w:hAnsi="GHEA Grapalat" w:cs="Sylfaen"/>
          <w:iCs/>
          <w:sz w:val="20"/>
          <w:szCs w:val="20"/>
          <w:lang w:val="hy-AM"/>
        </w:rPr>
        <w:t xml:space="preserve">это</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пункт </w:t>
      </w:r>
      <w:r xmlns:w="http://schemas.openxmlformats.org/wordprocessingml/2006/main" w:rsidRPr="00E35C4F">
        <w:rPr>
          <w:rFonts w:ascii="GHEA Grapalat" w:hAnsi="GHEA Grapalat"/>
          <w:iCs/>
          <w:sz w:val="20"/>
          <w:szCs w:val="20"/>
          <w:lang w:val="hy-AM"/>
        </w:rPr>
        <w:t xml:space="preserve">1</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подпункте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упомянул</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документы</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от передачи </w:t>
      </w:r>
      <w:r xmlns:w="http://schemas.openxmlformats.org/wordprocessingml/2006/main" w:rsidRPr="00E35C4F">
        <w:rPr>
          <w:rFonts w:ascii="GHEA Grapalat" w:hAnsi="GHEA Grapalat" w:cs="Sylfaen"/>
          <w:iCs/>
          <w:sz w:val="20"/>
          <w:szCs w:val="20"/>
          <w:lang w:val="hy-AM"/>
        </w:rPr>
        <w:t xml:space="preserve">президенту </w:t>
      </w:r>
      <w:r xmlns:w="http://schemas.openxmlformats.org/wordprocessingml/2006/main" w:rsidRPr="00E35C4F">
        <w:rPr>
          <w:rFonts w:ascii="GHEA Grapalat" w:hAnsi="GHEA Grapalat"/>
          <w:iCs/>
          <w:sz w:val="20"/>
          <w:szCs w:val="20"/>
          <w:lang w:val="hy-AM"/>
        </w:rPr>
        <w:t xml:space="preserve">(председателю сессии)</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после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комитет</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оценка</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 </w:t>
      </w:r>
      <w:r xmlns:w="http://schemas.openxmlformats.org/wordprocessingml/2006/main" w:rsidRPr="00E35C4F">
        <w:rPr>
          <w:rFonts w:ascii="GHEA Grapalat" w:hAnsi="GHEA Grapalat"/>
          <w:iCs/>
          <w:sz w:val="20"/>
          <w:szCs w:val="20"/>
          <w:lang w:val="hy-AM"/>
        </w:rPr>
        <w:t xml:space="preserve">:</w:t>
      </w:r>
    </w:p>
    <w:p w14:paraId="02691FB4" w14:textId="77777777" w:rsidR="008823D2" w:rsidRPr="00E35C4F" w:rsidRDefault="008823D2" w:rsidP="008823D2">
      <w:pPr xmlns:w="http://schemas.openxmlformats.org/wordprocessingml/2006/main">
        <w:ind w:firstLine="375"/>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lastRenderedPageBreak xmlns:w="http://schemas.openxmlformats.org/wordprocessingml/2006/main"/>
      </w:r>
      <w:r xmlns:w="http://schemas.openxmlformats.org/wordprocessingml/2006/main" w:rsidRPr="00E35C4F">
        <w:rPr>
          <w:rFonts w:ascii="GHEA Grapalat" w:hAnsi="GHEA Grapalat" w:cs="Sylfaen"/>
          <w:iCs/>
          <w:sz w:val="20"/>
          <w:szCs w:val="20"/>
          <w:lang w:val="hy-AM"/>
        </w:rPr>
        <w:t xml:space="preserve">а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приложения</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содержащий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конверты</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сделать</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 настоящему</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согласие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определенный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хорошо</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открытие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соответствующий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оценен</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приложения </w:t>
      </w:r>
      <w:r xmlns:w="http://schemas.openxmlformats.org/wordprocessingml/2006/main" w:rsidRPr="00E35C4F">
        <w:rPr>
          <w:rFonts w:ascii="GHEA Grapalat" w:hAnsi="GHEA Grapalat"/>
          <w:iCs/>
          <w:sz w:val="20"/>
          <w:szCs w:val="20"/>
          <w:lang w:val="hy-AM"/>
        </w:rPr>
        <w:t xml:space="preserve">,</w:t>
      </w:r>
    </w:p>
    <w:p w14:paraId="15F1F3B1" w14:textId="77777777" w:rsidR="008823D2" w:rsidRPr="00E35C4F" w:rsidRDefault="008823D2" w:rsidP="008823D2">
      <w:pPr xmlns:w="http://schemas.openxmlformats.org/wordprocessingml/2006/main">
        <w:ind w:firstLine="375"/>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б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открытый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каждый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конверт</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необходимые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планируемые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документы</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существование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их</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компиляция</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согласие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приглашению</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определенный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соответствии с условиями </w:t>
      </w:r>
      <w:r xmlns:w="http://schemas.openxmlformats.org/wordprocessingml/2006/main" w:rsidRPr="00E35C4F">
        <w:rPr>
          <w:rFonts w:ascii="GHEA Grapalat" w:hAnsi="GHEA Grapalat"/>
          <w:iCs/>
          <w:sz w:val="20"/>
          <w:szCs w:val="20"/>
          <w:lang w:val="hy-AM"/>
        </w:rPr>
        <w:t xml:space="preserve">.</w:t>
      </w:r>
    </w:p>
    <w:p w14:paraId="7E1E82B9" w14:textId="77777777" w:rsidR="008823D2" w:rsidRPr="00E35C4F" w:rsidRDefault="008823D2" w:rsidP="008823D2">
      <w:pPr xmlns:w="http://schemas.openxmlformats.org/wordprocessingml/2006/main">
        <w:ind w:firstLine="375"/>
        <w:jc w:val="both"/>
        <w:rPr>
          <w:rFonts w:ascii="GHEA Grapalat" w:hAnsi="GHEA Grapalat" w:cs="Sylfaen"/>
          <w:iCs/>
          <w:sz w:val="20"/>
          <w:szCs w:val="20"/>
          <w:lang w:val="hy-AM"/>
        </w:rPr>
      </w:pP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cs="Sylfaen"/>
          <w:iCs/>
          <w:sz w:val="20"/>
          <w:szCs w:val="20"/>
          <w:lang w:val="hy-AM"/>
        </w:rPr>
        <w:t xml:space="preserve">комиссия</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президент</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объявлять</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приложения</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представлено</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участники</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цена</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предложения:</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один</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числу</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выраженный,</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база</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принятие</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письмах</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то, что написано.</w:t>
      </w:r>
    </w:p>
    <w:p w14:paraId="7389F79A"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8.2 </w:t>
      </w:r>
      <w:r xmlns:w="http://schemas.openxmlformats.org/wordprocessingml/2006/main" w:rsidRPr="00E35C4F">
        <w:rPr>
          <w:rFonts w:ascii="GHEA Grapalat" w:hAnsi="GHEA Grapalat" w:cs="Sylfaen"/>
          <w:iCs/>
          <w:sz w:val="20"/>
          <w:szCs w:val="20"/>
          <w:lang w:val="hy-AM"/>
        </w:rPr>
        <w:t xml:space="preserve">Приложения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находится на оценке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 приглашению</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определенный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чтобы </w:t>
      </w:r>
      <w:r xmlns:w="http://schemas.openxmlformats.org/wordprocessingml/2006/main" w:rsidRPr="00E35C4F">
        <w:rPr>
          <w:rFonts w:ascii="GHEA Grapalat" w:hAnsi="GHEA Grapalat" w:cs="Sylfaen"/>
          <w:iCs/>
          <w:sz w:val="20"/>
          <w:szCs w:val="20"/>
          <w:lang w:val="af-ZA"/>
        </w:rPr>
        <w:t xml:space="preserve">.</w:t>
      </w:r>
    </w:p>
    <w:p w14:paraId="0EECCDA7"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порции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семьдесят пять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превышать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оценка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реализовано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их</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истекает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того дня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рассчитано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 десяти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до пятнадцати </w:t>
      </w:r>
      <w:proofErr xmlns:w="http://schemas.openxmlformats.org/wordprocessingml/2006/main" w:type="gram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превзойти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двадцать</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течение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2D9A3924"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Достаточно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находится на оценке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приглашению</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 условиям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соответствующий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наоборот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находится на оценке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недостаточный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отклоненный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Кроме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того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которых...</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отсутствующий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цена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предложения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и/или обеспечение безопасности приложения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они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представлены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соответствии с требованиями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неприличный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108ED9C5"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rPr>
        <w:t xml:space="preserve">8.3 </w:t>
      </w:r>
      <w:r xmlns:w="http://schemas.openxmlformats.org/wordprocessingml/2006/main" w:rsidRPr="00E35C4F">
        <w:rPr>
          <w:rFonts w:ascii="GHEA Grapalat" w:hAnsi="GHEA Grapalat" w:cs="Sylfaen"/>
          <w:iCs/>
          <w:lang w:val="hy-AM"/>
        </w:rPr>
        <w:t xml:space="preserve">Выбранные</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решенный</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достаточно</w:t>
      </w:r>
      <w:r xmlns:w="http://schemas.openxmlformats.org/wordprocessingml/2006/main" w:rsidRPr="00E35C4F">
        <w:rPr>
          <w:rFonts w:ascii="GHEA Grapalat" w:hAnsi="GHEA Grapalat" w:cs="Sylfaen"/>
          <w:iCs/>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оценен</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приложения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участники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 числа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минимум</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цена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предложение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en-US"/>
        </w:rPr>
        <w:t xml:space="preserve">м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ассани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предпочтение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дать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принципе </w:t>
      </w:r>
      <w:proofErr xmlns:w="http://schemas.openxmlformats.org/wordprocessingml/2006/main" w:type="spellEnd"/>
      <w:r xmlns:w="http://schemas.openxmlformats.org/wordprocessingml/2006/main" w:rsidRPr="00E35C4F">
        <w:rPr>
          <w:rFonts w:ascii="GHEA Grapalat" w:hAnsi="GHEA Grapalat" w:cs="Sylfaen"/>
          <w:iCs/>
          <w:lang w:val="ru-RU"/>
        </w:rPr>
        <w:t xml:space="preserve">.</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Общий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w:t>
      </w:r>
      <w:proofErr xmlns:w="http://schemas.openxmlformats.org/wordprocessingml/2006/main" w:type="spellEnd"/>
      <w:r xmlns:w="http://schemas.openxmlformats.org/wordprocessingml/2006/main" w:rsidRPr="00E35C4F">
        <w:rPr>
          <w:rFonts w:ascii="GHEA Grapalat" w:hAnsi="GHEA Grapalat" w:cs="Sylfaen"/>
          <w:iCs/>
          <w:lang w:val="ru-RU"/>
        </w:rPr>
        <w:t xml:space="preserve">которой </w:t>
      </w:r>
      <w:proofErr xmlns:w="http://schemas.openxmlformats.org/wordprocessingml/2006/main" w:type="spellEnd"/>
      <w:r xmlns:w="http://schemas.openxmlformats.org/wordprocessingml/2006/main" w:rsidRPr="00E35C4F">
        <w:rPr>
          <w:rFonts w:ascii="GHEA Grapalat" w:hAnsi="GHEA Grapalat" w:cs="Sylfaen"/>
          <w:iCs/>
        </w:rPr>
        <w:t xml:space="preserve">комиссия</w:t>
      </w:r>
      <w:proofErr xmlns:w="http://schemas.openxmlformats.org/wordprocessingml/2006/main" w:type="spellStart"/>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выбранный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en-US"/>
        </w:rPr>
        <w:t xml:space="preserve">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участникам, </w:t>
      </w:r>
      <w:proofErr xmlns:w="http://schemas.openxmlformats.org/wordprocessingml/2006/main" w:type="spellEnd"/>
      <w:r xmlns:w="http://schemas.openxmlformats.org/wordprocessingml/2006/main" w:rsidRPr="00E35C4F">
        <w:rPr>
          <w:rFonts w:ascii="GHEA Grapalat" w:hAnsi="GHEA Grapalat" w:cs="Sylfaen"/>
          <w:iCs/>
          <w:lang w:val="hy-AM"/>
        </w:rPr>
        <w:t xml:space="preserve">не признанным таковыми</w:t>
      </w:r>
      <w:proofErr xmlns:w="http://schemas.openxmlformats.org/wordprocessingml/2006/main" w:type="spellStart"/>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 принятии решения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цена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rPr>
        <w:t xml:space="preserve">оценка и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сравнение </w:t>
      </w:r>
      <w:proofErr xmlns:w="http://schemas.openxmlformats.org/wordprocessingml/2006/main" w:type="spellEnd"/>
      <w:r xmlns:w="http://schemas.openxmlformats.org/wordprocessingml/2006/main" w:rsidRPr="00E35C4F">
        <w:rPr>
          <w:rFonts w:ascii="GHEA Grapalat" w:hAnsi="GHEA Grapalat" w:cs="Sylfaen"/>
          <w:iCs/>
          <w:lang w:val="ru-RU"/>
        </w:rPr>
        <w:t xml:space="preserve">предложений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реализовано</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является</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без</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пункте </w:t>
      </w:r>
      <w:proofErr xmlns:w="http://schemas.openxmlformats.org/wordprocessingml/2006/main" w:type="spellEnd"/>
      <w:r xmlns:w="http://schemas.openxmlformats.org/wordprocessingml/2006/main" w:rsidRPr="00E35C4F">
        <w:rPr>
          <w:rFonts w:ascii="GHEA Grapalat" w:hAnsi="GHEA Grapalat" w:cs="Sylfaen"/>
          <w:iCs/>
        </w:rPr>
        <w:t xml:space="preserve">5.2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части </w:t>
      </w:r>
      <w:proofErr xmlns:w="http://schemas.openxmlformats.org/wordprocessingml/2006/main" w:type="spellEnd"/>
      <w:r xmlns:w="http://schemas.openxmlformats.org/wordprocessingml/2006/main" w:rsidRPr="00E35C4F">
        <w:rPr>
          <w:rFonts w:ascii="GHEA Grapalat" w:hAnsi="GHEA Grapalat" w:cs="Sylfaen"/>
          <w:iCs/>
        </w:rPr>
        <w:t xml:space="preserve">1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приглашения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упомянул</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пол</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денег</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расчет </w:t>
      </w:r>
      <w:proofErr xmlns:w="http://schemas.openxmlformats.org/wordprocessingml/2006/main" w:type="spellEnd"/>
      <w:r xmlns:w="http://schemas.openxmlformats.org/wordprocessingml/2006/main" w:rsidRPr="00E35C4F">
        <w:rPr>
          <w:rFonts w:ascii="GHEA Grapalat" w:hAnsi="GHEA Grapalat" w:cs="Sylfaen"/>
          <w:iCs/>
          <w:lang w:val="hy-AM"/>
        </w:rPr>
        <w:t xml:space="preserve">:</w:t>
      </w:r>
    </w:p>
    <w:p w14:paraId="53451D2D" w14:textId="77777777" w:rsidR="008823D2" w:rsidRPr="00E35C4F" w:rsidRDefault="008823D2" w:rsidP="008823D2">
      <w:pPr xmlns:w="http://schemas.openxmlformats.org/wordprocessingml/2006/main">
        <w:pStyle w:val="a3"/>
        <w:spacing w:line="240" w:lineRule="auto"/>
        <w:ind w:firstLine="567"/>
        <w:rPr>
          <w:rFonts w:ascii="GHEA Grapalat" w:hAnsi="GHEA Grapalat" w:cs="Sylfaen"/>
          <w:i w:val="0"/>
          <w:iCs/>
          <w:lang w:val="af-ZA"/>
        </w:rPr>
      </w:pPr>
      <w:r xmlns:w="http://schemas.openxmlformats.org/wordprocessingml/2006/main" w:rsidRPr="00E35C4F">
        <w:rPr>
          <w:rFonts w:ascii="GHEA Grapalat" w:hAnsi="GHEA Grapalat" w:cs="Sylfaen"/>
          <w:i w:val="0"/>
          <w:iCs/>
          <w:lang w:val="af-ZA"/>
        </w:rPr>
        <w:t xml:space="preserve">8.4 </w:t>
      </w:r>
      <w:r xmlns:w="http://schemas.openxmlformats.org/wordprocessingml/2006/main" w:rsidRPr="00E35C4F">
        <w:rPr>
          <w:rFonts w:ascii="GHEA Grapalat" w:hAnsi="GHEA Grapalat" w:cs="Sylfaen"/>
          <w:i w:val="0"/>
          <w:iCs/>
          <w:lang w:val="hy-AM"/>
        </w:rPr>
        <w:t xml:space="preserve">Если</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приложение</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несоответствие</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является</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место</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найденный</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в письмах</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и</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в цифрах</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написанный</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денег</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между </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затем</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база</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является</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принял</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в письмах</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написанный</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количество.</w:t>
      </w:r>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Если</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предложенный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цены</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два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более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 валютах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тогда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их</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по сравнению</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Армения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Республика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 драмах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vertAlign w:val="superscript"/>
          <w:lang w:val="af-ZA"/>
        </w:rPr>
        <w:t xml:space="preserve">10% от суммы, </w:t>
      </w:r>
      <w:r xmlns:w="http://schemas.openxmlformats.org/wordprocessingml/2006/main" w:rsidRPr="00E35C4F">
        <w:rPr>
          <w:rStyle w:val="af6"/>
          <w:rFonts w:ascii="GHEA Grapalat" w:hAnsi="GHEA Grapalat" w:cs="Sylfaen"/>
          <w:i w:val="0"/>
          <w:iCs/>
          <w:color w:val="FFFFFF"/>
          <w:lang w:val="af-ZA"/>
        </w:rPr>
        <w:footnoteReference xmlns:w="http://schemas.openxmlformats.org/wordprocessingml/2006/main" w:id="3"/>
      </w:r>
      <w:r xmlns:w="http://schemas.openxmlformats.org/wordprocessingml/2006/main" w:rsidRPr="00E35C4F">
        <w:rPr>
          <w:rFonts w:ascii="GHEA Grapalat" w:hAnsi="GHEA Grapalat" w:cs="Sylfaen"/>
          <w:i w:val="0"/>
          <w:iCs/>
          <w:lang w:val="hy-AM"/>
        </w:rPr>
        <w:t xml:space="preserve">установленной Центральным банком на данный день.</w:t>
      </w:r>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по обменному курсу </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w:t>
      </w:r>
      <w:r xmlns:w="http://schemas.openxmlformats.org/wordprocessingml/2006/main" w:rsidRPr="00E35C4F">
        <w:rPr>
          <w:rFonts w:ascii="GHEA Grapalat" w:hAnsi="GHEA Grapalat" w:cs="Sylfaen"/>
          <w:i w:val="0"/>
          <w:iCs/>
          <w:lang w:val="af-ZA"/>
        </w:rPr>
        <w:t xml:space="preserve"> </w:t>
      </w:r>
    </w:p>
    <w:p w14:paraId="1D7D338C" w14:textId="77777777" w:rsidR="008823D2" w:rsidRPr="00E35C4F" w:rsidRDefault="008823D2" w:rsidP="008823D2">
      <w:pPr xmlns:w="http://schemas.openxmlformats.org/wordprocessingml/2006/main">
        <w:pStyle w:val="a3"/>
        <w:spacing w:line="240" w:lineRule="auto"/>
        <w:ind w:firstLine="567"/>
        <w:rPr>
          <w:rFonts w:ascii="GHEA Grapalat" w:hAnsi="GHEA Grapalat" w:cs="Sylfaen"/>
          <w:i w:val="0"/>
          <w:iCs/>
          <w:lang w:val="af-ZA"/>
        </w:rPr>
      </w:pPr>
      <w:r xmlns:w="http://schemas.openxmlformats.org/wordprocessingml/2006/main" w:rsidRPr="00E35C4F">
        <w:rPr>
          <w:rFonts w:ascii="GHEA Grapalat" w:hAnsi="GHEA Grapalat"/>
          <w:i w:val="0"/>
          <w:iCs/>
          <w:lang w:val="af-ZA" w:eastAsia="x-none"/>
        </w:rPr>
        <w:t xml:space="preserve">8. </w:t>
      </w:r>
      <w:r xmlns:w="http://schemas.openxmlformats.org/wordprocessingml/2006/main" w:rsidRPr="00E35C4F">
        <w:rPr>
          <w:rFonts w:ascii="GHEA Grapalat" w:hAnsi="GHEA Grapalat" w:cs="Sylfaen"/>
          <w:i w:val="0"/>
          <w:iCs/>
          <w:lang w:val="ru-RU"/>
        </w:rPr>
        <w:t xml:space="preserve">Комитет </w:t>
      </w:r>
      <w:proofErr xmlns:w="http://schemas.openxmlformats.org/wordprocessingml/2006/main" w:type="spellEnd"/>
      <w:r xmlns:w="http://schemas.openxmlformats.org/wordprocessingml/2006/main" w:rsidRPr="00E35C4F">
        <w:rPr>
          <w:rFonts w:ascii="GHEA Grapalat" w:hAnsi="GHEA Grapalat"/>
          <w:i w:val="0"/>
          <w:iCs/>
          <w:lang w:val="hy-AM" w:eastAsia="x-none"/>
        </w:rPr>
        <w:t xml:space="preserve">«5 </w:t>
      </w:r>
      <w:r xmlns:w="http://schemas.openxmlformats.org/wordprocessingml/2006/main" w:rsidRPr="00E35C4F">
        <w:rPr>
          <w:rFonts w:ascii="GHEA Grapalat" w:hAnsi="GHEA Grapalat"/>
          <w:i w:val="0"/>
          <w:iCs/>
          <w:lang w:val="af-ZA" w:eastAsia="x-none"/>
        </w:rPr>
        <w:t xml:space="preserve">H»</w:t>
      </w:r>
      <w:proofErr xmlns:w="http://schemas.openxmlformats.org/wordprocessingml/2006/main" w:type="spellStart"/>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требования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достаточный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оценен</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приложения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rPr>
        <w:t xml:space="preserve">м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от тех же людей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ru-RU"/>
        </w:rPr>
        <w:t xml:space="preserve">и</w:t>
      </w:r>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объявлять</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ru-RU"/>
        </w:rPr>
        <w:t xml:space="preserve">является</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выбранный</w:t>
      </w:r>
      <w:r xmlns:w="http://schemas.openxmlformats.org/wordprocessingml/2006/main" w:rsidRPr="00E35C4F">
        <w:rPr>
          <w:rFonts w:ascii="GHEA Grapalat" w:hAnsi="GHEA Grapalat" w:cs="Sylfaen"/>
          <w:i w:val="0"/>
          <w:iCs/>
          <w:lang w:val="af-ZA"/>
        </w:rPr>
        <w:t xml:space="preserve"> </w:t>
      </w:r>
      <w:r xmlns:w="http://schemas.openxmlformats.org/wordprocessingml/2006/main" w:rsidRPr="00E35C4F">
        <w:rPr>
          <w:rFonts w:ascii="GHEA Grapalat" w:hAnsi="GHEA Grapalat" w:cs="Sylfaen"/>
          <w:i w:val="0"/>
          <w:iCs/>
          <w:lang w:val="hy-AM"/>
        </w:rPr>
        <w:t xml:space="preserve">такие непризнанные</w:t>
      </w:r>
      <w:r xmlns:w="http://schemas.openxmlformats.org/wordprocessingml/2006/main" w:rsidRPr="00E35C4F" w:rsidDel="00AF3CCA">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Участникам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Рекомендуется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минимум</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цены</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равенство</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 случае</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
    <w:p w14:paraId="672F406C"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af-ZA" w:eastAsia="en-US"/>
        </w:rPr>
      </w:pPr>
      <w:r xmlns:w="http://schemas.openxmlformats.org/wordprocessingml/2006/main" w:rsidRPr="00E35C4F">
        <w:rPr>
          <w:rFonts w:ascii="GHEA Grapalat" w:hAnsi="GHEA Grapalat" w:cs="Sylfaen"/>
          <w:iCs/>
          <w:sz w:val="20"/>
          <w:lang w:val="ru-RU" w:eastAsia="en-US"/>
        </w:rPr>
        <w:t xml:space="preserve">а </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выбранный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и</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rPr>
        <w:t xml:space="preserve">такие непризнанные</w:t>
      </w:r>
      <w:r xmlns:w="http://schemas.openxmlformats.org/wordprocessingml/2006/main" w:rsidRPr="00E35C4F" w:rsidDel="00AF3CCA">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af-ZA" w:eastAsia="en-US"/>
        </w:rPr>
        <w:t xml:space="preserve">моим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друзьям</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решить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 этой целью</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комиссия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 сессии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af-ZA" w:eastAsia="en-US"/>
        </w:rPr>
        <w:t xml:space="preserve">среди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коллег </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 предложивших одинаковые цены.</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назад</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вести себя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одновременный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переговоры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если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 встрече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подарок</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эти </w:t>
      </w:r>
      <w:r xmlns:w="http://schemas.openxmlformats.org/wordprocessingml/2006/main" w:rsidRPr="00E35C4F">
        <w:rPr>
          <w:rFonts w:ascii="GHEA Grapalat" w:hAnsi="GHEA Grapalat" w:cs="Sylfaen"/>
          <w:iCs/>
          <w:sz w:val="20"/>
          <w:lang w:val="af-ZA" w:eastAsia="en-US"/>
        </w:rPr>
        <w:t xml:space="preserve">члены </w:t>
      </w:r>
      <w:proofErr xmlns:w="http://schemas.openxmlformats.org/wordprocessingml/2006/main" w:type="spellStart"/>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соответственно </w:t>
      </w:r>
      <w:proofErr xmlns:w="http://schemas.openxmlformats.org/wordprocessingml/2006/main" w:type="spellEnd"/>
      <w:r xmlns:w="http://schemas.openxmlformats.org/wordprocessingml/2006/main" w:rsidRPr="00E35C4F">
        <w:rPr>
          <w:rFonts w:ascii="GHEA Grapalat" w:hAnsi="GHEA Grapalat" w:cs="Sylfaen"/>
          <w:iCs/>
          <w:sz w:val="20"/>
          <w:lang w:val="ru-RU" w:eastAsia="en-US"/>
        </w:rPr>
        <w:t xml:space="preserve">)</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власть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имея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представители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1AC762C7"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af-ZA" w:eastAsia="en-US"/>
        </w:rPr>
      </w:pPr>
      <w:r xmlns:w="http://schemas.openxmlformats.org/wordprocessingml/2006/main" w:rsidRPr="00E35C4F">
        <w:rPr>
          <w:rFonts w:ascii="GHEA Grapalat" w:hAnsi="GHEA Grapalat" w:cs="Sylfaen"/>
          <w:iCs/>
          <w:sz w:val="20"/>
          <w:lang w:val="ru-RU" w:eastAsia="en-US"/>
        </w:rPr>
        <w:t xml:space="preserve">б </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противоположный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 случае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комиссия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сессия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приостановленный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есть </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и</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один</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 течение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комиссия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секретарь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представление </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равных цен</w:t>
      </w:r>
      <w:proofErr xmlns:w="http://schemas.openxmlformats.org/wordprocessingml/2006/main" w:type="spellStart"/>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участники </w:t>
      </w:r>
      <w:proofErr xmlns:w="http://schemas.openxmlformats.org/wordprocessingml/2006/main" w:type="spellEnd"/>
      <w:r xmlns:w="http://schemas.openxmlformats.org/wordprocessingml/2006/main" w:rsidRPr="00E35C4F">
        <w:rPr>
          <w:rFonts w:ascii="GHEA Grapalat" w:hAnsi="GHEA Grapalat" w:cs="Sylfaen"/>
          <w:iCs/>
          <w:sz w:val="20"/>
          <w:lang w:val="ru-RU" w:eastAsia="en-US"/>
        </w:rPr>
        <w:t xml:space="preserve">одновременно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в электронном виде</w:t>
      </w:r>
      <w:proofErr xmlns:w="http://schemas.openxmlformats.org/wordprocessingml/2006/main" w:type="spellStart"/>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уведомление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цены</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снижение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вокруг</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одновременный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переговоры</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дорожные </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условия, продолжительность,</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дня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часа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и</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дикий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6E252337" w14:textId="77777777" w:rsidR="008823D2" w:rsidRPr="00E35C4F" w:rsidRDefault="008823D2" w:rsidP="008823D2">
      <w:pPr xmlns:w="http://schemas.openxmlformats.org/wordprocessingml/2006/main">
        <w:pStyle w:val="norm"/>
        <w:spacing w:line="240" w:lineRule="auto"/>
        <w:rPr>
          <w:rFonts w:ascii="GHEA Grapalat" w:hAnsi="GHEA Grapalat" w:cs="Sylfaen"/>
          <w:iCs/>
          <w:color w:val="FF0000"/>
          <w:sz w:val="20"/>
          <w:lang w:val="af-ZA" w:eastAsia="en-US"/>
        </w:rPr>
      </w:pPr>
      <w:r xmlns:w="http://schemas.openxmlformats.org/wordprocessingml/2006/main" w:rsidRPr="00E35C4F">
        <w:rPr>
          <w:rFonts w:ascii="GHEA Grapalat" w:hAnsi="GHEA Grapalat" w:cs="Sylfaen"/>
          <w:iCs/>
          <w:sz w:val="20"/>
          <w:lang w:val="ru-RU" w:eastAsia="en-US"/>
        </w:rPr>
        <w:t xml:space="preserve">с </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переговоры</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вести себя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раньше,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чем</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уведомление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отправить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lang w:val="ru-RU" w:eastAsia="en-US"/>
        </w:rPr>
        <w:t xml:space="preserve">с того дня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второй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lang w:val="af-ZA" w:eastAsia="en-US"/>
        </w:rPr>
        <w:t xml:space="preserve">и не позднее </w:t>
      </w:r>
      <w:r xmlns:w="http://schemas.openxmlformats.org/wordprocessingml/2006/main" w:rsidRPr="00E35C4F">
        <w:rPr>
          <w:rFonts w:ascii="GHEA Grapalat" w:hAnsi="GHEA Grapalat" w:cs="Sylfaen"/>
          <w:iCs/>
          <w:sz w:val="20"/>
          <w:lang w:val="hy-AM" w:eastAsia="en-US"/>
        </w:rPr>
        <w:t xml:space="preserve">пятого</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день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21C4D44B"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af-ZA" w:eastAsia="en-US"/>
        </w:rPr>
      </w:pPr>
      <w:r xmlns:w="http://schemas.openxmlformats.org/wordprocessingml/2006/main" w:rsidRPr="00E35C4F">
        <w:rPr>
          <w:rFonts w:ascii="GHEA Grapalat" w:hAnsi="GHEA Grapalat" w:cs="Sylfaen"/>
          <w:iCs/>
          <w:sz w:val="20"/>
          <w:lang w:val="ru-RU" w:eastAsia="en-US"/>
        </w:rPr>
        <w:t xml:space="preserve">г. </w:t>
      </w:r>
      <w:r xmlns:w="http://schemas.openxmlformats.org/wordprocessingml/2006/main" w:rsidRPr="00E35C4F">
        <w:rPr>
          <w:rFonts w:ascii="GHEA Grapalat" w:hAnsi="GHEA Grapalat" w:cs="Sylfaen"/>
          <w:iCs/>
          <w:sz w:val="20"/>
          <w:lang w:val="ru-RU" w:eastAsia="en-US"/>
        </w:rPr>
        <w:t xml:space="preserve">каждый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roofErr xmlns:w="http://schemas.openxmlformats.org/wordprocessingml/2006/main" w:type="spellStart"/>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данные </w:t>
      </w:r>
      <w:proofErr xmlns:w="http://schemas.openxmlformats.org/wordprocessingml/2006/main" w:type="spellEnd"/>
      <w:r xmlns:w="http://schemas.openxmlformats.org/wordprocessingml/2006/main" w:rsidRPr="00E35C4F">
        <w:rPr>
          <w:rFonts w:ascii="GHEA Grapalat" w:hAnsi="GHEA Grapalat" w:cs="Sylfaen"/>
          <w:iCs/>
          <w:sz w:val="20"/>
          <w:lang w:eastAsia="en-US"/>
        </w:rPr>
        <w:t xml:space="preserve">участника</w:t>
      </w:r>
      <w:r xmlns:w="http://schemas.openxmlformats.org/wordprocessingml/2006/main" w:rsidRPr="00E35C4F">
        <w:rPr>
          <w:rFonts w:ascii="GHEA Grapalat" w:hAnsi="GHEA Grapalat" w:cs="Sylfaen"/>
          <w:iCs/>
          <w:sz w:val="20"/>
          <w:lang w:val="af-ZA"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 данный момент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цена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предложение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публикуется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другой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человек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для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и</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переговоры</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число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концовка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такая же, как и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концовка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обзор</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его/её</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цена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предложение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1710F686"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color w:val="000000"/>
          <w:sz w:val="20"/>
          <w:szCs w:val="20"/>
          <w:lang w:val="af-ZA"/>
        </w:rPr>
      </w:pPr>
      <w:r xmlns:w="http://schemas.openxmlformats.org/wordprocessingml/2006/main" w:rsidRPr="00E35C4F">
        <w:rPr>
          <w:rFonts w:ascii="GHEA Grapalat" w:hAnsi="GHEA Grapalat" w:cs="Sylfaen"/>
          <w:iCs/>
          <w:sz w:val="20"/>
          <w:szCs w:val="20"/>
          <w:lang w:val="hy-AM"/>
        </w:rPr>
        <w:t xml:space="preserve">т. е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переговоры</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число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определенный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крайний срок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истекает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 данный момент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 словам </w:t>
      </w:r>
      <w:r xmlns:w="http://schemas.openxmlformats.org/wordprocessingml/2006/main" w:rsidRPr="00E35C4F">
        <w:rPr>
          <w:rFonts w:ascii="GHEA Grapalat" w:hAnsi="GHEA Grapalat" w:cs="Sylfaen"/>
          <w:iCs/>
          <w:sz w:val="20"/>
          <w:szCs w:val="20"/>
          <w:lang w:val="hy-AM"/>
        </w:rPr>
        <w:t xml:space="preserve">присутствующих </w:t>
      </w:r>
      <w:r xmlns:w="http://schemas.openxmlformats.org/wordprocessingml/2006/main" w:rsidRPr="00E35C4F">
        <w:rPr>
          <w:rFonts w:ascii="GHEA Grapalat" w:hAnsi="GHEA Grapalat" w:cs="Sylfaen"/>
          <w:iCs/>
          <w:sz w:val="20"/>
          <w:szCs w:val="20"/>
          <w:lang w:val="af-ZA"/>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представлено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цены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определенные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объявлено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выбранный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такой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непризнанный</w:t>
      </w:r>
      <w:r xmlns:w="http://schemas.openxmlformats.org/wordprocessingml/2006/main" w:rsidRPr="00E35C4F" w:rsidDel="00AF3CCA">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участники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Если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переговоры</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как результат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представлено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цены</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останки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равный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покупка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процедура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Статья </w:t>
      </w:r>
      <w:r xmlns:w="http://schemas.openxmlformats.org/wordprocessingml/2006/main" w:rsidRPr="00E35C4F">
        <w:rPr>
          <w:rFonts w:ascii="GHEA Grapalat" w:hAnsi="GHEA Grapalat" w:cs="Sylfaen"/>
          <w:iCs/>
          <w:sz w:val="20"/>
          <w:szCs w:val="20"/>
          <w:lang w:val="af-ZA"/>
        </w:rPr>
        <w:t xml:space="preserve">37 </w:t>
      </w:r>
      <w:r xmlns:w="http://schemas.openxmlformats.org/wordprocessingml/2006/main" w:rsidRPr="00E35C4F">
        <w:rPr>
          <w:rFonts w:ascii="GHEA Grapalat" w:hAnsi="GHEA Grapalat" w:cs="Sylfaen"/>
          <w:iCs/>
          <w:sz w:val="20"/>
          <w:szCs w:val="20"/>
          <w:lang w:val="hy-AM"/>
        </w:rPr>
        <w:t xml:space="preserve">Закона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Статья </w:t>
      </w:r>
      <w:r xmlns:w="http://schemas.openxmlformats.org/wordprocessingml/2006/main" w:rsidRPr="00E35C4F">
        <w:rPr>
          <w:rFonts w:ascii="GHEA Grapalat" w:hAnsi="GHEA Grapalat" w:cs="Sylfaen"/>
          <w:iCs/>
          <w:sz w:val="20"/>
          <w:szCs w:val="20"/>
          <w:lang w:val="af-ZA"/>
        </w:rPr>
        <w:t xml:space="preserve">1</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часть </w:t>
      </w:r>
      <w:r xmlns:w="http://schemas.openxmlformats.org/wordprocessingml/2006/main" w:rsidRPr="00E35C4F">
        <w:rPr>
          <w:rFonts w:ascii="GHEA Grapalat" w:hAnsi="GHEA Grapalat" w:cs="Sylfaen"/>
          <w:iCs/>
          <w:sz w:val="20"/>
          <w:szCs w:val="20"/>
          <w:lang w:val="af-ZA"/>
        </w:rPr>
        <w:t xml:space="preserve">1</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точка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основа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объявлено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неуспешный </w:t>
      </w:r>
      <w:r xmlns:w="http://schemas.openxmlformats.org/wordprocessingml/2006/main" w:rsidRPr="00E35C4F">
        <w:rPr>
          <w:rFonts w:ascii="GHEA Grapalat" w:hAnsi="GHEA Grapalat"/>
          <w:iCs/>
          <w:color w:val="000000"/>
          <w:sz w:val="20"/>
          <w:szCs w:val="20"/>
          <w:lang w:val="af-ZA"/>
        </w:rPr>
        <w:t xml:space="preserve">.</w:t>
      </w:r>
    </w:p>
    <w:p w14:paraId="00CE2BC7"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af-ZA" w:eastAsia="x-none"/>
        </w:rPr>
      </w:pPr>
      <w:r xmlns:w="http://schemas.openxmlformats.org/wordprocessingml/2006/main" w:rsidRPr="00E35C4F">
        <w:rPr>
          <w:rFonts w:ascii="GHEA Grapalat" w:hAnsi="GHEA Grapalat"/>
          <w:iCs/>
          <w:sz w:val="20"/>
          <w:szCs w:val="20"/>
          <w:lang w:val="af-ZA" w:eastAsia="x-none"/>
        </w:rPr>
        <w:t xml:space="preserve">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0723482"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af-ZA" w:eastAsia="x-none"/>
        </w:rPr>
      </w:pPr>
      <w:r xmlns:w="http://schemas.openxmlformats.org/wordprocessingml/2006/main" w:rsidRPr="00E35C4F">
        <w:rPr>
          <w:rFonts w:ascii="GHEA Grapalat" w:hAnsi="GHEA Grapalat"/>
          <w:iCs/>
          <w:sz w:val="20"/>
          <w:szCs w:val="20"/>
          <w:lang w:val="af-ZA" w:eastAsia="x-none"/>
        </w:rPr>
        <w:lastRenderedPageBreak xmlns:w="http://schemas.openxmlformats.org/wordprocessingml/2006/main"/>
      </w:r>
      <w:r xmlns:w="http://schemas.openxmlformats.org/wordprocessingml/2006/main" w:rsidRPr="00E35C4F">
        <w:rPr>
          <w:rFonts w:ascii="GHEA Grapalat" w:hAnsi="GHEA Grapalat"/>
          <w:iCs/>
          <w:sz w:val="20"/>
          <w:szCs w:val="20"/>
          <w:lang w:val="af-ZA" w:eastAsia="x-none"/>
        </w:rPr>
        <w:t xml:space="preserve">В случае неприменения данного пункта процедура </w:t>
      </w:r>
      <w:r xmlns:w="http://schemas.openxmlformats.org/wordprocessingml/2006/main" w:rsidRPr="00E35C4F">
        <w:rPr>
          <w:rFonts w:ascii="GHEA Grapalat" w:hAnsi="GHEA Grapalat"/>
          <w:iCs/>
          <w:sz w:val="20"/>
          <w:szCs w:val="20"/>
          <w:lang w:val="af-ZA" w:eastAsia="x-none"/>
        </w:rPr>
        <w:t xml:space="preserve">признается недействительной на основании пункта 1, части 1, статьи 37 Закона </w:t>
      </w:r>
      <w:r xmlns:w="http://schemas.openxmlformats.org/wordprocessingml/2006/main" w:rsidRPr="00E35C4F">
        <w:rPr>
          <w:rFonts w:ascii="GHEA Grapalat" w:hAnsi="GHEA Grapalat"/>
          <w:iCs/>
          <w:sz w:val="20"/>
          <w:szCs w:val="20"/>
          <w:lang w:val="hy-AM" w:eastAsia="x-none"/>
        </w:rPr>
        <w:t xml:space="preserve">.</w:t>
      </w:r>
    </w:p>
    <w:p w14:paraId="38551015" w14:textId="77777777" w:rsidR="008823D2" w:rsidRPr="00E35C4F" w:rsidRDefault="008823D2" w:rsidP="008823D2">
      <w:pPr xmlns:w="http://schemas.openxmlformats.org/wordprocessingml/2006/main">
        <w:ind w:firstLine="708"/>
        <w:jc w:val="both"/>
        <w:rPr>
          <w:rFonts w:ascii="GHEA Grapalat" w:hAnsi="GHEA Grapalat"/>
          <w:iCs/>
          <w:sz w:val="20"/>
          <w:szCs w:val="20"/>
          <w:lang w:val="hy-AM" w:eastAsia="x-none"/>
        </w:rPr>
      </w:pPr>
      <w:r xmlns:w="http://schemas.openxmlformats.org/wordprocessingml/2006/main" w:rsidRPr="00E35C4F">
        <w:rPr>
          <w:rFonts w:ascii="GHEA Grapalat" w:hAnsi="GHEA Grapalat"/>
          <w:iCs/>
          <w:sz w:val="20"/>
          <w:szCs w:val="20"/>
          <w:lang w:val="af-ZA" w:eastAsia="x-none"/>
        </w:rPr>
        <w:t xml:space="preserve">8.7 По запросу секретарь комиссии обязан незамедлительно предоставить копии заявки любого участника любому другому участнику, подавшему такой запрос.</w:t>
      </w:r>
      <w:r xmlns:w="http://schemas.openxmlformats.org/wordprocessingml/2006/main" w:rsidRPr="00E35C4F">
        <w:rPr>
          <w:rFonts w:ascii="GHEA Grapalat" w:hAnsi="GHEA Grapalat"/>
          <w:iCs/>
          <w:sz w:val="20"/>
          <w:szCs w:val="20"/>
          <w:lang w:val="hy-AM" w:eastAsia="x-none"/>
        </w:rPr>
        <w:t xml:space="preserve"> </w:t>
      </w:r>
      <w:r xmlns:w="http://schemas.openxmlformats.org/wordprocessingml/2006/main" w:rsidRPr="00E35C4F">
        <w:rPr>
          <w:rFonts w:ascii="GHEA Grapalat" w:hAnsi="GHEA Grapalat"/>
          <w:iCs/>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Pr="00E35C4F">
        <w:rPr>
          <w:rFonts w:ascii="GHEA Grapalat" w:hAnsi="GHEA Grapalat"/>
          <w:iCs/>
          <w:sz w:val="20"/>
          <w:szCs w:val="20"/>
          <w:lang w:val="hy-AM" w:eastAsia="x-none"/>
        </w:rPr>
        <w:t xml:space="preserve">включенные в заявление </w:t>
      </w:r>
      <w:r xmlns:w="http://schemas.openxmlformats.org/wordprocessingml/2006/main" w:rsidRPr="00E35C4F">
        <w:rPr>
          <w:rFonts w:ascii="GHEA Grapalat" w:hAnsi="GHEA Grapalat"/>
          <w:iCs/>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Pr="00E35C4F">
        <w:rPr>
          <w:rFonts w:ascii="GHEA Grapalat" w:hAnsi="GHEA Grapalat"/>
          <w:iCs/>
          <w:sz w:val="20"/>
          <w:szCs w:val="20"/>
          <w:lang w:val="hy-AM" w:eastAsia="x-none"/>
        </w:rPr>
        <w:t xml:space="preserve">.</w:t>
      </w:r>
    </w:p>
    <w:p w14:paraId="3256C517"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af-ZA" w:eastAsia="en-US"/>
        </w:rPr>
      </w:pPr>
      <w:r xmlns:w="http://schemas.openxmlformats.org/wordprocessingml/2006/main" w:rsidRPr="00E35C4F">
        <w:rPr>
          <w:rFonts w:ascii="GHEA Grapalat" w:hAnsi="GHEA Grapalat"/>
          <w:iCs/>
          <w:sz w:val="20"/>
          <w:lang w:val="af-ZA" w:eastAsia="x-none"/>
        </w:rPr>
        <w:t xml:space="preserve">сессии вскрытия </w:t>
      </w:r>
      <w:r xmlns:w="http://schemas.openxmlformats.org/wordprocessingml/2006/main" w:rsidRPr="00E35C4F">
        <w:rPr>
          <w:rFonts w:ascii="GHEA Grapalat" w:hAnsi="GHEA Grapalat"/>
          <w:iCs/>
          <w:sz w:val="20"/>
          <w:lang w:val="hy-AM" w:eastAsia="x-none"/>
        </w:rPr>
        <w:t xml:space="preserve">и оценки </w:t>
      </w:r>
      <w:r xmlns:w="http://schemas.openxmlformats.org/wordprocessingml/2006/main" w:rsidRPr="00E35C4F">
        <w:rPr>
          <w:rFonts w:ascii="GHEA Grapalat" w:hAnsi="GHEA Grapalat"/>
          <w:iCs/>
          <w:sz w:val="20"/>
          <w:lang w:val="af-ZA" w:eastAsia="x-none"/>
        </w:rPr>
        <w:t xml:space="preserve">заявок</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реализовано</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оценка</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в результате </w:t>
      </w:r>
      <w:r xmlns:w="http://schemas.openxmlformats.org/wordprocessingml/2006/main" w:rsidRPr="00E35C4F">
        <w:rPr>
          <w:rFonts w:ascii="GHEA Grapalat" w:hAnsi="GHEA Grapalat" w:cs="Sylfaen"/>
          <w:iCs/>
          <w:sz w:val="20"/>
          <w:lang w:val="af-ZA" w:eastAsia="en-US"/>
        </w:rPr>
        <w:softHyphen xmlns:w="http://schemas.openxmlformats.org/wordprocessingml/2006/main"/>
      </w:r>
      <w:r xmlns:w="http://schemas.openxmlformats.org/wordprocessingml/2006/main" w:rsidRPr="00E35C4F">
        <w:rPr>
          <w:rFonts w:ascii="GHEA Grapalat" w:hAnsi="GHEA Grapalat" w:cs="Sylfaen"/>
          <w:iCs/>
          <w:sz w:val="20"/>
          <w:lang w:val="hy-AM" w:eastAsia="en-US"/>
        </w:rPr>
        <w:t xml:space="preserve">подачи </w:t>
      </w:r>
      <w:r xmlns:w="http://schemas.openxmlformats.org/wordprocessingml/2006/main" w:rsidRPr="00E35C4F">
        <w:rPr>
          <w:rFonts w:ascii="GHEA Grapalat" w:hAnsi="GHEA Grapalat" w:cs="Sylfaen"/>
          <w:iCs/>
          <w:sz w:val="20"/>
          <w:lang w:val="hy-AM" w:eastAsia="en-US"/>
        </w:rPr>
        <w:t xml:space="preserve">заявки </w:t>
      </w:r>
      <w:r xmlns:w="http://schemas.openxmlformats.org/wordprocessingml/2006/main" w:rsidRPr="00E35C4F">
        <w:rPr>
          <w:rFonts w:ascii="GHEA Grapalat" w:hAnsi="GHEA Grapalat" w:cs="Sylfaen"/>
          <w:iCs/>
          <w:sz w:val="20"/>
          <w:lang w:val="af-ZA" w:eastAsia="en-US"/>
        </w:rPr>
        <w:t xml:space="preserve">участником</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запись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являются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расхождения: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приглашение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требования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к </w:t>
      </w:r>
      <w:r xmlns:w="http://schemas.openxmlformats.org/wordprocessingml/2006/main" w:rsidRPr="00E35C4F">
        <w:rPr>
          <w:rFonts w:ascii="GHEA Grapalat" w:hAnsi="GHEA Grapalat" w:cs="Sylfaen"/>
          <w:iCs/>
          <w:sz w:val="20"/>
          <w:lang w:val="af-ZA" w:eastAsia="en-US"/>
        </w:rPr>
        <w:t xml:space="preserve">,</w:t>
      </w:r>
      <w:bookmarkStart xmlns:w="http://schemas.openxmlformats.org/wordprocessingml/2006/main" w:id="7" w:name="_Hlk9262487"/>
      <w:r xmlns:w="http://schemas.openxmlformats.org/wordprocessingml/2006/main" w:rsidRPr="00E35C4F">
        <w:rPr>
          <w:rFonts w:ascii="GHEA Grapalat" w:hAnsi="GHEA Grapalat" w:cs="Sylfaen"/>
          <w:iCs/>
          <w:sz w:val="20"/>
          <w:lang w:val="hy-AM" w:eastAsia="en-US"/>
        </w:rPr>
        <w:t xml:space="preserve"> </w:t>
      </w:r>
      <w:bookmarkEnd xmlns:w="http://schemas.openxmlformats.org/wordprocessingml/2006/main" w:id="7"/>
      <w:r xmlns:w="http://schemas.openxmlformats.org/wordprocessingml/2006/main" w:rsidRPr="00E35C4F">
        <w:rPr>
          <w:rFonts w:ascii="GHEA Grapalat" w:hAnsi="GHEA Grapalat" w:cs="Sylfaen"/>
          <w:iCs/>
          <w:sz w:val="20"/>
          <w:lang w:val="hy-AM" w:eastAsia="en-US"/>
        </w:rPr>
        <w:t xml:space="preserve">затем</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комитет</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один</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работающий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в день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приостанавливает</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сессия </w:t>
      </w:r>
      <w:r xmlns:w="http://schemas.openxmlformats.org/wordprocessingml/2006/main" w:rsidRPr="00E35C4F">
        <w:rPr>
          <w:rFonts w:ascii="GHEA Grapalat" w:hAnsi="GHEA Grapalat" w:cs="Sylfaen"/>
          <w:iCs/>
          <w:sz w:val="20"/>
          <w:lang w:val="af-ZA" w:eastAsia="en-US"/>
        </w:rPr>
        <w:t xml:space="preserve">и</w:t>
      </w:r>
      <w:r xmlns:w="http://schemas.openxmlformats.org/wordprocessingml/2006/main" w:rsidRPr="00E35C4F">
        <w:rPr>
          <w:rFonts w:ascii="GHEA Grapalat" w:hAnsi="GHEA Grapalat" w:cs="Sylfaen"/>
          <w:iCs/>
          <w:sz w:val="20"/>
          <w:lang w:val="hy-AM" w:eastAsia="en-US"/>
        </w:rPr>
        <w:t xml:space="preserve">​</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комиссия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секретарь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одинаковый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день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его</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информирует </w:t>
      </w:r>
      <w:r xmlns:w="http://schemas.openxmlformats.org/wordprocessingml/2006/main" w:rsidRPr="00E35C4F">
        <w:rPr>
          <w:rFonts w:ascii="GHEA Grapalat" w:hAnsi="GHEA Grapalat" w:cs="Sylfaen"/>
          <w:iCs/>
          <w:sz w:val="20"/>
          <w:lang w:val="af-ZA" w:eastAsia="en-US"/>
        </w:rPr>
        <w:t xml:space="preserve">в электронном виде </w:t>
      </w:r>
      <w:r xmlns:w="http://schemas.openxmlformats.org/wordprocessingml/2006/main" w:rsidRPr="00E35C4F">
        <w:rPr>
          <w:rFonts w:ascii="GHEA Grapalat" w:hAnsi="GHEA Grapalat" w:cs="Sylfaen"/>
          <w:iCs/>
          <w:sz w:val="20"/>
          <w:lang w:val="hy-AM" w:eastAsia="en-US"/>
        </w:rPr>
        <w:t xml:space="preserve">о</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Это тот же самый </w:t>
      </w:r>
      <w:r xmlns:w="http://schemas.openxmlformats.org/wordprocessingml/2006/main" w:rsidRPr="00E35C4F">
        <w:rPr>
          <w:rFonts w:ascii="GHEA Grapalat" w:hAnsi="GHEA Grapalat" w:cs="Sylfaen"/>
          <w:iCs/>
          <w:sz w:val="20"/>
          <w:lang w:val="af-ZA" w:eastAsia="en-US"/>
        </w:rPr>
        <w:t xml:space="preserve">человек, </w:t>
      </w:r>
      <w:r xmlns:w="http://schemas.openxmlformats.org/wordprocessingml/2006/main" w:rsidRPr="00E35C4F">
        <w:rPr>
          <w:rFonts w:ascii="GHEA Grapalat" w:hAnsi="GHEA Grapalat" w:cs="Sylfaen"/>
          <w:iCs/>
          <w:sz w:val="20"/>
          <w:lang w:val="hy-AM" w:eastAsia="en-US"/>
        </w:rPr>
        <w:t xml:space="preserve">который сказал:</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предложение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до</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приостановка</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крайний срок</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конец</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исправить</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несоответствие </w:t>
      </w:r>
      <w:r xmlns:w="http://schemas.openxmlformats.org/wordprocessingml/2006/main" w:rsidRPr="00E35C4F">
        <w:rPr>
          <w:rFonts w:ascii="GHEA Grapalat" w:hAnsi="GHEA Grapalat" w:cs="Sylfaen"/>
          <w:iCs/>
          <w:sz w:val="20"/>
          <w:lang w:val="af-ZA" w:eastAsia="en-US"/>
        </w:rPr>
        <w:t xml:space="preserve">.</w:t>
      </w:r>
    </w:p>
    <w:p w14:paraId="45D3CB36" w14:textId="77777777" w:rsidR="008823D2" w:rsidRPr="00E35C4F" w:rsidRDefault="008823D2" w:rsidP="008823D2">
      <w:pPr xmlns:w="http://schemas.openxmlformats.org/wordprocessingml/2006/main">
        <w:pStyle w:val="norm"/>
        <w:spacing w:line="240" w:lineRule="auto"/>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hy-AM" w:eastAsia="en-US"/>
        </w:rPr>
        <w:t xml:space="preserve">В уведомлении, направленном участнику, должны быть подробно описаны </w:t>
      </w:r>
      <w:r xmlns:w="http://schemas.openxmlformats.org/wordprocessingml/2006/main" w:rsidRPr="00E35C4F">
        <w:rPr>
          <w:rFonts w:ascii="GHEA Grapalat" w:hAnsi="GHEA Grapalat" w:cs="Sylfaen"/>
          <w:iCs/>
          <w:sz w:val="20"/>
          <w:lang w:val="hy-AM" w:eastAsia="en-US"/>
        </w:rPr>
        <w:t xml:space="preserve">все несоответствия, выявленные в ходе оценки </w:t>
      </w:r>
      <w:r xmlns:w="http://schemas.openxmlformats.org/wordprocessingml/2006/main" w:rsidRPr="00E35C4F">
        <w:rPr>
          <w:rFonts w:ascii="GHEA Grapalat" w:hAnsi="GHEA Grapalat" w:cs="Sylfaen"/>
          <w:iCs/>
          <w:sz w:val="20"/>
          <w:lang w:eastAsia="en-US"/>
        </w:rPr>
        <w:t xml:space="preserve">заявки .</w:t>
      </w:r>
    </w:p>
    <w:p w14:paraId="6927B7DF" w14:textId="77777777" w:rsidR="008823D2" w:rsidRPr="00E35C4F" w:rsidRDefault="008823D2" w:rsidP="008823D2">
      <w:pPr xmlns:w="http://schemas.openxmlformats.org/wordprocessingml/2006/main">
        <w:pStyle w:val="norm"/>
        <w:spacing w:line="240" w:lineRule="auto"/>
        <w:ind w:firstLine="567"/>
        <w:rPr>
          <w:rFonts w:ascii="GHEA Grapalat" w:hAnsi="GHEA Grapalat" w:cs="Sylfaen"/>
          <w:iCs/>
          <w:sz w:val="20"/>
          <w:lang w:val="hy-AM" w:eastAsia="en-US"/>
        </w:rPr>
      </w:pPr>
      <w:r xmlns:w="http://schemas.openxmlformats.org/wordprocessingml/2006/main" w:rsidRPr="00E35C4F">
        <w:rPr>
          <w:rFonts w:ascii="GHEA Grapalat" w:hAnsi="GHEA Grapalat" w:cs="Sylfaen"/>
          <w:iCs/>
          <w:sz w:val="20"/>
          <w:lang w:val="af-ZA" w:eastAsia="en-US"/>
        </w:rPr>
        <w:t xml:space="preserve">8.9 </w:t>
      </w:r>
      <w:r xmlns:w="http://schemas.openxmlformats.org/wordprocessingml/2006/main" w:rsidRPr="00E35C4F">
        <w:rPr>
          <w:rFonts w:ascii="GHEA Grapalat" w:hAnsi="GHEA Grapalat" w:cs="Sylfaen"/>
          <w:iCs/>
          <w:sz w:val="20"/>
          <w:lang w:val="hy-AM" w:eastAsia="en-US"/>
        </w:rPr>
        <w:t xml:space="preserve">Если</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этот</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af-ZA" w:eastAsia="en-US"/>
        </w:rPr>
        <w:t xml:space="preserve">8.8- </w:t>
      </w:r>
      <w:r xmlns:w="http://schemas.openxmlformats.org/wordprocessingml/2006/main" w:rsidRPr="00E35C4F">
        <w:rPr>
          <w:rFonts w:ascii="GHEA Grapalat" w:hAnsi="GHEA Grapalat" w:cs="Sylfaen"/>
          <w:iCs/>
          <w:sz w:val="20"/>
          <w:lang w:val="hy-AM" w:eastAsia="en-US"/>
        </w:rPr>
        <w:t xml:space="preserve">е </w:t>
      </w:r>
      <w:r xmlns:w="http://schemas.openxmlformats.org/wordprocessingml/2006/main" w:rsidRPr="00E35C4F">
        <w:rPr>
          <w:rFonts w:ascii="GHEA Grapalat" w:hAnsi="GHEA Grapalat" w:cs="Sylfaen"/>
          <w:iCs/>
          <w:sz w:val="20"/>
          <w:lang w:val="hy-AM" w:eastAsia="en-US"/>
        </w:rPr>
        <w:t xml:space="preserve">приглашение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с точкой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определенный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термин </w:t>
      </w:r>
      <w:r xmlns:w="http://schemas.openxmlformats.org/wordprocessingml/2006/main" w:rsidRPr="00E35C4F">
        <w:rPr>
          <w:rFonts w:ascii="GHEA Grapalat" w:hAnsi="GHEA Grapalat" w:cs="Sylfaen"/>
          <w:iCs/>
          <w:sz w:val="20"/>
          <w:lang w:val="af-ZA" w:eastAsia="en-US"/>
        </w:rPr>
        <w:t xml:space="preserve">m </w:t>
      </w:r>
      <w:r xmlns:w="http://schemas.openxmlformats.org/wordprocessingml/2006/main" w:rsidRPr="00E35C4F">
        <w:rPr>
          <w:rFonts w:ascii="GHEA Grapalat" w:hAnsi="GHEA Grapalat" w:cs="Sylfaen"/>
          <w:iCs/>
          <w:sz w:val="20"/>
          <w:lang w:val="hy-AM" w:eastAsia="en-US"/>
        </w:rPr>
        <w:t xml:space="preserve">является эквивалентом</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исправление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записано</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тогда </w:t>
      </w:r>
      <w:r xmlns:w="http://schemas.openxmlformats.org/wordprocessingml/2006/main" w:rsidRPr="00E35C4F">
        <w:rPr>
          <w:rFonts w:ascii="GHEA Grapalat" w:hAnsi="GHEA Grapalat" w:cs="Sylfaen"/>
          <w:iCs/>
          <w:sz w:val="20"/>
          <w:lang w:val="af-ZA" w:eastAsia="en-US"/>
        </w:rPr>
        <w:t xml:space="preserve">возникает </w:t>
      </w:r>
      <w:r xmlns:w="http://schemas.openxmlformats.org/wordprocessingml/2006/main" w:rsidRPr="00E35C4F">
        <w:rPr>
          <w:rFonts w:ascii="GHEA Grapalat" w:hAnsi="GHEA Grapalat" w:cs="Sylfaen"/>
          <w:iCs/>
          <w:sz w:val="20"/>
          <w:lang w:val="hy-AM" w:eastAsia="en-US"/>
        </w:rPr>
        <w:t xml:space="preserve">несоответствие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последний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приложение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находится на оценке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достаточный </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противоположный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в случае конкретного участника</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приложение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находится на оценке</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недостаточный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и</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отклоненный</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hy-AM" w:eastAsia="en-US"/>
        </w:rPr>
        <w:t xml:space="preserve">и участник, занявший следующее место, признается выбранным участником.</w:t>
      </w:r>
    </w:p>
    <w:p w14:paraId="33C5DD60"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rPr>
        <w:t xml:space="preserve">8.10 </w:t>
      </w:r>
      <w:r xmlns:w="http://schemas.openxmlformats.org/wordprocessingml/2006/main" w:rsidRPr="00E35C4F">
        <w:rPr>
          <w:rFonts w:ascii="GHEA Grapalat" w:hAnsi="GHEA Grapalat" w:cs="Sylfaen"/>
          <w:iCs/>
          <w:lang w:val="hy-AM"/>
        </w:rPr>
        <w:t xml:space="preserve">Комиссия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член</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секретарь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нет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может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участвовать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комиссия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 работе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если это станет ясно в ходе деятельности комиссии.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что </w:t>
      </w:r>
      <w:r xmlns:w="http://schemas.openxmlformats.org/wordprocessingml/2006/main" w:rsidRPr="00E35C4F">
        <w:rPr>
          <w:rFonts w:ascii="GHEA Grapalat" w:hAnsi="GHEA Grapalat" w:cs="Sylfaen"/>
          <w:iCs/>
        </w:rPr>
        <w:t xml:space="preserve">это</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последний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основан</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акционер</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организация </w:t>
      </w:r>
      <w:r xmlns:w="http://schemas.openxmlformats.org/wordprocessingml/2006/main" w:rsidRPr="00E35C4F">
        <w:rPr>
          <w:rFonts w:ascii="GHEA Grapalat" w:hAnsi="GHEA Grapalat" w:cs="Sylfaen"/>
          <w:iCs/>
        </w:rPr>
        <w:t xml:space="preserve">или</w:t>
      </w:r>
      <w:r xmlns:w="http://schemas.openxmlformats.org/wordprocessingml/2006/main" w:rsidRPr="00E35C4F">
        <w:rPr>
          <w:rFonts w:ascii="GHEA Grapalat" w:hAnsi="GHEA Grapalat" w:cs="Sylfaen"/>
          <w:iCs/>
          <w:lang w:val="hy-AM"/>
        </w:rPr>
        <w:t xml:space="preserve">​</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их</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закрывать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по родству</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 осторожностью</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связанный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человек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родитель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супруг(а)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ребенок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брат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сестра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бабушка, дедушка, внук/внучка,</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как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также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муж</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родитель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ребенок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брат/сестра,</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сестра, бабушка, дедушка, внук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что</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человек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основан</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акционер</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организация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этот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 процедуре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участвовать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число</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представлено</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является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Применение </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Если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доступный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является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этот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 точкой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намеревался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rPr>
        <w:t xml:space="preserve">тогда </w:t>
      </w:r>
      <w:r xmlns:w="http://schemas.openxmlformats.org/wordprocessingml/2006/main" w:rsidRPr="00E35C4F">
        <w:rPr>
          <w:rFonts w:ascii="GHEA Grapalat" w:hAnsi="GHEA Grapalat" w:cs="Sylfaen"/>
          <w:iCs/>
          <w:lang w:val="hy-AM"/>
        </w:rPr>
        <w:t xml:space="preserve">условие</w:t>
      </w:r>
      <w:r xmlns:w="http://schemas.openxmlformats.org/wordprocessingml/2006/main" w:rsidRPr="00E35C4F">
        <w:rPr>
          <w:rFonts w:ascii="GHEA Grapalat" w:hAnsi="GHEA Grapalat" w:cs="Sylfaen"/>
          <w:iCs/>
          <w:lang w:val="hy-AM"/>
        </w:rPr>
        <w:t xml:space="preserve">​</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данной процедуры</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в отношении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интересы</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столкновение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имея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комиссия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член</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или</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секретарь немедленно</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самоисключение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является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отчеты</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из этой процедуры </w:t>
      </w:r>
      <w:r xmlns:w="http://schemas.openxmlformats.org/wordprocessingml/2006/main" w:rsidRPr="00E35C4F">
        <w:rPr>
          <w:rFonts w:ascii="GHEA Grapalat" w:hAnsi="GHEA Grapalat" w:cs="Sylfaen"/>
          <w:iCs/>
        </w:rPr>
        <w:t xml:space="preserve">.</w:t>
      </w:r>
    </w:p>
    <w:p w14:paraId="48CA6CEA"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8.11 </w:t>
      </w:r>
      <w:r xmlns:w="http://schemas.openxmlformats.org/wordprocessingml/2006/main" w:rsidRPr="00E35C4F">
        <w:rPr>
          <w:rFonts w:ascii="GHEA Grapalat" w:hAnsi="GHEA Grapalat" w:cs="Sylfaen"/>
          <w:iCs/>
          <w:lang w:val="es-ES"/>
        </w:rPr>
        <w:t xml:space="preserve">После вскрытия и оценки заявок составляется протокол </w:t>
      </w:r>
      <w:r xmlns:w="http://schemas.openxmlformats.org/wordprocessingml/2006/main" w:rsidRPr="00E35C4F">
        <w:rPr>
          <w:rFonts w:ascii="GHEA Grapalat" w:hAnsi="GHEA Grapalat" w:cs="Sylfaen"/>
          <w:iCs/>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Pr="00E35C4F">
        <w:rPr>
          <w:rFonts w:ascii="GHEA Grapalat" w:hAnsi="GHEA Grapalat" w:cs="Sylfaen"/>
          <w:iCs/>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подписание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являются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комиссия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на встрече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подарок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члены.</w:t>
      </w:r>
    </w:p>
    <w:p w14:paraId="18C119F6"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8.12 Секретарь Комиссии </w:t>
      </w:r>
      <w:r xmlns:w="http://schemas.openxmlformats.org/wordprocessingml/2006/main" w:rsidRPr="00E35C4F">
        <w:rPr>
          <w:rFonts w:ascii="GHEA Grapalat" w:hAnsi="GHEA Grapalat" w:cs="Sylfaen"/>
          <w:iCs/>
        </w:rPr>
        <w:t xml:space="preserve">обязан не позднее окончания сессии вскрытия </w:t>
      </w:r>
      <w:r xmlns:w="http://schemas.openxmlformats.org/wordprocessingml/2006/main" w:rsidRPr="00E35C4F">
        <w:rPr>
          <w:rFonts w:ascii="GHEA Grapalat" w:hAnsi="GHEA Grapalat" w:cs="Sylfaen"/>
          <w:iCs/>
          <w:lang w:val="hy-AM"/>
        </w:rPr>
        <w:t xml:space="preserve">и оценки </w:t>
      </w:r>
      <w:r xmlns:w="http://schemas.openxmlformats.org/wordprocessingml/2006/main" w:rsidRPr="00E35C4F">
        <w:rPr>
          <w:rFonts w:ascii="GHEA Grapalat" w:hAnsi="GHEA Grapalat" w:cs="Sylfaen"/>
          <w:iCs/>
        </w:rPr>
        <w:t xml:space="preserve">заявок ,</w:t>
      </w:r>
      <w:r xmlns:w="http://schemas.openxmlformats.org/wordprocessingml/2006/main" w:rsidRPr="00E35C4F">
        <w:rPr>
          <w:rFonts w:ascii="GHEA Grapalat" w:hAnsi="GHEA Grapalat" w:cs="Arial"/>
          <w:iCs/>
          <w:spacing w:val="-8"/>
        </w:rPr>
        <w:t xml:space="preserve"> </w:t>
      </w:r>
      <w:r xmlns:w="http://schemas.openxmlformats.org/wordprocessingml/2006/main" w:rsidRPr="00E35C4F">
        <w:rPr>
          <w:rFonts w:ascii="GHEA Grapalat" w:hAnsi="GHEA Grapalat" w:cs="Sylfaen"/>
          <w:iCs/>
        </w:rPr>
        <w:t xml:space="preserve">на следующий рабочий день:</w:t>
      </w:r>
    </w:p>
    <w:p w14:paraId="430DBAC0"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hy-AM"/>
        </w:rPr>
        <w:t xml:space="preserve">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00C21D10"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rPr>
      </w:pPr>
      <w:r xmlns:w="http://schemas.openxmlformats.org/wordprocessingml/2006/main" w:rsidRPr="00E35C4F">
        <w:rPr>
          <w:rFonts w:ascii="GHEA Grapalat" w:hAnsi="GHEA Grapalat" w:cs="Sylfaen"/>
          <w:iCs/>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E35C4F">
        <w:rPr>
          <w:rFonts w:ascii="GHEA Grapalat" w:hAnsi="GHEA Grapalat" w:cs="Sylfaen"/>
          <w:iCs/>
          <w:lang w:val="hy-AM"/>
        </w:rPr>
        <w:t xml:space="preserve">и оценке </w:t>
      </w:r>
      <w:r xmlns:w="http://schemas.openxmlformats.org/wordprocessingml/2006/main" w:rsidRPr="00E35C4F">
        <w:rPr>
          <w:rFonts w:ascii="GHEA Grapalat" w:hAnsi="GHEA Grapalat" w:cs="Sylfaen"/>
          <w:iCs/>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31E1A2F7" w14:textId="77777777" w:rsidR="008823D2" w:rsidRPr="00E35C4F" w:rsidRDefault="008823D2" w:rsidP="008823D2">
      <w:pPr xmlns:w="http://schemas.openxmlformats.org/wordprocessingml/2006/main">
        <w:shd w:val="clear" w:color="auto" w:fill="FFFFFF"/>
        <w:ind w:firstLine="375"/>
        <w:jc w:val="both"/>
        <w:rPr>
          <w:rFonts w:ascii="GHEA Grapalat" w:hAnsi="GHEA Grapalat" w:cs="Sylfaen"/>
          <w:iCs/>
          <w:sz w:val="20"/>
          <w:szCs w:val="20"/>
          <w:lang w:val="hy-AM"/>
        </w:rPr>
      </w:pPr>
      <w:r xmlns:w="http://schemas.openxmlformats.org/wordprocessingml/2006/main" w:rsidRPr="00E35C4F">
        <w:rPr>
          <w:rFonts w:ascii="GHEA Grapalat" w:hAnsi="GHEA Grapalat"/>
          <w:iCs/>
          <w:sz w:val="20"/>
          <w:szCs w:val="20"/>
          <w:lang w:val="af-ZA"/>
        </w:rPr>
        <w:tab xmlns:w="http://schemas.openxmlformats.org/wordprocessingml/2006/main"/>
      </w:r>
      <w:r xmlns:w="http://schemas.openxmlformats.org/wordprocessingml/2006/main" w:rsidRPr="00E35C4F">
        <w:rPr>
          <w:rFonts w:ascii="GHEA Grapalat" w:hAnsi="GHEA Grapalat" w:cs="Sylfaen"/>
          <w:iCs/>
          <w:sz w:val="20"/>
          <w:szCs w:val="20"/>
          <w:lang w:val="af-ZA"/>
        </w:rPr>
        <w:t xml:space="preserve">8.1 </w:t>
      </w:r>
      <w:r xmlns:w="http://schemas.openxmlformats.org/wordprocessingml/2006/main" w:rsidRPr="00E35C4F">
        <w:rPr>
          <w:rFonts w:ascii="GHEA Grapalat" w:hAnsi="GHEA Grapalat" w:cs="Sylfaen"/>
          <w:iCs/>
          <w:sz w:val="20"/>
          <w:szCs w:val="20"/>
          <w:lang w:val="hy-AM"/>
        </w:rPr>
        <w:t xml:space="preserve">3</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Закон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Статья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Часть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основы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в</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придёт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случае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клиенты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лидер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обоснованный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основа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авторизовано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тело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включение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процессу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участвовать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верно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 имея ничего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списке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котором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Calibri" w:hAnsi="Calibri" w:cs="Calibri"/>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точке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упомянул</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клиенты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лидер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изготовление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неуспешный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будет объявлено позже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касательно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объявление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опубликовать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контракт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односторонний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решить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опубликовать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объявление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уведомление </w:t>
      </w:r>
      <w:r xmlns:w="http://schemas.openxmlformats.org/wordprocessingml/2006/main" w:rsidRPr="00E35C4F">
        <w:rPr>
          <w:rFonts w:ascii="GHEA Grapalat" w:hAnsi="GHEA Grapalat" w:cs="Sylfaen"/>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Десятый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день </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состоится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оно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предоставляется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в письменном виде</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авторизовано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телу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Уполномоченный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тело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включение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покупки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процессу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участвовать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верно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 имея ничего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списке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получить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сороковой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пятый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Sylfaen"/>
          <w:iCs/>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получить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сороковой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 состоянию 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обращаться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касательно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инициированный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незавершенный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судебный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случай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доступность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этом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случае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данные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lastRenderedPageBreak xmlns:w="http://schemas.openxmlformats.org/wordprocessingml/2006/main"/>
      </w:r>
      <w:r xmlns:w="http://schemas.openxmlformats.org/wordprocessingml/2006/main" w:rsidRPr="00E35C4F">
        <w:rPr>
          <w:rFonts w:ascii="GHEA Grapalat" w:hAnsi="GHEA Grapalat" w:cs="Sylfaen"/>
          <w:iCs/>
          <w:sz w:val="20"/>
          <w:szCs w:val="20"/>
          <w:lang w:val="ru-RU"/>
        </w:rPr>
        <w:t xml:space="preserve">судебный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 работе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финал</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судебный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действовать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сила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войти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пятый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судебный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обследование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 результатом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исполнение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возможность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исчезнувший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w:t>
      </w:r>
    </w:p>
    <w:p w14:paraId="3835A165" w14:textId="77777777" w:rsidR="008823D2" w:rsidRPr="00E35C4F" w:rsidRDefault="008823D2" w:rsidP="008823D2">
      <w:pPr xmlns:w="http://schemas.openxmlformats.org/wordprocessingml/2006/main">
        <w:shd w:val="clear" w:color="auto" w:fill="FFFFFF"/>
        <w:ind w:firstLine="375"/>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Это </w:t>
      </w:r>
      <w:r xmlns:w="http://schemas.openxmlformats.org/wordprocessingml/2006/main" w:rsidRPr="00E35C4F">
        <w:rPr>
          <w:rFonts w:ascii="GHEA Grapalat" w:hAnsi="GHEA Grapalat" w:cs="Sylfaen"/>
          <w:iCs/>
          <w:sz w:val="20"/>
          <w:szCs w:val="20"/>
          <w:lang w:val="af-ZA"/>
        </w:rPr>
        <w:t xml:space="preserve">правда?</w:t>
      </w:r>
    </w:p>
    <w:p w14:paraId="7C7D5F7D" w14:textId="77777777" w:rsidR="008823D2" w:rsidRPr="00E35C4F" w:rsidRDefault="008823D2" w:rsidP="008823D2">
      <w:pPr xmlns:w="http://schemas.openxmlformats.org/wordprocessingml/2006/main">
        <w:pStyle w:val="aff3"/>
        <w:numPr>
          <w:ilvl w:val="0"/>
          <w:numId w:val="18"/>
        </w:numPr>
        <w:shd w:val="clear" w:color="auto" w:fill="FFFFFF"/>
        <w:ind w:left="0" w:firstLine="630"/>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ru-RU"/>
        </w:rPr>
        <w:t xml:space="preserve">разрешено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настоящим пунктом</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тело</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будет 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истекает</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состоянию на</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контракт</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Если клиент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оплатил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xmlns:w="http://schemas.openxmlformats.org/wordprocessingml/2006/main" w:rsidRPr="00E35C4F">
        <w:rPr>
          <w:rFonts w:ascii="GHEA Grapalat" w:hAnsi="GHEA Grapalat" w:cs="Sylfaen"/>
          <w:iCs/>
          <w:sz w:val="20"/>
          <w:szCs w:val="20"/>
        </w:rPr>
        <w:t xml:space="preserve">.</w:t>
      </w:r>
    </w:p>
    <w:p w14:paraId="70C544FB" w14:textId="77777777" w:rsidR="008823D2" w:rsidRPr="00E35C4F" w:rsidRDefault="008823D2" w:rsidP="008823D2">
      <w:pPr xmlns:w="http://schemas.openxmlformats.org/wordprocessingml/2006/main">
        <w:pStyle w:val="aff3"/>
        <w:numPr>
          <w:ilvl w:val="0"/>
          <w:numId w:val="18"/>
        </w:numPr>
        <w:shd w:val="clear" w:color="auto" w:fill="FFFFFF"/>
        <w:ind w:left="0" w:firstLine="375"/>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через уполномоченный платежный механизм.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тело</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будет 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будет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завершено</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позже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позже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человеку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в списке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в том числе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истекает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в тот день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затем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клиент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его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написанный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информирует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en-US"/>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авторизовано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тело,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чье</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основа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включено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en-US"/>
        </w:rPr>
        <w:t xml:space="preserve">в списке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5AF433B7" w14:textId="77777777" w:rsidR="008823D2" w:rsidRPr="00E35C4F" w:rsidRDefault="008823D2" w:rsidP="008823D2">
      <w:pPr xmlns:w="http://schemas.openxmlformats.org/wordprocessingml/2006/main">
        <w:shd w:val="clear" w:color="auto" w:fill="FFFFFF"/>
        <w:ind w:firstLine="375"/>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Более того, если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покупки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участвовать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верно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Заявление о наличии уточнено.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как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 реальности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непоследовательный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 по </w:t>
      </w:r>
      <w:r xmlns:w="http://schemas.openxmlformats.org/wordprocessingml/2006/main" w:rsidRPr="00E35C4F">
        <w:rPr>
          <w:rFonts w:ascii="GHEA Grapalat" w:hAnsi="GHEA Grapalat" w:cs="Sylfaen"/>
          <w:iCs/>
          <w:sz w:val="20"/>
          <w:szCs w:val="20"/>
          <w:lang w:val="af-ZA"/>
        </w:rPr>
        <w:t xml:space="preserve">данному </w:t>
      </w:r>
      <w:r xmlns:w="http://schemas.openxmlformats.org/wordprocessingml/2006/main" w:rsidRPr="00E35C4F">
        <w:rPr>
          <w:rFonts w:ascii="GHEA Grapalat" w:hAnsi="GHEA Grapalat" w:cs="Sylfaen"/>
          <w:iCs/>
          <w:sz w:val="20"/>
          <w:szCs w:val="20"/>
          <w:lang w:val="hy-AM"/>
        </w:rPr>
        <w:t xml:space="preserve">приглашению</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определенный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чтобы</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установленные сроки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подарок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 приглашению</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намеревался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документы </w:t>
      </w:r>
      <w:r xmlns:w="http://schemas.openxmlformats.org/wordprocessingml/2006/main" w:rsidRPr="00E35C4F">
        <w:rPr>
          <w:rFonts w:ascii="GHEA Grapalat" w:hAnsi="GHEA Grapalat" w:cs="Sylfaen"/>
          <w:iCs/>
          <w:sz w:val="20"/>
          <w:szCs w:val="20"/>
          <w:lang w:val="af-ZA"/>
        </w:rPr>
        <w:t xml:space="preserve">(включая те, которые подлежат исправлению)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выбранный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подарок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квалификация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обеспечение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или </w:t>
      </w:r>
      <w:r xmlns:w="http://schemas.openxmlformats.org/wordprocessingml/2006/main" w:rsidRPr="00E35C4F">
        <w:rPr>
          <w:rFonts w:ascii="GHEA Grapalat" w:hAnsi="GHEA Grapalat" w:cs="Sylfaen"/>
          <w:iCs/>
          <w:sz w:val="20"/>
          <w:szCs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результате этого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соглашение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запечатать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этой целью</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контракт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установленный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односторонний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одобренный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заявление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о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намерениях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в форме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и </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квалификация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обеспечение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замена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банковское дело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гарантия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наличные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деньгами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тогда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что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обстоятельство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обдуманный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процесс</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рамке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предпринято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обязательство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нарушение</w:t>
      </w:r>
      <w:proofErr xmlns:w="http://schemas.openxmlformats.org/wordprocessingml/2006/main" w:type="spellEnd"/>
    </w:p>
    <w:p w14:paraId="6570C7EC" w14:textId="77777777" w:rsidR="008823D2" w:rsidRPr="00E35C4F" w:rsidRDefault="008823D2" w:rsidP="008823D2">
      <w:pPr xmlns:w="http://schemas.openxmlformats.org/wordprocessingml/2006/main">
        <w:ind w:firstLine="375"/>
        <w:jc w:val="both"/>
        <w:rPr>
          <w:rFonts w:ascii="GHEA Grapalat" w:hAnsi="GHEA Grapalat"/>
          <w:iCs/>
          <w:sz w:val="20"/>
          <w:szCs w:val="20"/>
          <w:lang w:val="af-ZA"/>
        </w:rPr>
      </w:pP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iCs/>
          <w:color w:val="000000"/>
          <w:sz w:val="20"/>
          <w:szCs w:val="20"/>
          <w:lang w:val="af-ZA"/>
        </w:rPr>
        <w:t xml:space="preserve">8.1 </w:t>
      </w:r>
      <w:r xmlns:w="http://schemas.openxmlformats.org/wordprocessingml/2006/main" w:rsidRPr="00E35C4F">
        <w:rPr>
          <w:rFonts w:ascii="GHEA Grapalat" w:hAnsi="GHEA Grapalat"/>
          <w:iCs/>
          <w:color w:val="000000"/>
          <w:sz w:val="20"/>
          <w:szCs w:val="20"/>
          <w:lang w:val="hy-AM"/>
        </w:rPr>
        <w:t xml:space="preserve">4</w:t>
      </w:r>
      <w:r xmlns:w="http://schemas.openxmlformats.org/wordprocessingml/2006/main" w:rsidRPr="00E35C4F">
        <w:rPr>
          <w:rFonts w:ascii="GHEA Grapalat" w:hAnsi="GHEA Grapalat"/>
          <w:iCs/>
          <w:color w:val="000000"/>
          <w:sz w:val="20"/>
          <w:szCs w:val="20"/>
          <w:lang w:val="af-ZA"/>
        </w:rPr>
        <w:t xml:space="preserve"> </w:t>
      </w:r>
      <w:r xmlns:w="http://schemas.openxmlformats.org/wordprocessingml/2006/main" w:rsidRPr="00E35C4F">
        <w:rPr>
          <w:rFonts w:ascii="GHEA Grapalat" w:hAnsi="GHEA Grapalat"/>
          <w:iCs/>
          <w:color w:val="000000"/>
          <w:sz w:val="20"/>
          <w:szCs w:val="20"/>
        </w:rPr>
        <w:t xml:space="preserve">Это </w:t>
      </w:r>
      <w:r xmlns:w="http://schemas.openxmlformats.org/wordprocessingml/2006/main" w:rsidRPr="00E35C4F">
        <w:rPr>
          <w:rFonts w:ascii="GHEA Grapalat" w:hAnsi="GHEA Grapalat"/>
          <w:iCs/>
          <w:color w:val="000000"/>
          <w:sz w:val="20"/>
          <w:szCs w:val="20"/>
          <w:lang w:val="hy-AM"/>
        </w:rPr>
        <w:t xml:space="preserve">участник </w:t>
      </w:r>
      <w:r xmlns:w="http://schemas.openxmlformats.org/wordprocessingml/2006/main" w:rsidRPr="00E35C4F">
        <w:rPr>
          <w:rFonts w:ascii="GHEA Grapalat" w:hAnsi="GHEA Grapalat"/>
          <w:iCs/>
          <w:color w:val="000000"/>
          <w:sz w:val="20"/>
          <w:szCs w:val="20"/>
        </w:rPr>
        <w:t xml:space="preserve">?</w:t>
      </w:r>
      <w:r xmlns:w="http://schemas.openxmlformats.org/wordprocessingml/2006/main" w:rsidRPr="00E35C4F">
        <w:rPr>
          <w:rFonts w:ascii="GHEA Grapalat" w:hAnsi="GHEA Grapalat"/>
          <w:iCs/>
          <w:color w:val="000000"/>
          <w:sz w:val="20"/>
          <w:szCs w:val="20"/>
          <w:lang w:val="hy-AM"/>
        </w:rPr>
        <w:t xml:space="preserve"> Если заявитель включен в списки, предусмотренные </w:t>
      </w:r>
      <w:r xmlns:w="http://schemas.openxmlformats.org/wordprocessingml/2006/main" w:rsidRPr="00E35C4F">
        <w:rPr>
          <w:rFonts w:ascii="GHEA Grapalat" w:hAnsi="GHEA Grapalat"/>
          <w:iCs/>
          <w:color w:val="000000"/>
          <w:sz w:val="20"/>
          <w:szCs w:val="20"/>
        </w:rPr>
        <w:t xml:space="preserve">статьей </w:t>
      </w:r>
      <w:r xmlns:w="http://schemas.openxmlformats.org/wordprocessingml/2006/main" w:rsidRPr="00E35C4F">
        <w:rPr>
          <w:rFonts w:ascii="GHEA Grapalat" w:hAnsi="GHEA Grapalat"/>
          <w:iCs/>
          <w:color w:val="000000"/>
          <w:sz w:val="20"/>
          <w:szCs w:val="20"/>
          <w:lang w:val="hy-AM"/>
        </w:rPr>
        <w:t xml:space="preserve">6, частью 1, частями 5 и 6 Закона, после даты подачи заявления, то его/ее заявление не подлежит отклонению </w:t>
      </w:r>
      <w:r xmlns:w="http://schemas.openxmlformats.org/wordprocessingml/2006/main" w:rsidRPr="00E35C4F">
        <w:rPr>
          <w:rFonts w:ascii="GHEA Grapalat" w:hAnsi="GHEA Grapalat" w:cs="Sylfaen"/>
          <w:iCs/>
          <w:sz w:val="20"/>
          <w:szCs w:val="20"/>
          <w:lang w:val="af-ZA"/>
        </w:rPr>
        <w:t xml:space="preserve">.</w:t>
      </w:r>
    </w:p>
    <w:p w14:paraId="32B29DC6" w14:textId="77777777" w:rsidR="008823D2" w:rsidRPr="00E35C4F" w:rsidRDefault="008823D2" w:rsidP="008823D2">
      <w:pPr xmlns:w="http://schemas.openxmlformats.org/wordprocessingml/2006/main">
        <w:pStyle w:val="norm"/>
        <w:spacing w:line="240" w:lineRule="auto"/>
        <w:ind w:firstLine="706"/>
        <w:rPr>
          <w:rFonts w:ascii="GHEA Grapalat" w:hAnsi="GHEA Grapalat" w:cs="Sylfaen"/>
          <w:iCs/>
          <w:sz w:val="20"/>
          <w:lang w:val="af-ZA" w:eastAsia="en-US"/>
        </w:rPr>
      </w:pPr>
      <w:r xmlns:w="http://schemas.openxmlformats.org/wordprocessingml/2006/main" w:rsidRPr="00E35C4F">
        <w:rPr>
          <w:rFonts w:ascii="GHEA Grapalat" w:hAnsi="GHEA Grapalat" w:cs="Sylfaen"/>
          <w:iCs/>
          <w:sz w:val="20"/>
          <w:lang w:val="af-ZA" w:eastAsia="en-US"/>
        </w:rPr>
        <w:t xml:space="preserve">8.1 </w:t>
      </w:r>
      <w:r xmlns:w="http://schemas.openxmlformats.org/wordprocessingml/2006/main" w:rsidRPr="00E35C4F">
        <w:rPr>
          <w:rFonts w:ascii="GHEA Grapalat" w:hAnsi="GHEA Grapalat" w:cs="Sylfaen"/>
          <w:iCs/>
          <w:sz w:val="20"/>
          <w:lang w:val="hy-AM" w:eastAsia="en-US"/>
        </w:rPr>
        <w:t xml:space="preserve">5</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приглашение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1</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 пункте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8.8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части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упомянул</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документы, </w:t>
      </w:r>
      <w:proofErr xmlns:w="http://schemas.openxmlformats.org/wordprocessingml/2006/main" w:type="spellEnd"/>
      <w:r xmlns:w="http://schemas.openxmlformats.org/wordprocessingml/2006/main" w:rsidRPr="00E35C4F">
        <w:rPr>
          <w:rFonts w:ascii="GHEA Grapalat" w:hAnsi="GHEA Grapalat" w:cs="Sylfaen"/>
          <w:iCs/>
          <w:sz w:val="20"/>
          <w:lang w:eastAsia="en-US"/>
        </w:rPr>
        <w:t xml:space="preserve">указанные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участником</w:t>
      </w:r>
      <w:proofErr xmlns:w="http://schemas.openxmlformats.org/wordprocessingml/2006/main" w:type="spellStart"/>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в установленный срок</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передать слово участникам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softHyphen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совещания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секретарю</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представить </w:t>
      </w:r>
      <w:proofErr xmlns:w="http://schemas.openxmlformats.org/wordprocessingml/2006/main" w:type="spellEnd"/>
      <w:r xmlns:w="http://schemas.openxmlformats.org/wordprocessingml/2006/main" w:rsidRPr="00E35C4F">
        <w:rPr>
          <w:rFonts w:ascii="GHEA Grapalat" w:hAnsi="GHEA Grapalat" w:cs="Sylfaen"/>
          <w:iCs/>
          <w:sz w:val="20"/>
          <w:lang w:eastAsia="en-US"/>
        </w:rPr>
        <w:t xml:space="preserve">для</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eastAsia="en-US"/>
        </w:rPr>
        <w:t xml:space="preserve">это </w:t>
      </w:r>
      <w:r xmlns:w="http://schemas.openxmlformats.org/wordprocessingml/2006/main" w:rsidRPr="00E35C4F">
        <w:rPr>
          <w:rFonts w:ascii="GHEA Grapalat" w:hAnsi="GHEA Grapalat" w:cs="Sylfaen"/>
          <w:iCs/>
          <w:sz w:val="20"/>
          <w:lang w:val="af-ZA" w:eastAsia="en-US"/>
        </w:rPr>
        <w:t xml:space="preserve">второй вариант,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вот этот.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 приглашению</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 почту</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отправить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через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Секретаря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обязан</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val="ru-RU"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документы</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получить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подтверждать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их</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получить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Обстоятельства </w:t>
      </w:r>
      <w:proofErr xmlns:w="http://schemas.openxmlformats.org/wordprocessingml/2006/main" w:type="spellEnd"/>
      <w:r xmlns:w="http://schemas.openxmlformats.org/wordprocessingml/2006/main" w:rsidRPr="00E35C4F">
        <w:rPr>
          <w:rFonts w:ascii="GHEA Grapalat" w:hAnsi="GHEA Grapalat" w:cs="Sylfaen"/>
          <w:iCs/>
          <w:sz w:val="20"/>
          <w:lang w:val="ru-RU" w:eastAsia="en-US"/>
        </w:rPr>
        <w:t xml:space="preserve">:</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Cs/>
          <w:sz w:val="20"/>
          <w:lang w:val="hy-AM"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упомянул</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его/её</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из почты</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на почту</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подтверждение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отправить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val="ru-RU" w:eastAsia="en-US"/>
        </w:rPr>
        <w:t xml:space="preserve">через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095B8422"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rPr>
      </w:pPr>
      <w:r xmlns:w="http://schemas.openxmlformats.org/wordprocessingml/2006/main" w:rsidRPr="00E35C4F">
        <w:rPr>
          <w:rFonts w:ascii="GHEA Grapalat" w:hAnsi="GHEA Grapalat" w:cs="Sylfaen"/>
          <w:iCs/>
        </w:rPr>
        <w:t xml:space="preserve">8.1 </w:t>
      </w:r>
      <w:r xmlns:w="http://schemas.openxmlformats.org/wordprocessingml/2006/main" w:rsidRPr="00E35C4F">
        <w:rPr>
          <w:rFonts w:ascii="GHEA Grapalat" w:hAnsi="GHEA Grapalat" w:cs="Sylfaen"/>
          <w:iCs/>
          <w:lang w:val="hy-AM"/>
        </w:rPr>
        <w:t xml:space="preserve">6</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Участники</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и</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их</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представители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присутствовать </w:t>
      </w:r>
      <w:proofErr xmlns:w="http://schemas.openxmlformats.org/wordprocessingml/2006/main" w:type="spellEnd"/>
      <w:r xmlns:w="http://schemas.openxmlformats.org/wordprocessingml/2006/main" w:rsidRPr="00E35C4F">
        <w:rPr>
          <w:rFonts w:ascii="GHEA Grapalat" w:hAnsi="GHEA Grapalat" w:cs="Sylfaen"/>
          <w:iCs/>
          <w:lang w:val="ru-RU"/>
        </w:rPr>
        <w:t xml:space="preserve">на заседании </w:t>
      </w:r>
      <w:proofErr xmlns:w="http://schemas.openxmlformats.org/wordprocessingml/2006/main" w:type="spellEnd"/>
      <w:r xmlns:w="http://schemas.openxmlformats.org/wordprocessingml/2006/main" w:rsidRPr="00E35C4F">
        <w:rPr>
          <w:rFonts w:ascii="GHEA Grapalat" w:hAnsi="GHEA Grapalat" w:cs="Sylfaen"/>
          <w:iCs/>
        </w:rPr>
        <w:t xml:space="preserve">комитета</w:t>
      </w:r>
      <w:proofErr xmlns:w="http://schemas.openxmlformats.org/wordprocessingml/2006/main" w:type="spellStart"/>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 занятиях </w:t>
      </w:r>
      <w:proofErr xmlns:w="http://schemas.openxmlformats.org/wordprocessingml/2006/main" w:type="spellEnd"/>
      <w:r xmlns:w="http://schemas.openxmlformats.org/wordprocessingml/2006/main" w:rsidRPr="00E35C4F">
        <w:rPr>
          <w:rFonts w:ascii="GHEA Grapalat" w:hAnsi="GHEA Grapalat" w:cs="Sylfaen"/>
          <w:iCs/>
          <w:lang w:val="ru-RU"/>
        </w:rPr>
        <w:t xml:space="preserve">.</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Участники </w:t>
      </w:r>
      <w:proofErr xmlns:w="http://schemas.openxmlformats.org/wordprocessingml/2006/main" w:type="spellEnd"/>
      <w:r xmlns:w="http://schemas.openxmlformats.org/wordprocessingml/2006/main" w:rsidRPr="00E35C4F">
        <w:rPr>
          <w:rFonts w:ascii="GHEA Grapalat" w:hAnsi="GHEA Grapalat" w:cs="Sylfaen"/>
          <w:iCs/>
        </w:rPr>
        <w:t xml:space="preserve">или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их</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представители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требовать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комиссия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сессии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протоколы</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копии, </w:t>
      </w:r>
      <w:proofErr xmlns:w="http://schemas.openxmlformats.org/wordprocessingml/2006/main" w:type="spellEnd"/>
      <w:r xmlns:w="http://schemas.openxmlformats.org/wordprocessingml/2006/main" w:rsidRPr="00E35C4F">
        <w:rPr>
          <w:rFonts w:ascii="GHEA Grapalat" w:hAnsi="GHEA Grapalat" w:cs="Sylfaen"/>
          <w:iCs/>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предоставил</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один</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календарь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день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течение </w:t>
      </w:r>
      <w:proofErr xmlns:w="http://schemas.openxmlformats.org/wordprocessingml/2006/main" w:type="spellEnd"/>
      <w:r xmlns:w="http://schemas.openxmlformats.org/wordprocessingml/2006/main" w:rsidRPr="00E35C4F">
        <w:rPr>
          <w:rFonts w:ascii="GHEA Grapalat" w:hAnsi="GHEA Grapalat" w:cs="Sylfaen"/>
          <w:iCs/>
          <w:lang w:val="ru-RU"/>
        </w:rPr>
        <w:t xml:space="preserve">.</w:t>
      </w:r>
    </w:p>
    <w:p w14:paraId="16E8BF9B"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8.1 </w:t>
      </w:r>
      <w:r xmlns:w="http://schemas.openxmlformats.org/wordprocessingml/2006/main" w:rsidRPr="00E35C4F">
        <w:rPr>
          <w:rFonts w:ascii="GHEA Grapalat" w:hAnsi="GHEA Grapalat" w:cs="Sylfaen"/>
          <w:iCs/>
          <w:sz w:val="20"/>
          <w:szCs w:val="20"/>
          <w:lang w:val="hy-AM"/>
        </w:rPr>
        <w:t xml:space="preserve">7</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Комиссия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 </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клиент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уведомления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отправляется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отправив его на адрес электронной почты, указанный в заявке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участника ,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рядом с ним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упомянул</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 почты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упомянуто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комиссией</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секретарь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 почту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iCs/>
          <w:sz w:val="20"/>
          <w:szCs w:val="20"/>
          <w:lang w:val="af-ZA" w:eastAsia="x-none"/>
        </w:rPr>
        <w:t xml:space="preserve">по отправлению.</w:t>
      </w:r>
    </w:p>
    <w:p w14:paraId="7A0B5A12"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eastAsia="x-none"/>
        </w:rPr>
      </w:pPr>
      <w:r xmlns:w="http://schemas.openxmlformats.org/wordprocessingml/2006/main" w:rsidRPr="00E35C4F">
        <w:rPr>
          <w:rFonts w:ascii="GHEA Grapalat" w:hAnsi="GHEA Grapalat"/>
          <w:iCs/>
          <w:sz w:val="20"/>
          <w:szCs w:val="20"/>
          <w:lang w:val="af-ZA" w:eastAsia="x-none"/>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208B70A8" w14:textId="77777777" w:rsidR="008823D2" w:rsidRPr="00E35C4F" w:rsidRDefault="008823D2" w:rsidP="008823D2">
      <w:pPr xmlns:w="http://schemas.openxmlformats.org/wordprocessingml/2006/main">
        <w:pStyle w:val="23"/>
        <w:spacing w:line="240" w:lineRule="auto"/>
        <w:ind w:firstLine="567"/>
        <w:rPr>
          <w:rFonts w:ascii="GHEA Grapalat" w:hAnsi="GHEA Grapalat"/>
          <w:iCs/>
          <w:lang w:val="hy-AM"/>
        </w:rPr>
      </w:pPr>
      <w:r xmlns:w="http://schemas.openxmlformats.org/wordprocessingml/2006/main" w:rsidRPr="00E35C4F">
        <w:rPr>
          <w:rFonts w:ascii="GHEA Grapalat" w:hAnsi="GHEA Grapalat"/>
          <w:iCs/>
        </w:rPr>
        <w:t xml:space="preserve">8. </w:t>
      </w:r>
      <w:r xmlns:w="http://schemas.openxmlformats.org/wordprocessingml/2006/main" w:rsidRPr="00E35C4F">
        <w:rPr>
          <w:rFonts w:ascii="GHEA Grapalat" w:hAnsi="GHEA Grapalat"/>
          <w:iCs/>
        </w:rPr>
        <w:t xml:space="preserve">1 </w:t>
      </w:r>
      <w:r xmlns:w="http://schemas.openxmlformats.org/wordprocessingml/2006/main" w:rsidRPr="00E35C4F">
        <w:rPr>
          <w:rFonts w:ascii="GHEA Grapalat" w:hAnsi="GHEA Grapalat"/>
          <w:iCs/>
          <w:lang w:val="hy-AM"/>
        </w:rPr>
        <w:t xml:space="preserve">8</w:t>
      </w:r>
      <w:r xmlns:w="http://schemas.openxmlformats.org/wordprocessingml/2006/main" w:rsidRPr="00E35C4F">
        <w:rPr>
          <w:rFonts w:ascii="GHEA Grapalat" w:hAnsi="GHEA Grapalat"/>
          <w:iCs/>
        </w:rPr>
        <w:t xml:space="preserve"> </w:t>
      </w:r>
      <w:r xmlns:w="http://schemas.openxmlformats.org/wordprocessingml/2006/main" w:rsidRPr="00E35C4F">
        <w:rPr>
          <w:rFonts w:ascii="GHEA Grapalat" w:hAnsi="GHEA Grapalat" w:cs="Sylfaen"/>
          <w:iCs/>
        </w:rPr>
        <w:t xml:space="preserve">Приложения</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оценка</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и</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решение выбранного участника</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реализовано</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является</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в соответствии с</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rPr>
        <w:t xml:space="preserve">отдельно</w:t>
      </w:r>
      <w:r xmlns:w="http://schemas.openxmlformats.org/wordprocessingml/2006/main" w:rsidRPr="00E35C4F">
        <w:rPr>
          <w:rFonts w:ascii="GHEA Grapalat" w:hAnsi="GHEA Grapalat" w:cs="Arial"/>
          <w:iCs/>
        </w:rPr>
        <w:t xml:space="preserve"> </w:t>
      </w:r>
      <w:r xmlns:w="http://schemas.openxmlformats.org/wordprocessingml/2006/main" w:rsidRPr="00E35C4F">
        <w:rPr>
          <w:rFonts w:ascii="GHEA Grapalat" w:hAnsi="GHEA Grapalat" w:cs="Sylfaen"/>
          <w:iCs/>
          <w:vertAlign w:val="superscript"/>
        </w:rPr>
        <w:t xml:space="preserve">10 </w:t>
      </w:r>
      <w:r xmlns:w="http://schemas.openxmlformats.org/wordprocessingml/2006/main" w:rsidRPr="00E35C4F">
        <w:rPr>
          <w:rStyle w:val="af6"/>
          <w:rFonts w:ascii="GHEA Grapalat" w:hAnsi="GHEA Grapalat" w:cs="Sylfaen"/>
          <w:iCs/>
          <w:color w:val="FFFFFF"/>
        </w:rPr>
        <w:footnoteReference xmlns:w="http://schemas.openxmlformats.org/wordprocessingml/2006/main" w:id="4"/>
      </w:r>
      <w:r xmlns:w="http://schemas.openxmlformats.org/wordprocessingml/2006/main" w:rsidRPr="00E35C4F">
        <w:rPr>
          <w:rFonts w:ascii="GHEA Grapalat" w:hAnsi="GHEA Grapalat" w:cs="Sylfaen"/>
          <w:iCs/>
        </w:rPr>
        <w:t xml:space="preserve">порций </w:t>
      </w:r>
      <w:r xmlns:w="http://schemas.openxmlformats.org/wordprocessingml/2006/main" w:rsidRPr="00E35C4F">
        <w:rPr>
          <w:rFonts w:ascii="GHEA Grapalat" w:hAnsi="GHEA Grapalat" w:cs="Tahoma"/>
          <w:iCs/>
        </w:rPr>
        <w:t xml:space="preserve">.</w:t>
      </w:r>
      <w:r xmlns:w="http://schemas.openxmlformats.org/wordprocessingml/2006/main" w:rsidRPr="00E35C4F">
        <w:rPr>
          <w:rFonts w:ascii="GHEA Grapalat" w:hAnsi="GHEA Grapalat" w:cs="Tahoma"/>
          <w:iCs/>
          <w:lang w:val="hy-AM"/>
        </w:rPr>
        <w:t xml:space="preserve"> </w:t>
      </w:r>
    </w:p>
    <w:p w14:paraId="206DAA49"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eastAsia="x-none"/>
        </w:rPr>
      </w:pPr>
      <w:r xmlns:w="http://schemas.openxmlformats.org/wordprocessingml/2006/main" w:rsidRPr="00E35C4F">
        <w:rPr>
          <w:rFonts w:ascii="GHEA Grapalat" w:hAnsi="GHEA Grapalat"/>
          <w:iCs/>
          <w:sz w:val="20"/>
          <w:szCs w:val="20"/>
          <w:lang w:val="af-ZA" w:eastAsia="x-none"/>
        </w:rPr>
        <w:t xml:space="preserve">8.1 </w:t>
      </w:r>
      <w:r xmlns:w="http://schemas.openxmlformats.org/wordprocessingml/2006/main" w:rsidRPr="00E35C4F">
        <w:rPr>
          <w:rFonts w:ascii="GHEA Grapalat" w:hAnsi="GHEA Grapalat"/>
          <w:iCs/>
          <w:sz w:val="20"/>
          <w:szCs w:val="20"/>
          <w:lang w:val="hy-AM" w:eastAsia="x-none"/>
        </w:rPr>
        <w:t xml:space="preserve">9 </w:t>
      </w:r>
      <w:r xmlns:w="http://schemas.openxmlformats.org/wordprocessingml/2006/main" w:rsidRPr="00E35C4F">
        <w:rPr>
          <w:rFonts w:ascii="GHEA Grapalat" w:hAnsi="GHEA Grapalat"/>
          <w:iCs/>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xmlns:w="http://schemas.openxmlformats.org/wordprocessingml/2006/main" w:rsidRPr="00E35C4F">
        <w:rPr>
          <w:rFonts w:ascii="GHEA Grapalat" w:hAnsi="GHEA Grapalat"/>
          <w:iCs/>
          <w:sz w:val="20"/>
          <w:szCs w:val="20"/>
          <w:lang w:val="hy-AM" w:eastAsia="x-none"/>
        </w:rPr>
        <w:t xml:space="preserve">этом применяется порядок, изложенный в пунктах 8.12–8.18 части 1 настоящего приглашения </w:t>
      </w:r>
      <w:r xmlns:w="http://schemas.openxmlformats.org/wordprocessingml/2006/main" w:rsidRPr="00E35C4F">
        <w:rPr>
          <w:rFonts w:ascii="GHEA Grapalat" w:hAnsi="GHEA Grapalat"/>
          <w:iCs/>
          <w:sz w:val="20"/>
          <w:szCs w:val="20"/>
          <w:lang w:val="af-ZA" w:eastAsia="x-none"/>
        </w:rPr>
        <w:t xml:space="preserve">.</w:t>
      </w:r>
    </w:p>
    <w:p w14:paraId="2A2A7069"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rPr>
      </w:pPr>
      <w:r xmlns:w="http://schemas.openxmlformats.org/wordprocessingml/2006/main" w:rsidRPr="00E35C4F">
        <w:rPr>
          <w:rFonts w:ascii="GHEA Grapalat" w:hAnsi="GHEA Grapalat" w:cs="Sylfaen"/>
          <w:iCs/>
        </w:rPr>
        <w:t xml:space="preserve">8.20</w:t>
      </w:r>
      <w:r xmlns:w="http://schemas.openxmlformats.org/wordprocessingml/2006/main" w:rsidRPr="00E35C4F">
        <w:rPr>
          <w:rFonts w:ascii="GHEA Grapalat" w:hAnsi="GHEA Grapalat" w:cs="Sylfaen"/>
          <w:iCs/>
          <w:lang w:val="hy-AM"/>
        </w:rPr>
        <w:t xml:space="preserve">​</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Участник </w:t>
      </w:r>
      <w:proofErr xmlns:w="http://schemas.openxmlformats.org/wordprocessingml/2006/main" w:type="spellEnd"/>
      <w:r xmlns:w="http://schemas.openxmlformats.org/wordprocessingml/2006/main" w:rsidRPr="00E35C4F">
        <w:rPr>
          <w:rFonts w:ascii="GHEA Grapalat" w:hAnsi="GHEA Grapalat" w:cs="Sylfaen"/>
          <w:iCs/>
          <w:lang w:val="en-US"/>
        </w:rPr>
        <w:t xml:space="preserve">n</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сам</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требования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согласие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обоснование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 этой целью</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является</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 настоящему</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дополнительный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другой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документы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информация</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и</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материалы </w:t>
      </w:r>
      <w:proofErr xmlns:w="http://schemas.openxmlformats.org/wordprocessingml/2006/main" w:type="spellEnd"/>
      <w:r xmlns:w="http://schemas.openxmlformats.org/wordprocessingml/2006/main" w:rsidRPr="00E35C4F">
        <w:rPr>
          <w:rFonts w:ascii="GHEA Grapalat" w:hAnsi="GHEA Grapalat" w:cs="Sylfaen"/>
          <w:iCs/>
          <w:lang w:val="ru-RU"/>
        </w:rPr>
        <w:t xml:space="preserve">.</w:t>
      </w:r>
    </w:p>
    <w:p w14:paraId="39274755"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rPr>
      </w:pPr>
      <w:r xmlns:w="http://schemas.openxmlformats.org/wordprocessingml/2006/main" w:rsidRPr="00E35C4F">
        <w:rPr>
          <w:rFonts w:ascii="GHEA Grapalat" w:hAnsi="GHEA Grapalat" w:cs="Sylfaen"/>
          <w:iCs/>
          <w:lang w:val="en-US"/>
        </w:rPr>
        <w:t xml:space="preserve">Комитет</w:t>
      </w:r>
      <w:proofErr xmlns:w="http://schemas.openxmlformats.org/wordprocessingml/2006/main" w:type="spellStart"/>
      <w:r xmlns:w="http://schemas.openxmlformats.org/wordprocessingml/2006/main" w:rsidRPr="00E35C4F">
        <w:rPr>
          <w:rFonts w:ascii="GHEA Grapalat" w:hAnsi="GHEA Grapalat" w:cs="Sylfaen"/>
          <w:iCs/>
          <w:lang w:val="ru-RU"/>
        </w:rPr>
        <w:t xml:space="preserve">​</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является</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проверить</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en-US"/>
        </w:rPr>
        <w:t xml:space="preserve">м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Ассанж</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данные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подлинность </w:t>
      </w:r>
      <w:proofErr xmlns:w="http://schemas.openxmlformats.org/wordprocessingml/2006/main" w:type="spellEnd"/>
      <w:r xmlns:w="http://schemas.openxmlformats.org/wordprocessingml/2006/main" w:rsidRPr="00E35C4F">
        <w:rPr>
          <w:rFonts w:ascii="GHEA Grapalat" w:hAnsi="GHEA Grapalat" w:cs="Sylfaen"/>
          <w:iCs/>
        </w:rPr>
        <w:t xml:space="preserve">с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помощью</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официальный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из источников</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полученный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данные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его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получение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компетентный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тела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написанный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Вывод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Аналогично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опрос</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отправить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случае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соответствующий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состояние</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ru-RU"/>
        </w:rPr>
        <w:t xml:space="preserve">и</w:t>
      </w:r>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местный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самоуправление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тела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запрос</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получить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два</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день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 течение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обеспечение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написанный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Вывод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Если</w:t>
      </w:r>
      <w:proofErr xmlns:w="http://schemas.openxmlformats.org/wordprocessingml/2006/main" w:type="spellEnd"/>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en-US"/>
        </w:rPr>
        <w:t xml:space="preserve">м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Ассанж</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данные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подлинность</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осмотр</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как результат</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данные</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квалифицированный</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к реальности</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lang w:val="ru-RU"/>
        </w:rPr>
        <w:t xml:space="preserve">Если ответ </w:t>
      </w:r>
      <w:proofErr xmlns:w="http://schemas.openxmlformats.org/wordprocessingml/2006/main" w:type="spellEnd"/>
      <w:r xmlns:w="http://schemas.openxmlformats.org/wordprocessingml/2006/main" w:rsidRPr="00E35C4F">
        <w:rPr>
          <w:rFonts w:ascii="GHEA Grapalat" w:hAnsi="GHEA Grapalat" w:cs="Sylfaen"/>
          <w:iCs/>
          <w:lang w:val="ru-RU"/>
        </w:rPr>
        <w:t xml:space="preserve">не </w:t>
      </w:r>
      <w:proofErr xmlns:w="http://schemas.openxmlformats.org/wordprocessingml/2006/main" w:type="spellEnd"/>
      <w:r xmlns:w="http://schemas.openxmlformats.org/wordprocessingml/2006/main" w:rsidRPr="00E35C4F">
        <w:rPr>
          <w:rFonts w:ascii="GHEA Grapalat" w:hAnsi="GHEA Grapalat" w:cs="Sylfaen"/>
          <w:iCs/>
        </w:rPr>
        <w:softHyphen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cs="Sylfaen"/>
          <w:iCs/>
          <w:lang w:val="ru-RU"/>
        </w:rPr>
        <w:t xml:space="preserve">соответствует требованиям </w:t>
      </w:r>
      <w:proofErr xmlns:w="http://schemas.openxmlformats.org/wordprocessingml/2006/main" w:type="spellEnd"/>
      <w:r xmlns:w="http://schemas.openxmlformats.org/wordprocessingml/2006/main" w:rsidRPr="00E35C4F">
        <w:rPr>
          <w:rFonts w:ascii="GHEA Grapalat" w:hAnsi="GHEA Grapalat" w:cs="Sylfaen"/>
          <w:iCs/>
        </w:rPr>
        <w:t xml:space="preserve">, </w:t>
      </w:r>
      <w:proofErr xmlns:w="http://schemas.openxmlformats.org/wordprocessingml/2006/main" w:type="spellStart"/>
      <w:r xmlns:w="http://schemas.openxmlformats.org/wordprocessingml/2006/main" w:rsidRPr="00E35C4F">
        <w:rPr>
          <w:rFonts w:ascii="GHEA Grapalat" w:hAnsi="GHEA Grapalat" w:cs="Sylfaen"/>
          <w:iCs/>
        </w:rPr>
        <w:t xml:space="preserve">заявка соответствующего участника будет отклонена.</w:t>
      </w:r>
    </w:p>
    <w:p w14:paraId="32E863E4"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rPr>
      </w:pPr>
      <w:r xmlns:w="http://schemas.openxmlformats.org/wordprocessingml/2006/main" w:rsidRPr="00E35C4F">
        <w:rPr>
          <w:rFonts w:ascii="GHEA Grapalat" w:hAnsi="GHEA Grapalat" w:cs="Sylfaen"/>
          <w:iCs/>
        </w:rPr>
        <w:t xml:space="preserve">8. </w:t>
      </w:r>
      <w:r xmlns:w="http://schemas.openxmlformats.org/wordprocessingml/2006/main" w:rsidRPr="00E35C4F">
        <w:rPr>
          <w:rFonts w:ascii="GHEA Grapalat" w:hAnsi="GHEA Grapalat" w:cs="Sylfaen"/>
          <w:iCs/>
        </w:rPr>
        <w:t xml:space="preserve">2 </w:t>
      </w:r>
      <w:r xmlns:w="http://schemas.openxmlformats.org/wordprocessingml/2006/main" w:rsidRPr="00E35C4F">
        <w:rPr>
          <w:rFonts w:ascii="GHEA Grapalat" w:hAnsi="GHEA Grapalat" w:cs="Sylfaen"/>
          <w:iCs/>
          <w:lang w:val="hy-AM"/>
        </w:rPr>
        <w:t xml:space="preserve">1</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Этот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приглашение </w:t>
      </w:r>
      <w:r xmlns:w="http://schemas.openxmlformats.org/wordprocessingml/2006/main" w:rsidRPr="00E35C4F">
        <w:rPr>
          <w:rFonts w:ascii="GHEA Grapalat" w:hAnsi="GHEA Grapalat" w:cs="Sylfaen"/>
          <w:iCs/>
        </w:rPr>
        <w:t xml:space="preserve">1</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Часть </w:t>
      </w:r>
      <w:r xmlns:w="http://schemas.openxmlformats.org/wordprocessingml/2006/main" w:rsidRPr="00E35C4F">
        <w:rPr>
          <w:rFonts w:ascii="GHEA Grapalat" w:hAnsi="GHEA Grapalat" w:cs="Sylfaen"/>
          <w:iCs/>
        </w:rPr>
        <w:t xml:space="preserve">8.20, </w:t>
      </w:r>
      <w:r xmlns:w="http://schemas.openxmlformats.org/wordprocessingml/2006/main" w:rsidRPr="00E35C4F">
        <w:rPr>
          <w:rFonts w:ascii="GHEA Grapalat" w:hAnsi="GHEA Grapalat" w:cs="Sylfaen"/>
          <w:iCs/>
          <w:lang w:val="hy-AM"/>
        </w:rPr>
        <w:t xml:space="preserve">пункт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приложение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Для этой цели </w:t>
      </w:r>
      <w:r xmlns:w="http://schemas.openxmlformats.org/wordprocessingml/2006/main" w:rsidRPr="00E35C4F">
        <w:rPr>
          <w:rFonts w:ascii="GHEA Grapalat" w:hAnsi="GHEA Grapalat" w:cs="Sylfaen"/>
          <w:iCs/>
        </w:rPr>
        <w:t xml:space="preserve">может быть </w:t>
      </w:r>
      <w:r xmlns:w="http://schemas.openxmlformats.org/wordprocessingml/2006/main" w:rsidRPr="00E35C4F">
        <w:rPr>
          <w:rFonts w:ascii="GHEA Grapalat" w:hAnsi="GHEA Grapalat" w:cs="Sylfaen"/>
          <w:iCs/>
          <w:lang w:val="hy-AM"/>
        </w:rPr>
        <w:t xml:space="preserve">созван комитет.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необыкновенный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сессия.</w:t>
      </w:r>
    </w:p>
    <w:p w14:paraId="184CFDC5" w14:textId="77777777" w:rsidR="008823D2" w:rsidRPr="00E35C4F" w:rsidRDefault="008823D2" w:rsidP="008823D2">
      <w:pPr xmlns:w="http://schemas.openxmlformats.org/wordprocessingml/2006/main">
        <w:pStyle w:val="norm"/>
        <w:spacing w:line="240" w:lineRule="auto"/>
        <w:ind w:firstLine="567"/>
        <w:rPr>
          <w:rFonts w:ascii="GHEA Grapalat" w:hAnsi="GHEA Grapalat" w:cs="Tahoma"/>
          <w:iCs/>
          <w:sz w:val="20"/>
          <w:lang w:val="hy-AM"/>
        </w:rPr>
      </w:pPr>
      <w:r xmlns:w="http://schemas.openxmlformats.org/wordprocessingml/2006/main" w:rsidRPr="00E35C4F">
        <w:rPr>
          <w:rFonts w:ascii="GHEA Grapalat" w:hAnsi="GHEA Grapalat"/>
          <w:iCs/>
          <w:spacing w:val="-6"/>
          <w:sz w:val="20"/>
          <w:lang w:val="hy-AM"/>
        </w:rPr>
        <w:lastRenderedPageBreak xmlns:w="http://schemas.openxmlformats.org/wordprocessingml/2006/main"/>
      </w:r>
      <w:r xmlns:w="http://schemas.openxmlformats.org/wordprocessingml/2006/main" w:rsidRPr="00E35C4F">
        <w:rPr>
          <w:rFonts w:ascii="GHEA Grapalat" w:hAnsi="GHEA Grapalat"/>
          <w:iCs/>
          <w:spacing w:val="-6"/>
          <w:sz w:val="20"/>
          <w:lang w:val="hy-AM"/>
        </w:rPr>
        <w:t xml:space="preserve">8. </w:t>
      </w:r>
      <w:r xmlns:w="http://schemas.openxmlformats.org/wordprocessingml/2006/main" w:rsidRPr="00E35C4F">
        <w:rPr>
          <w:rFonts w:ascii="GHEA Grapalat" w:hAnsi="GHEA Grapalat"/>
          <w:iCs/>
          <w:spacing w:val="-6"/>
          <w:sz w:val="20"/>
          <w:lang w:val="af-ZA"/>
        </w:rPr>
        <w:t xml:space="preserve">2 </w:t>
      </w:r>
      <w:r xmlns:w="http://schemas.openxmlformats.org/wordprocessingml/2006/main" w:rsidRPr="00E35C4F">
        <w:rPr>
          <w:rFonts w:ascii="GHEA Grapalat" w:hAnsi="GHEA Grapalat"/>
          <w:iCs/>
          <w:spacing w:val="-6"/>
          <w:sz w:val="20"/>
          <w:lang w:val="hy-AM"/>
        </w:rPr>
        <w:t xml:space="preserve">2</w:t>
      </w:r>
      <w:r xmlns:w="http://schemas.openxmlformats.org/wordprocessingml/2006/main" w:rsidRPr="00E35C4F">
        <w:rPr>
          <w:rFonts w:ascii="GHEA Grapalat" w:hAnsi="GHEA Grapalat"/>
          <w:iCs/>
          <w:spacing w:val="-6"/>
          <w:sz w:val="20"/>
          <w:lang w:val="af-ZA"/>
        </w:rPr>
        <w:t xml:space="preserve"> </w:t>
      </w:r>
      <w:r xmlns:w="http://schemas.openxmlformats.org/wordprocessingml/2006/main" w:rsidRPr="00E35C4F">
        <w:rPr>
          <w:rFonts w:ascii="GHEA Grapalat" w:hAnsi="GHEA Grapalat" w:cs="Tahoma"/>
          <w:iCs/>
          <w:sz w:val="20"/>
          <w:lang w:val="hy-AM"/>
        </w:rPr>
        <w:t xml:space="preserve">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xmlns:w="http://schemas.openxmlformats.org/wordprocessingml/2006/main" w:rsidRPr="00E35C4F">
        <w:rPr>
          <w:rFonts w:ascii="GHEA Grapalat" w:hAnsi="GHEA Grapalat" w:cs="Sylfaen"/>
          <w:iCs/>
          <w:sz w:val="20"/>
          <w:lang w:val="hy-AM"/>
        </w:rPr>
        <w:t xml:space="preserve"> </w:t>
      </w:r>
      <w:r xmlns:w="http://schemas.openxmlformats.org/wordprocessingml/2006/main" w:rsidRPr="00E35C4F">
        <w:rPr>
          <w:rFonts w:ascii="GHEA Grapalat" w:hAnsi="GHEA Grapalat" w:cs="Tahoma"/>
          <w:iCs/>
          <w:sz w:val="20"/>
          <w:lang w:val="hy-AM"/>
        </w:rPr>
        <w:t xml:space="preserve">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5CB01D2C"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rPr>
      </w:pPr>
      <w:r xmlns:w="http://schemas.openxmlformats.org/wordprocessingml/2006/main" w:rsidRPr="00E35C4F">
        <w:rPr>
          <w:rFonts w:ascii="GHEA Grapalat" w:hAnsi="GHEA Grapalat" w:cs="Sylfaen"/>
          <w:iCs/>
          <w:lang w:val="hy-AM"/>
        </w:rPr>
        <w:t xml:space="preserve">8.23</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Бездействие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крайний срок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договор</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запечатать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решение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объявление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публикация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в тот день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последующий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день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и </w:t>
      </w:r>
      <w:r xmlns:w="http://schemas.openxmlformats.org/wordprocessingml/2006/main" w:rsidRPr="00E35C4F">
        <w:rPr>
          <w:rFonts w:ascii="GHEA Grapalat" w:hAnsi="GHEA Grapalat" w:cs="Sylfaen"/>
          <w:iCs/>
        </w:rPr>
        <w:t xml:space="preserve">клиент</w:t>
      </w:r>
      <w:r xmlns:w="http://schemas.openxmlformats.org/wordprocessingml/2006/main" w:rsidRPr="00E35C4F">
        <w:rPr>
          <w:rFonts w:ascii="GHEA Grapalat" w:hAnsi="GHEA Grapalat" w:cs="Sylfaen"/>
          <w:iCs/>
          <w:lang w:val="hy-AM"/>
        </w:rPr>
        <w:t xml:space="preserve">​</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контракт</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запечатать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юрисдикция</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появление</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день</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между</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павший</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период</w:t>
      </w:r>
      <w:r xmlns:w="http://schemas.openxmlformats.org/wordprocessingml/2006/main" w:rsidRPr="00E35C4F">
        <w:rPr>
          <w:rFonts w:ascii="GHEA Grapalat" w:hAnsi="GHEA Grapalat" w:cs="Sylfaen"/>
          <w:iCs/>
        </w:rPr>
        <w:t xml:space="preserve"> </w:t>
      </w:r>
      <w:r xmlns:w="http://schemas.openxmlformats.org/wordprocessingml/2006/main" w:rsidRPr="00E35C4F">
        <w:rPr>
          <w:rFonts w:ascii="GHEA Grapalat" w:hAnsi="GHEA Grapalat" w:cs="Sylfaen"/>
          <w:iCs/>
          <w:lang w:val="hy-AM"/>
        </w:rPr>
        <w:t xml:space="preserve">является.</w:t>
      </w:r>
    </w:p>
    <w:p w14:paraId="6B5BFA12" w14:textId="77777777" w:rsidR="008823D2" w:rsidRPr="00E35C4F" w:rsidRDefault="008823D2" w:rsidP="008823D2">
      <w:pPr xmlns:w="http://schemas.openxmlformats.org/wordprocessingml/2006/main">
        <w:pStyle w:val="23"/>
        <w:spacing w:line="240" w:lineRule="auto"/>
        <w:ind w:firstLine="567"/>
        <w:rPr>
          <w:rFonts w:ascii="GHEA Grapalat" w:hAnsi="GHEA Grapalat" w:cs="Sylfaen"/>
          <w:iCs/>
          <w:lang w:val="hy-AM"/>
        </w:rPr>
      </w:pPr>
      <w:r xmlns:w="http://schemas.openxmlformats.org/wordprocessingml/2006/main" w:rsidRPr="00E35C4F">
        <w:rPr>
          <w:rFonts w:ascii="GHEA Grapalat" w:hAnsi="GHEA Grapalat" w:cs="Sylfaen"/>
          <w:iCs/>
          <w:lang w:val="es-ES"/>
        </w:rPr>
        <w:t xml:space="preserve">Бездействие</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крайний срок</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этот</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процедура</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в случае календаря " </w:t>
      </w:r>
      <w:r xmlns:w="http://schemas.openxmlformats.org/wordprocessingml/2006/main" w:rsidRPr="00E35C4F">
        <w:rPr>
          <w:rFonts w:ascii="GHEA Grapalat" w:hAnsi="GHEA Grapalat" w:cs="Sylfaen"/>
          <w:iCs/>
          <w:lang w:val="hy-AM"/>
        </w:rPr>
        <w:t xml:space="preserve">10 </w:t>
      </w:r>
      <w:r xmlns:w="http://schemas.openxmlformats.org/wordprocessingml/2006/main" w:rsidRPr="00E35C4F">
        <w:rPr>
          <w:rFonts w:ascii="GHEA Grapalat" w:hAnsi="GHEA Grapalat" w:cs="Sylfaen"/>
          <w:iCs/>
          <w:lang w:val="es-ES"/>
        </w:rPr>
        <w:t xml:space="preserve">"</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день</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является </w:t>
      </w:r>
      <w:r xmlns:w="http://schemas.openxmlformats.org/wordprocessingml/2006/main" w:rsidRPr="00E35C4F">
        <w:rPr>
          <w:rFonts w:ascii="GHEA Grapalat" w:hAnsi="GHEA Grapalat" w:cs="Tahoma"/>
          <w:iCs/>
          <w:lang w:val="es-ES"/>
        </w:rPr>
        <w:t xml:space="preserve">.</w:t>
      </w:r>
      <w:r xmlns:w="http://schemas.openxmlformats.org/wordprocessingml/2006/main" w:rsidRPr="00E35C4F">
        <w:rPr>
          <w:rFonts w:ascii="GHEA Grapalat" w:hAnsi="GHEA Grapalat"/>
          <w:iCs/>
          <w:lang w:val="es-ES"/>
        </w:rPr>
        <w:t xml:space="preserve"> </w:t>
      </w:r>
      <w:r xmlns:w="http://schemas.openxmlformats.org/wordprocessingml/2006/main" w:rsidRPr="00E35C4F">
        <w:rPr>
          <w:rFonts w:ascii="GHEA Grapalat" w:hAnsi="GHEA Grapalat" w:cs="Sylfaen"/>
          <w:iCs/>
          <w:lang w:val="es-ES"/>
        </w:rPr>
        <w:t xml:space="preserve">Бездействие</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крайний срок</w:t>
      </w:r>
      <w:r xmlns:w="http://schemas.openxmlformats.org/wordprocessingml/2006/main" w:rsidRPr="00E35C4F">
        <w:rPr>
          <w:rFonts w:ascii="GHEA Grapalat" w:hAnsi="GHEA Grapalat" w:cs="Arial"/>
          <w:iCs/>
          <w:lang w:val="es-ES"/>
        </w:rPr>
        <w:t xml:space="preserve"> </w:t>
      </w:r>
      <w:r xmlns:w="http://schemas.openxmlformats.org/wordprocessingml/2006/main" w:rsidRPr="00E35C4F">
        <w:rPr>
          <w:rFonts w:ascii="GHEA Grapalat" w:hAnsi="GHEA Grapalat" w:cs="Sylfaen"/>
          <w:iCs/>
          <w:lang w:val="es-ES"/>
        </w:rPr>
        <w:t xml:space="preserve">применимый </w:t>
      </w:r>
      <w:r xmlns:w="http://schemas.openxmlformats.org/wordprocessingml/2006/main" w:rsidRPr="00E35C4F">
        <w:rPr>
          <w:rFonts w:ascii="GHEA Grapalat" w:hAnsi="GHEA Grapalat" w:cs="Sylfaen"/>
          <w:iCs/>
          <w:lang w:val="hy-AM"/>
        </w:rPr>
        <w:t xml:space="preserve">.</w:t>
      </w:r>
    </w:p>
    <w:p w14:paraId="4295839E" w14:textId="77777777" w:rsidR="008823D2" w:rsidRPr="00E35C4F" w:rsidRDefault="008823D2" w:rsidP="008823D2">
      <w:pPr xmlns:w="http://schemas.openxmlformats.org/wordprocessingml/2006/main">
        <w:ind w:firstLine="567"/>
        <w:jc w:val="both"/>
        <w:rPr>
          <w:rFonts w:ascii="GHEA Grapalat" w:hAnsi="GHEA Grapalat" w:cs="Arial"/>
          <w:iCs/>
          <w:sz w:val="20"/>
          <w:szCs w:val="20"/>
          <w:lang w:val="hy-AM"/>
        </w:rPr>
      </w:pP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не </w:t>
      </w:r>
      <w:r xmlns:w="http://schemas.openxmlformats.org/wordprocessingml/2006/main" w:rsidRPr="00E35C4F">
        <w:rPr>
          <w:rFonts w:ascii="GHEA Grapalat" w:hAnsi="GHEA Grapalat" w:cs="Arial"/>
          <w:iCs/>
          <w:sz w:val="20"/>
          <w:szCs w:val="20"/>
          <w:lang w:val="es-ES"/>
        </w:rPr>
        <w:t xml:space="preserve">если</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только</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Один </w:t>
      </w:r>
      <w:r xmlns:w="http://schemas.openxmlformats.org/wordprocessingml/2006/main" w:rsidRPr="00E35C4F">
        <w:rPr>
          <w:rFonts w:ascii="GHEA Grapalat" w:hAnsi="GHEA Grapalat" w:cs="Arial"/>
          <w:iCs/>
          <w:sz w:val="20"/>
          <w:szCs w:val="20"/>
          <w:lang w:val="es-ES"/>
        </w:rPr>
        <w:t xml:space="preserve">человек </w:t>
      </w:r>
      <w:r xmlns:w="http://schemas.openxmlformats.org/wordprocessingml/2006/main" w:rsidRPr="00E35C4F">
        <w:rPr>
          <w:rFonts w:ascii="GHEA Grapalat" w:hAnsi="GHEA Grapalat" w:cs="Sylfaen"/>
          <w:iCs/>
          <w:sz w:val="20"/>
          <w:szCs w:val="20"/>
          <w:lang w:val="es-ES"/>
        </w:rPr>
        <w:t xml:space="preserve">подал заявку </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которая</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назад</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запечатанный</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является</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договор </w:t>
      </w:r>
      <w:r xmlns:w="http://schemas.openxmlformats.org/wordprocessingml/2006/main" w:rsidRPr="00E35C4F">
        <w:rPr>
          <w:rFonts w:ascii="GHEA Grapalat" w:hAnsi="GHEA Grapalat" w:cs="Arial"/>
          <w:iCs/>
          <w:sz w:val="20"/>
          <w:szCs w:val="20"/>
          <w:lang w:val="hy-AM"/>
        </w:rPr>
        <w:t xml:space="preserve">,</w:t>
      </w:r>
    </w:p>
    <w:p w14:paraId="7CE720A2"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lang w:val="es-ES"/>
        </w:rPr>
        <w:t xml:space="preserve">—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49DBD7B1" w14:textId="77777777" w:rsidR="008823D2" w:rsidRPr="00E35C4F" w:rsidRDefault="008823D2" w:rsidP="008823D2">
      <w:pPr>
        <w:jc w:val="both"/>
        <w:rPr>
          <w:rFonts w:ascii="GHEA Grapalat" w:hAnsi="GHEA Grapalat"/>
          <w:iCs/>
          <w:sz w:val="20"/>
          <w:szCs w:val="20"/>
          <w:lang w:val="hy-AM"/>
        </w:rPr>
      </w:pPr>
    </w:p>
    <w:p w14:paraId="11EE906C"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lang w:val="hy-AM"/>
        </w:rPr>
        <w:t xml:space="preserve">Клиент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герметизация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если</w:t>
      </w:r>
      <w:r xmlns:w="http://schemas.openxmlformats.org/wordprocessingml/2006/main" w:rsidRPr="00E35C4F">
        <w:rPr>
          <w:rFonts w:ascii="GHEA Grapalat" w:hAnsi="GHEA Grapalat" w:cs="Sylfaen"/>
          <w:iCs/>
          <w:sz w:val="20"/>
          <w:szCs w:val="20"/>
          <w:lang w:val="es-ES"/>
        </w:rPr>
        <w:t xml:space="preserve">​</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с точкой</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намеревался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бездействие</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в установленный срок</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любой </w:t>
      </w:r>
      <w:r xmlns:w="http://schemas.openxmlformats.org/wordprocessingml/2006/main" w:rsidRPr="00E35C4F">
        <w:rPr>
          <w:rFonts w:ascii="GHEA Grapalat" w:hAnsi="GHEA Grapalat" w:cs="Sylfaen"/>
          <w:iCs/>
          <w:sz w:val="20"/>
          <w:szCs w:val="20"/>
          <w:lang w:val="es-ES"/>
        </w:rPr>
        <w:t xml:space="preserve">родственник</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обращаться</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запечатать</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о</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решение.</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бездействие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срок действия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без</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запечатать</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hy-AM"/>
        </w:rPr>
        <w:t xml:space="preserve">или объявление процедуры закупок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неуспешной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объявление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публикация</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контракт</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ничего</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ru-RU"/>
        </w:rPr>
        <w:t xml:space="preserve">является.</w:t>
      </w:r>
    </w:p>
    <w:p w14:paraId="08274106" w14:textId="77777777" w:rsidR="008823D2" w:rsidRPr="00E35C4F" w:rsidRDefault="008823D2" w:rsidP="008823D2">
      <w:pPr>
        <w:ind w:firstLine="567"/>
        <w:jc w:val="center"/>
        <w:rPr>
          <w:rFonts w:ascii="GHEA Grapalat" w:hAnsi="GHEA Grapalat"/>
          <w:b/>
          <w:iCs/>
          <w:sz w:val="20"/>
          <w:szCs w:val="20"/>
          <w:lang w:val="es-ES"/>
        </w:rPr>
      </w:pPr>
    </w:p>
    <w:p w14:paraId="64F64916" w14:textId="77777777" w:rsidR="008823D2" w:rsidRPr="00E35C4F" w:rsidRDefault="008823D2" w:rsidP="008823D2">
      <w:pPr xmlns:w="http://schemas.openxmlformats.org/wordprocessingml/2006/main">
        <w:jc w:val="center"/>
        <w:rPr>
          <w:rFonts w:ascii="GHEA Grapalat" w:hAnsi="GHEA Grapalat" w:cs="Arial"/>
          <w:b/>
          <w:iCs/>
          <w:sz w:val="20"/>
          <w:szCs w:val="20"/>
          <w:lang w:val="af-ZA"/>
        </w:rPr>
      </w:pPr>
      <w:r xmlns:w="http://schemas.openxmlformats.org/wordprocessingml/2006/main" w:rsidRPr="00E35C4F">
        <w:rPr>
          <w:rFonts w:ascii="GHEA Grapalat" w:hAnsi="GHEA Grapalat"/>
          <w:b/>
          <w:iCs/>
          <w:sz w:val="20"/>
          <w:szCs w:val="20"/>
          <w:lang w:val="es-ES"/>
        </w:rPr>
        <w:t xml:space="preserve">9. </w:t>
      </w:r>
      <w:r xmlns:w="http://schemas.openxmlformats.org/wordprocessingml/2006/main" w:rsidRPr="00E35C4F">
        <w:rPr>
          <w:rFonts w:ascii="GHEA Grapalat" w:hAnsi="GHEA Grapalat"/>
          <w:b/>
          <w:iCs/>
          <w:sz w:val="20"/>
          <w:szCs w:val="20"/>
          <w:lang w:val="af-ZA"/>
        </w:rPr>
        <w:t xml:space="preserve">КОНТРАКТ</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af-ZA"/>
        </w:rPr>
        <w:t xml:space="preserve">ГЕРМЕТИЗАЦИЯ</w:t>
      </w:r>
      <w:r xmlns:w="http://schemas.openxmlformats.org/wordprocessingml/2006/main" w:rsidRPr="00E35C4F">
        <w:rPr>
          <w:rFonts w:ascii="GHEA Grapalat" w:hAnsi="GHEA Grapalat" w:cs="Arial"/>
          <w:b/>
          <w:iCs/>
          <w:sz w:val="20"/>
          <w:szCs w:val="20"/>
          <w:lang w:val="af-ZA"/>
        </w:rPr>
        <w:t xml:space="preserve"> </w:t>
      </w:r>
    </w:p>
    <w:p w14:paraId="575EBCE3" w14:textId="77777777" w:rsidR="008823D2" w:rsidRPr="00E35C4F" w:rsidRDefault="008823D2" w:rsidP="008823D2">
      <w:pPr>
        <w:jc w:val="center"/>
        <w:rPr>
          <w:rFonts w:ascii="GHEA Grapalat" w:hAnsi="GHEA Grapalat"/>
          <w:b/>
          <w:iCs/>
          <w:sz w:val="20"/>
          <w:szCs w:val="20"/>
          <w:lang w:val="af-ZA"/>
        </w:rPr>
      </w:pPr>
    </w:p>
    <w:p w14:paraId="68813FE2"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iCs/>
          <w:sz w:val="20"/>
          <w:szCs w:val="20"/>
          <w:lang w:val="es-ES"/>
        </w:rPr>
        <w:t xml:space="preserve">9.1 </w:t>
      </w:r>
      <w:r xmlns:w="http://schemas.openxmlformats.org/wordprocessingml/2006/main" w:rsidRPr="00E35C4F">
        <w:rPr>
          <w:rFonts w:ascii="GHEA Grapalat" w:hAnsi="GHEA Grapalat"/>
          <w:iCs/>
          <w:sz w:val="20"/>
          <w:szCs w:val="20"/>
          <w:lang w:val="af-ZA"/>
        </w:rPr>
        <w:t xml:space="preserve">Договор</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комиссия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основа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стороне </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клиента</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написанный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один</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документ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сделать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через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p w14:paraId="417C9EC3"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9.2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приглашение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часть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8. </w:t>
      </w:r>
      <w:r xmlns:w="http://schemas.openxmlformats.org/wordprocessingml/2006/main" w:rsidRPr="00E35C4F">
        <w:rPr>
          <w:rFonts w:ascii="GHEA Grapalat" w:hAnsi="GHEA Grapalat" w:cs="Sylfaen"/>
          <w:iCs/>
          <w:sz w:val="20"/>
          <w:szCs w:val="20"/>
          <w:lang w:val="af-ZA"/>
        </w:rPr>
        <w:t xml:space="preserve">2 </w:t>
      </w:r>
      <w:r xmlns:w="http://schemas.openxmlformats.org/wordprocessingml/2006/main" w:rsidRPr="00E35C4F">
        <w:rPr>
          <w:rFonts w:ascii="GHEA Grapalat" w:hAnsi="GHEA Grapalat" w:cs="Sylfaen"/>
          <w:iCs/>
          <w:sz w:val="20"/>
          <w:szCs w:val="20"/>
          <w:lang w:val="hy-AM"/>
        </w:rPr>
        <w:t xml:space="preserve">3</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 точкой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определенный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бездействие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 завершении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четвертый</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день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арендодатель</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уведомление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выбранный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м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ассоциатору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представляющему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Проект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Total</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котором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заключен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договор</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быть запечатано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раньше,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приглашение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часть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8.23</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 точкой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определенный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бездействие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истекает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тот 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четвертый</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64E37AA0"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9.3</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Избранные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м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ассани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быть запечатано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проект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комиссия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секретарь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обеспечение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электронный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некотором смысле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05E43986"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af-ZA"/>
        </w:rPr>
        <w:t xml:space="preserve">9. </w:t>
      </w:r>
      <w:r xmlns:w="http://schemas.openxmlformats.org/wordprocessingml/2006/main" w:rsidRPr="00E35C4F">
        <w:rPr>
          <w:rFonts w:ascii="GHEA Grapalat" w:hAnsi="GHEA Grapalat" w:cs="Sylfaen"/>
          <w:iCs/>
          <w:sz w:val="20"/>
          <w:szCs w:val="20"/>
          <w:lang w:val="af-ZA"/>
        </w:rPr>
        <w:t xml:space="preserve">4 </w:t>
      </w:r>
      <w:r xmlns:w="http://schemas.openxmlformats.org/wordprocessingml/2006/main" w:rsidRPr="00E35C4F">
        <w:rPr>
          <w:rFonts w:ascii="GHEA Grapalat" w:hAnsi="GHEA Grapalat" w:cs="Sylfaen"/>
          <w:iCs/>
          <w:sz w:val="20"/>
          <w:szCs w:val="20"/>
          <w:lang w:val="hy-AM"/>
        </w:rPr>
        <w:t xml:space="preserve">Если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выбранный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запечатать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уведомление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проект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от получения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затем </w:t>
      </w:r>
      <w:r xmlns:w="http://schemas.openxmlformats.org/wordprocessingml/2006/main" w:rsidRPr="00E35C4F">
        <w:rPr>
          <w:rFonts w:ascii="GHEA Grapalat" w:hAnsi="GHEA Grapalat" w:cs="Sylfaen"/>
          <w:iCs/>
          <w:sz w:val="20"/>
          <w:szCs w:val="20"/>
          <w:lang w:val="af-ZA"/>
        </w:rPr>
        <w:t xml:space="preserve">в течение срока, указанного </w:t>
      </w:r>
      <w:r xmlns:w="http://schemas.openxmlformats.org/wordprocessingml/2006/main" w:rsidRPr="00E35C4F">
        <w:rPr>
          <w:rFonts w:ascii="GHEA Grapalat" w:hAnsi="GHEA Grapalat" w:cs="Sylfaen"/>
          <w:iCs/>
          <w:sz w:val="20"/>
          <w:szCs w:val="20"/>
          <w:lang w:val="hy-AM"/>
        </w:rPr>
        <w:t xml:space="preserve">в </w:t>
      </w:r>
      <w:r xmlns:w="http://schemas.openxmlformats.org/wordprocessingml/2006/main" w:rsidRPr="00E35C4F">
        <w:rPr>
          <w:rFonts w:ascii="GHEA Grapalat" w:hAnsi="GHEA Grapalat" w:cs="GHEA Grapalat"/>
          <w:iCs/>
          <w:sz w:val="20"/>
          <w:szCs w:val="20"/>
          <w:lang w:val="hy-AM"/>
        </w:rPr>
        <w:t xml:space="preserve">пункте </w:t>
      </w:r>
      <w:r xmlns:w="http://schemas.openxmlformats.org/wordprocessingml/2006/main" w:rsidRPr="00E35C4F">
        <w:rPr>
          <w:rFonts w:ascii="MS Mincho" w:eastAsia="MS Mincho" w:hAnsi="MS Mincho" w:cs="MS Mincho" w:hint="eastAsia"/>
          <w:iCs/>
          <w:sz w:val="20"/>
          <w:szCs w:val="20"/>
          <w:lang w:val="hy-AM"/>
        </w:rPr>
        <w:t xml:space="preserve">10.1 </w:t>
      </w:r>
      <w:r xmlns:w="http://schemas.openxmlformats.org/wordprocessingml/2006/main" w:rsidRPr="00E35C4F">
        <w:rPr>
          <w:rFonts w:ascii="GHEA Grapalat" w:hAnsi="GHEA Grapalat" w:cs="Sylfaen"/>
          <w:iCs/>
          <w:sz w:val="20"/>
          <w:szCs w:val="20"/>
          <w:lang w:val="hy-AM"/>
        </w:rPr>
        <w:t xml:space="preserve">настоящего приглашения </w:t>
      </w:r>
      <w:r xmlns:w="http://schemas.openxmlformats.org/wordprocessingml/2006/main" w:rsidRPr="00E35C4F">
        <w:rPr>
          <w:rFonts w:ascii="GHEA Grapalat" w:hAnsi="GHEA Grapalat" w:cs="Sylfaen"/>
          <w:iCs/>
          <w:sz w:val="20"/>
          <w:szCs w:val="20"/>
          <w:lang w:val="hy-AM"/>
        </w:rPr>
        <w:t xml:space="preserve">, и в соответствии с проектом договора, подлежащего подписанию.</w:t>
      </w:r>
      <w:r xmlns:w="http://schemas.openxmlformats.org/wordprocessingml/2006/main" w:rsidRPr="00E35C4F">
        <w:rPr>
          <w:rFonts w:ascii="Calibri" w:hAnsi="Calibri" w:cs="Calibri"/>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Если требуется предоплата, она не будет произведена в течение 10 рабочих дней.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подписание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 </w:t>
      </w:r>
      <w:r xmlns:w="http://schemas.openxmlformats.org/wordprocessingml/2006/main" w:rsidRPr="00E35C4F">
        <w:rPr>
          <w:rFonts w:ascii="GHEA Grapalat" w:hAnsi="GHEA Grapalat" w:cs="Sylfaen"/>
          <w:iCs/>
          <w:sz w:val="20"/>
          <w:szCs w:val="20"/>
          <w:lang w:val="af-ZA"/>
        </w:rPr>
        <w:t xml:space="preserve">клиент</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представляет </w:t>
      </w:r>
      <w:r xmlns:w="http://schemas.openxmlformats.org/wordprocessingml/2006/main" w:rsidRPr="00E35C4F">
        <w:rPr>
          <w:rFonts w:ascii="GHEA Grapalat" w:hAnsi="GHEA Grapalat" w:cs="Sylfaen"/>
          <w:iCs/>
          <w:sz w:val="20"/>
          <w:szCs w:val="20"/>
          <w:lang w:val="af-ZA"/>
        </w:rPr>
        <w:t xml:space="preserve">квалификацию и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гарантии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тогда он лишается права подписать договор.</w:t>
      </w:r>
      <w:r xmlns:w="http://schemas.openxmlformats.org/wordprocessingml/2006/main" w:rsidRPr="00E35C4F">
        <w:rPr>
          <w:rFonts w:ascii="GHEA Grapalat" w:hAnsi="GHEA Grapalat" w:cs="Sylfaen"/>
          <w:iCs/>
          <w:sz w:val="20"/>
          <w:szCs w:val="20"/>
          <w:lang w:val="af-ZA"/>
        </w:rPr>
        <w:t xml:space="preserve"> </w:t>
      </w:r>
    </w:p>
    <w:p w14:paraId="1F7F84A7"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Общий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котором</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одобрение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последующий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работающий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день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сопровождающий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письменной форме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предоставил</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выбранный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участнику.</w:t>
      </w:r>
    </w:p>
    <w:p w14:paraId="7A10AC44" w14:textId="77777777" w:rsidR="008823D2" w:rsidRPr="00E35C4F" w:rsidRDefault="008823D2" w:rsidP="008823D2">
      <w:pPr xmlns:w="http://schemas.openxmlformats.org/wordprocessingml/2006/main">
        <w:pStyle w:val="a3"/>
        <w:spacing w:line="240" w:lineRule="auto"/>
        <w:ind w:firstLine="567"/>
        <w:rPr>
          <w:rFonts w:ascii="GHEA Grapalat" w:hAnsi="GHEA Grapalat" w:cs="Sylfaen"/>
          <w:i w:val="0"/>
          <w:iCs/>
          <w:lang w:val="af-ZA"/>
        </w:rPr>
      </w:pPr>
      <w:r xmlns:w="http://schemas.openxmlformats.org/wordprocessingml/2006/main" w:rsidRPr="00E35C4F">
        <w:rPr>
          <w:rFonts w:ascii="GHEA Grapalat" w:hAnsi="GHEA Grapalat" w:cs="Sylfaen"/>
          <w:i w:val="0"/>
          <w:iCs/>
          <w:lang w:val="af-ZA"/>
        </w:rPr>
        <w:t xml:space="preserve">9.5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До</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hy-AM"/>
        </w:rPr>
        <w:t xml:space="preserve">9.4 </w:t>
      </w:r>
      <w:r xmlns:w="http://schemas.openxmlformats.org/wordprocessingml/2006/main" w:rsidRPr="00E35C4F">
        <w:rPr>
          <w:rFonts w:ascii="GHEA Grapalat" w:hAnsi="GHEA Grapalat" w:cs="Sylfaen"/>
          <w:i w:val="0"/>
          <w:iCs/>
          <w:lang w:val="af-ZA"/>
        </w:rPr>
        <w:t xml:space="preserve">пункт </w:t>
      </w:r>
      <w:proofErr xmlns:w="http://schemas.openxmlformats.org/wordprocessingml/2006/main" w:type="spellStart"/>
      <w:r xmlns:w="http://schemas.openxmlformats.org/wordprocessingml/2006/main" w:rsidRPr="00E35C4F">
        <w:rPr>
          <w:rFonts w:ascii="GHEA Grapalat" w:hAnsi="GHEA Grapalat" w:cs="Sylfaen"/>
          <w:i w:val="0"/>
          <w:iCs/>
          <w:lang w:val="af-ZA"/>
        </w:rPr>
        <w:t xml:space="preserve">части </w:t>
      </w:r>
      <w:r xmlns:w="http://schemas.openxmlformats.org/wordprocessingml/2006/main" w:rsidRPr="00E35C4F">
        <w:rPr>
          <w:rFonts w:ascii="GHEA Grapalat" w:hAnsi="GHEA Grapalat" w:cs="Sylfaen"/>
          <w:i w:val="0"/>
          <w:iCs/>
          <w:lang w:val="ru-RU"/>
        </w:rPr>
        <w:t xml:space="preserve">1 </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приглашения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намеревался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конец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стороны</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 согласия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дизайн</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сделанный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изменения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но</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их</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не являются</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вести</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покупка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предмет</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характеристики</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изменение </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суммы </w:t>
      </w:r>
      <w:r xmlns:w="http://schemas.openxmlformats.org/wordprocessingml/2006/main" w:rsidRPr="00E35C4F">
        <w:rPr>
          <w:rFonts w:ascii="GHEA Grapalat" w:hAnsi="GHEA Grapalat" w:cs="Sylfaen"/>
          <w:i w:val="0"/>
          <w:iCs/>
          <w:lang w:val="hy-AM"/>
        </w:rPr>
        <w:t xml:space="preserve">авансового платежа или</w:t>
      </w:r>
      <w:r xmlns:w="http://schemas.openxmlformats.org/wordprocessingml/2006/main" w:rsidRPr="00E35C4F" w:rsidDel="00D42D0A">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выбранный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предложенный</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цена</w:t>
      </w:r>
      <w:proofErr xmlns:w="http://schemas.openxmlformats.org/wordprocessingml/2006/main" w:type="spellEnd"/>
      <w:r xmlns:w="http://schemas.openxmlformats.org/wordprocessingml/2006/main" w:rsidRPr="00E35C4F">
        <w:rPr>
          <w:rFonts w:ascii="GHEA Grapalat" w:hAnsi="GHEA Grapalat" w:cs="Sylfaen"/>
          <w:i w:val="0"/>
          <w:iCs/>
          <w:lang w:val="af-ZA"/>
        </w:rPr>
        <w:t xml:space="preserve"> </w:t>
      </w:r>
      <w:proofErr xmlns:w="http://schemas.openxmlformats.org/wordprocessingml/2006/main" w:type="spellStart"/>
      <w:r xmlns:w="http://schemas.openxmlformats.org/wordprocessingml/2006/main" w:rsidRPr="00E35C4F">
        <w:rPr>
          <w:rFonts w:ascii="GHEA Grapalat" w:hAnsi="GHEA Grapalat" w:cs="Sylfaen"/>
          <w:i w:val="0"/>
          <w:iCs/>
          <w:lang w:val="ru-RU"/>
        </w:rPr>
        <w:t xml:space="preserve">к увеличению </w:t>
      </w:r>
      <w:proofErr xmlns:w="http://schemas.openxmlformats.org/wordprocessingml/2006/main" w:type="spellEnd"/>
      <w:r xmlns:w="http://schemas.openxmlformats.org/wordprocessingml/2006/main" w:rsidRPr="00E35C4F">
        <w:rPr>
          <w:rFonts w:ascii="GHEA Grapalat" w:hAnsi="GHEA Grapalat" w:cs="Sylfaen"/>
          <w:i w:val="0"/>
          <w:iCs/>
          <w:lang w:val="ru-RU"/>
        </w:rPr>
        <w:t xml:space="preserve">.</w:t>
      </w:r>
      <w:r xmlns:w="http://schemas.openxmlformats.org/wordprocessingml/2006/main" w:rsidRPr="00E35C4F">
        <w:rPr>
          <w:rFonts w:ascii="GHEA Grapalat" w:hAnsi="GHEA Grapalat"/>
          <w:i w:val="0"/>
          <w:iCs/>
          <w:spacing w:val="-8"/>
          <w:lang w:val="af-ZA"/>
        </w:rPr>
        <w:t xml:space="preserve"> </w:t>
      </w:r>
    </w:p>
    <w:p w14:paraId="6CADB658" w14:textId="77777777" w:rsidR="008823D2" w:rsidRPr="00E35C4F" w:rsidRDefault="008823D2" w:rsidP="008823D2">
      <w:pPr>
        <w:jc w:val="center"/>
        <w:rPr>
          <w:rFonts w:ascii="GHEA Grapalat" w:hAnsi="GHEA Grapalat"/>
          <w:b/>
          <w:iCs/>
          <w:sz w:val="20"/>
          <w:szCs w:val="20"/>
          <w:lang w:val="af-ZA"/>
        </w:rPr>
      </w:pPr>
    </w:p>
    <w:p w14:paraId="329B9533" w14:textId="77777777" w:rsidR="008823D2" w:rsidRPr="00E35C4F" w:rsidRDefault="008823D2" w:rsidP="008823D2">
      <w:pPr xmlns:w="http://schemas.openxmlformats.org/wordprocessingml/2006/main">
        <w:jc w:val="center"/>
        <w:rPr>
          <w:rFonts w:ascii="GHEA Grapalat" w:hAnsi="GHEA Grapalat" w:cs="Arial"/>
          <w:b/>
          <w:iCs/>
          <w:sz w:val="20"/>
          <w:szCs w:val="20"/>
          <w:lang w:val="af-ZA"/>
        </w:rPr>
      </w:pPr>
      <w:r xmlns:w="http://schemas.openxmlformats.org/wordprocessingml/2006/main" w:rsidRPr="00E35C4F">
        <w:rPr>
          <w:rFonts w:ascii="GHEA Grapalat" w:hAnsi="GHEA Grapalat"/>
          <w:b/>
          <w:iCs/>
          <w:sz w:val="20"/>
          <w:szCs w:val="20"/>
          <w:lang w:val="af-ZA"/>
        </w:rPr>
        <w:t xml:space="preserve">10. </w:t>
      </w:r>
      <w:r xmlns:w="http://schemas.openxmlformats.org/wordprocessingml/2006/main" w:rsidRPr="00E35C4F">
        <w:rPr>
          <w:rFonts w:ascii="GHEA Grapalat" w:hAnsi="GHEA Grapalat" w:cs="Sylfaen"/>
          <w:b/>
          <w:iCs/>
          <w:sz w:val="20"/>
          <w:szCs w:val="20"/>
          <w:lang w:val="hy-AM"/>
        </w:rPr>
        <w:t xml:space="preserve">КВАЛИФИКАЦИЯ</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hy-AM"/>
        </w:rPr>
        <w:t xml:space="preserve">И </w:t>
      </w:r>
      <w:r xmlns:w="http://schemas.openxmlformats.org/wordprocessingml/2006/main" w:rsidRPr="00E35C4F">
        <w:rPr>
          <w:rFonts w:ascii="GHEA Grapalat" w:hAnsi="GHEA Grapalat" w:cs="Sylfaen"/>
          <w:b/>
          <w:iCs/>
          <w:sz w:val="20"/>
          <w:szCs w:val="20"/>
          <w:lang w:val="af-ZA"/>
        </w:rPr>
        <w:t xml:space="preserve">КОНТРАКТ</w:t>
      </w:r>
      <w:r xmlns:w="http://schemas.openxmlformats.org/wordprocessingml/2006/main" w:rsidRPr="00E35C4F">
        <w:rPr>
          <w:rFonts w:ascii="GHEA Grapalat" w:hAnsi="GHEA Grapalat" w:cs="Sylfaen"/>
          <w:b/>
          <w:iCs/>
          <w:sz w:val="20"/>
          <w:szCs w:val="20"/>
          <w:lang w:val="hy-AM"/>
        </w:rPr>
        <w:t xml:space="preserve"> </w:t>
      </w:r>
      <w:r xmlns:w="http://schemas.openxmlformats.org/wordprocessingml/2006/main" w:rsidRPr="00E35C4F">
        <w:rPr>
          <w:rFonts w:ascii="GHEA Grapalat" w:hAnsi="GHEA Grapalat" w:cs="Sylfaen"/>
          <w:b/>
          <w:iCs/>
          <w:sz w:val="20"/>
          <w:szCs w:val="20"/>
          <w:lang w:val="af-ZA"/>
        </w:rPr>
        <w:t xml:space="preserve">СТРАХОВАНИЕ</w:t>
      </w:r>
      <w:r xmlns:w="http://schemas.openxmlformats.org/wordprocessingml/2006/main" w:rsidRPr="00E35C4F">
        <w:rPr>
          <w:rFonts w:ascii="GHEA Grapalat" w:hAnsi="GHEA Grapalat" w:cs="Arial"/>
          <w:b/>
          <w:iCs/>
          <w:sz w:val="20"/>
          <w:szCs w:val="20"/>
          <w:lang w:val="af-ZA"/>
        </w:rPr>
        <w:t xml:space="preserve"> </w:t>
      </w:r>
    </w:p>
    <w:p w14:paraId="15B79F72" w14:textId="77777777" w:rsidR="008823D2" w:rsidRPr="00E35C4F" w:rsidRDefault="008823D2" w:rsidP="008823D2">
      <w:pPr>
        <w:jc w:val="center"/>
        <w:rPr>
          <w:rFonts w:ascii="GHEA Grapalat" w:hAnsi="GHEA Grapalat"/>
          <w:b/>
          <w:iCs/>
          <w:sz w:val="20"/>
          <w:szCs w:val="20"/>
          <w:lang w:val="af-ZA"/>
        </w:rPr>
      </w:pPr>
    </w:p>
    <w:p w14:paraId="406C8AB1" w14:textId="77777777" w:rsidR="008823D2" w:rsidRPr="00E35C4F" w:rsidRDefault="008823D2" w:rsidP="008823D2">
      <w:pPr xmlns:w="http://schemas.openxmlformats.org/wordprocessingml/2006/main">
        <w:ind w:firstLine="567"/>
        <w:jc w:val="both"/>
        <w:rPr>
          <w:rFonts w:ascii="GHEA Grapalat" w:hAnsi="GHEA Grapalat" w:cs="Sylfaen"/>
          <w:iCs/>
          <w:sz w:val="20"/>
          <w:szCs w:val="20"/>
          <w:vertAlign w:val="superscript"/>
          <w:lang w:val="hy-AM"/>
        </w:rPr>
      </w:pPr>
      <w:r xmlns:w="http://schemas.openxmlformats.org/wordprocessingml/2006/main" w:rsidRPr="00E35C4F">
        <w:rPr>
          <w:rFonts w:ascii="GHEA Grapalat" w:hAnsi="GHEA Grapalat"/>
          <w:iCs/>
          <w:sz w:val="20"/>
          <w:szCs w:val="20"/>
          <w:lang w:val="af-ZA"/>
        </w:rPr>
        <w:t xml:space="preserve">10. </w:t>
      </w:r>
      <w:r xmlns:w="http://schemas.openxmlformats.org/wordprocessingml/2006/main" w:rsidRPr="00E35C4F">
        <w:rPr>
          <w:rFonts w:ascii="GHEA Grapalat" w:hAnsi="GHEA Grapalat" w:cs="Sylfaen"/>
          <w:iCs/>
          <w:sz w:val="20"/>
          <w:szCs w:val="20"/>
          <w:lang w:val="af-ZA"/>
        </w:rPr>
        <w:t xml:space="preserve">1 </w:t>
      </w:r>
      <w:r xmlns:w="http://schemas.openxmlformats.org/wordprocessingml/2006/main" w:rsidRPr="00E35C4F">
        <w:rPr>
          <w:rFonts w:ascii="GHEA Grapalat" w:hAnsi="GHEA Grapalat" w:cs="Sylfaen"/>
          <w:iCs/>
          <w:sz w:val="20"/>
          <w:szCs w:val="20"/>
          <w:lang w:val="hy-AM"/>
        </w:rPr>
        <w:t xml:space="preserve">Квалификация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гарантии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настоящему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требовать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основа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нем</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получить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hy-AM"/>
        </w:rPr>
        <w:t xml:space="preserve">после </w:t>
      </w:r>
      <w:r xmlns:w="http://schemas.openxmlformats.org/wordprocessingml/2006/main" w:rsidRPr="00E35C4F">
        <w:rPr>
          <w:rFonts w:ascii="GHEA Grapalat" w:hAnsi="GHEA Grapalat" w:cs="Sylfaen"/>
          <w:iCs/>
          <w:sz w:val="20"/>
          <w:szCs w:val="20"/>
          <w:lang w:val="ru-RU"/>
        </w:rPr>
        <w:t xml:space="preserve">дня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5 </w:t>
      </w:r>
      <w:r xmlns:w="http://schemas.openxmlformats.org/wordprocessingml/2006/main" w:rsidRPr="00E35C4F">
        <w:rPr>
          <w:rFonts w:ascii="GHEA Grapalat" w:hAnsi="GHEA Grapalat" w:cs="Sylfaen"/>
          <w:iCs/>
          <w:sz w:val="20"/>
          <w:szCs w:val="20"/>
          <w:lang w:val="af-ZA"/>
        </w:rPr>
        <w:t xml:space="preserve">рабочих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дней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течение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выбранный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обязан</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настоящему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квалификация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предоставить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Если обеспечение предоставляется в форме банковской гарантии, срок, предусмотренный в данном пункте, составляет 10 рабочих дней.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назад</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запечатанный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если</w:t>
      </w:r>
      <w:r xmlns:w="http://schemas.openxmlformats.org/wordprocessingml/2006/main" w:rsidRPr="00E35C4F">
        <w:rPr>
          <w:rFonts w:ascii="GHEA Grapalat" w:hAnsi="GHEA Grapalat" w:cs="Sylfaen"/>
          <w:iCs/>
          <w:sz w:val="20"/>
          <w:szCs w:val="20"/>
          <w:lang w:val="af-ZA"/>
        </w:rPr>
        <w:t xml:space="preserve">​</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последний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подарок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квалификация и</w:t>
      </w:r>
      <w:r xmlns:w="http://schemas.openxmlformats.org/wordprocessingml/2006/main" w:rsidRPr="00E35C4F">
        <w:rPr>
          <w:rFonts w:ascii="GHEA Grapalat" w:hAnsi="GHEA Grapalat" w:cs="Sylfaen"/>
          <w:iCs/>
          <w:sz w:val="20"/>
          <w:szCs w:val="20"/>
          <w:lang w:val="af-ZA"/>
        </w:rPr>
        <w:t xml:space="preserve"> Гарантия </w:t>
      </w:r>
      <w:r xmlns:w="http://schemas.openxmlformats.org/wordprocessingml/2006/main" w:rsidRPr="00E35C4F">
        <w:rPr>
          <w:rFonts w:ascii="GHEA Grapalat" w:hAnsi="GHEA Grapalat" w:cs="Sylfaen"/>
          <w:iCs/>
          <w:sz w:val="20"/>
          <w:szCs w:val="20"/>
          <w:lang w:val="hy-AM"/>
        </w:rPr>
        <w:t xml:space="preserve">по договору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авансовый платеж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10.1</w:t>
      </w:r>
    </w:p>
    <w:p w14:paraId="1F117D92"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10.2</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Квалификация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обеспечение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размер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равный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покупная цена услуг, подлежащих приобретению в рамках данной процедуры.</w:t>
      </w:r>
      <w:r xmlns:w="http://schemas.openxmlformats.org/wordprocessingml/2006/main" w:rsidRPr="00E35C4F" w:rsidDel="00BE198C">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пятнадцать процентов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квалификация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обеспечение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представленный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наказание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af-ZA"/>
        </w:rPr>
        <w:lastRenderedPageBreak xmlns:w="http://schemas.openxmlformats.org/wordprocessingml/2006/main"/>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Приложение </w:t>
      </w:r>
      <w:r xmlns:w="http://schemas.openxmlformats.org/wordprocessingml/2006/main" w:rsidRPr="00E35C4F">
        <w:rPr>
          <w:rFonts w:ascii="GHEA Grapalat" w:hAnsi="GHEA Grapalat" w:cs="Sylfaen"/>
          <w:iCs/>
          <w:sz w:val="20"/>
          <w:szCs w:val="20"/>
          <w:lang w:val="af-ZA"/>
        </w:rPr>
        <w:t xml:space="preserve">4.2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MS Mincho" w:eastAsia="MS Mincho" w:hAnsi="MS Mincho" w:cs="MS Mincho" w:hint="eastAsia"/>
          <w:iCs/>
          <w:sz w:val="20"/>
          <w:szCs w:val="20"/>
          <w:lang w:val="af-ZA"/>
        </w:rPr>
        <w:t xml:space="preserve">или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наличные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деньги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банки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готовый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гарантии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форме </w:t>
      </w:r>
      <w:r xmlns:w="http://schemas.openxmlformats.org/wordprocessingml/2006/main" w:rsidRPr="00E35C4F">
        <w:rPr>
          <w:rFonts w:ascii="GHEA Grapalat" w:hAnsi="GHEA Grapalat" w:cs="Sylfaen"/>
          <w:iCs/>
          <w:sz w:val="20"/>
          <w:szCs w:val="20"/>
          <w:lang w:val="af-ZA"/>
        </w:rPr>
        <w:t xml:space="preserve">: Кроме того, обеспечивая</w:t>
      </w:r>
      <w:r xmlns:w="http://schemas.openxmlformats.org/wordprocessingml/2006/main" w:rsidRPr="00E35C4F">
        <w:rPr>
          <w:rFonts w:ascii="GHEA Grapalat" w:hAnsi="GHEA Grapalat"/>
          <w:iCs/>
          <w:color w:val="000000"/>
          <w:sz w:val="20"/>
          <w:szCs w:val="20"/>
          <w:shd w:val="clear" w:color="auto" w:fill="FFFFFF"/>
          <w:lang w:val="af-ZA"/>
        </w:rPr>
        <w:t xml:space="preserve"> </w:t>
      </w:r>
      <w:r xmlns:w="http://schemas.openxmlformats.org/wordprocessingml/2006/main" w:rsidRPr="00E35C4F">
        <w:rPr>
          <w:rFonts w:ascii="GHEA Grapalat" w:hAnsi="GHEA Grapalat" w:cs="Sylfaen"/>
          <w:iCs/>
          <w:sz w:val="20"/>
          <w:szCs w:val="20"/>
          <w:lang w:val="hy-AM"/>
        </w:rPr>
        <w:t xml:space="preserve">нуждаться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действительный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быть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 меньшей мере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исполнение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результат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от клиента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полный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быть принятым</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20-й </w:t>
      </w:r>
      <w:r xmlns:w="http://schemas.openxmlformats.org/wordprocessingml/2006/main" w:rsidRPr="00E35C4F">
        <w:rPr>
          <w:rFonts w:ascii="GHEA Grapalat" w:hAnsi="GHEA Grapalat" w:cs="Sylfaen"/>
          <w:iCs/>
          <w:sz w:val="20"/>
          <w:szCs w:val="20"/>
          <w:lang w:val="af-ZA"/>
        </w:rPr>
        <w:t xml:space="preserve">рабочий день </w:t>
      </w:r>
      <w:r xmlns:w="http://schemas.openxmlformats.org/wordprocessingml/2006/main" w:rsidRPr="00E35C4F">
        <w:rPr>
          <w:rStyle w:val="af6"/>
          <w:rFonts w:ascii="GHEA Grapalat" w:hAnsi="GHEA Grapalat" w:cs="Sylfaen"/>
          <w:iCs/>
          <w:sz w:val="20"/>
          <w:szCs w:val="20"/>
          <w:lang w:val="af-ZA"/>
        </w:rPr>
        <w:footnoteReference xmlns:w="http://schemas.openxmlformats.org/wordprocessingml/2006/main" w:id="5"/>
      </w:r>
      <w:r xmlns:w="http://schemas.openxmlformats.org/wordprocessingml/2006/main" w:rsidRPr="00E35C4F">
        <w:rPr>
          <w:rFonts w:ascii="GHEA Grapalat" w:hAnsi="GHEA Grapalat" w:cs="Sylfaen"/>
          <w:iCs/>
          <w:sz w:val="20"/>
          <w:szCs w:val="20"/>
          <w:lang w:val="af-ZA"/>
        </w:rPr>
        <w:t xml:space="preserve">, следующий за </w:t>
      </w:r>
      <w:r xmlns:w="http://schemas.openxmlformats.org/wordprocessingml/2006/main" w:rsidRPr="00E35C4F">
        <w:rPr>
          <w:rFonts w:ascii="GHEA Grapalat" w:hAnsi="GHEA Grapalat" w:cs="Sylfaen"/>
          <w:iCs/>
          <w:sz w:val="20"/>
          <w:szCs w:val="20"/>
          <w:lang w:val="hy-AM"/>
        </w:rPr>
        <w:t xml:space="preserve">днем </w:t>
      </w:r>
      <w:r xmlns:w="http://schemas.openxmlformats.org/wordprocessingml/2006/main" w:rsidRPr="00E35C4F">
        <w:rPr>
          <w:rFonts w:ascii="GHEA Grapalat" w:hAnsi="GHEA Grapalat" w:cs="Sylfaen"/>
          <w:iCs/>
          <w:sz w:val="20"/>
          <w:szCs w:val="20"/>
          <w:vertAlign w:val="superscript"/>
          <w:lang w:val="hy-AM"/>
        </w:rPr>
        <w:t xml:space="preserve">включительно.1 </w:t>
      </w:r>
      <w:r xmlns:w="http://schemas.openxmlformats.org/wordprocessingml/2006/main" w:rsidRPr="00E35C4F">
        <w:rPr>
          <w:rFonts w:ascii="GHEA Grapalat" w:hAnsi="GHEA Grapalat" w:cs="Sylfaen"/>
          <w:iCs/>
          <w:sz w:val="20"/>
          <w:szCs w:val="20"/>
          <w:lang w:val="af-ZA"/>
        </w:rPr>
        <w:t xml:space="preserve">:</w:t>
      </w:r>
    </w:p>
    <w:p w14:paraId="7D0B18A3" w14:textId="77777777" w:rsidR="008823D2" w:rsidRPr="00E35C4F" w:rsidRDefault="008823D2" w:rsidP="008823D2">
      <w:pPr xmlns:w="http://schemas.openxmlformats.org/wordprocessingml/2006/main">
        <w:ind w:firstLine="567"/>
        <w:jc w:val="both"/>
        <w:rPr>
          <w:rFonts w:ascii="GHEA Grapalat" w:hAnsi="GHEA Grapalat" w:cs="Arial"/>
          <w:iCs/>
          <w:sz w:val="20"/>
          <w:szCs w:val="20"/>
          <w:lang w:val="hy-AM"/>
        </w:rPr>
      </w:pPr>
      <w:r xmlns:w="http://schemas.openxmlformats.org/wordprocessingml/2006/main" w:rsidRPr="00E35C4F">
        <w:rPr>
          <w:rFonts w:ascii="GHEA Grapalat" w:hAnsi="GHEA Grapalat" w:cs="Sylfaen"/>
          <w:iCs/>
          <w:sz w:val="20"/>
          <w:szCs w:val="20"/>
          <w:lang w:val="af-ZA"/>
        </w:rPr>
        <w:t xml:space="preserve">Если процедура закупок организована по лотам и участник </w:t>
      </w:r>
      <w:r xmlns:w="http://schemas.openxmlformats.org/wordprocessingml/2006/main" w:rsidRPr="00E35C4F">
        <w:rPr>
          <w:rFonts w:ascii="GHEA Grapalat" w:hAnsi="GHEA Grapalat" w:cs="Arial"/>
          <w:iCs/>
          <w:sz w:val="20"/>
          <w:szCs w:val="20"/>
          <w:lang w:val="hy-AM"/>
        </w:rPr>
        <w:t xml:space="preserve">признан отобранным участником по более чем одному лоту,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xmlns:w="http://schemas.openxmlformats.org/wordprocessingml/2006/main" w:rsidRPr="00E35C4F">
        <w:rPr>
          <w:rFonts w:ascii="GHEA Grapalat" w:hAnsi="GHEA Grapalat" w:cs="Sylfaen"/>
          <w:iCs/>
          <w:sz w:val="20"/>
          <w:szCs w:val="20"/>
          <w:lang w:val="hy-AM"/>
        </w:rPr>
        <w:t xml:space="preserve">исходя из общей стоимости закупаемых лотов с учетом требований пункта «с» подпункта 1 пункта 32 Устава.</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iCs/>
          <w:sz w:val="20"/>
          <w:szCs w:val="20"/>
          <w:lang w:val="hy-AM"/>
        </w:rPr>
        <w:t xml:space="preserve">Наличные</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деньги</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в виде</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представлено</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Arial"/>
          <w:iCs/>
          <w:sz w:val="20"/>
          <w:szCs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2DBD13CF"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49ADC9EF"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2B28B895"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iCs/>
          <w:sz w:val="20"/>
          <w:szCs w:val="20"/>
          <w:lang w:val="af-ZA"/>
        </w:rPr>
      </w:pPr>
      <w:r xmlns:w="http://schemas.openxmlformats.org/wordprocessingml/2006/main" w:rsidRPr="00E35C4F">
        <w:rPr>
          <w:rFonts w:ascii="GHEA Grapalat" w:hAnsi="GHEA Grapalat" w:cs="Arial"/>
          <w:iCs/>
          <w:sz w:val="20"/>
          <w:szCs w:val="20"/>
          <w:lang w:val="hy-AM"/>
        </w:rPr>
        <w:t xml:space="preserve">Выбранный участник должен представить подтверждение квалификации в форме гарантии в соответствии с Приложением 4 или Приложением 4.1. </w:t>
      </w:r>
      <w:r xmlns:w="http://schemas.openxmlformats.org/wordprocessingml/2006/main" w:rsidRPr="00E35C4F">
        <w:rPr>
          <w:rFonts w:ascii="GHEA Grapalat" w:hAnsi="GHEA Grapalat" w:cs="Arial"/>
          <w:iCs/>
          <w:sz w:val="20"/>
          <w:szCs w:val="20"/>
          <w:vertAlign w:val="superscript"/>
          <w:lang w:val="af-ZA"/>
        </w:rPr>
        <w:t xml:space="preserve">11</w:t>
      </w:r>
      <w:r xmlns:w="http://schemas.openxmlformats.org/wordprocessingml/2006/main" w:rsidRPr="00E35C4F">
        <w:rPr>
          <w:rFonts w:ascii="GHEA Grapalat" w:hAnsi="GHEA Grapalat" w:cs="Arial"/>
          <w:iCs/>
          <w:sz w:val="20"/>
          <w:szCs w:val="20"/>
          <w:lang w:val="af-ZA"/>
        </w:rPr>
        <w:t xml:space="preserve">   </w:t>
      </w:r>
      <w:r xmlns:w="http://schemas.openxmlformats.org/wordprocessingml/2006/main" w:rsidRPr="00E35C4F">
        <w:rPr>
          <w:rStyle w:val="af6"/>
          <w:rFonts w:ascii="GHEA Grapalat" w:hAnsi="GHEA Grapalat" w:cs="Arial"/>
          <w:iCs/>
          <w:color w:val="FFFFFF"/>
          <w:sz w:val="20"/>
          <w:szCs w:val="20"/>
        </w:rPr>
        <w:footnoteReference xmlns:w="http://schemas.openxmlformats.org/wordprocessingml/2006/main" w:id="6"/>
      </w:r>
    </w:p>
    <w:p w14:paraId="543DEF0A"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Кроме того, если договоры купли-продажи услуг заключаются на основании части 6 статьи 15 Закона, то гарантия качества, представленная в отношении соглашения (соглашений), заключенного (заключенных) на данный год в рамках имеющихся финансовых ассигнований, подлежит возврату, если подрядчик надлежащим образом и в полном объеме исполняет соглашение (соглашения), и его результат полностью принимается заказчиком.</w:t>
      </w:r>
    </w:p>
    <w:p w14:paraId="67083456" w14:textId="77777777" w:rsidR="008823D2" w:rsidRPr="00E35C4F" w:rsidRDefault="008823D2" w:rsidP="008823D2">
      <w:pPr xmlns:w="http://schemas.openxmlformats.org/wordprocessingml/2006/main">
        <w:ind w:firstLine="567"/>
        <w:jc w:val="both"/>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40CCC20D" w14:textId="77777777" w:rsidR="008823D2" w:rsidRPr="00E35C4F" w:rsidRDefault="008823D2" w:rsidP="008823D2">
      <w:pPr xmlns:w="http://schemas.openxmlformats.org/wordprocessingml/2006/main">
        <w:ind w:firstLine="567"/>
        <w:jc w:val="both"/>
        <w:rPr>
          <w:rFonts w:ascii="GHEA Grapalat" w:hAnsi="GHEA Grapalat" w:cs="Sylfaen"/>
          <w:iCs/>
          <w:sz w:val="20"/>
          <w:szCs w:val="20"/>
          <w:vertAlign w:val="superscript"/>
          <w:lang w:val="hy-AM"/>
        </w:rPr>
      </w:pPr>
      <w:r xmlns:w="http://schemas.openxmlformats.org/wordprocessingml/2006/main" w:rsidRPr="00E35C4F">
        <w:rPr>
          <w:rFonts w:ascii="GHEA Grapalat" w:hAnsi="GHEA Grapalat" w:cs="Sylfaen"/>
          <w:iCs/>
          <w:sz w:val="20"/>
          <w:szCs w:val="20"/>
          <w:lang w:val="hy-AM"/>
        </w:rPr>
        <w:t xml:space="preserve">10.3. Договор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обеспечение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размер</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сделать</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покупка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af-ZA"/>
        </w:rPr>
        <w:t xml:space="preserve">10 процентов </w:t>
      </w:r>
      <w:r xmlns:w="http://schemas.openxmlformats.org/wordprocessingml/2006/main" w:rsidRPr="00E35C4F">
        <w:rPr>
          <w:rFonts w:ascii="GHEA Grapalat" w:hAnsi="GHEA Grapalat" w:cs="Sylfaen"/>
          <w:iCs/>
          <w:sz w:val="20"/>
          <w:szCs w:val="20"/>
          <w:lang w:val="hy-AM"/>
        </w:rPr>
        <w:t xml:space="preserve">от цены </w:t>
      </w:r>
      <w:r xmlns:w="http://schemas.openxmlformats.org/wordprocessingml/2006/main" w:rsidRPr="00E35C4F">
        <w:rPr>
          <w:rFonts w:ascii="GHEA Grapalat" w:hAnsi="GHEA Grapalat" w:cs="Sylfaen"/>
          <w:iCs/>
          <w:sz w:val="20"/>
          <w:szCs w:val="20"/>
          <w:lang w:val="hy-AM"/>
        </w:rPr>
        <w:t xml:space="preserve">. Если цена покупки услуг,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 </w:t>
      </w:r>
      <w:r xmlns:w="http://schemas.openxmlformats.org/wordprocessingml/2006/main" w:rsidRPr="00E35C4F">
        <w:rPr>
          <w:rFonts w:ascii="GHEA Grapalat" w:hAnsi="GHEA Grapalat" w:cs="Sylfaen"/>
          <w:iCs/>
          <w:sz w:val="20"/>
          <w:szCs w:val="20"/>
          <w:vertAlign w:val="superscript"/>
          <w:lang w:val="hy-AM"/>
        </w:rPr>
        <w:t xml:space="preserve">12</w:t>
      </w:r>
    </w:p>
    <w:p w14:paraId="0A3D3B67" w14:textId="77777777" w:rsidR="008823D2" w:rsidRPr="00E35C4F" w:rsidRDefault="008823D2" w:rsidP="008823D2">
      <w:pPr xmlns:w="http://schemas.openxmlformats.org/wordprocessingml/2006/main">
        <w:shd w:val="clear" w:color="auto" w:fill="FFFFFF"/>
        <w:ind w:firstLine="375"/>
        <w:jc w:val="both"/>
        <w:rPr>
          <w:rFonts w:ascii="GHEA Grapalat" w:hAnsi="GHEA Grapalat" w:cs="Sylfaen"/>
          <w:iCs/>
          <w:sz w:val="20"/>
          <w:szCs w:val="20"/>
          <w:lang w:val="hy-AM"/>
        </w:rPr>
      </w:pPr>
      <w:r xmlns:w="http://schemas.openxmlformats.org/wordprocessingml/2006/main" w:rsidRPr="00E35C4F">
        <w:rPr>
          <w:rFonts w:ascii="GHEA Grapalat" w:hAnsi="GHEA Grapalat" w:cs="Arial"/>
          <w:iCs/>
          <w:sz w:val="20"/>
          <w:szCs w:val="20"/>
          <w:lang w:val="hy-AM"/>
        </w:rPr>
        <w:t xml:space="preserve">Если процедура закупок организована по лотам и участник признан отобранным участником в отношении более чем одного лота, </w:t>
      </w:r>
      <w:r xmlns:w="http://schemas.openxmlformats.org/wordprocessingml/2006/main" w:rsidRPr="00E35C4F">
        <w:rPr>
          <w:rFonts w:ascii="GHEA Grapalat" w:hAnsi="GHEA Grapalat" w:cs="Sylfaen"/>
          <w:iCs/>
          <w:sz w:val="20"/>
          <w:szCs w:val="20"/>
          <w:lang w:val="hy-AM"/>
        </w:rPr>
        <w:t xml:space="preserve">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w:t>
      </w:r>
      <w:r xmlns:w="http://schemas.openxmlformats.org/wordprocessingml/2006/main" w:rsidRPr="00E35C4F">
        <w:rPr>
          <w:rFonts w:ascii="GHEA Grapalat" w:hAnsi="GHEA Grapalat" w:cs="Sylfaen"/>
          <w:iCs/>
          <w:sz w:val="20"/>
          <w:szCs w:val="20"/>
          <w:lang w:val="hy-AM"/>
        </w:rPr>
        <w:lastRenderedPageBreak xmlns:w="http://schemas.openxmlformats.org/wordprocessingml/2006/main"/>
      </w:r>
      <w:r xmlns:w="http://schemas.openxmlformats.org/wordprocessingml/2006/main" w:rsidRPr="00E35C4F">
        <w:rPr>
          <w:rFonts w:ascii="GHEA Grapalat" w:hAnsi="GHEA Grapalat" w:cs="Sylfaen"/>
          <w:iCs/>
          <w:sz w:val="20"/>
          <w:szCs w:val="20"/>
          <w:lang w:val="hy-AM"/>
        </w:rPr>
        <w:t xml:space="preserve">пропорционально общей стоимости закупаемых лотов с учетом требований подпункта 9 пункта 32 Процедуры.</w:t>
      </w:r>
      <w:r xmlns:w="http://schemas.openxmlformats.org/wordprocessingml/2006/main" w:rsidRPr="00E35C4F">
        <w:rPr>
          <w:rFonts w:ascii="GHEA Grapalat" w:hAnsi="GHEA Grapalat"/>
          <w:iCs/>
          <w:color w:val="000000"/>
          <w:sz w:val="20"/>
          <w:szCs w:val="20"/>
          <w:lang w:val="hy-AM"/>
        </w:rPr>
        <w:t xml:space="preserve"> </w:t>
      </w:r>
    </w:p>
    <w:p w14:paraId="6A1C8740" w14:textId="77777777" w:rsidR="008823D2" w:rsidRPr="00E35C4F" w:rsidRDefault="008823D2" w:rsidP="008823D2">
      <w:pPr xmlns:w="http://schemas.openxmlformats.org/wordprocessingml/2006/main">
        <w:ind w:firstLine="567"/>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xmlns:w="http://schemas.openxmlformats.org/wordprocessingml/2006/main" w:rsidRPr="00E35C4F">
        <w:rPr>
          <w:rFonts w:ascii="GHEA Grapalat" w:hAnsi="GHEA Grapalat"/>
          <w:iCs/>
          <w:sz w:val="20"/>
          <w:szCs w:val="20"/>
          <w:lang w:val="hy-AM"/>
        </w:rPr>
        <w:t xml:space="preserve">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637DA23A" w14:textId="77777777" w:rsidR="008823D2" w:rsidRPr="00E35C4F" w:rsidRDefault="008823D2" w:rsidP="008823D2">
      <w:pPr xmlns:w="http://schemas.openxmlformats.org/wordprocessingml/2006/main">
        <w:ind w:firstLine="567"/>
        <w:jc w:val="both"/>
        <w:rPr>
          <w:rFonts w:ascii="GHEA Grapalat" w:hAnsi="GHEA Grapalat" w:cs="Arial"/>
          <w:iCs/>
          <w:sz w:val="20"/>
          <w:szCs w:val="20"/>
          <w:lang w:val="hy-AM"/>
        </w:rPr>
      </w:pPr>
      <w:r xmlns:w="http://schemas.openxmlformats.org/wordprocessingml/2006/main" w:rsidRPr="00E35C4F">
        <w:rPr>
          <w:rFonts w:ascii="GHEA Grapalat" w:hAnsi="GHEA Grapalat"/>
          <w:iCs/>
          <w:sz w:val="20"/>
          <w:szCs w:val="20"/>
          <w:lang w:val="hy-AM"/>
        </w:rPr>
        <w:t xml:space="preserve">Наличные</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деньги</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в виде</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iCs/>
          <w:sz w:val="20"/>
          <w:szCs w:val="20"/>
          <w:lang w:val="hy-AM"/>
        </w:rPr>
        <w:t xml:space="preserve">представлено</w:t>
      </w:r>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Arial"/>
          <w:iCs/>
          <w:sz w:val="20"/>
          <w:szCs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5C56E33" w14:textId="77777777" w:rsidR="008823D2" w:rsidRPr="00E35C4F" w:rsidRDefault="008823D2" w:rsidP="008823D2">
      <w:pPr xmlns:w="http://schemas.openxmlformats.org/wordprocessingml/2006/main">
        <w:ind w:firstLine="567"/>
        <w:jc w:val="both"/>
        <w:rPr>
          <w:rFonts w:ascii="GHEA Grapalat" w:hAnsi="GHEA Grapalat" w:cs="Arial"/>
          <w:iCs/>
          <w:sz w:val="20"/>
          <w:szCs w:val="20"/>
          <w:lang w:val="hy-AM"/>
        </w:rPr>
      </w:pPr>
      <w:r xmlns:w="http://schemas.openxmlformats.org/wordprocessingml/2006/main" w:rsidRPr="00E35C4F">
        <w:rPr>
          <w:rFonts w:ascii="GHEA Grapalat" w:hAnsi="GHEA Grapalat" w:cs="Sylfaen"/>
          <w:iCs/>
          <w:sz w:val="20"/>
          <w:szCs w:val="20"/>
          <w:lang w:val="hy-AM"/>
        </w:rPr>
        <w:t xml:space="preserve">10.4 </w:t>
      </w:r>
      <w:r xmlns:w="http://schemas.openxmlformats.org/wordprocessingml/2006/main" w:rsidRPr="00E35C4F">
        <w:rPr>
          <w:rFonts w:ascii="GHEA Grapalat" w:hAnsi="GHEA Grapalat" w:cs="Arial"/>
          <w:iCs/>
          <w:sz w:val="20"/>
          <w:szCs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62218047"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hy-AM"/>
        </w:rPr>
        <w:t xml:space="preserve">10.5 </w:t>
      </w:r>
      <w:r xmlns:w="http://schemas.openxmlformats.org/wordprocessingml/2006/main" w:rsidRPr="00E35C4F">
        <w:rPr>
          <w:rFonts w:ascii="GHEA Grapalat" w:hAnsi="GHEA Grapalat" w:cs="Sylfaen"/>
          <w:iCs/>
          <w:sz w:val="20"/>
          <w:szCs w:val="20"/>
          <w:lang w:val="hy-AM"/>
        </w:rPr>
        <w:t xml:space="preserve">Договорной </w:t>
      </w:r>
      <w:r xmlns:w="http://schemas.openxmlformats.org/wordprocessingml/2006/main" w:rsidRPr="00E35C4F">
        <w:rPr>
          <w:rFonts w:ascii="GHEA Grapalat" w:hAnsi="GHEA Grapalat" w:cs="Sylfaen"/>
          <w:iCs/>
          <w:sz w:val="20"/>
          <w:szCs w:val="20"/>
          <w:lang w:val="af-ZA"/>
        </w:rPr>
        <w:t xml:space="preserve">клиент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к</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предоплата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будет выделено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состояние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планируемый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случае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выбранный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участник </w:t>
      </w:r>
      <w:r xmlns:w="http://schemas.openxmlformats.org/wordprocessingml/2006/main" w:rsidRPr="00E35C4F">
        <w:rPr>
          <w:rFonts w:ascii="GHEA Grapalat" w:hAnsi="GHEA Grapalat" w:cs="Sylfaen"/>
          <w:iCs/>
          <w:sz w:val="20"/>
          <w:szCs w:val="20"/>
          <w:lang w:val="af-ZA"/>
        </w:rPr>
        <w:t xml:space="preserve">клиента</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af-ZA"/>
        </w:rPr>
        <w:t xml:space="preserve">также </w:t>
      </w:r>
      <w:r xmlns:w="http://schemas.openxmlformats.org/wordprocessingml/2006/main" w:rsidRPr="00E35C4F">
        <w:rPr>
          <w:rFonts w:ascii="GHEA Grapalat" w:hAnsi="GHEA Grapalat" w:cs="Sylfaen"/>
          <w:iCs/>
          <w:sz w:val="20"/>
          <w:szCs w:val="20"/>
          <w:lang w:val="hy-AM"/>
        </w:rPr>
        <w:t xml:space="preserve">предусматривает </w:t>
      </w:r>
      <w:r xmlns:w="http://schemas.openxmlformats.org/wordprocessingml/2006/main" w:rsidRPr="00E35C4F">
        <w:rPr>
          <w:rFonts w:ascii="GHEA Grapalat" w:hAnsi="GHEA Grapalat" w:cs="Sylfaen"/>
          <w:iCs/>
          <w:sz w:val="20"/>
          <w:szCs w:val="20"/>
          <w:lang w:val="hy-AM"/>
        </w:rPr>
        <w:t xml:space="preserve">авансовый платеж</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положение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авансовый платеж</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размере </w:t>
      </w:r>
      <w:r xmlns:w="http://schemas.openxmlformats.org/wordprocessingml/2006/main" w:rsidRPr="00E35C4F">
        <w:rPr>
          <w:rFonts w:ascii="GHEA Grapalat" w:hAnsi="GHEA Grapalat" w:cs="Sylfaen"/>
          <w:iCs/>
          <w:sz w:val="20"/>
          <w:szCs w:val="20"/>
          <w:lang w:val="af-ZA"/>
        </w:rPr>
        <w:t xml:space="preserve">банковской </w:t>
      </w:r>
      <w:r xmlns:w="http://schemas.openxmlformats.org/wordprocessingml/2006/main" w:rsidRPr="00E35C4F">
        <w:rPr>
          <w:rFonts w:ascii="GHEA Grapalat" w:hAnsi="GHEA Grapalat" w:cs="Sylfaen"/>
          <w:iCs/>
          <w:sz w:val="20"/>
          <w:szCs w:val="20"/>
          <w:lang w:val="hy-AM"/>
        </w:rPr>
        <w:t xml:space="preserve">гарантии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форма </w:t>
      </w:r>
      <w:r xmlns:w="http://schemas.openxmlformats.org/wordprocessingml/2006/main" w:rsidRPr="00E35C4F">
        <w:rPr>
          <w:rFonts w:ascii="GHEA Grapalat" w:hAnsi="GHEA Grapalat" w:cs="Sylfaen"/>
          <w:iCs/>
          <w:sz w:val="20"/>
          <w:szCs w:val="20"/>
          <w:lang w:val="af-ZA"/>
        </w:rPr>
        <w:t xml:space="preserve">местоимения "кто" (приложение: 5 </w:t>
      </w:r>
      <w:r xmlns:w="http://schemas.openxmlformats.org/wordprocessingml/2006/main" w:rsidRPr="00E35C4F">
        <w:rPr>
          <w:rFonts w:ascii="MS Mincho" w:eastAsia="MS Mincho" w:hAnsi="MS Mincho" w:cs="MS Mincho" w:hint="eastAsia"/>
          <w:iCs/>
          <w:sz w:val="20"/>
          <w:szCs w:val="20"/>
          <w:lang w:val="af-ZA"/>
        </w:rPr>
        <w:t xml:space="preserve">․ </w:t>
      </w:r>
      <w:r xmlns:w="http://schemas.openxmlformats.org/wordprocessingml/2006/main" w:rsidRPr="00E35C4F">
        <w:rPr>
          <w:rFonts w:ascii="GHEA Grapalat" w:hAnsi="GHEA Grapalat" w:cs="Sylfaen"/>
          <w:iCs/>
          <w:sz w:val="20"/>
          <w:szCs w:val="20"/>
          <w:lang w:val="af-ZA"/>
        </w:rPr>
        <w:t xml:space="preserve">2).</w:t>
      </w:r>
    </w:p>
    <w:p w14:paraId="3A431742"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3AE0154B"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10.7. Менеджер клиента обязан направить в банк, а в случае предоставления обеспечения в денежной форме — в уполномоченный орган, запрос на оплату договорного и квалификационного обеспечения в течение трех рабочих дней с даты возникновения основания для оплаты обеспечения. Если банк отклоняет запрос на оплату обеспечения по причине неполноты запроса или сопроводительных документов, менеджер клиента обязан направить в банк новый запрос в течение двух рабочих дней после получения отказа.</w:t>
      </w:r>
    </w:p>
    <w:p w14:paraId="419DC1AD" w14:textId="77777777" w:rsidR="008823D2" w:rsidRPr="00E35C4F" w:rsidRDefault="008823D2" w:rsidP="008823D2">
      <w:pPr>
        <w:ind w:firstLine="567"/>
        <w:jc w:val="both"/>
        <w:rPr>
          <w:rFonts w:ascii="GHEA Grapalat" w:hAnsi="GHEA Grapalat" w:cs="Sylfaen"/>
          <w:iCs/>
          <w:sz w:val="20"/>
          <w:szCs w:val="20"/>
          <w:lang w:val="af-ZA"/>
        </w:rPr>
      </w:pPr>
    </w:p>
    <w:p w14:paraId="35314627" w14:textId="77777777" w:rsidR="008823D2" w:rsidRPr="00E35C4F" w:rsidRDefault="008823D2" w:rsidP="008823D2">
      <w:pPr xmlns:w="http://schemas.openxmlformats.org/wordprocessingml/2006/main">
        <w:jc w:val="center"/>
        <w:rPr>
          <w:rFonts w:ascii="GHEA Grapalat" w:hAnsi="GHEA Grapalat" w:cs="Arial"/>
          <w:b/>
          <w:iCs/>
          <w:sz w:val="20"/>
          <w:szCs w:val="20"/>
          <w:lang w:val="af-ZA"/>
        </w:rPr>
      </w:pPr>
      <w:r xmlns:w="http://schemas.openxmlformats.org/wordprocessingml/2006/main" w:rsidRPr="00E35C4F">
        <w:rPr>
          <w:rFonts w:ascii="GHEA Grapalat" w:hAnsi="GHEA Grapalat"/>
          <w:b/>
          <w:iCs/>
          <w:sz w:val="20"/>
          <w:szCs w:val="20"/>
          <w:lang w:val="af-ZA"/>
        </w:rPr>
        <w:t xml:space="preserve">11. </w:t>
      </w:r>
      <w:r xmlns:w="http://schemas.openxmlformats.org/wordprocessingml/2006/main" w:rsidRPr="00E35C4F">
        <w:rPr>
          <w:rFonts w:ascii="GHEA Grapalat" w:hAnsi="GHEA Grapalat" w:cs="Sylfaen"/>
          <w:b/>
          <w:iCs/>
          <w:sz w:val="20"/>
          <w:szCs w:val="20"/>
          <w:lang w:val="af-ZA"/>
        </w:rPr>
        <w:t xml:space="preserve">ПРОЦЕДУРА</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af-ZA"/>
        </w:rPr>
        <w:t xml:space="preserve">НЕПРЕДВИДЕННЫЙ</w:t>
      </w:r>
      <w:r xmlns:w="http://schemas.openxmlformats.org/wordprocessingml/2006/main" w:rsidRPr="00E35C4F">
        <w:rPr>
          <w:rFonts w:ascii="GHEA Grapalat" w:hAnsi="GHEA Grapalat" w:cs="Arial"/>
          <w:b/>
          <w:iCs/>
          <w:sz w:val="20"/>
          <w:szCs w:val="20"/>
          <w:lang w:val="af-ZA"/>
        </w:rPr>
        <w:t xml:space="preserve"> </w:t>
      </w:r>
      <w:r xmlns:w="http://schemas.openxmlformats.org/wordprocessingml/2006/main" w:rsidRPr="00E35C4F">
        <w:rPr>
          <w:rFonts w:ascii="GHEA Grapalat" w:hAnsi="GHEA Grapalat" w:cs="Sylfaen"/>
          <w:b/>
          <w:iCs/>
          <w:sz w:val="20"/>
          <w:szCs w:val="20"/>
          <w:lang w:val="af-ZA"/>
        </w:rPr>
        <w:t xml:space="preserve">ЗАЯВЛЕНИЕ</w:t>
      </w:r>
    </w:p>
    <w:p w14:paraId="3E5D1DFC" w14:textId="77777777" w:rsidR="008823D2" w:rsidRPr="00E35C4F" w:rsidRDefault="008823D2" w:rsidP="008823D2">
      <w:pPr>
        <w:jc w:val="center"/>
        <w:rPr>
          <w:rFonts w:ascii="GHEA Grapalat" w:hAnsi="GHEA Grapalat"/>
          <w:b/>
          <w:iCs/>
          <w:sz w:val="20"/>
          <w:szCs w:val="20"/>
          <w:lang w:val="af-ZA"/>
        </w:rPr>
      </w:pPr>
    </w:p>
    <w:p w14:paraId="155421E5"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iCs/>
          <w:sz w:val="20"/>
          <w:szCs w:val="20"/>
          <w:lang w:val="af-ZA"/>
        </w:rPr>
        <w:t xml:space="preserve">11. </w:t>
      </w:r>
      <w:r xmlns:w="http://schemas.openxmlformats.org/wordprocessingml/2006/main" w:rsidRPr="00E35C4F">
        <w:rPr>
          <w:rFonts w:ascii="GHEA Grapalat" w:hAnsi="GHEA Grapalat" w:cs="Sylfaen"/>
          <w:iCs/>
          <w:sz w:val="20"/>
          <w:szCs w:val="20"/>
          <w:lang w:val="af-ZA"/>
        </w:rPr>
        <w:t xml:space="preserve">1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Закон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37</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статья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согласно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комитету</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неуспешный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объявлять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если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roofErr xmlns:w="http://schemas.openxmlformats.org/wordprocessingml/2006/main" w:type="spellStart"/>
    </w:p>
    <w:p w14:paraId="57A4FD65"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 приложений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один</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соответствовать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приглашение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соответствии с условиями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6F99F629" w14:textId="77777777" w:rsidR="008823D2" w:rsidRPr="00E35C4F" w:rsidRDefault="008823D2" w:rsidP="008823D2">
      <w:pPr xmlns:w="http://schemas.openxmlformats.org/wordprocessingml/2006/main">
        <w:ind w:firstLine="567"/>
        <w:jc w:val="both"/>
        <w:rPr>
          <w:rFonts w:ascii="GHEA Grapalat" w:hAnsi="GHEA Grapalat" w:cs="Sylfaen"/>
          <w:iCs/>
          <w:sz w:val="20"/>
          <w:szCs w:val="20"/>
          <w:vertAlign w:val="superscript"/>
          <w:lang w:val="af-ZA"/>
        </w:rPr>
      </w:pPr>
      <w:r xmlns:w="http://schemas.openxmlformats.org/wordprocessingml/2006/main" w:rsidRPr="00E35C4F">
        <w:rPr>
          <w:rFonts w:ascii="GHEA Grapalat" w:hAnsi="GHEA Grapalat" w:cs="Sylfaen"/>
          <w:iCs/>
          <w:sz w:val="20"/>
          <w:szCs w:val="20"/>
          <w:lang w:val="af-ZA"/>
        </w:rPr>
        <w:t xml:space="preserve">2)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прекращение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существование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иметь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Требование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Кроме того,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требование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сообщества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потребности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число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организованный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полностью</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частичный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неуспешный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будет объявлено позже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соответственно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Армения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Республика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правительство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сообщество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совет старейшин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другие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клиенты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случае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общего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управление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внедрение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авторизовано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тело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лидер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и</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фонды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попечители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совет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основа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rPr>
        <w:t xml:space="preserve">13</w:t>
      </w:r>
      <w:proofErr xmlns:w="http://schemas.openxmlformats.org/wordprocessingml/2006/main" w:type="spellEnd"/>
      <w:r xmlns:w="http://schemas.openxmlformats.org/wordprocessingml/2006/main" w:rsidRPr="00E35C4F">
        <w:rPr>
          <w:rStyle w:val="af6"/>
          <w:rFonts w:ascii="GHEA Grapalat" w:hAnsi="GHEA Grapalat" w:cs="Sylfaen"/>
          <w:iCs/>
          <w:color w:val="FFFFFF"/>
          <w:sz w:val="20"/>
          <w:szCs w:val="20"/>
        </w:rPr>
        <w:footnoteReference xmlns:w="http://schemas.openxmlformats.org/wordprocessingml/2006/main" w:id="7"/>
      </w:r>
      <w:r xmlns:w="http://schemas.openxmlformats.org/wordprocessingml/2006/main" w:rsidRPr="00E35C4F">
        <w:rPr>
          <w:rFonts w:ascii="GHEA Grapalat" w:hAnsi="GHEA Grapalat" w:cs="Sylfaen"/>
          <w:iCs/>
          <w:sz w:val="20"/>
          <w:szCs w:val="20"/>
          <w:vertAlign w:val="superscript"/>
          <w:lang w:val="af-ZA"/>
        </w:rPr>
        <w:t xml:space="preserve">​</w:t>
      </w:r>
    </w:p>
    <w:p w14:paraId="0085875F"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3)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один</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приложение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представлено </w:t>
      </w:r>
      <w:r xmlns:w="http://schemas.openxmlformats.org/wordprocessingml/2006/main" w:rsidRPr="00E35C4F">
        <w:rPr>
          <w:rFonts w:ascii="GHEA Grapalat" w:hAnsi="GHEA Grapalat" w:cs="Sylfaen"/>
          <w:iCs/>
          <w:sz w:val="20"/>
          <w:szCs w:val="20"/>
          <w:lang w:val="af-ZA"/>
        </w:rPr>
        <w:t xml:space="preserve">.</w:t>
      </w:r>
    </w:p>
    <w:p w14:paraId="1DA70062"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4)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контракт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запечатывается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p w14:paraId="2AC68446"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11,2 Г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как</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неуспешный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будет объявлено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позже</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последующий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работающий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В течение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этого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периода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клиент </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публикует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объявление в новостной рассылке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котором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отмеченный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неуспешный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будет объявлено позже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обоснование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r xmlns:w="http://schemas.openxmlformats.org/wordprocessingml/2006/main" w:rsidRPr="00E35C4F">
        <w:rPr>
          <w:rFonts w:ascii="GHEA Grapalat" w:hAnsi="GHEA Grapalat" w:cs="Sylfaen"/>
          <w:iCs/>
          <w:sz w:val="20"/>
          <w:szCs w:val="20"/>
          <w:lang w:val="af-ZA"/>
        </w:rPr>
        <w:t xml:space="preserve"> </w:t>
      </w:r>
    </w:p>
    <w:p w14:paraId="1CCD3A26" w14:textId="77777777" w:rsidR="008823D2" w:rsidRPr="00E35C4F" w:rsidRDefault="008823D2" w:rsidP="008823D2">
      <w:pPr>
        <w:ind w:firstLine="567"/>
        <w:jc w:val="both"/>
        <w:rPr>
          <w:rFonts w:ascii="GHEA Grapalat" w:hAnsi="GHEA Grapalat" w:cs="Sylfaen"/>
          <w:iCs/>
          <w:sz w:val="20"/>
          <w:szCs w:val="20"/>
          <w:lang w:val="af-ZA"/>
        </w:rPr>
      </w:pPr>
    </w:p>
    <w:p w14:paraId="17381309" w14:textId="77777777" w:rsidR="008823D2" w:rsidRPr="00E35C4F" w:rsidRDefault="008823D2" w:rsidP="008823D2">
      <w:pPr xmlns:w="http://schemas.openxmlformats.org/wordprocessingml/2006/main">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12. Действия, связанные с процессом покупки, и (или)</w:t>
      </w:r>
    </w:p>
    <w:p w14:paraId="5D3F059D" w14:textId="77777777" w:rsidR="008823D2" w:rsidRPr="00E35C4F" w:rsidRDefault="008823D2" w:rsidP="008823D2">
      <w:pPr xmlns:w="http://schemas.openxmlformats.org/wordprocessingml/2006/main">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ПРАВО УЧАСТНИКА НА ОБЖАЛОВАНИЕ РЕШЕНИЙ</w:t>
      </w:r>
    </w:p>
    <w:p w14:paraId="55C74937" w14:textId="77777777" w:rsidR="008823D2" w:rsidRPr="00E35C4F" w:rsidRDefault="008823D2" w:rsidP="008823D2">
      <w:pPr xmlns:w="http://schemas.openxmlformats.org/wordprocessingml/2006/main">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ЗАКОН И ПОРЯДОК</w:t>
      </w:r>
    </w:p>
    <w:p w14:paraId="595097CC" w14:textId="77777777" w:rsidR="008823D2" w:rsidRPr="00E35C4F" w:rsidRDefault="008823D2" w:rsidP="008823D2">
      <w:pPr>
        <w:jc w:val="center"/>
        <w:rPr>
          <w:rFonts w:ascii="GHEA Grapalat" w:hAnsi="GHEA Grapalat"/>
          <w:b/>
          <w:iCs/>
          <w:sz w:val="20"/>
          <w:szCs w:val="20"/>
          <w:lang w:val="af-ZA"/>
        </w:rPr>
      </w:pPr>
    </w:p>
    <w:p w14:paraId="4B615E1E"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Каждый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заинтересованный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имеет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апелляция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Армения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гражданский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соответствии с Кодексом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далее именуемым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Кодексом)</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чтобы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164766B"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es-ES"/>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Каждый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кто-то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верно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имеет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закону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чтобы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апелляция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предмет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характеристики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требования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361FD8B0"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2.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процедура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отношения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административный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отношения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 являются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регулируемый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Армения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гражданское право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отношения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регулятор</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законодательным путем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EC8AE7A"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3.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сделанный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как результат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вызванный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ущерб</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компенсированный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Армения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гражданский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кодом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чтобы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3DA76A7"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4.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приглашению</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обращаться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древность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есть </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 исключением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Закон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Статья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частично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обращаться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контракт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односторонний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решить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споры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которые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древность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тридцать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календарь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gramStart"/>
      <w:r xmlns:w="http://schemas.openxmlformats.org/wordprocessingml/2006/main" w:rsidRPr="00E35C4F">
        <w:rPr>
          <w:rFonts w:ascii="GHEA Grapalat" w:hAnsi="GHEA Grapalat"/>
          <w:iCs/>
          <w:sz w:val="20"/>
          <w:szCs w:val="20"/>
        </w:rPr>
        <w:t xml:space="preserve">является </w:t>
      </w:r>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gramEnd"/>
    </w:p>
    <w:p w14:paraId="1F06DA15" w14:textId="77777777" w:rsidR="008823D2" w:rsidRPr="00E35C4F" w:rsidRDefault="008823D2" w:rsidP="008823D2">
      <w:pPr xmlns:w="http://schemas.openxmlformats.org/wordprocessingml/2006/main">
        <w:pStyle w:val="af4"/>
        <w:shd w:val="clear" w:color="auto" w:fill="FFFFFF"/>
        <w:spacing w:before="0" w:beforeAutospacing="0" w:after="0" w:afterAutospacing="0"/>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5 </w:t>
      </w:r>
      <w:r xmlns:w="http://schemas.openxmlformats.org/wordprocessingml/2006/main" w:rsidRPr="00E35C4F">
        <w:rPr>
          <w:rFonts w:ascii="MS Mincho" w:eastAsia="MS Mincho" w:hAnsi="MS Mincho" w:cs="MS Mincho" w:hint="eastAsia"/>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процедура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аргументы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подвергается обследованию</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растворение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Ереван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город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первый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общий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юрисдикция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суде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петиция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принятия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тридцать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во время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обоснованный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решению</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частично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может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расширить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один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десять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календарь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день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64E92361"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12.6.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петиция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принять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вопрос</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момента его введения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трехдневный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установленный срок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5EFF3294"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12.7.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Подача заявления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принять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одновременно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изготовление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ответчика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процесс</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респондент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владение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расположен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все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F4438A5"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12.8.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происходит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респондент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получения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пятидневный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установленный срок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73E0CD2"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установленный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респондент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быть невыполненным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подвергается обследованию</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нем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доступный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основа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w:t>
      </w:r>
      <w:proofErr xmlns:w="http://schemas.openxmlformats.org/wordprocessingml/2006/main" w:type="spellEnd"/>
      <w:r xmlns:w="http://schemas.openxmlformats.org/wordprocessingml/2006/main" w:rsidRPr="00E35C4F">
        <w:rPr>
          <w:rFonts w:ascii="GHEA Grapalat" w:hAnsi="GHEA Grapalat"/>
          <w:iCs/>
          <w:sz w:val="20"/>
          <w:szCs w:val="20"/>
        </w:rPr>
        <w:t xml:space="preserve">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истец</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цит.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факты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которые</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предмет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подтверждение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респондент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владение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расположен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учетом доказательств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рассмотренных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одобренный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227ED04C"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9.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процессу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касательно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поделиться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споры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его/её</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ходе 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ходе исследования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работы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соединяет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один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ходе разбирательства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609BEC2"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10.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Подача заявления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принять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немедленно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отправляется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авторизовано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официальный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электронный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почта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Кому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Уполномоченному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немедленно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публикация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информационном бюллетене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отмечая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приостановка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6EE81FCB"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11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ответ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подарок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петиция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принять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получения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пятидневный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установленный срок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5A18B0BF"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Calibri" w:hAnsi="Calibri" w:cs="Calibri"/>
          <w:iCs/>
          <w:sz w:val="20"/>
          <w:szCs w:val="20"/>
          <w:lang w:val="es-ES"/>
        </w:rPr>
        <w:t xml:space="preserve"> </w:t>
      </w: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12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лица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представители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сессия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время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дикий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закону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случаях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отдельно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процедурный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выполнять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уведомлен</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электронный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коммуникация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через</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уведомления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Статья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97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Кодекса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статье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чтобы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приложении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электронный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почту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отправить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некотором смысле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00416EED"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13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поделиться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аргументами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работы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обследование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вердикты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изготовление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написанный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процедура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 исключением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случаи,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работе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медиации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его/её</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инициативе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пришел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вывод о том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исследовать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встрече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69491DE9"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14.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сессии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исследовать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посредничество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работе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может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петиция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отвечать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завершение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350D6D1B"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15.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сессии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исследовать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изготовление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петиция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отвечать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истечении срока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трехдневный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установленный срок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5F1F7787"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16.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сессии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исследовать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вопрос</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может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решить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петиция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разбирательства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принять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решению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55396443"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17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Спорный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 основания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павший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обстоятельства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такие как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выполнение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принятие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закону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иначе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заказ</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сохраненный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быть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факты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долг</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нести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ответчик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15C83F9A"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18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Ответчик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спорный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легитимность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обосновывающий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может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 настоящему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только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требовать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исполнение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в течение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 исключением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случаи,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обоснование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доказательство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невозможность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самого себя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независимый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причинам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3E3CA194"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19 .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 исключением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Закон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Статья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частично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апелляция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на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автоматически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приостанавливает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Процесс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выглядит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следующим образом.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10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баллов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будет опубликовано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того дня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аргумент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обследование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результатами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первый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сделал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сила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войти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370F922B"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20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es-ES"/>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защита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национальный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безопасность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интересах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основе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продолжать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процесс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Закон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Статья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частично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лидеры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и</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лица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исполнительный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лидер</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написанный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медиация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основа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изготовление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процесс</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приостановка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устранить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точкой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его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учреждение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немедленно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отправка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авторизовано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официальный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электронный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почта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Кому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Уполномоченному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немедленно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публикация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информационный бюллетень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6B674892"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Calibri" w:hAnsi="Calibri" w:cs="Calibri"/>
          <w:iCs/>
          <w:sz w:val="20"/>
          <w:szCs w:val="20"/>
          <w:lang w:val="es-ES"/>
        </w:rPr>
        <w:t xml:space="preserve"> </w:t>
      </w: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21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обращаться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аргументами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сила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входить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публикация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того самого момента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7457F7C8"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12.22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Клиент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оценщик</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комиссия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бездействия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и</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решения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обращаться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аргументами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вердикт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акт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его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публикация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отправляется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авторизовано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официальный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электронный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почта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Кому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Уполномоченному</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тело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вердикт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финал</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судебный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действовать</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немедленно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публикация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информационный бюллетень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
    <w:p w14:paraId="6DC99F7A" w14:textId="77777777" w:rsidR="008823D2" w:rsidRPr="00E35C4F" w:rsidRDefault="008823D2" w:rsidP="008823D2">
      <w:pPr xmlns:w="http://schemas.openxmlformats.org/wordprocessingml/2006/main">
        <w:shd w:val="clear" w:color="auto" w:fill="FFFFFF"/>
        <w:ind w:firstLine="375"/>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es-ES"/>
        </w:rPr>
        <w:t xml:space="preserve">12 </w:t>
      </w:r>
      <w:r xmlns:w="http://schemas.openxmlformats.org/wordprocessingml/2006/main" w:rsidRPr="00E35C4F">
        <w:rPr>
          <w:rFonts w:ascii="MS Mincho" w:eastAsia="MS Mincho" w:hAnsi="MS Mincho" w:cs="MS Mincho" w:hint="eastAsia"/>
          <w:iCs/>
          <w:sz w:val="20"/>
          <w:szCs w:val="20"/>
          <w:lang w:val="es-ES"/>
        </w:rPr>
        <w:t xml:space="preserve">․ </w:t>
      </w:r>
      <w:r xmlns:w="http://schemas.openxmlformats.org/wordprocessingml/2006/main" w:rsidRPr="00E35C4F">
        <w:rPr>
          <w:rFonts w:ascii="GHEA Grapalat" w:hAnsi="GHEA Grapalat"/>
          <w:iCs/>
          <w:sz w:val="20"/>
          <w:szCs w:val="20"/>
          <w:lang w:val="es-ES"/>
        </w:rPr>
        <w:t xml:space="preserve">23 </w:t>
      </w:r>
      <w:r xmlns:w="http://schemas.openxmlformats.org/wordprocessingml/2006/main" w:rsidRPr="00E35C4F">
        <w:rPr>
          <w:rFonts w:ascii="MS Mincho" w:eastAsia="MS Mincho" w:hAnsi="MS Mincho" w:cs="MS Mincho" w:hint="eastAsia"/>
          <w:iCs/>
          <w:sz w:val="20"/>
          <w:szCs w:val="20"/>
          <w:lang w:val="es-ES"/>
        </w:rPr>
        <w:t xml:space="preserve">․</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Обращаться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платный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состояние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обязанности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ставки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являются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Государственным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долг</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законе </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End"/>
    </w:p>
    <w:p w14:paraId="6AF7F3D8" w14:textId="61173772" w:rsidR="008823D2" w:rsidRPr="00E35C4F" w:rsidRDefault="008823D2" w:rsidP="00A1449C">
      <w:pPr xmlns:w="http://schemas.openxmlformats.org/wordprocessingml/2006/main">
        <w:ind w:firstLine="567"/>
        <w:rPr>
          <w:rFonts w:ascii="GHEA Grapalat" w:hAnsi="GHEA Grapalat"/>
          <w:b/>
          <w:iCs/>
          <w:sz w:val="20"/>
          <w:szCs w:val="20"/>
          <w:lang w:val="af-ZA"/>
        </w:rPr>
      </w:pPr>
      <w:r xmlns:w="http://schemas.openxmlformats.org/wordprocessingml/2006/main" w:rsidRPr="00E35C4F">
        <w:rPr>
          <w:rFonts w:ascii="GHEA Grapalat" w:hAnsi="GHEA Grapalat" w:cs="Sylfaen"/>
          <w:b/>
          <w:iCs/>
          <w:sz w:val="20"/>
          <w:szCs w:val="20"/>
          <w:lang w:val="es-ES"/>
        </w:rPr>
        <w:br xmlns:w="http://schemas.openxmlformats.org/wordprocessingml/2006/main" w:type="page"/>
      </w:r>
      <w:r xmlns:w="http://schemas.openxmlformats.org/wordprocessingml/2006/main" w:rsidR="00A1449C" w:rsidRPr="00E35C4F">
        <w:rPr>
          <w:rFonts w:ascii="GHEA Grapalat" w:hAnsi="GHEA Grapalat" w:cs="Sylfaen"/>
          <w:b/>
          <w:iCs/>
          <w:sz w:val="20"/>
          <w:szCs w:val="20"/>
          <w:lang w:val="es-ES"/>
        </w:rPr>
        <w:lastRenderedPageBreak xmlns:w="http://schemas.openxmlformats.org/wordprocessingml/2006/main"/>
      </w:r>
      <w:r xmlns:w="http://schemas.openxmlformats.org/wordprocessingml/2006/main" w:rsidR="00A1449C" w:rsidRPr="00E35C4F">
        <w:rPr>
          <w:rFonts w:ascii="GHEA Grapalat" w:hAnsi="GHEA Grapalat" w:cs="Sylfaen"/>
          <w:b/>
          <w:iCs/>
          <w:sz w:val="20"/>
          <w:szCs w:val="20"/>
          <w:lang w:val="es-ES"/>
        </w:rPr>
        <w:t xml:space="preserve">                                                                       </w:t>
      </w:r>
      <w:r xmlns:w="http://schemas.openxmlformats.org/wordprocessingml/2006/main" w:rsidRPr="00E35C4F">
        <w:rPr>
          <w:rFonts w:ascii="GHEA Grapalat" w:hAnsi="GHEA Grapalat" w:cs="Sylfaen"/>
          <w:b/>
          <w:iCs/>
          <w:sz w:val="20"/>
          <w:szCs w:val="20"/>
          <w:lang w:val="es-ES"/>
        </w:rPr>
        <w:t xml:space="preserve">ЧАСТЬ </w:t>
      </w:r>
      <w:r xmlns:w="http://schemas.openxmlformats.org/wordprocessingml/2006/main" w:rsidRPr="00E35C4F">
        <w:rPr>
          <w:rFonts w:ascii="GHEA Grapalat" w:hAnsi="GHEA Grapalat"/>
          <w:b/>
          <w:iCs/>
          <w:sz w:val="20"/>
          <w:szCs w:val="20"/>
          <w:lang w:val="af-ZA"/>
        </w:rPr>
        <w:t xml:space="preserve">II</w:t>
      </w:r>
    </w:p>
    <w:p w14:paraId="45528E4B" w14:textId="77777777" w:rsidR="008823D2" w:rsidRPr="00E35C4F" w:rsidRDefault="008823D2" w:rsidP="00A1449C">
      <w:pPr xmlns:w="http://schemas.openxmlformats.org/wordprocessingml/2006/main">
        <w:pStyle w:val="aa"/>
        <w:ind w:right="-7"/>
        <w:jc w:val="center"/>
        <w:rPr>
          <w:rFonts w:ascii="GHEA Grapalat" w:hAnsi="GHEA Grapalat"/>
          <w:b/>
          <w:iCs/>
          <w:sz w:val="20"/>
          <w:szCs w:val="20"/>
          <w:lang w:val="af-ZA"/>
        </w:rPr>
      </w:pPr>
      <w:r xmlns:w="http://schemas.openxmlformats.org/wordprocessingml/2006/main" w:rsidRPr="00E35C4F">
        <w:rPr>
          <w:rFonts w:ascii="GHEA Grapalat" w:hAnsi="GHEA Grapalat" w:cs="Sylfaen"/>
          <w:b/>
          <w:iCs/>
          <w:sz w:val="20"/>
          <w:szCs w:val="20"/>
          <w:lang w:val="es-ES"/>
        </w:rPr>
        <w:t xml:space="preserve">ЧАС</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Р</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ЧАС</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Н</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Г</w:t>
      </w:r>
    </w:p>
    <w:p w14:paraId="0B29B196" w14:textId="77777777" w:rsidR="008823D2" w:rsidRPr="00E35C4F" w:rsidRDefault="008823D2" w:rsidP="00A1449C">
      <w:pPr xmlns:w="http://schemas.openxmlformats.org/wordprocessingml/2006/main">
        <w:pStyle w:val="aa"/>
        <w:ind w:right="-7"/>
        <w:jc w:val="center"/>
        <w:rPr>
          <w:rFonts w:ascii="GHEA Grapalat" w:hAnsi="GHEA Grapalat"/>
          <w:b/>
          <w:iCs/>
          <w:sz w:val="20"/>
          <w:szCs w:val="20"/>
          <w:lang w:val="af-ZA"/>
        </w:rPr>
      </w:pPr>
      <w:r xmlns:w="http://schemas.openxmlformats.org/wordprocessingml/2006/main" w:rsidRPr="00E35C4F">
        <w:rPr>
          <w:rFonts w:ascii="GHEA Grapalat" w:hAnsi="GHEA Grapalat" w:cs="Sylfaen"/>
          <w:b/>
          <w:iCs/>
          <w:sz w:val="20"/>
          <w:szCs w:val="20"/>
          <w:lang w:val="hy-AM"/>
        </w:rPr>
        <w:t xml:space="preserve">ОЦЕНОЧНАЯ АНКЕТА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ЧАС</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Я</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Т</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ЧАС</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П</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Т</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Р</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С</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Т</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Е</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Л</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И</w:t>
      </w:r>
    </w:p>
    <w:p w14:paraId="598E6EE7" w14:textId="77777777" w:rsidR="008823D2" w:rsidRPr="00E35C4F" w:rsidRDefault="008823D2" w:rsidP="008823D2">
      <w:pPr>
        <w:ind w:firstLine="567"/>
        <w:jc w:val="center"/>
        <w:rPr>
          <w:rFonts w:ascii="GHEA Grapalat" w:hAnsi="GHEA Grapalat"/>
          <w:iCs/>
          <w:sz w:val="20"/>
          <w:szCs w:val="20"/>
          <w:lang w:val="af-ZA"/>
        </w:rPr>
      </w:pPr>
    </w:p>
    <w:p w14:paraId="48418296" w14:textId="77777777" w:rsidR="008823D2" w:rsidRPr="00E35C4F" w:rsidRDefault="008823D2" w:rsidP="008823D2">
      <w:pPr xmlns:w="http://schemas.openxmlformats.org/wordprocessingml/2006/main">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1. </w:t>
      </w:r>
      <w:r xmlns:w="http://schemas.openxmlformats.org/wordprocessingml/2006/main" w:rsidRPr="00E35C4F">
        <w:rPr>
          <w:rFonts w:ascii="GHEA Grapalat" w:hAnsi="GHEA Grapalat" w:cs="Sylfaen"/>
          <w:b/>
          <w:iCs/>
          <w:sz w:val="20"/>
          <w:szCs w:val="20"/>
          <w:lang w:val="es-ES"/>
        </w:rPr>
        <w:t xml:space="preserve">ОБЩИЕ ПОЛОЖЕНИЯ</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ПОЛОЖЕНИЯ</w:t>
      </w:r>
    </w:p>
    <w:p w14:paraId="143B9933" w14:textId="77777777" w:rsidR="008823D2" w:rsidRPr="00E35C4F" w:rsidRDefault="008823D2" w:rsidP="008823D2">
      <w:pPr xmlns:w="http://schemas.openxmlformats.org/wordprocessingml/2006/main">
        <w:ind w:firstLine="567"/>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 </w:t>
      </w:r>
    </w:p>
    <w:p w14:paraId="4D70F1CC"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1.1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инструкция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цель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имеет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оказывать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помощь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согражданам</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во время подготовки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p w14:paraId="00F908C3"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1.2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Целесообразность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 случае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m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аналог</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необходимый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информация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 настоящему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 заказу</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предложенный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 форм</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разные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разные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различными способами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сохраняя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необходимый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условия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p w14:paraId="6CD1D8A9"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1.3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Приложения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из Армении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кроме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также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Английский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на русском языке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r xmlns:w="http://schemas.openxmlformats.org/wordprocessingml/2006/main" w:rsidRPr="00E35C4F">
        <w:rPr>
          <w:rFonts w:ascii="GHEA Grapalat" w:hAnsi="GHEA Grapalat" w:cs="Sylfaen"/>
          <w:iCs/>
          <w:sz w:val="20"/>
          <w:szCs w:val="20"/>
          <w:lang w:val="af-ZA"/>
        </w:rPr>
        <w:t xml:space="preserve"> </w:t>
      </w:r>
    </w:p>
    <w:p w14:paraId="4971B199" w14:textId="77777777" w:rsidR="008823D2" w:rsidRPr="00E35C4F" w:rsidRDefault="008823D2" w:rsidP="008823D2">
      <w:pPr>
        <w:jc w:val="center"/>
        <w:rPr>
          <w:rFonts w:ascii="GHEA Grapalat" w:hAnsi="GHEA Grapalat"/>
          <w:b/>
          <w:iCs/>
          <w:sz w:val="20"/>
          <w:szCs w:val="20"/>
          <w:lang w:val="af-ZA"/>
        </w:rPr>
      </w:pPr>
    </w:p>
    <w:p w14:paraId="29B716AC" w14:textId="77777777" w:rsidR="008823D2" w:rsidRPr="00E35C4F" w:rsidRDefault="008823D2" w:rsidP="008823D2">
      <w:pPr xmlns:w="http://schemas.openxmlformats.org/wordprocessingml/2006/main">
        <w:jc w:val="center"/>
        <w:rPr>
          <w:rFonts w:ascii="GHEA Grapalat" w:hAnsi="GHEA Grapalat"/>
          <w:b/>
          <w:iCs/>
          <w:sz w:val="20"/>
          <w:szCs w:val="20"/>
          <w:lang w:val="af-ZA"/>
        </w:rPr>
      </w:pPr>
      <w:r xmlns:w="http://schemas.openxmlformats.org/wordprocessingml/2006/main" w:rsidRPr="00E35C4F">
        <w:rPr>
          <w:rFonts w:ascii="GHEA Grapalat" w:hAnsi="GHEA Grapalat"/>
          <w:b/>
          <w:iCs/>
          <w:sz w:val="20"/>
          <w:szCs w:val="20"/>
          <w:lang w:val="af-ZA"/>
        </w:rPr>
        <w:t xml:space="preserve">2. </w:t>
      </w:r>
      <w:r xmlns:w="http://schemas.openxmlformats.org/wordprocessingml/2006/main" w:rsidRPr="00E35C4F">
        <w:rPr>
          <w:rFonts w:ascii="GHEA Grapalat" w:hAnsi="GHEA Grapalat" w:cs="Sylfaen"/>
          <w:b/>
          <w:iCs/>
          <w:sz w:val="20"/>
          <w:szCs w:val="20"/>
          <w:lang w:val="es-ES"/>
        </w:rPr>
        <w:t xml:space="preserve">ПРОЦЕДУРА</w:t>
      </w:r>
      <w:r xmlns:w="http://schemas.openxmlformats.org/wordprocessingml/2006/main" w:rsidRPr="00E35C4F">
        <w:rPr>
          <w:rFonts w:ascii="GHEA Grapalat" w:hAnsi="GHEA Grapalat"/>
          <w:b/>
          <w:iCs/>
          <w:sz w:val="20"/>
          <w:szCs w:val="20"/>
          <w:lang w:val="af-ZA"/>
        </w:rPr>
        <w:t xml:space="preserve"> </w:t>
      </w:r>
      <w:r xmlns:w="http://schemas.openxmlformats.org/wordprocessingml/2006/main" w:rsidRPr="00E35C4F">
        <w:rPr>
          <w:rFonts w:ascii="GHEA Grapalat" w:hAnsi="GHEA Grapalat" w:cs="Sylfaen"/>
          <w:b/>
          <w:iCs/>
          <w:sz w:val="20"/>
          <w:szCs w:val="20"/>
          <w:lang w:val="es-ES"/>
        </w:rPr>
        <w:t xml:space="preserve">ЗАЯВЛЕНИЕ</w:t>
      </w:r>
    </w:p>
    <w:p w14:paraId="6FED8106" w14:textId="77777777" w:rsidR="008823D2" w:rsidRPr="00E35C4F" w:rsidRDefault="008823D2" w:rsidP="008823D2">
      <w:pPr>
        <w:ind w:firstLine="720"/>
        <w:jc w:val="center"/>
        <w:rPr>
          <w:rFonts w:ascii="GHEA Grapalat" w:hAnsi="GHEA Grapalat"/>
          <w:iCs/>
          <w:sz w:val="20"/>
          <w:szCs w:val="20"/>
          <w:lang w:val="af-ZA"/>
        </w:rPr>
      </w:pPr>
    </w:p>
    <w:p w14:paraId="057BBA65" w14:textId="77777777" w:rsidR="008823D2" w:rsidRPr="00E35C4F" w:rsidRDefault="008823D2" w:rsidP="008823D2">
      <w:pPr xmlns:w="http://schemas.openxmlformats.org/wordprocessingml/2006/main">
        <w:ind w:firstLine="567"/>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lang w:val="hy-AM"/>
        </w:rPr>
        <w:t xml:space="preserve">Для участия в процедуре </w:t>
      </w:r>
      <w:r xmlns:w="http://schemas.openxmlformats.org/wordprocessingml/2006/main" w:rsidRPr="00E35C4F">
        <w:rPr>
          <w:rFonts w:ascii="GHEA Grapalat" w:hAnsi="GHEA Grapalat"/>
          <w:iCs/>
          <w:sz w:val="20"/>
          <w:szCs w:val="20"/>
          <w:lang w:val="hy-AM"/>
        </w:rPr>
        <w:t xml:space="preserve">участник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должен </w:t>
      </w:r>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af-ZA"/>
        </w:rPr>
        <w:t xml:space="preserve">2- </w:t>
      </w:r>
      <w:proofErr xmlns:w="http://schemas.openxmlformats.org/wordprocessingml/2006/main" w:type="spellStart"/>
      <w:r xmlns:w="http://schemas.openxmlformats.org/wordprocessingml/2006/main" w:rsidRPr="00E35C4F">
        <w:rPr>
          <w:rFonts w:ascii="GHEA Grapalat" w:hAnsi="GHEA Grapalat"/>
          <w:iCs/>
          <w:sz w:val="20"/>
          <w:szCs w:val="20"/>
        </w:rPr>
        <w:t xml:space="preserve">е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Часть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поделиться</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Подача заявления осуществляется </w:t>
      </w:r>
      <w:r xmlns:w="http://schemas.openxmlformats.org/wordprocessingml/2006/main" w:rsidRPr="00E35C4F">
        <w:rPr>
          <w:rFonts w:ascii="GHEA Grapalat" w:hAnsi="GHEA Grapalat"/>
          <w:iCs/>
          <w:sz w:val="20"/>
          <w:szCs w:val="20"/>
        </w:rPr>
        <w:t xml:space="preserve">в соответствии с установленным порядком . К заявлению необходимо приложить соответствующие документы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(информацию), указанные в данном приглашении.</w:t>
      </w:r>
    </w:p>
    <w:p w14:paraId="76AA67DD"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запросу</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подарок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его/её</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одобренный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w:t>
      </w:r>
    </w:p>
    <w:p w14:paraId="025F8BD0"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lang w:val="ru-RU"/>
        </w:rPr>
        <w:t xml:space="preserve">Процедура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2.1</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участвовать</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Заявление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справка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согласно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прилагаемому документу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1 </w:t>
      </w:r>
      <w:r xmlns:w="http://schemas.openxmlformats.org/wordprocessingml/2006/main" w:rsidRPr="00E35C4F">
        <w:rPr>
          <w:rFonts w:ascii="GHEA Grapalat" w:hAnsi="GHEA Grapalat" w:cs="Sylfaen"/>
          <w:iCs/>
          <w:sz w:val="20"/>
          <w:szCs w:val="20"/>
          <w:lang w:val="es-ES"/>
        </w:rPr>
        <w:t xml:space="preserve">.</w:t>
      </w:r>
    </w:p>
    <w:p w14:paraId="26836E3A" w14:textId="77777777" w:rsidR="008823D2" w:rsidRPr="00E35C4F" w:rsidRDefault="008823D2" w:rsidP="008823D2">
      <w:pPr xmlns:w="http://schemas.openxmlformats.org/wordprocessingml/2006/main">
        <w:pStyle w:val="norm"/>
        <w:spacing w:line="276" w:lineRule="auto"/>
        <w:ind w:firstLine="567"/>
        <w:rPr>
          <w:rFonts w:ascii="GHEA Grapalat" w:hAnsi="GHEA Grapalat" w:cs="Sylfaen"/>
          <w:iCs/>
          <w:sz w:val="20"/>
          <w:lang w:val="af-ZA" w:eastAsia="en-US"/>
        </w:rPr>
      </w:pPr>
      <w:r xmlns:w="http://schemas.openxmlformats.org/wordprocessingml/2006/main" w:rsidRPr="00E35C4F">
        <w:rPr>
          <w:rFonts w:ascii="GHEA Grapalat" w:hAnsi="GHEA Grapalat" w:cs="Sylfaen"/>
          <w:iCs/>
          <w:sz w:val="20"/>
          <w:lang w:val="af-ZA"/>
        </w:rPr>
        <w:t xml:space="preserve">2.2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агентство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договор</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копия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eastAsia="en-US"/>
        </w:rPr>
        <w:t xml:space="preserve">и</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его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сторона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существование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человек</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данные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контракт</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быть выполнено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lang w:eastAsia="en-US"/>
        </w:rPr>
        <w:t xml:space="preserve">является</w:t>
      </w:r>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агентство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через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w:t>
      </w:r>
    </w:p>
    <w:p w14:paraId="1B285B60" w14:textId="77777777" w:rsidR="008823D2" w:rsidRPr="00E35C4F" w:rsidRDefault="008823D2" w:rsidP="008823D2">
      <w:pPr xmlns:w="http://schemas.openxmlformats.org/wordprocessingml/2006/main">
        <w:pStyle w:val="norm"/>
        <w:spacing w:line="240" w:lineRule="auto"/>
        <w:ind w:firstLine="567"/>
        <w:rPr>
          <w:rFonts w:ascii="GHEA Grapalat" w:hAnsi="GHEA Grapalat" w:cs="Sylfaen"/>
          <w:iCs/>
          <w:color w:val="FFFFFF"/>
          <w:sz w:val="20"/>
          <w:lang w:val="af-ZA" w:eastAsia="en-US"/>
        </w:rPr>
      </w:pPr>
      <w:r xmlns:w="http://schemas.openxmlformats.org/wordprocessingml/2006/main" w:rsidRPr="00E35C4F">
        <w:rPr>
          <w:rFonts w:ascii="GHEA Grapalat" w:hAnsi="GHEA Grapalat" w:cs="Sylfaen"/>
          <w:iCs/>
          <w:sz w:val="20"/>
          <w:lang w:val="af-ZA" w:eastAsia="en-US"/>
        </w:rPr>
        <w:t xml:space="preserve">2.3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сустав</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активность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контракт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если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участники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покупка</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к процедуре</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участники</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совместно</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активность</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в порядке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proofErr xmlns:w="http://schemas.openxmlformats.org/wordprocessingml/2006/main" w:type="spellStart"/>
      <w:r xmlns:w="http://schemas.openxmlformats.org/wordprocessingml/2006/main" w:rsidRPr="00E35C4F">
        <w:rPr>
          <w:rFonts w:ascii="GHEA Grapalat" w:hAnsi="GHEA Grapalat" w:cs="Sylfaen"/>
          <w:iCs/>
          <w:sz w:val="20"/>
          <w:lang w:eastAsia="en-US"/>
        </w:rPr>
        <w:t xml:space="preserve">по консорциуму </w:t>
      </w:r>
      <w:proofErr xmlns:w="http://schemas.openxmlformats.org/wordprocessingml/2006/main" w:type="spellEnd"/>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sz w:val="20"/>
          <w:vertAlign w:val="superscript"/>
          <w:lang w:val="af-ZA" w:eastAsia="en-US"/>
        </w:rPr>
        <w:t xml:space="preserve">14</w:t>
      </w:r>
      <w:r xmlns:w="http://schemas.openxmlformats.org/wordprocessingml/2006/main" w:rsidRPr="00E35C4F">
        <w:rPr>
          <w:rFonts w:ascii="GHEA Grapalat" w:hAnsi="GHEA Grapalat" w:cs="Sylfaen"/>
          <w:iCs/>
          <w:sz w:val="20"/>
          <w:lang w:val="af-ZA" w:eastAsia="en-US"/>
        </w:rPr>
        <w:t xml:space="preserve"> </w:t>
      </w:r>
      <w:r xmlns:w="http://schemas.openxmlformats.org/wordprocessingml/2006/main" w:rsidRPr="00E35C4F">
        <w:rPr>
          <w:rFonts w:ascii="GHEA Grapalat" w:hAnsi="GHEA Grapalat" w:cs="Sylfaen"/>
          <w:iCs/>
          <w:color w:val="FFFFFF"/>
          <w:sz w:val="20"/>
          <w:lang w:val="af-ZA" w:eastAsia="en-US"/>
        </w:rPr>
        <w:t xml:space="preserve">  </w:t>
      </w:r>
      <w:r xmlns:w="http://schemas.openxmlformats.org/wordprocessingml/2006/main" w:rsidRPr="00E35C4F">
        <w:rPr>
          <w:rStyle w:val="af6"/>
          <w:rFonts w:ascii="GHEA Grapalat" w:hAnsi="GHEA Grapalat" w:cs="Sylfaen"/>
          <w:iCs/>
          <w:color w:val="FFFFFF"/>
          <w:sz w:val="20"/>
          <w:lang w:val="af-ZA" w:eastAsia="en-US"/>
        </w:rPr>
        <w:footnoteReference xmlns:w="http://schemas.openxmlformats.org/wordprocessingml/2006/main" w:id="8"/>
      </w:r>
    </w:p>
    <w:p w14:paraId="7646341C" w14:textId="52B6F1BF" w:rsidR="008823D2" w:rsidRPr="00E35C4F" w:rsidRDefault="008823D2" w:rsidP="008823D2">
      <w:pPr xmlns:w="http://schemas.openxmlformats.org/wordprocessingml/2006/main">
        <w:ind w:firstLine="567"/>
        <w:jc w:val="both"/>
        <w:rPr>
          <w:rFonts w:ascii="GHEA Grapalat" w:hAnsi="GHEA Grapalat"/>
          <w:iCs/>
          <w:sz w:val="20"/>
          <w:szCs w:val="20"/>
          <w:vertAlign w:val="superscript"/>
          <w:lang w:val="af-ZA"/>
        </w:rPr>
      </w:pPr>
      <w:r xmlns:w="http://schemas.openxmlformats.org/wordprocessingml/2006/main" w:rsidRPr="00E35C4F">
        <w:rPr>
          <w:rFonts w:ascii="GHEA Grapalat" w:hAnsi="GHEA Grapalat" w:cs="Sylfaen"/>
          <w:iCs/>
          <w:sz w:val="20"/>
          <w:szCs w:val="20"/>
          <w:lang w:val="af-ZA"/>
        </w:rPr>
        <w:t xml:space="preserve">2.4</w:t>
      </w:r>
    </w:p>
    <w:p w14:paraId="7E4A05E3"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2,5 </w:t>
      </w:r>
      <w:r xmlns:w="http://schemas.openxmlformats.org/wordprocessingml/2006/main" w:rsidRPr="00E35C4F">
        <w:rPr>
          <w:rFonts w:ascii="GHEA Grapalat" w:hAnsi="GHEA Grapalat" w:cs="Sylfaen"/>
          <w:iCs/>
          <w:sz w:val="20"/>
          <w:szCs w:val="20"/>
          <w:lang w:val="hy-AM"/>
        </w:rPr>
        <w:t xml:space="preserve">цена</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предложение </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согласно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Приложение </w:t>
      </w:r>
      <w:r xmlns:w="http://schemas.openxmlformats.org/wordprocessingml/2006/main" w:rsidRPr="00E35C4F">
        <w:rPr>
          <w:rFonts w:ascii="GHEA Grapalat" w:hAnsi="GHEA Grapalat" w:cs="Sylfaen"/>
          <w:iCs/>
          <w:sz w:val="20"/>
          <w:szCs w:val="20"/>
          <w:lang w:val="af-ZA"/>
        </w:rPr>
        <w:t xml:space="preserve">№ 2 </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lang w:val="af-ZA"/>
        </w:rPr>
        <w:t xml:space="preserve">Предложение цены </w:t>
      </w:r>
      <w:r xmlns:w="http://schemas.openxmlformats.org/wordprocessingml/2006/main" w:rsidRPr="00E35C4F">
        <w:rPr>
          <w:rFonts w:ascii="GHEA Grapalat" w:hAnsi="GHEA Grapalat" w:cs="Sylfaen"/>
          <w:iCs/>
          <w:sz w:val="20"/>
          <w:szCs w:val="20"/>
          <w:lang w:val="hy-AM"/>
        </w:rPr>
        <w:t xml:space="preserve">подано.</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значение </w:t>
      </w:r>
      <w:r xmlns:w="http://schemas.openxmlformats.org/wordprocessingml/2006/main" w:rsidRPr="00E35C4F">
        <w:rPr>
          <w:rFonts w:ascii="GHEA Grapalat" w:hAnsi="GHEA Grapalat" w:cs="Sylfaen"/>
          <w:iCs/>
          <w:sz w:val="20"/>
          <w:szCs w:val="20"/>
          <w:lang w:val="af-ZA"/>
        </w:rPr>
        <w:t xml:space="preserve">(сумма себестоимости и прогнозируемой прибыли)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добавлен</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ценный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пол</w:t>
      </w:r>
      <w:r xmlns:w="http://schemas.openxmlformats.org/wordprocessingml/2006/main" w:rsidRPr="00E35C4F" w:rsidDel="001A1F55">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общий</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из ингредиентов</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состоящий из</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расчет</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hy-AM"/>
        </w:rPr>
        <w:t xml:space="preserve">в некотором смысле.</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Ценность</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компоненты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расчет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открытие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или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другой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подробности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 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необходимый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lang w:val="ru-RU"/>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представлено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78D0CF12" w14:textId="77777777" w:rsidR="008823D2" w:rsidRPr="00E35C4F" w:rsidRDefault="008823D2" w:rsidP="008823D2">
      <w:pPr>
        <w:ind w:firstLine="567"/>
        <w:jc w:val="both"/>
        <w:rPr>
          <w:rFonts w:ascii="GHEA Grapalat" w:hAnsi="GHEA Grapalat" w:cs="Sylfaen"/>
          <w:iCs/>
          <w:sz w:val="20"/>
          <w:szCs w:val="20"/>
          <w:lang w:val="af-ZA"/>
        </w:rPr>
      </w:pPr>
    </w:p>
    <w:p w14:paraId="7DA4DE3F" w14:textId="77777777" w:rsidR="008823D2" w:rsidRPr="00E35C4F" w:rsidRDefault="008823D2" w:rsidP="008823D2">
      <w:pPr xmlns:w="http://schemas.openxmlformats.org/wordprocessingml/2006/main">
        <w:jc w:val="center"/>
        <w:rPr>
          <w:rFonts w:ascii="GHEA Grapalat" w:hAnsi="GHEA Grapalat" w:cs="Sylfaen"/>
          <w:b/>
          <w:iCs/>
          <w:sz w:val="20"/>
          <w:szCs w:val="20"/>
          <w:lang w:val="es-ES"/>
        </w:rPr>
      </w:pPr>
      <w:r xmlns:w="http://schemas.openxmlformats.org/wordprocessingml/2006/main" w:rsidRPr="00E35C4F">
        <w:rPr>
          <w:rFonts w:ascii="GHEA Grapalat" w:hAnsi="GHEA Grapalat"/>
          <w:b/>
          <w:iCs/>
          <w:sz w:val="20"/>
          <w:szCs w:val="20"/>
          <w:lang w:val="es-ES"/>
        </w:rPr>
        <w:t xml:space="preserve">3. </w:t>
      </w:r>
      <w:r xmlns:w="http://schemas.openxmlformats.org/wordprocessingml/2006/main" w:rsidRPr="00E35C4F">
        <w:rPr>
          <w:rFonts w:ascii="GHEA Grapalat" w:hAnsi="GHEA Grapalat" w:cs="Sylfaen"/>
          <w:b/>
          <w:iCs/>
          <w:sz w:val="20"/>
          <w:szCs w:val="20"/>
          <w:lang w:val="es-ES"/>
        </w:rPr>
        <w:t xml:space="preserve">ЗАЯВЛЕНИЕ</w:t>
      </w:r>
      <w:r xmlns:w="http://schemas.openxmlformats.org/wordprocessingml/2006/main" w:rsidRPr="00E35C4F">
        <w:rPr>
          <w:rFonts w:ascii="GHEA Grapalat" w:hAnsi="GHEA Grapalat" w:cs="Arial"/>
          <w:b/>
          <w:iCs/>
          <w:sz w:val="20"/>
          <w:szCs w:val="20"/>
          <w:lang w:val="es-ES"/>
        </w:rPr>
        <w:t xml:space="preserve">  </w:t>
      </w:r>
      <w:r xmlns:w="http://schemas.openxmlformats.org/wordprocessingml/2006/main" w:rsidRPr="00E35C4F">
        <w:rPr>
          <w:rFonts w:ascii="GHEA Grapalat" w:hAnsi="GHEA Grapalat" w:cs="Sylfaen"/>
          <w:b/>
          <w:iCs/>
          <w:sz w:val="20"/>
          <w:szCs w:val="20"/>
          <w:lang w:val="es-ES"/>
        </w:rPr>
        <w:t xml:space="preserve">ПОДГОТОВИТЬ</w:t>
      </w:r>
      <w:r xmlns:w="http://schemas.openxmlformats.org/wordprocessingml/2006/main" w:rsidRPr="00E35C4F">
        <w:rPr>
          <w:rFonts w:ascii="GHEA Grapalat" w:hAnsi="GHEA Grapalat" w:cs="Arial"/>
          <w:b/>
          <w:iCs/>
          <w:sz w:val="20"/>
          <w:szCs w:val="20"/>
          <w:lang w:val="es-ES"/>
        </w:rPr>
        <w:t xml:space="preserve">  </w:t>
      </w:r>
      <w:r xmlns:w="http://schemas.openxmlformats.org/wordprocessingml/2006/main" w:rsidRPr="00E35C4F">
        <w:rPr>
          <w:rFonts w:ascii="GHEA Grapalat" w:hAnsi="GHEA Grapalat" w:cs="Sylfaen"/>
          <w:b/>
          <w:iCs/>
          <w:sz w:val="20"/>
          <w:szCs w:val="20"/>
          <w:lang w:val="es-ES"/>
        </w:rPr>
        <w:t xml:space="preserve">ОРДЕН</w:t>
      </w:r>
    </w:p>
    <w:p w14:paraId="38EF08B4" w14:textId="77777777" w:rsidR="008823D2" w:rsidRPr="00E35C4F" w:rsidRDefault="008823D2" w:rsidP="008823D2">
      <w:pPr>
        <w:jc w:val="center"/>
        <w:rPr>
          <w:rFonts w:ascii="GHEA Grapalat" w:hAnsi="GHEA Grapalat" w:cs="Sylfaen"/>
          <w:b/>
          <w:iCs/>
          <w:sz w:val="20"/>
          <w:szCs w:val="20"/>
          <w:lang w:val="es-ES"/>
        </w:rPr>
      </w:pPr>
    </w:p>
    <w:p w14:paraId="452DB7EF"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es-ES"/>
        </w:rPr>
      </w:pPr>
      <w:r xmlns:w="http://schemas.openxmlformats.org/wordprocessingml/2006/main" w:rsidRPr="00E35C4F">
        <w:rPr>
          <w:rFonts w:ascii="GHEA Grapalat" w:hAnsi="GHEA Grapalat"/>
          <w:iCs/>
          <w:sz w:val="20"/>
          <w:szCs w:val="20"/>
          <w:lang w:val="es-ES"/>
        </w:rPr>
        <w:t xml:space="preserve">3.1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Участник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подарок</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Sylfaen"/>
          <w:iCs/>
          <w:sz w:val="20"/>
          <w:szCs w:val="20"/>
          <w:lang w:val="ru-RU"/>
        </w:rPr>
        <w:t xml:space="preserve">является</w:t>
      </w:r>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этот</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 приглашению</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определенный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чтобы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r xmlns:w="http://schemas.openxmlformats.org/wordprocessingml/2006/main" w:rsidRPr="00E35C4F">
        <w:rPr>
          <w:rFonts w:ascii="GHEA Grapalat" w:hAnsi="GHEA Grapalat" w:cs="Sylfaen"/>
          <w:iCs/>
          <w:sz w:val="20"/>
          <w:szCs w:val="20"/>
          <w:lang w:val="es-ES"/>
        </w:rPr>
        <w:t xml:space="preserve"> </w:t>
      </w:r>
    </w:p>
    <w:p w14:paraId="05F61DCD" w14:textId="77777777" w:rsidR="008823D2" w:rsidRPr="00E35C4F" w:rsidRDefault="008823D2" w:rsidP="008823D2">
      <w:pPr xmlns:w="http://schemas.openxmlformats.org/wordprocessingml/2006/main">
        <w:ind w:firstLine="567"/>
        <w:jc w:val="both"/>
        <w:rPr>
          <w:rFonts w:ascii="GHEA Grapalat" w:hAnsi="GHEA Grapalat" w:cs="Sylfaen"/>
          <w:iCs/>
          <w:sz w:val="20"/>
          <w:szCs w:val="20"/>
          <w:lang w:val="af-ZA"/>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М. </w:t>
      </w:r>
      <w:r xmlns:w="http://schemas.openxmlformats.org/wordprocessingml/2006/main" w:rsidRPr="00E35C4F">
        <w:rPr>
          <w:rFonts w:ascii="GHEA Grapalat" w:hAnsi="GHEA Grapalat" w:cs="Sylfaen"/>
          <w:iCs/>
          <w:sz w:val="20"/>
          <w:szCs w:val="20"/>
        </w:rPr>
        <w:t xml:space="preserve">Аснакси</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предложения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их</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касательно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будучи помещенным</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конверт</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котором</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склеивание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Ведущий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конверте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включено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документы </w:t>
      </w:r>
      <w:proofErr xmlns:w="http://schemas.openxmlformats.org/wordprocessingml/2006/main" w:type="spellEnd"/>
      <w:r xmlns:w="http://schemas.openxmlformats.org/wordprocessingml/2006/main" w:rsidRPr="00E35C4F">
        <w:rPr>
          <w:rFonts w:ascii="GHEA Grapalat" w:hAnsi="GHEA Grapalat" w:cs="Sylfaen"/>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составленные</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из оригинала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iCs/>
          <w:sz w:val="20"/>
          <w:szCs w:val="20"/>
          <w:lang w:val="hy-AM"/>
        </w:rPr>
        <w:t xml:space="preserve">2 </w:t>
      </w:r>
      <w:proofErr xmlns:w="http://schemas.openxmlformats.org/wordprocessingml/2006/main" w:type="spellStart"/>
      <w:r xmlns:w="http://schemas.openxmlformats.org/wordprocessingml/2006/main" w:rsidRPr="00E35C4F">
        <w:rPr>
          <w:rFonts w:ascii="GHEA Grapalat" w:hAnsi="GHEA Grapalat"/>
          <w:iCs/>
          <w:sz w:val="20"/>
          <w:szCs w:val="20"/>
        </w:rPr>
        <w:t xml:space="preserve">экземпляра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из копий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пакеты</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соответственно</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процессе написания</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Слова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оригинал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rPr>
        <w:t xml:space="preserve">и </w:t>
      </w:r>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копия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это </w:t>
      </w:r>
      <w:proofErr xmlns:w="http://schemas.openxmlformats.org/wordprocessingml/2006/main" w:type="spellEnd"/>
      <w:r xmlns:w="http://schemas.openxmlformats.org/wordprocessingml/2006/main" w:rsidRPr="00E35C4F">
        <w:rPr>
          <w:rFonts w:ascii="GHEA Grapalat" w:hAnsi="GHEA Grapalat"/>
          <w:iCs/>
          <w:sz w:val="20"/>
          <w:szCs w:val="20"/>
          <w:lang w:val="es-ES"/>
        </w:rPr>
        <w:t xml:space="preserve">:</w:t>
      </w:r>
      <w:proofErr xmlns:w="http://schemas.openxmlformats.org/wordprocessingml/2006/main" w:type="spellStart"/>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включено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оригинал</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документы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вместо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может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являются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их</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нотариус</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чтобы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проверенный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примеры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p w14:paraId="4DE1EA02" w14:textId="77777777" w:rsidR="008823D2" w:rsidRPr="00E35C4F" w:rsidRDefault="008823D2" w:rsidP="008823D2">
      <w:pPr xmlns:w="http://schemas.openxmlformats.org/wordprocessingml/2006/main">
        <w:ind w:firstLine="720"/>
        <w:jc w:val="both"/>
        <w:rPr>
          <w:rFonts w:ascii="GHEA Grapalat" w:hAnsi="GHEA Grapalat"/>
          <w:iCs/>
          <w:sz w:val="20"/>
          <w:szCs w:val="20"/>
          <w:lang w:val="af-ZA"/>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Конверт</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приглашению</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предназначено для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m </w:t>
      </w:r>
      <w:r xmlns:w="http://schemas.openxmlformats.org/wordprocessingml/2006/main" w:rsidRPr="00E35C4F">
        <w:rPr>
          <w:rFonts w:ascii="GHEA Grapalat" w:hAnsi="GHEA Grapalat" w:cs="Sylfaen"/>
          <w:iCs/>
          <w:sz w:val="20"/>
          <w:szCs w:val="20"/>
        </w:rPr>
        <w:t xml:space="preserve">asnaksi</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составленный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подписание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их</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представление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человек</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последний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авторизовано</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лицо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именуемое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агентом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подарок</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агент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затем</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запросу</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представленный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последний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что</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власть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сдержанный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быть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документ</w:t>
      </w:r>
      <w:proofErr xmlns:w="http://schemas.openxmlformats.org/wordprocessingml/2006/main" w:type="spellEnd"/>
    </w:p>
    <w:p w14:paraId="6EDB32D4" w14:textId="77777777" w:rsidR="008823D2" w:rsidRPr="00E35C4F" w:rsidRDefault="008823D2" w:rsidP="008823D2">
      <w:pPr xmlns:w="http://schemas.openxmlformats.org/wordprocessingml/2006/main">
        <w:ind w:firstLine="720"/>
        <w:jc w:val="both"/>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3.2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пункте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3.1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инструкции</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конверт</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сделать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 языке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отмеченный</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являются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p>
    <w:p w14:paraId="6A39E2A1" w14:textId="77777777" w:rsidR="008823D2" w:rsidRPr="00E35C4F" w:rsidRDefault="008823D2" w:rsidP="008823D2">
      <w:pPr xmlns:w="http://schemas.openxmlformats.org/wordprocessingml/2006/main">
        <w:ind w:firstLine="720"/>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1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End"/>
      <w:r xmlns:w="http://schemas.openxmlformats.org/wordprocessingml/2006/main" w:rsidRPr="00E35C4F">
        <w:rPr>
          <w:rFonts w:ascii="GHEA Grapalat" w:hAnsi="GHEA Grapalat"/>
          <w:iCs/>
          <w:sz w:val="20"/>
          <w:szCs w:val="20"/>
        </w:rPr>
        <w:t xml:space="preserve">клиент</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имя</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местоположение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адрес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p>
    <w:p w14:paraId="49B81ED1" w14:textId="77777777" w:rsidR="008823D2" w:rsidRPr="00E35C4F" w:rsidRDefault="008823D2" w:rsidP="008823D2">
      <w:pPr xmlns:w="http://schemas.openxmlformats.org/wordprocessingml/2006/main">
        <w:ind w:firstLine="720"/>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2)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процедура</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код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p>
    <w:p w14:paraId="37831A15" w14:textId="77777777" w:rsidR="008823D2" w:rsidRPr="00E35C4F" w:rsidRDefault="008823D2" w:rsidP="008823D2">
      <w:pPr xmlns:w="http://schemas.openxmlformats.org/wordprocessingml/2006/main">
        <w:ind w:firstLine="720"/>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3) "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открывать"</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открытие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Слова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сессия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p>
    <w:p w14:paraId="3B8C6F85" w14:textId="77777777" w:rsidR="008823D2" w:rsidRPr="00E35C4F" w:rsidRDefault="008823D2" w:rsidP="008823D2">
      <w:pPr xmlns:w="http://schemas.openxmlformats.org/wordprocessingml/2006/main">
        <w:ind w:firstLine="720"/>
        <w:rPr>
          <w:rFonts w:ascii="GHEA Grapalat" w:hAnsi="GHEA Grapalat"/>
          <w:iCs/>
          <w:sz w:val="20"/>
          <w:szCs w:val="20"/>
          <w:lang w:val="af-ZA"/>
        </w:rPr>
      </w:pPr>
      <w:r xmlns:w="http://schemas.openxmlformats.org/wordprocessingml/2006/main" w:rsidRPr="00E35C4F">
        <w:rPr>
          <w:rFonts w:ascii="GHEA Grapalat" w:hAnsi="GHEA Grapalat"/>
          <w:iCs/>
          <w:sz w:val="20"/>
          <w:szCs w:val="20"/>
          <w:lang w:val="af-ZA"/>
        </w:rPr>
        <w:t xml:space="preserve">4) </w:t>
      </w:r>
      <w:proofErr xmlns:w="http://schemas.openxmlformats.org/wordprocessingml/2006/main" w:type="spellStart"/>
      <w:r xmlns:w="http://schemas.openxmlformats.org/wordprocessingml/2006/main" w:rsidRPr="00E35C4F">
        <w:rPr>
          <w:rFonts w:ascii="GHEA Grapalat" w:hAnsi="GHEA Grapalat"/>
          <w:iCs/>
          <w:sz w:val="20"/>
          <w:szCs w:val="20"/>
        </w:rPr>
        <w:t xml:space="preserve">м </w:t>
      </w:r>
      <w:r xmlns:w="http://schemas.openxmlformats.org/wordprocessingml/2006/main" w:rsidRPr="00E35C4F">
        <w:rPr>
          <w:rFonts w:ascii="GHEA Grapalat" w:hAnsi="GHEA Grapalat" w:cs="Sylfaen"/>
          <w:iCs/>
          <w:sz w:val="20"/>
          <w:szCs w:val="20"/>
        </w:rPr>
        <w:t xml:space="preserve">аснакси</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местоположение</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место</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номер телефона </w:t>
      </w:r>
      <w:proofErr xmlns:w="http://schemas.openxmlformats.org/wordprocessingml/2006/main" w:type="spellEnd"/>
      <w:r xmlns:w="http://schemas.openxmlformats.org/wordprocessingml/2006/main" w:rsidRPr="00E35C4F">
        <w:rPr>
          <w:rFonts w:ascii="GHEA Grapalat" w:hAnsi="GHEA Grapalat"/>
          <w:iCs/>
          <w:sz w:val="20"/>
          <w:szCs w:val="20"/>
          <w:lang w:val="af-ZA"/>
        </w:rPr>
        <w:t xml:space="preserve">:</w:t>
      </w:r>
    </w:p>
    <w:p w14:paraId="159F1DA2"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af-ZA"/>
        </w:rPr>
      </w:pPr>
      <w:r xmlns:w="http://schemas.openxmlformats.org/wordprocessingml/2006/main" w:rsidRPr="00E35C4F">
        <w:rPr>
          <w:rFonts w:ascii="GHEA Grapalat" w:hAnsi="GHEA Grapalat" w:cs="Sylfaen"/>
          <w:iCs/>
          <w:sz w:val="20"/>
          <w:szCs w:val="20"/>
          <w:lang w:val="af-ZA"/>
        </w:rPr>
        <w:t xml:space="preserve">3.3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пункты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3.1 </w:t>
      </w:r>
      <w:r xmlns:w="http://schemas.openxmlformats.org/wordprocessingml/2006/main" w:rsidRPr="00E35C4F">
        <w:rPr>
          <w:rFonts w:ascii="GHEA Grapalat" w:hAnsi="GHEA Grapalat" w:cs="Sylfaen"/>
          <w:iCs/>
          <w:sz w:val="20"/>
          <w:szCs w:val="20"/>
        </w:rPr>
        <w:t xml:space="preserve">и </w:t>
      </w:r>
      <w:r xmlns:w="http://schemas.openxmlformats.org/wordprocessingml/2006/main" w:rsidRPr="00E35C4F">
        <w:rPr>
          <w:rFonts w:ascii="GHEA Grapalat" w:hAnsi="GHEA Grapalat" w:cs="Sylfaen"/>
          <w:iCs/>
          <w:sz w:val="20"/>
          <w:szCs w:val="20"/>
          <w:lang w:val="af-ZA"/>
        </w:rPr>
        <w:t xml:space="preserve">3.2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директивы</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соответствии с требованиями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непоследовательный</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комитет</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открытие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на сессии</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отказ</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af-ZA"/>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той же причине</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возвращаться</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ведущему </w:t>
      </w:r>
      <w:proofErr xmlns:w="http://schemas.openxmlformats.org/wordprocessingml/2006/main" w:type="spellEnd"/>
      <w:r xmlns:w="http://schemas.openxmlformats.org/wordprocessingml/2006/main" w:rsidRPr="00E35C4F">
        <w:rPr>
          <w:rFonts w:ascii="GHEA Grapalat" w:hAnsi="GHEA Grapalat" w:cs="Sylfaen"/>
          <w:iCs/>
          <w:sz w:val="20"/>
          <w:szCs w:val="20"/>
          <w:lang w:val="af-ZA"/>
        </w:rPr>
        <w:t xml:space="preserve">.</w:t>
      </w:r>
    </w:p>
    <w:p w14:paraId="14407AF0" w14:textId="77777777" w:rsidR="008823D2" w:rsidRPr="00E35C4F" w:rsidRDefault="008823D2" w:rsidP="008823D2">
      <w:pPr>
        <w:ind w:firstLine="567"/>
        <w:jc w:val="both"/>
        <w:rPr>
          <w:rFonts w:ascii="GHEA Grapalat" w:hAnsi="GHEA Grapalat"/>
          <w:b/>
          <w:iCs/>
          <w:sz w:val="20"/>
          <w:szCs w:val="20"/>
          <w:lang w:val="af-ZA"/>
        </w:rPr>
      </w:pPr>
    </w:p>
    <w:p w14:paraId="0362F8F8" w14:textId="77777777" w:rsidR="005F5CAB" w:rsidRPr="00E35C4F" w:rsidRDefault="005F5CAB" w:rsidP="008823D2">
      <w:pPr>
        <w:pStyle w:val="norm"/>
        <w:spacing w:line="240" w:lineRule="auto"/>
        <w:ind w:firstLine="284"/>
        <w:jc w:val="right"/>
        <w:rPr>
          <w:rFonts w:ascii="GHEA Grapalat" w:hAnsi="GHEA Grapalat" w:cs="Sylfaen"/>
          <w:b/>
          <w:iCs/>
          <w:sz w:val="20"/>
          <w:lang w:val="es-ES"/>
        </w:rPr>
      </w:pPr>
    </w:p>
    <w:p w14:paraId="7164D3F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575DD5AA"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71E4C80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08B90DAD" w14:textId="45DAB1D3" w:rsidR="008823D2" w:rsidRPr="00E35C4F" w:rsidRDefault="008823D2" w:rsidP="008823D2">
      <w:pPr xmlns:w="http://schemas.openxmlformats.org/wordprocessingml/2006/main">
        <w:pStyle w:val="norm"/>
        <w:spacing w:line="240" w:lineRule="auto"/>
        <w:ind w:firstLine="284"/>
        <w:jc w:val="right"/>
        <w:rPr>
          <w:rFonts w:ascii="GHEA Grapalat" w:hAnsi="GHEA Grapalat" w:cs="Arial"/>
          <w:b/>
          <w:iCs/>
          <w:sz w:val="20"/>
          <w:lang w:val="es-ES"/>
        </w:rPr>
      </w:pPr>
      <w:r xmlns:w="http://schemas.openxmlformats.org/wordprocessingml/2006/main" w:rsidRPr="00E35C4F">
        <w:rPr>
          <w:rFonts w:ascii="GHEA Grapalat" w:hAnsi="GHEA Grapalat" w:cs="Sylfaen"/>
          <w:b/>
          <w:iCs/>
          <w:sz w:val="20"/>
          <w:lang w:val="es-ES"/>
        </w:rPr>
        <w:lastRenderedPageBreak xmlns:w="http://schemas.openxmlformats.org/wordprocessingml/2006/main"/>
      </w:r>
      <w:r xmlns:w="http://schemas.openxmlformats.org/wordprocessingml/2006/main" w:rsidRPr="00E35C4F">
        <w:rPr>
          <w:rFonts w:ascii="GHEA Grapalat" w:hAnsi="GHEA Grapalat" w:cs="Sylfaen"/>
          <w:b/>
          <w:iCs/>
          <w:sz w:val="20"/>
          <w:lang w:val="es-ES"/>
        </w:rPr>
        <w:t xml:space="preserve">Приложение </w:t>
      </w:r>
      <w:r xmlns:w="http://schemas.openxmlformats.org/wordprocessingml/2006/main" w:rsidRPr="00E35C4F">
        <w:rPr>
          <w:rFonts w:ascii="GHEA Grapalat" w:hAnsi="GHEA Grapalat" w:cs="Arial"/>
          <w:b/>
          <w:iCs/>
          <w:sz w:val="20"/>
          <w:lang w:val="es-ES"/>
        </w:rPr>
        <w:t xml:space="preserve">№ 1</w:t>
      </w:r>
    </w:p>
    <w:p w14:paraId="3E4E5A13" w14:textId="3AD85836" w:rsidR="008823D2" w:rsidRPr="00E35C4F" w:rsidRDefault="008823D2" w:rsidP="008823D2">
      <w:pPr xmlns:w="http://schemas.openxmlformats.org/wordprocessingml/2006/main">
        <w:pStyle w:val="31"/>
        <w:spacing w:line="240" w:lineRule="auto"/>
        <w:jc w:val="right"/>
        <w:rPr>
          <w:rFonts w:ascii="GHEA Grapalat" w:hAnsi="GHEA Grapalat" w:cs="Arial"/>
          <w:b/>
          <w:iCs/>
          <w:lang w:val="es-ES"/>
        </w:rPr>
      </w:pPr>
      <w:r xmlns:w="http://schemas.openxmlformats.org/wordprocessingml/2006/main" w:rsidRPr="00E35C4F">
        <w:rPr>
          <w:rFonts w:ascii="GHEA Grapalat" w:hAnsi="GHEA Grapalat"/>
          <w:iCs/>
          <w:lang w:val="af-ZA"/>
        </w:rPr>
        <w:t xml:space="preserve">"EMSKP-GHSDB-2026/02"</w:t>
      </w:r>
      <w:r xmlns:w="http://schemas.openxmlformats.org/wordprocessingml/2006/main" w:rsidRPr="00E35C4F">
        <w:rPr>
          <w:rFonts w:ascii="GHEA Grapalat" w:hAnsi="GHEA Grapalat"/>
          <w:b/>
          <w:iCs/>
          <w:lang w:val="es-ES"/>
        </w:rPr>
        <w:t xml:space="preserve">  </w:t>
      </w:r>
      <w:r xmlns:w="http://schemas.openxmlformats.org/wordprocessingml/2006/main" w:rsidRPr="00E35C4F">
        <w:rPr>
          <w:rFonts w:ascii="GHEA Grapalat" w:hAnsi="GHEA Grapalat" w:cs="Sylfaen"/>
          <w:b/>
          <w:iCs/>
          <w:lang w:val="es-ES"/>
        </w:rPr>
        <w:t xml:space="preserve">с кодом</w:t>
      </w:r>
    </w:p>
    <w:p w14:paraId="5EE25588" w14:textId="16773252" w:rsidR="008823D2" w:rsidRPr="00E35C4F" w:rsidRDefault="005F5CAB" w:rsidP="008823D2">
      <w:pPr xmlns:w="http://schemas.openxmlformats.org/wordprocessingml/2006/main">
        <w:pStyle w:val="31"/>
        <w:spacing w:line="240" w:lineRule="auto"/>
        <w:jc w:val="right"/>
        <w:rPr>
          <w:rFonts w:ascii="GHEA Grapalat" w:hAnsi="GHEA Grapalat" w:cs="Arial"/>
          <w:b/>
          <w:iCs/>
          <w:lang w:val="es-ES"/>
        </w:rPr>
      </w:pPr>
      <w:r xmlns:w="http://schemas.openxmlformats.org/wordprocessingml/2006/main" w:rsidRPr="00E35C4F">
        <w:rPr>
          <w:rFonts w:ascii="GHEA Grapalat" w:hAnsi="GHEA Grapalat" w:cs="Sylfaen"/>
          <w:b/>
          <w:iCs/>
          <w:lang w:val="es-ES"/>
        </w:rPr>
        <w:t xml:space="preserve">запрос на расчет стоимости</w:t>
      </w:r>
      <w:r xmlns:w="http://schemas.openxmlformats.org/wordprocessingml/2006/main" w:rsidRPr="00E35C4F">
        <w:rPr>
          <w:rFonts w:ascii="GHEA Grapalat" w:hAnsi="GHEA Grapalat" w:cs="Arial"/>
          <w:b/>
          <w:iCs/>
          <w:lang w:val="es-ES"/>
        </w:rPr>
        <w:t xml:space="preserve"> </w:t>
      </w:r>
      <w:r xmlns:w="http://schemas.openxmlformats.org/wordprocessingml/2006/main" w:rsidR="008823D2" w:rsidRPr="00E35C4F">
        <w:rPr>
          <w:rFonts w:ascii="GHEA Grapalat" w:hAnsi="GHEA Grapalat" w:cs="Sylfaen"/>
          <w:b/>
          <w:iCs/>
          <w:lang w:val="es-ES"/>
        </w:rPr>
        <w:t xml:space="preserve">приглашение</w:t>
      </w:r>
    </w:p>
    <w:p w14:paraId="67E1F43F" w14:textId="77777777" w:rsidR="008823D2" w:rsidRPr="00E35C4F" w:rsidRDefault="008823D2" w:rsidP="008823D2">
      <w:pPr xmlns:w="http://schemas.openxmlformats.org/wordprocessingml/2006/main">
        <w:jc w:val="center"/>
        <w:rPr>
          <w:rFonts w:ascii="GHEA Grapalat" w:hAnsi="GHEA Grapalat" w:cs="Arial"/>
          <w:b/>
          <w:iCs/>
          <w:sz w:val="20"/>
          <w:szCs w:val="20"/>
          <w:lang w:val="es-ES"/>
        </w:rPr>
      </w:pPr>
      <w:r xmlns:w="http://schemas.openxmlformats.org/wordprocessingml/2006/main" w:rsidRPr="00E35C4F">
        <w:rPr>
          <w:rFonts w:ascii="GHEA Grapalat" w:hAnsi="GHEA Grapalat" w:cs="Sylfaen"/>
          <w:b/>
          <w:iCs/>
          <w:sz w:val="20"/>
          <w:szCs w:val="20"/>
          <w:lang w:val="es-ES"/>
        </w:rPr>
        <w:t xml:space="preserve">ЗАЯВЛЕНИЕ-ПРЕДЛОЖЕНИЕ*</w:t>
      </w:r>
    </w:p>
    <w:p w14:paraId="62640A26" w14:textId="6105735A" w:rsidR="008823D2" w:rsidRPr="00E35C4F" w:rsidRDefault="008823D2" w:rsidP="008823D2">
      <w:pPr xmlns:w="http://schemas.openxmlformats.org/wordprocessingml/2006/main">
        <w:pStyle w:val="6"/>
        <w:jc w:val="center"/>
        <w:rPr>
          <w:rFonts w:ascii="GHEA Grapalat" w:hAnsi="GHEA Grapalat" w:cs="Arial"/>
          <w:iCs/>
          <w:color w:val="auto"/>
          <w:sz w:val="20"/>
          <w:lang w:val="es-ES"/>
        </w:rPr>
      </w:pPr>
      <w:r xmlns:w="http://schemas.openxmlformats.org/wordprocessingml/2006/main" w:rsidRPr="00E35C4F">
        <w:rPr>
          <w:rFonts w:ascii="GHEA Grapalat" w:hAnsi="GHEA Grapalat" w:cs="Sylfaen"/>
          <w:iCs/>
          <w:color w:val="auto"/>
          <w:sz w:val="20"/>
          <w:lang w:val="es-ES"/>
        </w:rPr>
        <w:t xml:space="preserve">ПРИНЯТЬ УЧАСТИЕ В ОЦЕНОЧНОМ ОПРОСЕ</w:t>
      </w:r>
      <w:r xmlns:w="http://schemas.openxmlformats.org/wordprocessingml/2006/main" w:rsidR="005F5CAB" w:rsidRPr="00E35C4F">
        <w:rPr>
          <w:rFonts w:ascii="GHEA Grapalat" w:hAnsi="GHEA Grapalat" w:cs="Arial"/>
          <w:iCs/>
          <w:color w:val="auto"/>
          <w:sz w:val="20"/>
          <w:lang w:val="es-ES"/>
        </w:rPr>
        <w:t xml:space="preserve">  </w:t>
      </w:r>
    </w:p>
    <w:p w14:paraId="1C9DB317" w14:textId="77777777" w:rsidR="00A1449C" w:rsidRPr="00E35C4F" w:rsidRDefault="00A1449C" w:rsidP="00A1449C">
      <w:pPr>
        <w:rPr>
          <w:rFonts w:ascii="GHEA Grapalat" w:hAnsi="GHEA Grapalat"/>
          <w:lang w:val="es-ES" w:eastAsia="ru-RU"/>
        </w:rPr>
      </w:pPr>
    </w:p>
    <w:p w14:paraId="44FBB2E5" w14:textId="77777777" w:rsidR="008823D2" w:rsidRPr="00E35C4F" w:rsidRDefault="008823D2" w:rsidP="008823D2">
      <w:pPr xmlns:w="http://schemas.openxmlformats.org/wordprocessingml/2006/main">
        <w:jc w:val="both"/>
        <w:rPr>
          <w:rFonts w:ascii="GHEA Grapalat" w:hAnsi="GHEA Grapalat" w:cs="Arial"/>
          <w:iCs/>
          <w:sz w:val="20"/>
          <w:szCs w:val="20"/>
          <w:lang w:val="es-ES"/>
        </w:rPr>
      </w:pP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отчеты</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что </w:t>
      </w:r>
      <w:r xmlns:w="http://schemas.openxmlformats.org/wordprocessingml/2006/main" w:rsidRPr="00E35C4F">
        <w:rPr>
          <w:rFonts w:ascii="GHEA Grapalat" w:hAnsi="GHEA Grapalat" w:cs="Arial"/>
          <w:iCs/>
          <w:sz w:val="20"/>
          <w:szCs w:val="20"/>
          <w:lang w:val="es-ES"/>
        </w:rPr>
        <w:t xml:space="preserve">это</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желание</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имеет</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участвовать</w:t>
      </w:r>
    </w:p>
    <w:p w14:paraId="070ADF73"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es-ES"/>
        </w:rPr>
      </w:pPr>
      <w:r xmlns:w="http://schemas.openxmlformats.org/wordprocessingml/2006/main" w:rsidRPr="00E35C4F">
        <w:rPr>
          <w:rFonts w:ascii="GHEA Grapalat" w:hAnsi="GHEA Grapalat"/>
          <w:iCs/>
          <w:sz w:val="20"/>
          <w:szCs w:val="20"/>
          <w:vertAlign w:val="superscript"/>
          <w:lang w:val="es-ES"/>
        </w:rPr>
        <w:t xml:space="preserve">               </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vertAlign w:val="superscript"/>
          <w:lang w:val="es-ES"/>
        </w:rPr>
        <w:t xml:space="preserve">участник</w:t>
      </w:r>
      <w:r xmlns:w="http://schemas.openxmlformats.org/wordprocessingml/2006/main" w:rsidRPr="00E35C4F">
        <w:rPr>
          <w:rFonts w:ascii="GHEA Grapalat" w:hAnsi="GHEA Grapalat" w:cs="Arial"/>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es-ES"/>
        </w:rPr>
        <w:t xml:space="preserve">имя</w:t>
      </w:r>
      <w:r xmlns:w="http://schemas.openxmlformats.org/wordprocessingml/2006/main" w:rsidRPr="00E35C4F">
        <w:rPr>
          <w:rFonts w:ascii="GHEA Grapalat" w:hAnsi="GHEA Grapalat" w:cs="Arial"/>
          <w:iCs/>
          <w:sz w:val="20"/>
          <w:szCs w:val="20"/>
          <w:vertAlign w:val="superscript"/>
          <w:lang w:val="es-ES"/>
        </w:rPr>
        <w:t xml:space="preserve"> </w:t>
      </w:r>
    </w:p>
    <w:p w14:paraId="472AF39A" w14:textId="0A248702" w:rsidR="008823D2" w:rsidRPr="00E35C4F" w:rsidRDefault="008823D2" w:rsidP="008823D2">
      <w:pPr xmlns:w="http://schemas.openxmlformats.org/wordprocessingml/2006/main">
        <w:jc w:val="both"/>
        <w:rPr>
          <w:rFonts w:ascii="GHEA Grapalat" w:hAnsi="GHEA Grapalat"/>
          <w:iCs/>
          <w:sz w:val="20"/>
          <w:szCs w:val="20"/>
          <w:u w:val="single"/>
          <w:lang w:val="es-ES"/>
        </w:rPr>
      </w:pP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lang w:val="es-ES"/>
        </w:rPr>
        <w:t xml:space="preserve">объявлено </w:t>
      </w:r>
      <w:r xmlns:w="http://schemas.openxmlformats.org/wordprocessingml/2006/main" w:rsidRPr="00E35C4F">
        <w:rPr>
          <w:rFonts w:ascii="GHEA Grapalat" w:hAnsi="GHEA Grapalat" w:cs="Sylfaen"/>
          <w:iCs/>
          <w:sz w:val="20"/>
          <w:szCs w:val="20"/>
          <w:lang w:val="es-ES"/>
        </w:rPr>
        <w:t xml:space="preserve">кодом </w:t>
      </w:r>
      <w:r xmlns:w="http://schemas.openxmlformats.org/wordprocessingml/2006/main" w:rsidRPr="00E35C4F">
        <w:rPr>
          <w:rFonts w:ascii="GHEA Grapalat" w:hAnsi="GHEA Grapalat"/>
          <w:iCs/>
          <w:sz w:val="20"/>
          <w:szCs w:val="20"/>
          <w:lang w:val="es-ES"/>
        </w:rPr>
        <w:t xml:space="preserve">"YMSK-GHSDB-2026/02 </w:t>
      </w:r>
      <w:r xmlns:w="http://schemas.openxmlformats.org/wordprocessingml/2006/main" w:rsidRPr="00E35C4F">
        <w:rPr>
          <w:rFonts w:ascii="GHEA Grapalat" w:hAnsi="GHEA Grapalat" w:cs="Sylfaen"/>
          <w:iCs/>
          <w:sz w:val="20"/>
          <w:szCs w:val="20"/>
          <w:lang w:val="es-ES"/>
        </w:rPr>
        <w:t xml:space="preserve">"</w:t>
      </w:r>
    </w:p>
    <w:p w14:paraId="55D036F5" w14:textId="77777777" w:rsidR="008823D2" w:rsidRPr="00E35C4F" w:rsidRDefault="008823D2" w:rsidP="008823D2">
      <w:pPr xmlns:w="http://schemas.openxmlformats.org/wordprocessingml/2006/main">
        <w:jc w:val="both"/>
        <w:rPr>
          <w:rFonts w:ascii="GHEA Grapalat" w:hAnsi="GHEA Grapalat" w:cs="Sylfaen"/>
          <w:iCs/>
          <w:sz w:val="20"/>
          <w:szCs w:val="20"/>
          <w:vertAlign w:val="superscript"/>
          <w:lang w:val="es-ES"/>
        </w:rPr>
      </w:pPr>
      <w:r xmlns:w="http://schemas.openxmlformats.org/wordprocessingml/2006/main" w:rsidRPr="00E35C4F">
        <w:rPr>
          <w:rFonts w:ascii="GHEA Grapalat" w:hAnsi="GHEA Grapalat" w:cs="Sylfaen"/>
          <w:iCs/>
          <w:sz w:val="20"/>
          <w:szCs w:val="20"/>
          <w:vertAlign w:val="superscript"/>
          <w:lang w:val="es-ES"/>
        </w:rPr>
        <w:t xml:space="preserve">имя клиента</w:t>
      </w:r>
    </w:p>
    <w:p w14:paraId="2FD930F1" w14:textId="149CC9AB" w:rsidR="008823D2" w:rsidRPr="00E35C4F" w:rsidRDefault="005F5CAB" w:rsidP="008823D2">
      <w:pPr xmlns:w="http://schemas.openxmlformats.org/wordprocessingml/2006/main">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lang w:val="es-ES"/>
        </w:rPr>
        <w:t xml:space="preserve">запрос на расчет стоимости</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008823D2" w:rsidRPr="00E35C4F">
        <w:rPr>
          <w:rFonts w:ascii="GHEA Grapalat" w:hAnsi="GHEA Grapalat"/>
          <w:iCs/>
          <w:sz w:val="20"/>
          <w:szCs w:val="20"/>
          <w:u w:val="single"/>
          <w:lang w:val="es-ES"/>
        </w:rPr>
        <w:tab xmlns:w="http://schemas.openxmlformats.org/wordprocessingml/2006/main"/>
      </w:r>
      <w:r xmlns:w="http://schemas.openxmlformats.org/wordprocessingml/2006/main" w:rsidR="008823D2" w:rsidRPr="00E35C4F">
        <w:rPr>
          <w:rFonts w:ascii="GHEA Grapalat" w:hAnsi="GHEA Grapalat"/>
          <w:iCs/>
          <w:sz w:val="20"/>
          <w:szCs w:val="20"/>
          <w:u w:val="single"/>
          <w:lang w:val="es-ES"/>
        </w:rPr>
        <w:t xml:space="preserve">    </w:t>
      </w:r>
      <w:r xmlns:w="http://schemas.openxmlformats.org/wordprocessingml/2006/main" w:rsidR="008823D2" w:rsidRPr="00E35C4F">
        <w:rPr>
          <w:rFonts w:ascii="GHEA Grapalat" w:hAnsi="GHEA Grapalat"/>
          <w:iCs/>
          <w:sz w:val="20"/>
          <w:szCs w:val="20"/>
          <w:u w:val="single"/>
          <w:lang w:val="es-ES"/>
        </w:rPr>
        <w:tab xmlns:w="http://schemas.openxmlformats.org/wordprocessingml/2006/main"/>
      </w:r>
      <w:r xmlns:w="http://schemas.openxmlformats.org/wordprocessingml/2006/main" w:rsidR="008823D2" w:rsidRPr="00E35C4F">
        <w:rPr>
          <w:rFonts w:ascii="GHEA Grapalat" w:hAnsi="GHEA Grapalat"/>
          <w:iCs/>
          <w:sz w:val="20"/>
          <w:szCs w:val="20"/>
          <w:u w:val="single"/>
          <w:lang w:val="es-ES"/>
        </w:rPr>
        <w:tab xmlns:w="http://schemas.openxmlformats.org/wordprocessingml/2006/main"/>
      </w:r>
      <w:r xmlns:w="http://schemas.openxmlformats.org/wordprocessingml/2006/main" w:rsidR="008823D2" w:rsidRPr="00E35C4F">
        <w:rPr>
          <w:rFonts w:ascii="GHEA Grapalat" w:hAnsi="GHEA Grapalat"/>
          <w:iCs/>
          <w:sz w:val="20"/>
          <w:szCs w:val="20"/>
          <w:u w:val="single"/>
          <w:lang w:val="es-ES"/>
        </w:rPr>
        <w:tab xmlns:w="http://schemas.openxmlformats.org/wordprocessingml/2006/main"/>
      </w:r>
      <w:r xmlns:w="http://schemas.openxmlformats.org/wordprocessingml/2006/main" w:rsidR="008823D2" w:rsidRPr="00E35C4F">
        <w:rPr>
          <w:rFonts w:ascii="GHEA Grapalat" w:hAnsi="GHEA Grapalat"/>
          <w:iCs/>
          <w:sz w:val="20"/>
          <w:szCs w:val="20"/>
          <w:u w:val="single"/>
          <w:lang w:val="es-ES"/>
        </w:rPr>
        <w:tab xmlns:w="http://schemas.openxmlformats.org/wordprocessingml/2006/main"/>
      </w:r>
      <w:r xmlns:w="http://schemas.openxmlformats.org/wordprocessingml/2006/main" w:rsidR="008823D2" w:rsidRPr="00E35C4F">
        <w:rPr>
          <w:rFonts w:ascii="GHEA Grapalat" w:hAnsi="GHEA Grapalat"/>
          <w:iCs/>
          <w:sz w:val="20"/>
          <w:szCs w:val="20"/>
          <w:u w:val="single"/>
          <w:lang w:val="es-ES"/>
        </w:rPr>
        <w:tab xmlns:w="http://schemas.openxmlformats.org/wordprocessingml/2006/main"/>
      </w:r>
      <w:r xmlns:w="http://schemas.openxmlformats.org/wordprocessingml/2006/main" w:rsidR="008823D2" w:rsidRPr="00E35C4F">
        <w:rPr>
          <w:rFonts w:ascii="GHEA Grapalat" w:hAnsi="GHEA Grapalat"/>
          <w:iCs/>
          <w:sz w:val="20"/>
          <w:szCs w:val="20"/>
          <w:u w:val="single"/>
          <w:lang w:val="es-ES"/>
        </w:rPr>
        <w:t xml:space="preserve">     </w:t>
      </w:r>
      <w:r xmlns:w="http://schemas.openxmlformats.org/wordprocessingml/2006/main" w:rsidR="008823D2" w:rsidRPr="00E35C4F">
        <w:rPr>
          <w:rFonts w:ascii="GHEA Grapalat" w:hAnsi="GHEA Grapalat" w:cs="Sylfaen"/>
          <w:iCs/>
          <w:sz w:val="20"/>
          <w:szCs w:val="20"/>
          <w:lang w:val="es-ES"/>
        </w:rPr>
        <w:t xml:space="preserve">доза </w:t>
      </w:r>
      <w:r xmlns:w="http://schemas.openxmlformats.org/wordprocessingml/2006/main" w:rsidR="008823D2" w:rsidRPr="00E35C4F">
        <w:rPr>
          <w:rFonts w:ascii="GHEA Grapalat" w:hAnsi="GHEA Grapalat" w:cs="Arial"/>
          <w:iCs/>
          <w:sz w:val="20"/>
          <w:szCs w:val="20"/>
          <w:lang w:val="es-ES"/>
        </w:rPr>
        <w:t xml:space="preserve">( </w:t>
      </w:r>
      <w:r xmlns:w="http://schemas.openxmlformats.org/wordprocessingml/2006/main" w:rsidR="008823D2" w:rsidRPr="00E35C4F">
        <w:rPr>
          <w:rFonts w:ascii="GHEA Grapalat" w:hAnsi="GHEA Grapalat" w:cs="Sylfaen"/>
          <w:iCs/>
          <w:sz w:val="20"/>
          <w:szCs w:val="20"/>
          <w:lang w:val="es-ES"/>
        </w:rPr>
        <w:t xml:space="preserve">с </w:t>
      </w:r>
      <w:r xmlns:w="http://schemas.openxmlformats.org/wordprocessingml/2006/main" w:rsidR="008823D2" w:rsidRPr="00E35C4F">
        <w:rPr>
          <w:rFonts w:ascii="GHEA Grapalat" w:hAnsi="GHEA Grapalat" w:cs="Arial"/>
          <w:iCs/>
          <w:sz w:val="20"/>
          <w:szCs w:val="20"/>
          <w:lang w:val="es-ES"/>
        </w:rPr>
        <w:t xml:space="preserve">) </w:t>
      </w:r>
      <w:r xmlns:w="http://schemas.openxmlformats.org/wordprocessingml/2006/main" w:rsidR="008823D2" w:rsidRPr="00E35C4F">
        <w:rPr>
          <w:rFonts w:ascii="GHEA Grapalat" w:hAnsi="GHEA Grapalat" w:cs="Sylfaen"/>
          <w:iCs/>
          <w:sz w:val="20"/>
          <w:szCs w:val="20"/>
          <w:lang w:val="es-ES"/>
        </w:rPr>
        <w:t xml:space="preserve">и</w:t>
      </w:r>
      <w:r xmlns:w="http://schemas.openxmlformats.org/wordprocessingml/2006/main" w:rsidR="008823D2" w:rsidRPr="00E35C4F">
        <w:rPr>
          <w:rFonts w:ascii="GHEA Grapalat" w:hAnsi="GHEA Grapalat" w:cs="Arial"/>
          <w:iCs/>
          <w:sz w:val="20"/>
          <w:szCs w:val="20"/>
          <w:lang w:val="es-ES"/>
        </w:rPr>
        <w:t xml:space="preserve"> </w:t>
      </w:r>
      <w:r xmlns:w="http://schemas.openxmlformats.org/wordprocessingml/2006/main" w:rsidR="008823D2" w:rsidRPr="00E35C4F">
        <w:rPr>
          <w:rFonts w:ascii="GHEA Grapalat" w:hAnsi="GHEA Grapalat" w:cs="Sylfaen"/>
          <w:iCs/>
          <w:sz w:val="20"/>
          <w:szCs w:val="20"/>
          <w:lang w:val="es-ES"/>
        </w:rPr>
        <w:t xml:space="preserve">приглашение</w:t>
      </w:r>
    </w:p>
    <w:p w14:paraId="3A376285" w14:textId="4AF4E59F" w:rsidR="008823D2" w:rsidRPr="00E35C4F" w:rsidRDefault="008823D2" w:rsidP="008823D2">
      <w:pPr xmlns:w="http://schemas.openxmlformats.org/wordprocessingml/2006/main">
        <w:jc w:val="both"/>
        <w:rPr>
          <w:rFonts w:ascii="GHEA Grapalat" w:hAnsi="GHEA Grapalat"/>
          <w:iCs/>
          <w:sz w:val="20"/>
          <w:szCs w:val="20"/>
          <w:vertAlign w:val="superscript"/>
          <w:lang w:val="es-ES"/>
        </w:rPr>
      </w:pPr>
      <w:r xmlns:w="http://schemas.openxmlformats.org/wordprocessingml/2006/main" w:rsidRPr="00E35C4F">
        <w:rPr>
          <w:rFonts w:ascii="GHEA Grapalat" w:hAnsi="GHEA Grapalat" w:cs="Sylfaen"/>
          <w:iCs/>
          <w:sz w:val="20"/>
          <w:szCs w:val="20"/>
          <w:vertAlign w:val="superscript"/>
          <w:lang w:val="es-ES"/>
        </w:rPr>
        <w:t xml:space="preserve">номер </w:t>
      </w:r>
      <w:r xmlns:w="http://schemas.openxmlformats.org/wordprocessingml/2006/main" w:rsidRPr="00E35C4F">
        <w:rPr>
          <w:rFonts w:ascii="GHEA Grapalat" w:hAnsi="GHEA Grapalat" w:cs="Sylfaen"/>
          <w:iCs/>
          <w:sz w:val="20"/>
          <w:szCs w:val="20"/>
          <w:vertAlign w:val="superscript"/>
          <w:lang w:val="es-ES"/>
        </w:rPr>
        <w:t xml:space="preserve">дозы </w:t>
      </w:r>
      <w:r xmlns:w="http://schemas.openxmlformats.org/wordprocessingml/2006/main" w:rsidRPr="00E35C4F">
        <w:rPr>
          <w:rFonts w:ascii="GHEA Grapalat" w:hAnsi="GHEA Grapalat" w:cs="Arial"/>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es-ES"/>
        </w:rPr>
        <w:t xml:space="preserve">с </w:t>
      </w:r>
      <w:r xmlns:w="http://schemas.openxmlformats.org/wordprocessingml/2006/main" w:rsidRPr="00E35C4F">
        <w:rPr>
          <w:rFonts w:ascii="GHEA Grapalat" w:hAnsi="GHEA Grapalat" w:cs="Arial"/>
          <w:iCs/>
          <w:sz w:val="20"/>
          <w:szCs w:val="20"/>
          <w:vertAlign w:val="superscript"/>
          <w:lang w:val="es-ES"/>
        </w:rPr>
        <w:t xml:space="preserve">)</w:t>
      </w:r>
    </w:p>
    <w:p w14:paraId="79CB6167" w14:textId="77777777" w:rsidR="008823D2" w:rsidRPr="00E35C4F" w:rsidRDefault="008823D2" w:rsidP="008823D2">
      <w:pPr xmlns:w="http://schemas.openxmlformats.org/wordprocessingml/2006/main">
        <w:jc w:val="both"/>
        <w:rPr>
          <w:rFonts w:ascii="GHEA Grapalat" w:hAnsi="GHEA Grapalat"/>
          <w:iCs/>
          <w:sz w:val="20"/>
          <w:szCs w:val="20"/>
          <w:lang w:val="es-ES"/>
        </w:rPr>
      </w:pPr>
      <w:r xmlns:w="http://schemas.openxmlformats.org/wordprocessingml/2006/main" w:rsidRPr="00E35C4F">
        <w:rPr>
          <w:rFonts w:ascii="GHEA Grapalat" w:hAnsi="GHEA Grapalat"/>
          <w:iCs/>
          <w:sz w:val="20"/>
          <w:szCs w:val="20"/>
          <w:vertAlign w:val="superscript"/>
          <w:lang w:val="es-ES"/>
        </w:rPr>
        <w:t xml:space="preserve"> </w:t>
      </w:r>
      <w:r xmlns:w="http://schemas.openxmlformats.org/wordprocessingml/2006/main" w:rsidRPr="00E35C4F">
        <w:rPr>
          <w:rFonts w:ascii="GHEA Grapalat" w:hAnsi="GHEA Grapalat" w:cs="Sylfaen"/>
          <w:iCs/>
          <w:sz w:val="20"/>
          <w:szCs w:val="20"/>
          <w:lang w:val="es-ES"/>
        </w:rPr>
        <w:t xml:space="preserve">в соответствии с требованиями</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подарок</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является</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приложение.</w:t>
      </w:r>
    </w:p>
    <w:p w14:paraId="5314035F" w14:textId="3F41D6CA" w:rsidR="008823D2" w:rsidRPr="00E35C4F" w:rsidRDefault="008823D2" w:rsidP="008823D2">
      <w:pPr xmlns:w="http://schemas.openxmlformats.org/wordprocessingml/2006/main">
        <w:jc w:val="both"/>
        <w:rPr>
          <w:rFonts w:ascii="GHEA Grapalat" w:hAnsi="GHEA Grapalat" w:cs="Sylfaen"/>
          <w:iCs/>
          <w:sz w:val="20"/>
          <w:szCs w:val="20"/>
          <w:lang w:val="es-ES"/>
        </w:rPr>
      </w:pP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н</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отчеты</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и</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подтверждение</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дело в </w:t>
      </w:r>
      <w:r xmlns:w="http://schemas.openxmlformats.org/wordprocessingml/2006/main" w:rsidRPr="00E35C4F">
        <w:rPr>
          <w:rFonts w:ascii="GHEA Grapalat" w:hAnsi="GHEA Grapalat" w:cs="Arial"/>
          <w:iCs/>
          <w:sz w:val="20"/>
          <w:szCs w:val="20"/>
          <w:lang w:val="es-ES"/>
        </w:rPr>
        <w:t xml:space="preserve">том, что </w:t>
      </w:r>
      <w:r xmlns:w="http://schemas.openxmlformats.org/wordprocessingml/2006/main" w:rsidRPr="00E35C4F">
        <w:rPr>
          <w:rFonts w:ascii="GHEA Grapalat" w:hAnsi="GHEA Grapalat" w:cs="Sylfaen"/>
          <w:iCs/>
          <w:sz w:val="20"/>
          <w:szCs w:val="20"/>
          <w:lang w:val="es-ES"/>
        </w:rPr>
        <w:t xml:space="preserve">это</w:t>
      </w:r>
      <w:r xmlns:w="http://schemas.openxmlformats.org/wordprocessingml/2006/main" w:rsidR="005F5CAB" w:rsidRPr="00E35C4F">
        <w:rPr>
          <w:rFonts w:ascii="GHEA Grapalat" w:hAnsi="GHEA Grapalat" w:cs="Sylfaen"/>
          <w:iCs/>
          <w:sz w:val="20"/>
          <w:szCs w:val="20"/>
          <w:u w:val="single"/>
          <w:lang w:val="es-ES"/>
        </w:rPr>
        <w:tab xmlns:w="http://schemas.openxmlformats.org/wordprocessingml/2006/main"/>
      </w:r>
      <w:r xmlns:w="http://schemas.openxmlformats.org/wordprocessingml/2006/main" w:rsidR="005F5CAB" w:rsidRPr="00E35C4F">
        <w:rPr>
          <w:rFonts w:ascii="GHEA Grapalat" w:hAnsi="GHEA Grapalat" w:cs="Sylfaen"/>
          <w:iCs/>
          <w:sz w:val="20"/>
          <w:szCs w:val="20"/>
          <w:u w:val="single"/>
          <w:lang w:val="es-ES"/>
        </w:rPr>
        <w:tab xmlns:w="http://schemas.openxmlformats.org/wordprocessingml/2006/main"/>
      </w:r>
      <w:r xmlns:w="http://schemas.openxmlformats.org/wordprocessingml/2006/main" w:rsidR="005F5CAB" w:rsidRPr="00E35C4F">
        <w:rPr>
          <w:rFonts w:ascii="GHEA Grapalat" w:hAnsi="GHEA Grapalat" w:cs="Sylfaen"/>
          <w:iCs/>
          <w:sz w:val="20"/>
          <w:szCs w:val="20"/>
          <w:u w:val="single"/>
          <w:lang w:val="es-ES"/>
        </w:rPr>
        <w:t xml:space="preserve"> </w:t>
      </w:r>
      <w:r xmlns:w="http://schemas.openxmlformats.org/wordprocessingml/2006/main" w:rsidR="005F5CAB" w:rsidRPr="00E35C4F">
        <w:rPr>
          <w:rFonts w:ascii="GHEA Grapalat" w:hAnsi="GHEA Grapalat" w:cs="Sylfaen"/>
          <w:iCs/>
          <w:sz w:val="20"/>
          <w:szCs w:val="20"/>
          <w:lang w:val="es-ES"/>
        </w:rPr>
        <w:t xml:space="preserve">житель</w:t>
      </w:r>
    </w:p>
    <w:p w14:paraId="3A951FAA" w14:textId="0B52D54C" w:rsidR="008823D2" w:rsidRPr="00E35C4F" w:rsidRDefault="008823D2" w:rsidP="008823D2">
      <w:pPr xmlns:w="http://schemas.openxmlformats.org/wordprocessingml/2006/main">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vertAlign w:val="superscript"/>
          <w:lang w:val="es-ES"/>
        </w:rPr>
        <w:t xml:space="preserve">участник</w:t>
      </w:r>
      <w:r xmlns:w="http://schemas.openxmlformats.org/wordprocessingml/2006/main" w:rsidRPr="00E35C4F">
        <w:rPr>
          <w:rFonts w:ascii="GHEA Grapalat" w:hAnsi="GHEA Grapalat" w:cs="Arial"/>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es-ES"/>
        </w:rPr>
        <w:t xml:space="preserve">название </w:t>
      </w:r>
      <w:r xmlns:w="http://schemas.openxmlformats.org/wordprocessingml/2006/main" w:rsidR="005F5CAB" w:rsidRPr="00E35C4F">
        <w:rPr>
          <w:rFonts w:ascii="GHEA Grapalat" w:hAnsi="GHEA Grapalat" w:cs="Arial"/>
          <w:iCs/>
          <w:sz w:val="20"/>
          <w:szCs w:val="20"/>
          <w:vertAlign w:val="superscript"/>
          <w:lang w:val="es-ES"/>
        </w:rPr>
        <w:t xml:space="preserve">страны</w:t>
      </w:r>
      <w:r xmlns:w="http://schemas.openxmlformats.org/wordprocessingml/2006/main" w:rsidRPr="00E35C4F">
        <w:rPr>
          <w:rFonts w:ascii="GHEA Grapalat" w:hAnsi="GHEA Grapalat" w:cs="Sylfaen"/>
          <w:iCs/>
          <w:sz w:val="20"/>
          <w:szCs w:val="20"/>
          <w:lang w:val="es-ES"/>
        </w:rPr>
        <w:t xml:space="preserve"> </w:t>
      </w:r>
    </w:p>
    <w:p w14:paraId="260C459B" w14:textId="5EC9E9BD" w:rsidR="008823D2" w:rsidRPr="00E35C4F" w:rsidRDefault="008823D2" w:rsidP="008823D2">
      <w:pPr xmlns:w="http://schemas.openxmlformats.org/wordprocessingml/2006/main">
        <w:jc w:val="both"/>
        <w:rPr>
          <w:rFonts w:ascii="GHEA Grapalat" w:hAnsi="GHEA Grapalat" w:cs="Sylfaen"/>
          <w:iCs/>
          <w:sz w:val="20"/>
          <w:szCs w:val="20"/>
          <w:lang w:val="es-ES"/>
        </w:rPr>
      </w:pP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к:</w:t>
      </w:r>
    </w:p>
    <w:p w14:paraId="3FD70574" w14:textId="77777777" w:rsidR="008823D2" w:rsidRPr="00E35C4F" w:rsidRDefault="008823D2" w:rsidP="008823D2">
      <w:pPr xmlns:w="http://schemas.openxmlformats.org/wordprocessingml/2006/main">
        <w:jc w:val="both"/>
        <w:rPr>
          <w:rFonts w:ascii="GHEA Grapalat" w:hAnsi="GHEA Grapalat" w:cs="Sylfaen"/>
          <w:iCs/>
          <w:sz w:val="20"/>
          <w:szCs w:val="20"/>
          <w:lang w:val="es-ES"/>
        </w:rPr>
      </w:pPr>
      <w:r xmlns:w="http://schemas.openxmlformats.org/wordprocessingml/2006/main" w:rsidRPr="00E35C4F">
        <w:rPr>
          <w:rFonts w:ascii="GHEA Grapalat" w:hAnsi="GHEA Grapalat" w:cs="Sylfaen"/>
          <w:iCs/>
          <w:sz w:val="20"/>
          <w:szCs w:val="20"/>
          <w:vertAlign w:val="superscript"/>
          <w:lang w:val="es-ES"/>
        </w:rPr>
        <w:t xml:space="preserve">участник</w:t>
      </w:r>
      <w:r xmlns:w="http://schemas.openxmlformats.org/wordprocessingml/2006/main" w:rsidRPr="00E35C4F">
        <w:rPr>
          <w:rFonts w:ascii="GHEA Grapalat" w:hAnsi="GHEA Grapalat" w:cs="Arial"/>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es-ES"/>
        </w:rPr>
        <w:t xml:space="preserve">имя</w:t>
      </w:r>
      <w:r xmlns:w="http://schemas.openxmlformats.org/wordprocessingml/2006/main" w:rsidRPr="00E35C4F">
        <w:rPr>
          <w:rFonts w:ascii="GHEA Grapalat" w:hAnsi="GHEA Grapalat" w:cs="Arial"/>
          <w:iCs/>
          <w:sz w:val="20"/>
          <w:szCs w:val="20"/>
          <w:vertAlign w:val="superscript"/>
          <w:lang w:val="es-ES"/>
        </w:rPr>
        <w:t xml:space="preserve">  </w:t>
      </w:r>
    </w:p>
    <w:p w14:paraId="36F90B2F" w14:textId="77777777" w:rsidR="008823D2" w:rsidRPr="00E35C4F" w:rsidRDefault="008823D2" w:rsidP="005F5CAB">
      <w:pPr xmlns:w="http://schemas.openxmlformats.org/wordprocessingml/2006/main">
        <w:numPr>
          <w:ilvl w:val="0"/>
          <w:numId w:val="18"/>
        </w:numPr>
        <w:jc w:val="both"/>
        <w:rPr>
          <w:rFonts w:ascii="GHEA Grapalat" w:hAnsi="GHEA Grapalat" w:cs="Arial"/>
          <w:iCs/>
          <w:sz w:val="20"/>
          <w:szCs w:val="20"/>
          <w:u w:val="single"/>
          <w:lang w:val="es-ES"/>
        </w:rPr>
      </w:pPr>
      <w:r xmlns:w="http://schemas.openxmlformats.org/wordprocessingml/2006/main" w:rsidRPr="00E35C4F">
        <w:rPr>
          <w:rFonts w:ascii="GHEA Grapalat" w:hAnsi="GHEA Grapalat" w:cs="Arial"/>
          <w:iCs/>
          <w:sz w:val="20"/>
          <w:szCs w:val="20"/>
          <w:u w:val="single"/>
          <w:lang w:val="es-ES"/>
        </w:rPr>
        <w:t xml:space="preserve">номер </w:t>
      </w:r>
      <w:r xmlns:w="http://schemas.openxmlformats.org/wordprocessingml/2006/main" w:rsidRPr="00E35C4F">
        <w:rPr>
          <w:rFonts w:ascii="GHEA Grapalat" w:hAnsi="GHEA Grapalat" w:cs="Arial"/>
          <w:iCs/>
          <w:sz w:val="20"/>
          <w:szCs w:val="20"/>
          <w:lang w:val="es-ES"/>
        </w:rPr>
        <w:t xml:space="preserve">налогоплательщика </w:t>
      </w:r>
      <w:r xmlns:w="http://schemas.openxmlformats.org/wordprocessingml/2006/main" w:rsidRPr="00E35C4F">
        <w:rPr>
          <w:rFonts w:ascii="GHEA Grapalat" w:hAnsi="GHEA Grapalat" w:cs="Sylfaen"/>
          <w:iCs/>
          <w:sz w:val="20"/>
          <w:szCs w:val="20"/>
          <w:lang w:val="es-ES"/>
        </w:rPr>
        <w:t xml:space="preserve">: </w:t>
      </w:r>
      <w:r xmlns:w="http://schemas.openxmlformats.org/wordprocessingml/2006/main" w:rsidRPr="00E35C4F">
        <w:rPr>
          <w:rFonts w:ascii="GHEA Grapalat" w:hAnsi="GHEA Grapalat" w:cs="Arial"/>
          <w:iCs/>
          <w:sz w:val="20"/>
          <w:szCs w:val="20"/>
          <w:lang w:val="es-ES"/>
        </w:rPr>
        <w:t xml:space="preserve">.</w:t>
      </w:r>
      <w:r xmlns:w="http://schemas.openxmlformats.org/wordprocessingml/2006/main" w:rsidRPr="00E35C4F">
        <w:rPr>
          <w:rFonts w:ascii="GHEA Grapalat" w:hAnsi="GHEA Grapalat" w:cs="Arial"/>
          <w:iCs/>
          <w:sz w:val="20"/>
          <w:szCs w:val="20"/>
          <w:u w:val="single"/>
          <w:lang w:val="es-ES"/>
        </w:rPr>
        <w:tab xmlns:w="http://schemas.openxmlformats.org/wordprocessingml/2006/main"/>
      </w:r>
      <w:r xmlns:w="http://schemas.openxmlformats.org/wordprocessingml/2006/main" w:rsidRPr="00E35C4F">
        <w:rPr>
          <w:rFonts w:ascii="GHEA Grapalat" w:hAnsi="GHEA Grapalat" w:cs="Arial"/>
          <w:iCs/>
          <w:sz w:val="20"/>
          <w:szCs w:val="20"/>
          <w:u w:val="single"/>
          <w:lang w:val="es-ES"/>
        </w:rPr>
        <w:tab xmlns:w="http://schemas.openxmlformats.org/wordprocessingml/2006/main"/>
      </w:r>
      <w:r xmlns:w="http://schemas.openxmlformats.org/wordprocessingml/2006/main" w:rsidRPr="00E35C4F">
        <w:rPr>
          <w:rFonts w:ascii="GHEA Grapalat" w:hAnsi="GHEA Grapalat" w:cs="Arial"/>
          <w:iCs/>
          <w:sz w:val="20"/>
          <w:szCs w:val="20"/>
          <w:u w:val="single"/>
          <w:lang w:val="es-ES"/>
        </w:rPr>
        <w:tab xmlns:w="http://schemas.openxmlformats.org/wordprocessingml/2006/main"/>
      </w:r>
      <w:r xmlns:w="http://schemas.openxmlformats.org/wordprocessingml/2006/main" w:rsidRPr="00E35C4F">
        <w:rPr>
          <w:rFonts w:ascii="GHEA Grapalat" w:hAnsi="GHEA Grapalat" w:cs="Arial"/>
          <w:iCs/>
          <w:sz w:val="20"/>
          <w:szCs w:val="20"/>
          <w:u w:val="single"/>
          <w:lang w:val="es-ES"/>
        </w:rPr>
        <w:tab xmlns:w="http://schemas.openxmlformats.org/wordprocessingml/2006/main"/>
      </w:r>
      <w:r xmlns:w="http://schemas.openxmlformats.org/wordprocessingml/2006/main" w:rsidRPr="00E35C4F">
        <w:rPr>
          <w:rFonts w:ascii="GHEA Grapalat" w:hAnsi="GHEA Grapalat" w:cs="Arial"/>
          <w:iCs/>
          <w:sz w:val="20"/>
          <w:szCs w:val="20"/>
          <w:u w:val="single"/>
          <w:lang w:val="es-ES"/>
        </w:rPr>
        <w:tab xmlns:w="http://schemas.openxmlformats.org/wordprocessingml/2006/main"/>
      </w:r>
    </w:p>
    <w:p w14:paraId="1DA01F93" w14:textId="77777777" w:rsidR="008823D2" w:rsidRPr="00E35C4F" w:rsidRDefault="008823D2" w:rsidP="005F5CAB">
      <w:pPr xmlns:w="http://schemas.openxmlformats.org/wordprocessingml/2006/main">
        <w:numPr>
          <w:ilvl w:val="0"/>
          <w:numId w:val="18"/>
        </w:numPr>
        <w:jc w:val="both"/>
        <w:rPr>
          <w:rFonts w:ascii="GHEA Grapalat" w:hAnsi="GHEA Grapalat"/>
          <w:iCs/>
          <w:sz w:val="20"/>
          <w:szCs w:val="20"/>
          <w:u w:val="single"/>
          <w:lang w:val="es-ES"/>
        </w:rPr>
      </w:pPr>
      <w:r xmlns:w="http://schemas.openxmlformats.org/wordprocessingml/2006/main" w:rsidRPr="00E35C4F">
        <w:rPr>
          <w:rFonts w:ascii="GHEA Grapalat" w:hAnsi="GHEA Grapalat" w:cs="Sylfaen"/>
          <w:iCs/>
          <w:sz w:val="20"/>
          <w:szCs w:val="20"/>
          <w:lang w:val="es-ES"/>
        </w:rPr>
        <w:t xml:space="preserve">электронный</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почта</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адрес</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Sylfaen"/>
          <w:iCs/>
          <w:sz w:val="20"/>
          <w:szCs w:val="20"/>
          <w:lang w:val="es-ES"/>
        </w:rPr>
        <w:t xml:space="preserve">это </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w:t>
      </w:r>
    </w:p>
    <w:p w14:paraId="43300B01" w14:textId="77777777" w:rsidR="008823D2" w:rsidRPr="00E35C4F" w:rsidRDefault="008823D2" w:rsidP="005F5CAB">
      <w:pPr xmlns:w="http://schemas.openxmlformats.org/wordprocessingml/2006/main">
        <w:numPr>
          <w:ilvl w:val="0"/>
          <w:numId w:val="18"/>
        </w:numPr>
        <w:jc w:val="both"/>
        <w:rPr>
          <w:rFonts w:ascii="GHEA Grapalat" w:hAnsi="GHEA Grapalat" w:cs="Arial"/>
          <w:iCs/>
          <w:sz w:val="20"/>
          <w:szCs w:val="20"/>
          <w:vertAlign w:val="superscript"/>
          <w:lang w:val="es-ES"/>
        </w:rPr>
      </w:pPr>
      <w:r xmlns:w="http://schemas.openxmlformats.org/wordprocessingml/2006/main" w:rsidRPr="00E35C4F">
        <w:rPr>
          <w:rFonts w:ascii="GHEA Grapalat" w:hAnsi="GHEA Grapalat"/>
          <w:iCs/>
          <w:sz w:val="20"/>
          <w:szCs w:val="20"/>
          <w:lang w:val="hy-AM"/>
        </w:rPr>
        <w:t xml:space="preserve">Адрес предприятия: ------------------------------------------------- </w:t>
      </w:r>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
    <w:p w14:paraId="3701DC62" w14:textId="77777777" w:rsidR="008823D2" w:rsidRPr="00E35C4F" w:rsidRDefault="008823D2" w:rsidP="005F5CAB">
      <w:pPr xmlns:w="http://schemas.openxmlformats.org/wordprocessingml/2006/main">
        <w:numPr>
          <w:ilvl w:val="0"/>
          <w:numId w:val="18"/>
        </w:numPr>
        <w:jc w:val="both"/>
        <w:rPr>
          <w:rFonts w:ascii="GHEA Grapalat" w:hAnsi="GHEA Grapalat" w:cs="Arial"/>
          <w:iCs/>
          <w:sz w:val="20"/>
          <w:szCs w:val="20"/>
          <w:vertAlign w:val="superscript"/>
          <w:lang w:val="es-ES"/>
        </w:rPr>
      </w:pPr>
      <w:r xmlns:w="http://schemas.openxmlformats.org/wordprocessingml/2006/main" w:rsidRPr="00E35C4F">
        <w:rPr>
          <w:rFonts w:ascii="GHEA Grapalat" w:hAnsi="GHEA Grapalat"/>
          <w:iCs/>
          <w:sz w:val="20"/>
          <w:szCs w:val="20"/>
          <w:lang w:val="hy-AM"/>
        </w:rPr>
        <w:t xml:space="preserve">Номер телефона: ------------------------------------------------- </w:t>
      </w:r>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es-ES"/>
        </w:rPr>
        <w:t xml:space="preserve">                                     </w:t>
      </w:r>
    </w:p>
    <w:p w14:paraId="3DFD25BB" w14:textId="77777777" w:rsidR="008823D2" w:rsidRPr="00E35C4F" w:rsidRDefault="008823D2" w:rsidP="008823D2">
      <w:pPr xmlns:w="http://schemas.openxmlformats.org/wordprocessingml/2006/main">
        <w:ind w:firstLine="709"/>
        <w:jc w:val="both"/>
        <w:rPr>
          <w:rFonts w:ascii="GHEA Grapalat" w:hAnsi="GHEA Grapalat"/>
          <w:iCs/>
          <w:sz w:val="20"/>
          <w:szCs w:val="20"/>
          <w:lang w:val="es-ES"/>
        </w:rPr>
      </w:pPr>
      <w:r xmlns:w="http://schemas.openxmlformats.org/wordprocessingml/2006/main" w:rsidRPr="00E35C4F">
        <w:rPr>
          <w:rFonts w:ascii="GHEA Grapalat" w:hAnsi="GHEA Grapalat" w:cs="Arial"/>
          <w:iCs/>
          <w:sz w:val="20"/>
          <w:szCs w:val="20"/>
          <w:lang w:val="es-ES"/>
        </w:rPr>
        <w:t xml:space="preserve">Настоящим</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заявляет </w:t>
      </w:r>
      <w:r xmlns:w="http://schemas.openxmlformats.org/wordprocessingml/2006/main" w:rsidRPr="00E35C4F">
        <w:rPr>
          <w:rFonts w:ascii="GHEA Grapalat" w:hAnsi="GHEA Grapalat" w:cs="Arial"/>
          <w:iCs/>
          <w:sz w:val="20"/>
          <w:szCs w:val="20"/>
          <w:lang w:val="es-ES"/>
        </w:rPr>
        <w:t xml:space="preserve">и подтверждает, что:</w:t>
      </w:r>
      <w:r xmlns:w="http://schemas.openxmlformats.org/wordprocessingml/2006/main" w:rsidRPr="00E35C4F">
        <w:rPr>
          <w:rFonts w:ascii="GHEA Grapalat" w:hAnsi="GHEA Grapalat" w:cs="Arial"/>
          <w:iCs/>
          <w:sz w:val="20"/>
          <w:szCs w:val="20"/>
          <w:lang w:val="hy-AM"/>
        </w:rPr>
        <w:t xml:space="preserve"> </w:t>
      </w:r>
    </w:p>
    <w:p w14:paraId="339D5CFD"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es-ES"/>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vertAlign w:val="superscript"/>
          <w:lang w:val="hy-AM"/>
        </w:rPr>
        <w:t xml:space="preserve">имя участника</w:t>
      </w:r>
    </w:p>
    <w:p w14:paraId="37051886" w14:textId="77777777" w:rsidR="008823D2" w:rsidRPr="00E35C4F" w:rsidRDefault="008823D2" w:rsidP="008823D2">
      <w:pPr xmlns:w="http://schemas.openxmlformats.org/wordprocessingml/2006/main">
        <w:ind w:firstLine="709"/>
        <w:jc w:val="both"/>
        <w:rPr>
          <w:rFonts w:ascii="GHEA Grapalat" w:hAnsi="GHEA Grapalat"/>
          <w:iCs/>
          <w:sz w:val="20"/>
          <w:szCs w:val="20"/>
          <w:lang w:val="es-ES"/>
        </w:rPr>
      </w:pPr>
      <w:r xmlns:w="http://schemas.openxmlformats.org/wordprocessingml/2006/main" w:rsidRPr="00E35C4F">
        <w:rPr>
          <w:rFonts w:ascii="GHEA Grapalat" w:hAnsi="GHEA Grapalat" w:cs="Arial"/>
          <w:iCs/>
          <w:sz w:val="20"/>
          <w:szCs w:val="20"/>
          <w:lang w:val="es-ES"/>
        </w:rPr>
        <w:t xml:space="preserve">1)</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и связанных </w:t>
      </w:r>
      <w:r xmlns:w="http://schemas.openxmlformats.org/wordprocessingml/2006/main" w:rsidRPr="00E35C4F">
        <w:rPr>
          <w:rFonts w:ascii="GHEA Grapalat" w:hAnsi="GHEA Grapalat" w:cs="Arial"/>
          <w:iCs/>
          <w:sz w:val="20"/>
          <w:szCs w:val="20"/>
          <w:lang w:val="es-ES"/>
        </w:rPr>
        <w:t xml:space="preserve">с ним </w:t>
      </w:r>
      <w:r xmlns:w="http://schemas.openxmlformats.org/wordprocessingml/2006/main" w:rsidRPr="00E35C4F">
        <w:rPr>
          <w:rFonts w:ascii="GHEA Grapalat" w:hAnsi="GHEA Grapalat" w:cs="Arial"/>
          <w:iCs/>
          <w:sz w:val="20"/>
          <w:szCs w:val="20"/>
          <w:lang w:val="hy-AM"/>
        </w:rPr>
        <w:t xml:space="preserve">лиц</w:t>
      </w:r>
    </w:p>
    <w:p w14:paraId="598A9283"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es-ES"/>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Sylfaen"/>
          <w:iCs/>
          <w:sz w:val="20"/>
          <w:szCs w:val="20"/>
          <w:vertAlign w:val="superscript"/>
          <w:lang w:val="hy-AM"/>
        </w:rPr>
        <w:t xml:space="preserve">имя участника</w:t>
      </w:r>
    </w:p>
    <w:p w14:paraId="1340B993" w14:textId="051810B4" w:rsidR="005F5CAB" w:rsidRPr="00E35C4F" w:rsidRDefault="008823D2" w:rsidP="005F5CAB">
      <w:pPr xmlns:w="http://schemas.openxmlformats.org/wordprocessingml/2006/main">
        <w:tabs>
          <w:tab w:val="left" w:pos="6450"/>
        </w:tabs>
        <w:jc w:val="both"/>
        <w:rPr>
          <w:rFonts w:ascii="GHEA Grapalat" w:hAnsi="GHEA Grapalat" w:cs="Sylfaen"/>
          <w:iCs/>
          <w:sz w:val="20"/>
          <w:szCs w:val="20"/>
          <w:lang w:val="es-ES"/>
        </w:rPr>
      </w:pP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Arial"/>
          <w:iCs/>
          <w:sz w:val="20"/>
          <w:szCs w:val="20"/>
          <w:lang w:val="es-ES"/>
        </w:rPr>
        <w:t xml:space="preserve">соответствовать </w:t>
      </w:r>
      <w:r xmlns:w="http://schemas.openxmlformats.org/wordprocessingml/2006/main" w:rsidRPr="00E35C4F">
        <w:rPr>
          <w:rFonts w:ascii="GHEA Grapalat" w:hAnsi="GHEA Grapalat" w:cs="Arial"/>
          <w:iCs/>
          <w:sz w:val="20"/>
          <w:szCs w:val="20"/>
          <w:lang w:val="hy-AM"/>
        </w:rPr>
        <w:t xml:space="preserve">требованиям </w:t>
      </w:r>
      <w:r xmlns:w="http://schemas.openxmlformats.org/wordprocessingml/2006/main" w:rsidRPr="00E35C4F">
        <w:rPr>
          <w:rFonts w:ascii="GHEA Grapalat" w:hAnsi="GHEA Grapalat" w:cs="Arial"/>
          <w:iCs/>
          <w:sz w:val="20"/>
          <w:szCs w:val="20"/>
          <w:lang w:val="es-ES"/>
        </w:rPr>
        <w:t xml:space="preserve">приемлемости, изложенным в приглашении к участию в тендере с кодом "ЕМСКЦ-ГАХПДБ-2026/02" </w:t>
      </w:r>
      <w:r xmlns:w="http://schemas.openxmlformats.org/wordprocessingml/2006/main" w:rsidRPr="00E35C4F">
        <w:rPr>
          <w:rFonts w:ascii="GHEA Grapalat" w:hAnsi="GHEA Grapalat" w:cs="Arial"/>
          <w:iCs/>
          <w:sz w:val="20"/>
          <w:szCs w:val="20"/>
          <w:lang w:val="hy-AM"/>
        </w:rPr>
        <w:t xml:space="preserve">, и</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обязуется назвать </w:t>
      </w:r>
      <w:r xmlns:w="http://schemas.openxmlformats.org/wordprocessingml/2006/main" w:rsidR="005F5CAB" w:rsidRPr="00E35C4F">
        <w:rPr>
          <w:rFonts w:ascii="GHEA Grapalat" w:hAnsi="GHEA Grapalat" w:cs="Sylfaen"/>
          <w:iCs/>
          <w:sz w:val="20"/>
          <w:szCs w:val="20"/>
          <w:vertAlign w:val="superscript"/>
          <w:lang w:val="hy-AM"/>
        </w:rPr>
        <w:t xml:space="preserve">имя </w:t>
      </w:r>
      <w:r xmlns:w="http://schemas.openxmlformats.org/wordprocessingml/2006/main" w:rsidRPr="00E35C4F">
        <w:rPr>
          <w:rFonts w:ascii="GHEA Grapalat" w:hAnsi="GHEA Grapalat" w:cs="Sylfaen"/>
          <w:iCs/>
          <w:sz w:val="20"/>
          <w:szCs w:val="20"/>
          <w:lang w:val="hy-AM"/>
        </w:rPr>
        <w:t xml:space="preserve">выбранного </w:t>
      </w:r>
      <w:r xmlns:w="http://schemas.openxmlformats.org/wordprocessingml/2006/main" w:rsidRPr="00E35C4F">
        <w:rPr>
          <w:rFonts w:ascii="GHEA Grapalat" w:hAnsi="GHEA Grapalat" w:cs="Arial"/>
          <w:iCs/>
          <w:sz w:val="20"/>
          <w:szCs w:val="20"/>
          <w:lang w:val="es-ES"/>
        </w:rPr>
        <w:t xml:space="preserve">участника</w:t>
      </w:r>
    </w:p>
    <w:p w14:paraId="7301BE0E" w14:textId="7B35AA2A" w:rsidR="008823D2" w:rsidRPr="00E35C4F" w:rsidRDefault="008823D2" w:rsidP="005F5CAB">
      <w:pPr xmlns:w="http://schemas.openxmlformats.org/wordprocessingml/2006/main">
        <w:tabs>
          <w:tab w:val="left" w:pos="6450"/>
        </w:tabs>
        <w:jc w:val="both"/>
        <w:rPr>
          <w:rFonts w:ascii="GHEA Grapalat" w:hAnsi="GHEA Grapalat" w:cs="Arial"/>
          <w:iCs/>
          <w:sz w:val="20"/>
          <w:szCs w:val="20"/>
          <w:lang w:val="es-ES"/>
        </w:rPr>
      </w:pPr>
      <w:r xmlns:w="http://schemas.openxmlformats.org/wordprocessingml/2006/main" w:rsidRPr="00E35C4F">
        <w:rPr>
          <w:rFonts w:ascii="GHEA Grapalat" w:hAnsi="GHEA Grapalat" w:cs="Sylfaen"/>
          <w:iCs/>
          <w:sz w:val="20"/>
          <w:szCs w:val="20"/>
          <w:lang w:val="hy-AM"/>
        </w:rPr>
        <w:t xml:space="preserve">В случае признания вас участником, необходимо предоставить сертификат о прохождении квалификации в порядке и в сроки, указанные в приглашении.</w:t>
      </w:r>
      <w:r xmlns:w="http://schemas.openxmlformats.org/wordprocessingml/2006/main" w:rsidRPr="00E35C4F" w:rsidDel="00650682">
        <w:rPr>
          <w:rFonts w:ascii="GHEA Grapalat" w:hAnsi="GHEA Grapalat" w:cs="Arial"/>
          <w:iCs/>
          <w:sz w:val="20"/>
          <w:szCs w:val="20"/>
          <w:lang w:val="es-ES"/>
        </w:rPr>
        <w:t xml:space="preserve"> </w:t>
      </w:r>
    </w:p>
    <w:p w14:paraId="24E524C3" w14:textId="21E7C418" w:rsidR="008823D2" w:rsidRPr="00E35C4F" w:rsidRDefault="008823D2" w:rsidP="008823D2">
      <w:pPr xmlns:w="http://schemas.openxmlformats.org/wordprocessingml/2006/main">
        <w:ind w:firstLine="708"/>
        <w:jc w:val="both"/>
        <w:rPr>
          <w:rFonts w:ascii="GHEA Grapalat" w:hAnsi="GHEA Grapalat" w:cs="Arial"/>
          <w:iCs/>
          <w:sz w:val="20"/>
          <w:szCs w:val="20"/>
          <w:lang w:val="es-ES"/>
        </w:rPr>
      </w:pPr>
      <w:r xmlns:w="http://schemas.openxmlformats.org/wordprocessingml/2006/main" w:rsidRPr="00E35C4F">
        <w:rPr>
          <w:rFonts w:ascii="GHEA Grapalat" w:hAnsi="GHEA Grapalat" w:cs="Arial"/>
          <w:iCs/>
          <w:sz w:val="20"/>
          <w:szCs w:val="20"/>
          <w:lang w:val="hy-AM"/>
        </w:rPr>
        <w:t xml:space="preserve">2 </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iCs/>
          <w:sz w:val="20"/>
          <w:szCs w:val="20"/>
          <w:lang w:val="es-ES"/>
        </w:rPr>
        <w:t xml:space="preserve">"EMSKP-GHSDB-2026/02"</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Arial"/>
          <w:iCs/>
          <w:sz w:val="20"/>
          <w:szCs w:val="20"/>
          <w:lang w:val="es-ES"/>
        </w:rPr>
        <w:t xml:space="preserve">в рамках участия в кодированном запросе на ценовое предложение:</w:t>
      </w:r>
      <w:r xmlns:w="http://schemas.openxmlformats.org/wordprocessingml/2006/main" w:rsidRPr="00E35C4F">
        <w:rPr>
          <w:rFonts w:ascii="GHEA Grapalat" w:hAnsi="GHEA Grapalat" w:cs="Sylfaen"/>
          <w:iCs/>
          <w:sz w:val="20"/>
          <w:szCs w:val="20"/>
          <w:lang w:val="es-ES"/>
        </w:rPr>
        <w:t xml:space="preserve">  </w:t>
      </w:r>
    </w:p>
    <w:p w14:paraId="05C0021E" w14:textId="77777777" w:rsidR="008823D2" w:rsidRPr="00E35C4F" w:rsidRDefault="008823D2" w:rsidP="008823D2">
      <w:pPr xmlns:w="http://schemas.openxmlformats.org/wordprocessingml/2006/main">
        <w:numPr>
          <w:ilvl w:val="0"/>
          <w:numId w:val="18"/>
        </w:numPr>
        <w:ind w:left="0" w:firstLine="720"/>
        <w:jc w:val="both"/>
        <w:rPr>
          <w:rFonts w:ascii="GHEA Grapalat" w:hAnsi="GHEA Grapalat" w:cs="Arial"/>
          <w:iCs/>
          <w:sz w:val="20"/>
          <w:szCs w:val="20"/>
          <w:lang w:val="es-ES"/>
        </w:rPr>
      </w:pPr>
      <w:r xmlns:w="http://schemas.openxmlformats.org/wordprocessingml/2006/main" w:rsidRPr="00E35C4F">
        <w:rPr>
          <w:rFonts w:ascii="GHEA Grapalat" w:hAnsi="GHEA Grapalat" w:cs="Arial"/>
          <w:iCs/>
          <w:sz w:val="20"/>
          <w:szCs w:val="20"/>
          <w:lang w:val="es-ES"/>
        </w:rPr>
        <w:t xml:space="preserve">не допускала и (или) не будет допускать </w:t>
      </w:r>
      <w:r xmlns:w="http://schemas.openxmlformats.org/wordprocessingml/2006/main" w:rsidRPr="00E35C4F">
        <w:rPr>
          <w:rFonts w:ascii="GHEA Grapalat" w:hAnsi="GHEA Grapalat" w:cs="Arial"/>
          <w:iCs/>
          <w:sz w:val="20"/>
          <w:szCs w:val="20"/>
          <w:lang w:val="hy-AM"/>
        </w:rPr>
        <w:t xml:space="preserve">недобросовестной конкуренции</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Arial"/>
          <w:iCs/>
          <w:sz w:val="20"/>
          <w:szCs w:val="20"/>
          <w:lang w:val="hy-AM"/>
        </w:rPr>
        <w:t xml:space="preserve">злоупотребление </w:t>
      </w:r>
      <w:r xmlns:w="http://schemas.openxmlformats.org/wordprocessingml/2006/main" w:rsidRPr="00E35C4F">
        <w:rPr>
          <w:rFonts w:ascii="GHEA Grapalat" w:hAnsi="GHEA Grapalat" w:cs="Arial"/>
          <w:iCs/>
          <w:sz w:val="20"/>
          <w:szCs w:val="20"/>
          <w:lang w:val="es-ES"/>
        </w:rPr>
        <w:t xml:space="preserve">доминирующим положением и антиконкурентное соглашение.</w:t>
      </w:r>
    </w:p>
    <w:p w14:paraId="321DF1FF" w14:textId="77777777" w:rsidR="008823D2" w:rsidRPr="00E35C4F" w:rsidRDefault="008823D2" w:rsidP="008823D2">
      <w:pPr xmlns:w="http://schemas.openxmlformats.org/wordprocessingml/2006/main">
        <w:numPr>
          <w:ilvl w:val="0"/>
          <w:numId w:val="18"/>
        </w:numPr>
        <w:ind w:left="0" w:firstLine="720"/>
        <w:jc w:val="both"/>
        <w:rPr>
          <w:rFonts w:ascii="GHEA Grapalat" w:hAnsi="GHEA Grapalat"/>
          <w:iCs/>
          <w:sz w:val="20"/>
          <w:szCs w:val="20"/>
          <w:lang w:val="es-ES"/>
        </w:rPr>
      </w:pPr>
      <w:r xmlns:w="http://schemas.openxmlformats.org/wordprocessingml/2006/main" w:rsidRPr="00E35C4F">
        <w:rPr>
          <w:rFonts w:ascii="GHEA Grapalat" w:hAnsi="GHEA Grapalat" w:cs="Arial"/>
          <w:iCs/>
          <w:sz w:val="20"/>
          <w:szCs w:val="20"/>
          <w:lang w:val="es-ES"/>
        </w:rPr>
        <w:t xml:space="preserve">Отсутствует тот, который указан в приглашении:</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cs="Arial"/>
          <w:iCs/>
          <w:sz w:val="20"/>
          <w:szCs w:val="20"/>
          <w:lang w:val="es-ES"/>
        </w:rPr>
        <w:t xml:space="preserve">в</w:t>
      </w:r>
      <w:r xmlns:w="http://schemas.openxmlformats.org/wordprocessingml/2006/main" w:rsidRPr="00E35C4F">
        <w:rPr>
          <w:rFonts w:ascii="GHEA Grapalat" w:hAnsi="GHEA Grapalat"/>
          <w:iCs/>
          <w:sz w:val="20"/>
          <w:szCs w:val="20"/>
          <w:lang w:val="es-ES"/>
        </w:rPr>
        <w:t xml:space="preserve"> </w:t>
      </w:r>
    </w:p>
    <w:p w14:paraId="41D986D9" w14:textId="54C1F04B" w:rsidR="008823D2" w:rsidRPr="00E35C4F" w:rsidRDefault="008823D2" w:rsidP="008823D2">
      <w:pPr xmlns:w="http://schemas.openxmlformats.org/wordprocessingml/2006/main">
        <w:jc w:val="both"/>
        <w:rPr>
          <w:rFonts w:ascii="GHEA Grapalat" w:hAnsi="GHEA Grapalat" w:cs="Arial"/>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es-ES"/>
        </w:rPr>
        <w:t xml:space="preserve"> </w:t>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hy-AM"/>
        </w:rPr>
        <w:t xml:space="preserve">участник</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имя</w:t>
      </w:r>
      <w:r xmlns:w="http://schemas.openxmlformats.org/wordprocessingml/2006/main" w:rsidRPr="00E35C4F">
        <w:rPr>
          <w:rFonts w:ascii="GHEA Grapalat" w:hAnsi="GHEA Grapalat" w:cs="Arial"/>
          <w:iCs/>
          <w:sz w:val="20"/>
          <w:szCs w:val="20"/>
          <w:vertAlign w:val="superscript"/>
          <w:lang w:val="hy-AM"/>
        </w:rPr>
        <w:t xml:space="preserve"> </w:t>
      </w:r>
    </w:p>
    <w:p w14:paraId="51170A0C" w14:textId="190AA5F3" w:rsidR="008823D2" w:rsidRPr="00E35C4F" w:rsidRDefault="008823D2" w:rsidP="008823D2">
      <w:pPr xmlns:w="http://schemas.openxmlformats.org/wordprocessingml/2006/main">
        <w:jc w:val="both"/>
        <w:rPr>
          <w:rFonts w:ascii="GHEA Grapalat" w:hAnsi="GHEA Grapalat"/>
          <w:iCs/>
          <w:sz w:val="20"/>
          <w:szCs w:val="20"/>
          <w:u w:val="single"/>
          <w:lang w:val="es-ES"/>
        </w:rPr>
      </w:pPr>
      <w:r xmlns:w="http://schemas.openxmlformats.org/wordprocessingml/2006/main" w:rsidRPr="00E35C4F">
        <w:rPr>
          <w:rFonts w:ascii="GHEA Grapalat" w:hAnsi="GHEA Grapalat" w:cs="Arial"/>
          <w:iCs/>
          <w:sz w:val="20"/>
          <w:szCs w:val="20"/>
          <w:lang w:val="es-ES"/>
        </w:rPr>
        <w:t xml:space="preserve">связанные стороны и/или</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cs="Arial"/>
          <w:iCs/>
          <w:sz w:val="20"/>
          <w:szCs w:val="20"/>
          <w:lang w:val="es-ES"/>
        </w:rPr>
        <w:t xml:space="preserve">из</w:t>
      </w:r>
      <w:r xmlns:w="http://schemas.openxmlformats.org/wordprocessingml/2006/main" w:rsidRPr="00E35C4F">
        <w:rPr>
          <w:rFonts w:ascii="GHEA Grapalat" w:hAnsi="GHEA Grapalat"/>
          <w:iCs/>
          <w:sz w:val="20"/>
          <w:szCs w:val="20"/>
          <w:u w:val="single"/>
          <w:lang w:val="es-ES"/>
        </w:rPr>
        <w:t xml:space="preserve">  </w:t>
      </w:r>
    </w:p>
    <w:p w14:paraId="7BE958AE" w14:textId="2F2C4B48" w:rsidR="008823D2" w:rsidRPr="00E35C4F" w:rsidRDefault="008823D2" w:rsidP="008823D2">
      <w:pPr xmlns:w="http://schemas.openxmlformats.org/wordprocessingml/2006/main">
        <w:jc w:val="both"/>
        <w:rPr>
          <w:rFonts w:ascii="GHEA Grapalat" w:hAnsi="GHEA Grapalat"/>
          <w:iCs/>
          <w:sz w:val="20"/>
          <w:szCs w:val="20"/>
          <w:u w:val="single"/>
          <w:lang w:val="es-ES"/>
        </w:rPr>
      </w:pP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hy-AM"/>
        </w:rPr>
        <w:t xml:space="preserve">участник</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имя</w:t>
      </w:r>
    </w:p>
    <w:p w14:paraId="41FC01BF" w14:textId="77777777" w:rsidR="008823D2" w:rsidRPr="00E35C4F" w:rsidRDefault="008823D2" w:rsidP="008823D2">
      <w:pPr xmlns:w="http://schemas.openxmlformats.org/wordprocessingml/2006/main">
        <w:jc w:val="both"/>
        <w:rPr>
          <w:rFonts w:ascii="GHEA Grapalat" w:hAnsi="GHEA Grapalat"/>
          <w:iCs/>
          <w:sz w:val="20"/>
          <w:szCs w:val="20"/>
          <w:u w:val="single"/>
          <w:lang w:val="es-ES"/>
        </w:rPr>
      </w:pPr>
      <w:r xmlns:w="http://schemas.openxmlformats.org/wordprocessingml/2006/main" w:rsidRPr="00E35C4F">
        <w:rPr>
          <w:rFonts w:ascii="GHEA Grapalat" w:hAnsi="GHEA Grapalat" w:cs="Arial"/>
          <w:iCs/>
          <w:sz w:val="20"/>
          <w:szCs w:val="20"/>
          <w:lang w:val="es-ES"/>
        </w:rPr>
        <w:t xml:space="preserve">основано на 50% или более процентов</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cs="Arial"/>
          <w:iCs/>
          <w:sz w:val="20"/>
          <w:szCs w:val="20"/>
          <w:lang w:val="es-ES"/>
        </w:rPr>
        <w:t xml:space="preserve">в</w:t>
      </w:r>
    </w:p>
    <w:p w14:paraId="7BDBE402" w14:textId="5150E16C" w:rsidR="008823D2" w:rsidRPr="00E35C4F" w:rsidRDefault="008823D2" w:rsidP="008823D2">
      <w:pPr xmlns:w="http://schemas.openxmlformats.org/wordprocessingml/2006/main">
        <w:jc w:val="both"/>
        <w:rPr>
          <w:rFonts w:ascii="GHEA Grapalat" w:hAnsi="GHEA Grapalat"/>
          <w:iCs/>
          <w:sz w:val="20"/>
          <w:szCs w:val="20"/>
          <w:lang w:val="es-ES"/>
        </w:rPr>
      </w:pPr>
      <w:r xmlns:w="http://schemas.openxmlformats.org/wordprocessingml/2006/main" w:rsidRPr="00E35C4F">
        <w:rPr>
          <w:rFonts w:ascii="GHEA Grapalat" w:hAnsi="GHEA Grapalat" w:cs="Sylfaen"/>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es-ES"/>
        </w:rPr>
        <w:tab xmlns:w="http://schemas.openxmlformats.org/wordprocessingml/2006/main"/>
      </w:r>
      <w:r xmlns:w="http://schemas.openxmlformats.org/wordprocessingml/2006/main" w:rsidRPr="00E35C4F">
        <w:rPr>
          <w:rFonts w:ascii="GHEA Grapalat" w:hAnsi="GHEA Grapalat" w:cs="Sylfaen"/>
          <w:iCs/>
          <w:sz w:val="20"/>
          <w:szCs w:val="20"/>
          <w:vertAlign w:val="superscript"/>
          <w:lang w:val="hy-AM"/>
        </w:rPr>
        <w:t xml:space="preserve">участник</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имя</w:t>
      </w:r>
    </w:p>
    <w:p w14:paraId="3DC728F2" w14:textId="77777777" w:rsidR="008823D2" w:rsidRPr="00E35C4F" w:rsidRDefault="008823D2" w:rsidP="008823D2">
      <w:pPr xmlns:w="http://schemas.openxmlformats.org/wordprocessingml/2006/main">
        <w:jc w:val="both"/>
        <w:rPr>
          <w:rFonts w:ascii="GHEA Grapalat" w:hAnsi="GHEA Grapalat" w:cs="Arial"/>
          <w:iCs/>
          <w:sz w:val="20"/>
          <w:szCs w:val="20"/>
          <w:lang w:val="es-ES"/>
        </w:rPr>
      </w:pPr>
      <w:r xmlns:w="http://schemas.openxmlformats.org/wordprocessingml/2006/main" w:rsidRPr="00E35C4F">
        <w:rPr>
          <w:rFonts w:ascii="GHEA Grapalat" w:hAnsi="GHEA Grapalat" w:cs="Arial"/>
          <w:iCs/>
          <w:sz w:val="20"/>
          <w:szCs w:val="20"/>
          <w:lang w:val="es-ES"/>
        </w:rPr>
        <w:t xml:space="preserve">Случай одновременного участия организаций, имеющих долю (акционерный капитал) в своей собственности.</w:t>
      </w:r>
    </w:p>
    <w:p w14:paraId="29831FC9" w14:textId="77777777" w:rsidR="008823D2" w:rsidRPr="00E35C4F" w:rsidRDefault="008823D2" w:rsidP="008823D2">
      <w:pPr xmlns:w="http://schemas.openxmlformats.org/wordprocessingml/2006/main">
        <w:ind w:left="720"/>
        <w:jc w:val="both"/>
        <w:rPr>
          <w:rFonts w:ascii="GHEA Grapalat" w:hAnsi="GHEA Grapalat"/>
          <w:iCs/>
          <w:sz w:val="20"/>
          <w:szCs w:val="20"/>
          <w:lang w:val="es-ES"/>
        </w:rPr>
      </w:pPr>
      <w:r xmlns:w="http://schemas.openxmlformats.org/wordprocessingml/2006/main" w:rsidRPr="00E35C4F">
        <w:rPr>
          <w:rFonts w:ascii="GHEA Grapalat" w:hAnsi="GHEA Grapalat" w:cs="Arial"/>
          <w:iCs/>
          <w:sz w:val="20"/>
          <w:szCs w:val="20"/>
          <w:lang w:val="hy-AM"/>
        </w:rPr>
        <w:t xml:space="preserve">Это </w:t>
      </w:r>
      <w:r xmlns:w="http://schemas.openxmlformats.org/wordprocessingml/2006/main" w:rsidRPr="00E35C4F">
        <w:rPr>
          <w:rFonts w:ascii="GHEA Grapalat" w:hAnsi="GHEA Grapalat" w:cs="Arial"/>
          <w:iCs/>
          <w:sz w:val="20"/>
          <w:szCs w:val="20"/>
          <w:lang w:val="hy-AM"/>
        </w:rPr>
        <w:t xml:space="preserve">представлено </w:t>
      </w:r>
      <w:r xmlns:w="http://schemas.openxmlformats.org/wordprocessingml/2006/main" w:rsidRPr="00E35C4F">
        <w:rPr>
          <w:rFonts w:ascii="GHEA Grapalat" w:hAnsi="GHEA Grapalat" w:cs="Arial"/>
          <w:iCs/>
          <w:sz w:val="20"/>
          <w:szCs w:val="20"/>
          <w:lang w:val="es-ES"/>
        </w:rPr>
        <w:t xml:space="preserve">ниже.</w:t>
      </w:r>
      <w:r xmlns:w="http://schemas.openxmlformats.org/wordprocessingml/2006/main" w:rsidRPr="00E35C4F">
        <w:rPr>
          <w:rFonts w:ascii="GHEA Grapalat" w:hAnsi="GHEA Grapalat"/>
          <w:iCs/>
          <w:sz w:val="20"/>
          <w:szCs w:val="20"/>
          <w:u w:val="single"/>
          <w:lang w:val="es-ES"/>
        </w:rPr>
        <w:t xml:space="preserve">                   </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cs="Arial"/>
          <w:iCs/>
          <w:sz w:val="20"/>
          <w:szCs w:val="20"/>
          <w:lang w:val="es-ES"/>
        </w:rPr>
        <w:t xml:space="preserve">из</w:t>
      </w: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cs="Arial"/>
          <w:iCs/>
          <w:sz w:val="20"/>
          <w:szCs w:val="20"/>
          <w:lang w:val="es-ES"/>
        </w:rPr>
        <w:t xml:space="preserve">что касается реальных бенефициаров</w:t>
      </w:r>
    </w:p>
    <w:p w14:paraId="266729BA" w14:textId="03F5B38C" w:rsidR="008823D2" w:rsidRPr="00E35C4F" w:rsidRDefault="008823D2" w:rsidP="008823D2">
      <w:pPr xmlns:w="http://schemas.openxmlformats.org/wordprocessingml/2006/main">
        <w:jc w:val="both"/>
        <w:rPr>
          <w:rFonts w:ascii="GHEA Grapalat" w:hAnsi="GHEA Grapalat" w:cs="Arial"/>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es-ES"/>
        </w:rPr>
        <w:t xml:space="preserve"> </w:t>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ab xmlns:w="http://schemas.openxmlformats.org/wordprocessingml/2006/main"/>
      </w:r>
      <w:r xmlns:w="http://schemas.openxmlformats.org/wordprocessingml/2006/main" w:rsidRPr="00E35C4F">
        <w:rPr>
          <w:rFonts w:ascii="GHEA Grapalat" w:hAnsi="GHEA Grapalat"/>
          <w:iCs/>
          <w:sz w:val="20"/>
          <w:szCs w:val="20"/>
          <w:vertAlign w:val="superscript"/>
          <w:lang w:val="es-ES"/>
        </w:rPr>
        <w:t xml:space="preserve">     </w:t>
      </w:r>
      <w:r xmlns:w="http://schemas.openxmlformats.org/wordprocessingml/2006/main" w:rsidR="005F5CAB" w:rsidRPr="00E35C4F">
        <w:rPr>
          <w:rFonts w:ascii="GHEA Grapalat" w:hAnsi="GHEA Grapalat"/>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hy-AM"/>
        </w:rPr>
        <w:t xml:space="preserve">участник</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имя</w:t>
      </w:r>
      <w:r xmlns:w="http://schemas.openxmlformats.org/wordprocessingml/2006/main" w:rsidRPr="00E35C4F">
        <w:rPr>
          <w:rFonts w:ascii="GHEA Grapalat" w:hAnsi="GHEA Grapalat" w:cs="Arial"/>
          <w:iCs/>
          <w:sz w:val="20"/>
          <w:szCs w:val="20"/>
          <w:vertAlign w:val="superscript"/>
          <w:lang w:val="hy-AM"/>
        </w:rPr>
        <w:t xml:space="preserve"> </w:t>
      </w:r>
    </w:p>
    <w:p w14:paraId="6AA7DF11" w14:textId="77777777" w:rsidR="008823D2" w:rsidRPr="00E35C4F" w:rsidRDefault="008823D2" w:rsidP="008823D2">
      <w:pPr xmlns:w="http://schemas.openxmlformats.org/wordprocessingml/2006/main">
        <w:jc w:val="both"/>
        <w:rPr>
          <w:rFonts w:ascii="GHEA Grapalat" w:hAnsi="GHEA Grapalat" w:cs="Arial"/>
          <w:iCs/>
          <w:sz w:val="20"/>
          <w:szCs w:val="20"/>
          <w:vertAlign w:val="superscript"/>
          <w:lang w:val="es-ES"/>
        </w:rPr>
      </w:pPr>
      <w:r xmlns:w="http://schemas.openxmlformats.org/wordprocessingml/2006/main" w:rsidRPr="00E35C4F">
        <w:rPr>
          <w:rFonts w:ascii="GHEA Grapalat" w:hAnsi="GHEA Grapalat" w:cs="Arial"/>
          <w:iCs/>
          <w:sz w:val="20"/>
          <w:szCs w:val="20"/>
          <w:lang w:val="es-ES"/>
        </w:rPr>
        <w:t xml:space="preserve">Ссылка на веб-сайт, содержащий информацию: ---- </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Arial"/>
          <w:iCs/>
          <w:sz w:val="20"/>
          <w:szCs w:val="20"/>
          <w:lang w:val="es-ES"/>
        </w:rPr>
        <w:t xml:space="preserve">----------------------------- </w:t>
      </w:r>
      <w:r xmlns:w="http://schemas.openxmlformats.org/wordprocessingml/2006/main" w:rsidRPr="00E35C4F">
        <w:rPr>
          <w:rFonts w:ascii="GHEA Grapalat" w:hAnsi="GHEA Grapalat" w:cs="Arial"/>
          <w:iCs/>
          <w:sz w:val="20"/>
          <w:szCs w:val="20"/>
          <w:lang w:val="hy-AM"/>
        </w:rPr>
        <w:t xml:space="preserve">**</w:t>
      </w:r>
      <w:r xmlns:w="http://schemas.openxmlformats.org/wordprocessingml/2006/main" w:rsidRPr="00E35C4F">
        <w:rPr>
          <w:rFonts w:ascii="GHEA Grapalat" w:hAnsi="GHEA Grapalat" w:cs="Arial"/>
          <w:iCs/>
          <w:sz w:val="20"/>
          <w:szCs w:val="20"/>
          <w:vertAlign w:val="superscript"/>
          <w:lang w:val="es-ES"/>
        </w:rPr>
        <w:t xml:space="preserve"> </w:t>
      </w:r>
    </w:p>
    <w:p w14:paraId="1B23CEB6" w14:textId="77777777" w:rsidR="008823D2" w:rsidRPr="00E35C4F" w:rsidRDefault="008823D2" w:rsidP="008823D2">
      <w:pPr xmlns:w="http://schemas.openxmlformats.org/wordprocessingml/2006/main">
        <w:jc w:val="both"/>
        <w:rPr>
          <w:rFonts w:ascii="GHEA Grapalat" w:hAnsi="GHEA Grapalat" w:cs="Arial"/>
          <w:iCs/>
          <w:sz w:val="20"/>
          <w:szCs w:val="20"/>
          <w:vertAlign w:val="superscript"/>
          <w:lang w:val="es-ES"/>
        </w:rPr>
      </w:pPr>
      <w:r xmlns:w="http://schemas.openxmlformats.org/wordprocessingml/2006/main" w:rsidRPr="00E35C4F">
        <w:rPr>
          <w:rFonts w:ascii="GHEA Grapalat" w:hAnsi="GHEA Grapalat"/>
          <w:iCs/>
          <w:sz w:val="20"/>
          <w:szCs w:val="20"/>
          <w:lang w:val="es-ES"/>
        </w:rPr>
        <w:t xml:space="preserve">   </w:t>
      </w:r>
      <w:r xmlns:w="http://schemas.openxmlformats.org/wordprocessingml/2006/main" w:rsidRPr="00E35C4F">
        <w:rPr>
          <w:rFonts w:ascii="GHEA Grapalat" w:hAnsi="GHEA Grapalat"/>
          <w:iCs/>
          <w:sz w:val="20"/>
          <w:szCs w:val="20"/>
          <w:lang w:val="hy-AM"/>
        </w:rPr>
        <w:t xml:space="preserve">___________________________________________________ </w:t>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_____________</w:t>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u w:val="single"/>
          <w:lang w:val="es-ES"/>
        </w:rPr>
        <w:tab xmlns:w="http://schemas.openxmlformats.org/wordprocessingml/2006/main"/>
      </w:r>
      <w:r xmlns:w="http://schemas.openxmlformats.org/wordprocessingml/2006/main" w:rsidRPr="00E35C4F">
        <w:rPr>
          <w:rFonts w:ascii="GHEA Grapalat" w:hAnsi="GHEA Grapalat"/>
          <w:iCs/>
          <w:sz w:val="20"/>
          <w:szCs w:val="20"/>
          <w:lang w:val="es-ES"/>
        </w:rPr>
        <w:tab xmlns:w="http://schemas.openxmlformats.org/wordprocessingml/2006/main"/>
      </w:r>
      <w:r xmlns:w="http://schemas.openxmlformats.org/wordprocessingml/2006/main" w:rsidRPr="00E35C4F">
        <w:rPr>
          <w:rFonts w:ascii="GHEA Grapalat" w:hAnsi="GHEA Grapalat"/>
          <w:iCs/>
          <w:sz w:val="20"/>
          <w:szCs w:val="20"/>
          <w:lang w:val="es-ES"/>
        </w:rPr>
        <w:tab xmlns:w="http://schemas.openxmlformats.org/wordprocessingml/2006/main"/>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Участник</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имя</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лидер)</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должность </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имя</w:t>
      </w:r>
      <w:r xmlns:w="http://schemas.openxmlformats.org/wordprocessingml/2006/main" w:rsidRPr="00E35C4F">
        <w:rPr>
          <w:rFonts w:ascii="GHEA Grapalat" w:hAnsi="GHEA Grapalat" w:cs="Arial"/>
          <w:iCs/>
          <w:sz w:val="20"/>
          <w:szCs w:val="20"/>
          <w:vertAlign w:val="superscript"/>
          <w:lang w:val="hy-AM"/>
        </w:rPr>
        <w:t xml:space="preserve"> </w:t>
      </w:r>
      <w:r xmlns:w="http://schemas.openxmlformats.org/wordprocessingml/2006/main" w:rsidRPr="00E35C4F">
        <w:rPr>
          <w:rFonts w:ascii="GHEA Grapalat" w:hAnsi="GHEA Grapalat" w:cs="Sylfaen"/>
          <w:iCs/>
          <w:sz w:val="20"/>
          <w:szCs w:val="20"/>
          <w:vertAlign w:val="superscript"/>
          <w:lang w:val="hy-AM"/>
        </w:rPr>
        <w:t xml:space="preserve">фамилия </w:t>
      </w:r>
      <w:r xmlns:w="http://schemas.openxmlformats.org/wordprocessingml/2006/main" w:rsidRPr="00E35C4F">
        <w:rPr>
          <w:rFonts w:ascii="GHEA Grapalat" w:hAnsi="GHEA Grapalat" w:cs="Arial"/>
          <w:iCs/>
          <w:sz w:val="20"/>
          <w:szCs w:val="20"/>
          <w:vertAlign w:val="superscript"/>
          <w:lang w:val="hy-AM"/>
        </w:rPr>
        <w:t xml:space="preserve">)</w:t>
      </w:r>
      <w:r xmlns:w="http://schemas.openxmlformats.org/wordprocessingml/2006/main" w:rsidRPr="00E35C4F">
        <w:rPr>
          <w:rFonts w:ascii="GHEA Grapalat" w:hAnsi="GHEA Grapalat" w:cs="Arial"/>
          <w:iCs/>
          <w:sz w:val="20"/>
          <w:szCs w:val="20"/>
          <w:vertAlign w:val="superscript"/>
          <w:lang w:val="es-ES"/>
        </w:rPr>
        <w:t xml:space="preserve">               </w:t>
      </w:r>
      <w:r xmlns:w="http://schemas.openxmlformats.org/wordprocessingml/2006/main" w:rsidRPr="00E35C4F">
        <w:rPr>
          <w:rFonts w:ascii="GHEA Grapalat" w:hAnsi="GHEA Grapalat" w:cs="Sylfaen"/>
          <w:iCs/>
          <w:sz w:val="20"/>
          <w:szCs w:val="20"/>
          <w:vertAlign w:val="superscript"/>
          <w:lang w:val="hy-AM"/>
        </w:rPr>
        <w:t xml:space="preserve">подпись </w:t>
      </w:r>
      <w:r xmlns:w="http://schemas.openxmlformats.org/wordprocessingml/2006/main" w:rsidRPr="00E35C4F">
        <w:rPr>
          <w:rFonts w:ascii="GHEA Grapalat" w:hAnsi="GHEA Grapalat" w:cs="Arial"/>
          <w:iCs/>
          <w:sz w:val="20"/>
          <w:szCs w:val="20"/>
          <w:vertAlign w:val="superscript"/>
          <w:lang w:val="hy-AM"/>
        </w:rPr>
        <w:t xml:space="preserve">)</w:t>
      </w:r>
    </w:p>
    <w:p w14:paraId="45BA90ED" w14:textId="10ACEB0C" w:rsidR="008823D2" w:rsidRPr="00E35C4F" w:rsidRDefault="008823D2" w:rsidP="005F5CAB">
      <w:pPr xmlns:w="http://schemas.openxmlformats.org/wordprocessingml/2006/main">
        <w:jc w:val="right"/>
        <w:rPr>
          <w:rFonts w:ascii="GHEA Grapalat" w:hAnsi="GHEA Grapalat"/>
          <w:b/>
          <w:iCs/>
          <w:sz w:val="20"/>
          <w:szCs w:val="20"/>
          <w:lang w:val="hy-AM"/>
        </w:rPr>
      </w:pP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 </w:t>
      </w:r>
      <w:r xmlns:w="http://schemas.openxmlformats.org/wordprocessingml/2006/main" w:rsidRPr="00E35C4F">
        <w:rPr>
          <w:rFonts w:ascii="GHEA Grapalat" w:hAnsi="GHEA Grapalat" w:cs="Arial"/>
          <w:iCs/>
          <w:sz w:val="20"/>
          <w:szCs w:val="20"/>
          <w:lang w:val="hy-AM"/>
        </w:rPr>
        <w:t xml:space="preserve">Т.</w:t>
      </w:r>
      <w:r xmlns:w="http://schemas.openxmlformats.org/wordprocessingml/2006/main" w:rsidRPr="00E35C4F">
        <w:rPr>
          <w:rStyle w:val="af6"/>
          <w:rFonts w:ascii="GHEA Grapalat" w:hAnsi="GHEA Grapalat" w:cs="Arial"/>
          <w:iCs/>
          <w:color w:val="FFFFFF"/>
          <w:sz w:val="20"/>
          <w:szCs w:val="20"/>
          <w:lang w:val="hy-AM"/>
        </w:rPr>
        <w:footnoteReference xmlns:w="http://schemas.openxmlformats.org/wordprocessingml/2006/main" w:id="9"/>
      </w:r>
      <w:r xmlns:w="http://schemas.openxmlformats.org/wordprocessingml/2006/main" w:rsidRPr="00E35C4F">
        <w:rPr>
          <w:rFonts w:ascii="GHEA Grapalat" w:hAnsi="GHEA Grapalat" w:cs="Arial"/>
          <w:iCs/>
          <w:sz w:val="20"/>
          <w:szCs w:val="20"/>
          <w:lang w:val="hy-AM"/>
        </w:rPr>
        <w:tab xmlns:w="http://schemas.openxmlformats.org/wordprocessingml/2006/main"/>
      </w:r>
      <w:r xmlns:w="http://schemas.openxmlformats.org/wordprocessingml/2006/main" w:rsidRPr="00E35C4F">
        <w:rPr>
          <w:rFonts w:ascii="GHEA Grapalat" w:hAnsi="GHEA Grapalat" w:cs="Arial"/>
          <w:iCs/>
          <w:sz w:val="20"/>
          <w:szCs w:val="20"/>
          <w:lang w:val="hy-AM"/>
        </w:rPr>
        <w:tab xmlns:w="http://schemas.openxmlformats.org/wordprocessingml/2006/main"/>
      </w:r>
      <w:r xmlns:w="http://schemas.openxmlformats.org/wordprocessingml/2006/main" w:rsidRPr="00E35C4F">
        <w:rPr>
          <w:rFonts w:ascii="GHEA Grapalat" w:hAnsi="GHEA Grapalat" w:cs="Arial"/>
          <w:iCs/>
          <w:sz w:val="20"/>
          <w:szCs w:val="20"/>
          <w:lang w:val="hy-AM"/>
        </w:rPr>
        <w:t xml:space="preserve"> </w:t>
      </w:r>
    </w:p>
    <w:p w14:paraId="21569D88" w14:textId="77777777" w:rsidR="008823D2" w:rsidRPr="00E35C4F" w:rsidRDefault="008823D2" w:rsidP="008823D2">
      <w:pPr>
        <w:pStyle w:val="31"/>
        <w:spacing w:line="240" w:lineRule="auto"/>
        <w:jc w:val="right"/>
        <w:rPr>
          <w:rFonts w:ascii="GHEA Grapalat" w:hAnsi="GHEA Grapalat"/>
          <w:b/>
          <w:iCs/>
          <w:lang w:val="hy-AM"/>
        </w:rPr>
      </w:pPr>
    </w:p>
    <w:p w14:paraId="12E61E2F" w14:textId="6A819B0E"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br w:type="page"/>
      </w:r>
    </w:p>
    <w:p w14:paraId="2120B842" w14:textId="77777777" w:rsidR="008823D2" w:rsidRPr="00E35C4F" w:rsidRDefault="008823D2" w:rsidP="008823D2">
      <w:pPr xmlns:w="http://schemas.openxmlformats.org/wordprocessingml/2006/main">
        <w:pStyle w:val="31"/>
        <w:spacing w:line="240" w:lineRule="auto"/>
        <w:ind w:firstLine="0"/>
        <w:jc w:val="right"/>
        <w:rPr>
          <w:rFonts w:ascii="GHEA Grapalat" w:hAnsi="GHEA Grapalat" w:cs="Arial"/>
          <w:b/>
          <w:iCs/>
          <w:lang w:val="hy-AM"/>
        </w:rPr>
      </w:pPr>
      <w:r xmlns:w="http://schemas.openxmlformats.org/wordprocessingml/2006/main" w:rsidRPr="00E35C4F">
        <w:rPr>
          <w:rFonts w:ascii="GHEA Grapalat" w:hAnsi="GHEA Grapalat" w:cs="Sylfaen"/>
          <w:b/>
          <w:iCs/>
          <w:lang w:val="hy-AM"/>
        </w:rPr>
        <w:lastRenderedPageBreak xmlns:w="http://schemas.openxmlformats.org/wordprocessingml/2006/main"/>
      </w:r>
      <w:r xmlns:w="http://schemas.openxmlformats.org/wordprocessingml/2006/main" w:rsidRPr="00E35C4F">
        <w:rPr>
          <w:rFonts w:ascii="GHEA Grapalat" w:hAnsi="GHEA Grapalat" w:cs="Sylfaen"/>
          <w:b/>
          <w:iCs/>
          <w:lang w:val="hy-AM"/>
        </w:rPr>
        <w:t xml:space="preserve">Приложение </w:t>
      </w:r>
      <w:r xmlns:w="http://schemas.openxmlformats.org/wordprocessingml/2006/main" w:rsidRPr="00E35C4F">
        <w:rPr>
          <w:rFonts w:ascii="GHEA Grapalat" w:hAnsi="GHEA Grapalat" w:cs="Arial"/>
          <w:b/>
          <w:iCs/>
          <w:lang w:val="hy-AM"/>
        </w:rPr>
        <w:t xml:space="preserve">2</w:t>
      </w:r>
    </w:p>
    <w:p w14:paraId="7F4984E1" w14:textId="525C4B2E" w:rsidR="008823D2" w:rsidRPr="00E35C4F" w:rsidRDefault="008823D2" w:rsidP="008823D2">
      <w:pPr xmlns:w="http://schemas.openxmlformats.org/wordprocessingml/2006/main">
        <w:pStyle w:val="31"/>
        <w:spacing w:line="240" w:lineRule="auto"/>
        <w:jc w:val="right"/>
        <w:rPr>
          <w:rFonts w:ascii="GHEA Grapalat" w:hAnsi="GHEA Grapalat" w:cs="Arial"/>
          <w:b/>
          <w:iCs/>
          <w:lang w:val="hy-AM"/>
        </w:rPr>
      </w:pPr>
      <w:r xmlns:w="http://schemas.openxmlformats.org/wordprocessingml/2006/main" w:rsidRPr="00E35C4F">
        <w:rPr>
          <w:rFonts w:ascii="GHEA Grapalat" w:hAnsi="GHEA Grapalat"/>
          <w:iCs/>
          <w:lang w:val="hy-AM"/>
        </w:rPr>
        <w:t xml:space="preserve">"EMSKP-GHSDB-2026/02"</w:t>
      </w:r>
      <w:r xmlns:w="http://schemas.openxmlformats.org/wordprocessingml/2006/main" w:rsidRPr="00E35C4F">
        <w:rPr>
          <w:rFonts w:ascii="GHEA Grapalat" w:hAnsi="GHEA Grapalat"/>
          <w:b/>
          <w:iCs/>
          <w:lang w:val="hy-AM"/>
        </w:rPr>
        <w:t xml:space="preserve">  </w:t>
      </w:r>
      <w:r xmlns:w="http://schemas.openxmlformats.org/wordprocessingml/2006/main" w:rsidRPr="00E35C4F">
        <w:rPr>
          <w:rFonts w:ascii="GHEA Grapalat" w:hAnsi="GHEA Grapalat" w:cs="Sylfaen"/>
          <w:b/>
          <w:iCs/>
          <w:lang w:val="hy-AM"/>
        </w:rPr>
        <w:t xml:space="preserve">с кодом</w:t>
      </w:r>
    </w:p>
    <w:p w14:paraId="427BA1D3" w14:textId="0792C03B" w:rsidR="008823D2" w:rsidRPr="00E35C4F" w:rsidRDefault="00E97535" w:rsidP="008823D2">
      <w:pPr xmlns:w="http://schemas.openxmlformats.org/wordprocessingml/2006/main">
        <w:pStyle w:val="31"/>
        <w:spacing w:line="240" w:lineRule="auto"/>
        <w:jc w:val="right"/>
        <w:rPr>
          <w:rFonts w:ascii="GHEA Grapalat" w:hAnsi="GHEA Grapalat" w:cs="Arial"/>
          <w:b/>
          <w:iCs/>
          <w:lang w:val="hy-AM"/>
        </w:rPr>
      </w:pPr>
      <w:r xmlns:w="http://schemas.openxmlformats.org/wordprocessingml/2006/main" w:rsidRPr="00E35C4F">
        <w:rPr>
          <w:rFonts w:ascii="GHEA Grapalat" w:hAnsi="GHEA Grapalat" w:cs="Sylfaen"/>
          <w:b/>
          <w:iCs/>
          <w:lang w:val="hy-AM"/>
        </w:rPr>
        <w:t xml:space="preserve">запрос на расчет стоимости</w:t>
      </w:r>
      <w:r xmlns:w="http://schemas.openxmlformats.org/wordprocessingml/2006/main" w:rsidRPr="00E35C4F">
        <w:rPr>
          <w:rFonts w:ascii="GHEA Grapalat" w:hAnsi="GHEA Grapalat" w:cs="Arial"/>
          <w:b/>
          <w:iCs/>
          <w:lang w:val="hy-AM"/>
        </w:rPr>
        <w:t xml:space="preserve"> </w:t>
      </w:r>
      <w:r xmlns:w="http://schemas.openxmlformats.org/wordprocessingml/2006/main" w:rsidR="008823D2" w:rsidRPr="00E35C4F">
        <w:rPr>
          <w:rFonts w:ascii="GHEA Grapalat" w:hAnsi="GHEA Grapalat" w:cs="Sylfaen"/>
          <w:b/>
          <w:iCs/>
          <w:lang w:val="hy-AM"/>
        </w:rPr>
        <w:t xml:space="preserve">приглашение</w:t>
      </w:r>
    </w:p>
    <w:p w14:paraId="1BFBFFAF" w14:textId="77777777" w:rsidR="008823D2" w:rsidRPr="00E35C4F" w:rsidRDefault="008823D2" w:rsidP="008823D2">
      <w:pPr>
        <w:rPr>
          <w:rFonts w:ascii="GHEA Grapalat" w:hAnsi="GHEA Grapalat"/>
          <w:iCs/>
          <w:sz w:val="20"/>
          <w:szCs w:val="20"/>
          <w:lang w:val="hy-AM"/>
        </w:rPr>
      </w:pPr>
    </w:p>
    <w:p w14:paraId="2D8CA2DC" w14:textId="77777777" w:rsidR="008823D2" w:rsidRPr="00E35C4F" w:rsidRDefault="008823D2" w:rsidP="008823D2">
      <w:pPr>
        <w:ind w:firstLine="567"/>
        <w:jc w:val="center"/>
        <w:rPr>
          <w:rFonts w:ascii="GHEA Grapalat" w:hAnsi="GHEA Grapalat"/>
          <w:iCs/>
          <w:sz w:val="20"/>
          <w:szCs w:val="20"/>
          <w:lang w:val="hy-AM"/>
        </w:rPr>
      </w:pPr>
    </w:p>
    <w:p w14:paraId="075093F0" w14:textId="77777777" w:rsidR="008823D2" w:rsidRPr="00E35C4F" w:rsidRDefault="008823D2" w:rsidP="008823D2">
      <w:pPr xmlns:w="http://schemas.openxmlformats.org/wordprocessingml/2006/main">
        <w:ind w:left="-66"/>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hy-AM"/>
        </w:rPr>
        <w:t xml:space="preserve">Гнай Инара Джарк</w:t>
      </w:r>
    </w:p>
    <w:p w14:paraId="394812A3" w14:textId="77777777" w:rsidR="008823D2" w:rsidRPr="00E35C4F" w:rsidRDefault="008823D2" w:rsidP="008823D2">
      <w:pPr>
        <w:ind w:firstLine="567"/>
        <w:rPr>
          <w:rFonts w:ascii="GHEA Grapalat" w:hAnsi="GHEA Grapalat"/>
          <w:iCs/>
          <w:sz w:val="20"/>
          <w:szCs w:val="20"/>
          <w:lang w:val="hy-AM"/>
        </w:rPr>
      </w:pPr>
    </w:p>
    <w:p w14:paraId="1CFFD6C0" w14:textId="0FA064A7" w:rsidR="008823D2" w:rsidRPr="00E35C4F" w:rsidRDefault="008823D2" w:rsidP="008823D2">
      <w:pPr xmlns:w="http://schemas.openxmlformats.org/wordprocessingml/2006/main">
        <w:ind w:firstLine="567"/>
        <w:jc w:val="both"/>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es-ES"/>
        </w:rPr>
        <w:t xml:space="preserve">Рассмотрев приглашение к подаче заявки на участие в тендере под кодом "ЕМСКК-ГАХПДБ-2026/02", включая проект договора, подлежащего подписанию </w:t>
      </w:r>
      <w:r xmlns:w="http://schemas.openxmlformats.org/wordprocessingml/2006/main" w:rsidRPr="00E35C4F">
        <w:rPr>
          <w:rFonts w:ascii="GHEA Grapalat" w:hAnsi="GHEA Grapalat" w:cs="Arial"/>
          <w:iCs/>
          <w:sz w:val="20"/>
          <w:szCs w:val="20"/>
          <w:lang w:val="hy-AM"/>
        </w:rPr>
        <w:t xml:space="preserve">,</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u w:val="single"/>
          <w:lang w:val="hy-AM"/>
        </w:rPr>
        <w:tab xmlns:w="http://schemas.openxmlformats.org/wordprocessingml/2006/main"/>
      </w:r>
      <w:r xmlns:w="http://schemas.openxmlformats.org/wordprocessingml/2006/main" w:rsidRPr="00E35C4F">
        <w:rPr>
          <w:rFonts w:ascii="GHEA Grapalat" w:hAnsi="GHEA Grapalat"/>
          <w:iCs/>
          <w:sz w:val="20"/>
          <w:szCs w:val="20"/>
          <w:u w:val="single"/>
          <w:lang w:val="hy-AM"/>
        </w:rPr>
        <w:tab xmlns:w="http://schemas.openxmlformats.org/wordprocessingml/2006/main"/>
      </w:r>
      <w:r xmlns:w="http://schemas.openxmlformats.org/wordprocessingml/2006/main" w:rsidRPr="00E35C4F">
        <w:rPr>
          <w:rFonts w:ascii="GHEA Grapalat" w:hAnsi="GHEA Grapalat"/>
          <w:iCs/>
          <w:sz w:val="20"/>
          <w:szCs w:val="20"/>
          <w:u w:val="single"/>
          <w:lang w:val="hy-AM"/>
        </w:rPr>
        <w:tab xmlns:w="http://schemas.openxmlformats.org/wordprocessingml/2006/main"/>
      </w:r>
      <w:r xmlns:w="http://schemas.openxmlformats.org/wordprocessingml/2006/main" w:rsidRPr="00E35C4F">
        <w:rPr>
          <w:rFonts w:ascii="GHEA Grapalat" w:hAnsi="GHEA Grapalat"/>
          <w:iCs/>
          <w:sz w:val="20"/>
          <w:szCs w:val="20"/>
          <w:u w:val="single"/>
          <w:lang w:val="hy-AM"/>
        </w:rPr>
        <w:tab xmlns:w="http://schemas.openxmlformats.org/wordprocessingml/2006/main"/>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u w:val="single"/>
          <w:lang w:val="hy-AM"/>
        </w:rPr>
        <w:tab xmlns:w="http://schemas.openxmlformats.org/wordprocessingml/2006/main"/>
      </w:r>
      <w:r xmlns:w="http://schemas.openxmlformats.org/wordprocessingml/2006/main" w:rsidRPr="00E35C4F">
        <w:rPr>
          <w:rFonts w:ascii="GHEA Grapalat" w:hAnsi="GHEA Grapalat"/>
          <w:iCs/>
          <w:sz w:val="20"/>
          <w:szCs w:val="20"/>
          <w:u w:val="single"/>
          <w:lang w:val="hy-AM"/>
        </w:rPr>
        <w:tab xmlns:w="http://schemas.openxmlformats.org/wordprocessingml/2006/main"/>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cs="Arial"/>
          <w:iCs/>
          <w:sz w:val="20"/>
          <w:szCs w:val="20"/>
          <w:lang w:val="es-ES"/>
        </w:rPr>
        <w:t xml:space="preserve">предложения</w:t>
      </w:r>
      <w:r xmlns:w="http://schemas.openxmlformats.org/wordprocessingml/2006/main" w:rsidRPr="00E35C4F">
        <w:rPr>
          <w:rFonts w:ascii="GHEA Grapalat" w:hAnsi="GHEA Grapalat" w:cs="Arial"/>
          <w:iCs/>
          <w:sz w:val="20"/>
          <w:szCs w:val="20"/>
          <w:lang w:val="hy-AM"/>
        </w:rPr>
        <w:t xml:space="preserve">   </w:t>
      </w:r>
    </w:p>
    <w:p w14:paraId="1DDE4DEE" w14:textId="77777777" w:rsidR="008823D2" w:rsidRPr="00E35C4F" w:rsidRDefault="008823D2" w:rsidP="008823D2">
      <w:pPr xmlns:w="http://schemas.openxmlformats.org/wordprocessingml/2006/main">
        <w:ind w:firstLine="567"/>
        <w:jc w:val="both"/>
        <w:rPr>
          <w:rFonts w:ascii="GHEA Grapalat" w:hAnsi="GHEA Grapalat" w:cs="Arial"/>
          <w:iCs/>
          <w:sz w:val="20"/>
          <w:szCs w:val="20"/>
        </w:rPr>
      </w:pPr>
      <w:bookmarkStart xmlns:w="http://schemas.openxmlformats.org/wordprocessingml/2006/main" w:id="9" w:name="_Hlk23147299"/>
      <w:r xmlns:w="http://schemas.openxmlformats.org/wordprocessingml/2006/main" w:rsidRPr="00E35C4F">
        <w:rPr>
          <w:rFonts w:ascii="GHEA Grapalat" w:hAnsi="GHEA Grapalat" w:cs="Sylfaen"/>
          <w:iCs/>
          <w:sz w:val="20"/>
          <w:szCs w:val="20"/>
          <w:vertAlign w:val="superscript"/>
          <w:lang w:val="hy-AM"/>
        </w:rPr>
        <w:t xml:space="preserve">имя участника</w:t>
      </w:r>
    </w:p>
    <w:bookmarkEnd w:id="9"/>
    <w:p w14:paraId="7460768E" w14:textId="7777777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cs="Arial"/>
          <w:iCs/>
          <w:sz w:val="20"/>
          <w:szCs w:val="20"/>
          <w:lang w:val="es-ES"/>
        </w:rPr>
        <w:t xml:space="preserve">исполнить договор по следующим совокупным ценам:</w:t>
      </w:r>
    </w:p>
    <w:p w14:paraId="33B11049" w14:textId="77777777" w:rsidR="008823D2" w:rsidRPr="00E35C4F" w:rsidRDefault="008823D2" w:rsidP="008823D2">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es-ES"/>
        </w:rPr>
        <w:t xml:space="preserve">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23D2" w:rsidRPr="00E35C4F" w14:paraId="3194BD7E" w14:textId="77777777" w:rsidTr="00811838">
        <w:trPr>
          <w:cantSplit/>
          <w:trHeight w:val="916"/>
          <w:jc w:val="center"/>
        </w:trPr>
        <w:tc>
          <w:tcPr>
            <w:tcW w:w="1260" w:type="dxa"/>
            <w:tcBorders>
              <w:top w:val="single" w:sz="4" w:space="0" w:color="auto"/>
              <w:left w:val="single" w:sz="4" w:space="0" w:color="auto"/>
              <w:right w:val="single" w:sz="4" w:space="0" w:color="auto"/>
            </w:tcBorders>
            <w:vAlign w:val="center"/>
          </w:tcPr>
          <w:p w14:paraId="2ACA8D2C"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Размер-</w:t>
            </w:r>
          </w:p>
          <w:p w14:paraId="3796A3DB"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номера разделов</w:t>
            </w:r>
          </w:p>
        </w:tc>
        <w:tc>
          <w:tcPr>
            <w:tcW w:w="2723" w:type="dxa"/>
            <w:tcBorders>
              <w:top w:val="single" w:sz="4" w:space="0" w:color="auto"/>
              <w:left w:val="single" w:sz="4" w:space="0" w:color="auto"/>
              <w:right w:val="single" w:sz="4" w:space="0" w:color="auto"/>
            </w:tcBorders>
            <w:vAlign w:val="center"/>
          </w:tcPr>
          <w:p w14:paraId="2918DE5A"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Название услуги</w:t>
            </w:r>
          </w:p>
        </w:tc>
        <w:tc>
          <w:tcPr>
            <w:tcW w:w="2410" w:type="dxa"/>
            <w:tcBorders>
              <w:top w:val="single" w:sz="4" w:space="0" w:color="auto"/>
              <w:left w:val="single" w:sz="4" w:space="0" w:color="auto"/>
              <w:right w:val="single" w:sz="4" w:space="0" w:color="auto"/>
            </w:tcBorders>
            <w:vAlign w:val="center"/>
          </w:tcPr>
          <w:p w14:paraId="3A16FBB6"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Ценить</w:t>
            </w:r>
          </w:p>
          <w:p w14:paraId="1EC346DE" w14:textId="77777777" w:rsidR="008823D2" w:rsidRPr="00E35C4F" w:rsidRDefault="008823D2" w:rsidP="00811838">
            <w:pPr xmlns:w="http://schemas.openxmlformats.org/wordprocessingml/2006/main">
              <w:jc w:val="center"/>
              <w:rPr>
                <w:rFonts w:ascii="GHEA Grapalat" w:hAnsi="GHEA Grapalat"/>
                <w:bCs/>
                <w:iCs/>
                <w:sz w:val="20"/>
                <w:szCs w:val="20"/>
                <w:lang w:val="es-ES"/>
              </w:rPr>
            </w:pPr>
            <w:r xmlns:w="http://schemas.openxmlformats.org/wordprocessingml/2006/main" w:rsidRPr="00E35C4F">
              <w:rPr>
                <w:rFonts w:ascii="GHEA Grapalat" w:hAnsi="GHEA Grapalat"/>
                <w:bCs/>
                <w:iCs/>
                <w:sz w:val="20"/>
                <w:szCs w:val="20"/>
                <w:lang w:val="es-ES"/>
              </w:rPr>
              <w:t xml:space="preserve">(сумма себестоимости и прогнозируемой прибыли)</w:t>
            </w:r>
          </w:p>
          <w:p w14:paraId="44826CA5"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/с буквами и цифрами/</w:t>
            </w:r>
          </w:p>
        </w:tc>
        <w:tc>
          <w:tcPr>
            <w:tcW w:w="1656" w:type="dxa"/>
            <w:tcBorders>
              <w:top w:val="single" w:sz="4" w:space="0" w:color="auto"/>
              <w:left w:val="single" w:sz="4" w:space="0" w:color="auto"/>
              <w:right w:val="single" w:sz="4" w:space="0" w:color="auto"/>
            </w:tcBorders>
            <w:vAlign w:val="center"/>
          </w:tcPr>
          <w:p w14:paraId="5A8EC00B"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НДС**</w:t>
            </w:r>
          </w:p>
          <w:p w14:paraId="316A587D"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/с буквами и цифрами/</w:t>
            </w:r>
          </w:p>
        </w:tc>
        <w:tc>
          <w:tcPr>
            <w:tcW w:w="1433" w:type="dxa"/>
            <w:tcBorders>
              <w:top w:val="single" w:sz="4" w:space="0" w:color="auto"/>
              <w:left w:val="single" w:sz="4" w:space="0" w:color="auto"/>
              <w:right w:val="single" w:sz="4" w:space="0" w:color="auto"/>
            </w:tcBorders>
            <w:vAlign w:val="center"/>
          </w:tcPr>
          <w:p w14:paraId="57D17BDD"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Общая цена</w:t>
            </w:r>
          </w:p>
          <w:p w14:paraId="1A89BFEE"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/с буквами и цифрами/</w:t>
            </w:r>
          </w:p>
        </w:tc>
      </w:tr>
      <w:tr w:rsidR="008823D2" w:rsidRPr="00E35C4F" w14:paraId="3F125894" w14:textId="77777777" w:rsidTr="008118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2364ECF" w14:textId="77777777" w:rsidR="008823D2" w:rsidRPr="00E35C4F" w:rsidRDefault="008823D2" w:rsidP="00811838">
            <w:pPr xmlns:w="http://schemas.openxmlformats.org/wordprocessingml/2006/main">
              <w:jc w:val="center"/>
              <w:rPr>
                <w:rFonts w:ascii="GHEA Grapalat" w:hAnsi="GHEA Grapalat"/>
                <w:b/>
                <w:iCs/>
                <w:sz w:val="20"/>
                <w:szCs w:val="20"/>
                <w:lang w:val="es-ES"/>
              </w:rPr>
            </w:pPr>
            <w:r xmlns:w="http://schemas.openxmlformats.org/wordprocessingml/2006/main" w:rsidRPr="00E35C4F">
              <w:rPr>
                <w:rFonts w:ascii="GHEA Grapalat" w:hAnsi="GHEA Grapalat"/>
                <w:b/>
                <w:iCs/>
                <w:sz w:val="20"/>
                <w:szCs w:val="20"/>
                <w:lang w:val="es-ES"/>
              </w:rPr>
              <w:t xml:space="preserve">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87A3257" w14:textId="77777777" w:rsidR="008823D2" w:rsidRPr="00E35C4F" w:rsidRDefault="008823D2" w:rsidP="00811838">
            <w:pPr xmlns:w="http://schemas.openxmlformats.org/wordprocessingml/2006/main">
              <w:jc w:val="center"/>
              <w:rPr>
                <w:rFonts w:ascii="GHEA Grapalat" w:hAnsi="GHEA Grapalat"/>
                <w:b/>
                <w:iCs/>
                <w:sz w:val="20"/>
                <w:szCs w:val="20"/>
                <w:lang w:val="es-ES"/>
              </w:rPr>
            </w:pPr>
            <w:r xmlns:w="http://schemas.openxmlformats.org/wordprocessingml/2006/main" w:rsidRPr="00E35C4F">
              <w:rPr>
                <w:rFonts w:ascii="GHEA Grapalat" w:hAnsi="GHEA Grapalat"/>
                <w:b/>
                <w:iCs/>
                <w:sz w:val="20"/>
                <w:szCs w:val="20"/>
                <w:lang w:val="es-ES"/>
              </w:rPr>
              <w:t xml:space="preserve">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2EA16F6" w14:textId="77777777" w:rsidR="008823D2" w:rsidRPr="00E35C4F" w:rsidRDefault="008823D2" w:rsidP="00811838">
            <w:pPr xmlns:w="http://schemas.openxmlformats.org/wordprocessingml/2006/main">
              <w:jc w:val="center"/>
              <w:rPr>
                <w:rFonts w:ascii="GHEA Grapalat" w:hAnsi="GHEA Grapalat"/>
                <w:iCs/>
                <w:sz w:val="20"/>
                <w:szCs w:val="20"/>
                <w:lang w:val="es-ES"/>
              </w:rPr>
            </w:pPr>
            <w:r xmlns:w="http://schemas.openxmlformats.org/wordprocessingml/2006/main" w:rsidRPr="00E35C4F">
              <w:rPr>
                <w:rFonts w:ascii="GHEA Grapalat" w:hAnsi="GHEA Grapalat"/>
                <w:b/>
                <w:iCs/>
                <w:sz w:val="20"/>
                <w:szCs w:val="20"/>
                <w:lang w:val="es-ES"/>
              </w:rPr>
              <w:t xml:space="preserve">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97FAFA9" w14:textId="77777777" w:rsidR="008823D2" w:rsidRPr="00E35C4F" w:rsidRDefault="008823D2" w:rsidP="00811838">
            <w:pPr xmlns:w="http://schemas.openxmlformats.org/wordprocessingml/2006/main">
              <w:jc w:val="center"/>
              <w:rPr>
                <w:rFonts w:ascii="GHEA Grapalat" w:hAnsi="GHEA Grapalat"/>
                <w:iCs/>
                <w:sz w:val="20"/>
                <w:szCs w:val="20"/>
                <w:lang w:val="es-ES"/>
              </w:rPr>
            </w:pPr>
            <w:r xmlns:w="http://schemas.openxmlformats.org/wordprocessingml/2006/main" w:rsidRPr="00E35C4F">
              <w:rPr>
                <w:rFonts w:ascii="GHEA Grapalat" w:hAnsi="GHEA Grapalat"/>
                <w:b/>
                <w:iCs/>
                <w:sz w:val="20"/>
                <w:szCs w:val="20"/>
                <w:lang w:val="es-ES"/>
              </w:rPr>
              <w:t xml:space="preserve">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282CD80" w14:textId="77777777" w:rsidR="008823D2" w:rsidRPr="00E35C4F" w:rsidRDefault="008823D2" w:rsidP="00811838">
            <w:pPr xmlns:w="http://schemas.openxmlformats.org/wordprocessingml/2006/main">
              <w:jc w:val="center"/>
              <w:rPr>
                <w:rFonts w:ascii="GHEA Grapalat" w:hAnsi="GHEA Grapalat"/>
                <w:iCs/>
                <w:sz w:val="20"/>
                <w:szCs w:val="20"/>
                <w:lang w:val="es-ES"/>
              </w:rPr>
            </w:pPr>
            <w:r xmlns:w="http://schemas.openxmlformats.org/wordprocessingml/2006/main" w:rsidRPr="00E35C4F">
              <w:rPr>
                <w:rFonts w:ascii="GHEA Grapalat" w:hAnsi="GHEA Grapalat"/>
                <w:b/>
                <w:iCs/>
                <w:sz w:val="20"/>
                <w:szCs w:val="20"/>
                <w:lang w:val="es-ES"/>
              </w:rPr>
              <w:t xml:space="preserve">5 = 3 + 4</w:t>
            </w:r>
          </w:p>
        </w:tc>
      </w:tr>
      <w:tr w:rsidR="008823D2" w:rsidRPr="00E35C4F" w14:paraId="57D305DE" w14:textId="77777777" w:rsidTr="008118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DDCFEA2"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1</w:t>
            </w:r>
          </w:p>
        </w:tc>
        <w:tc>
          <w:tcPr>
            <w:tcW w:w="2723" w:type="dxa"/>
            <w:tcBorders>
              <w:top w:val="single" w:sz="4" w:space="0" w:color="auto"/>
              <w:left w:val="single" w:sz="4" w:space="0" w:color="auto"/>
              <w:bottom w:val="single" w:sz="4" w:space="0" w:color="auto"/>
              <w:right w:val="single" w:sz="4" w:space="0" w:color="auto"/>
            </w:tcBorders>
            <w:vAlign w:val="center"/>
          </w:tcPr>
          <w:p w14:paraId="622150A9" w14:textId="77777777" w:rsidR="008823D2" w:rsidRPr="00E35C4F" w:rsidRDefault="008823D2" w:rsidP="00811838">
            <w:pPr xmlns:w="http://schemas.openxmlformats.org/wordprocessingml/2006/main">
              <w:rPr>
                <w:rFonts w:ascii="GHEA Grapalat" w:hAnsi="GHEA Grapalat"/>
                <w:iCs/>
                <w:sz w:val="20"/>
                <w:szCs w:val="20"/>
                <w:lang w:val="es-ES"/>
              </w:rPr>
            </w:pPr>
            <w:r xmlns:w="http://schemas.openxmlformats.org/wordprocessingml/2006/main" w:rsidRPr="00E35C4F">
              <w:rPr>
                <w:rFonts w:ascii="GHEA Grapalat" w:hAnsi="GHEA Grapalat"/>
                <w:iCs/>
                <w:sz w:val="20"/>
                <w:szCs w:val="20"/>
                <w:u w:val="single"/>
                <w:vertAlign w:val="subscript"/>
                <w:lang w:val="es-ES"/>
              </w:rPr>
              <w:t xml:space="preserve">&lt;&lt;Наименование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33204BF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103EFD"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7F4D6971" w14:textId="77777777" w:rsidR="008823D2" w:rsidRPr="00E35C4F" w:rsidRDefault="008823D2" w:rsidP="00811838">
            <w:pPr>
              <w:jc w:val="center"/>
              <w:rPr>
                <w:rFonts w:ascii="GHEA Grapalat" w:hAnsi="GHEA Grapalat"/>
                <w:iCs/>
                <w:sz w:val="20"/>
                <w:szCs w:val="20"/>
                <w:lang w:val="es-ES"/>
              </w:rPr>
            </w:pPr>
          </w:p>
        </w:tc>
      </w:tr>
      <w:tr w:rsidR="008823D2" w:rsidRPr="00E35C4F" w14:paraId="0A7FF7D9" w14:textId="77777777" w:rsidTr="0081183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4EC31"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2</w:t>
            </w:r>
          </w:p>
        </w:tc>
        <w:tc>
          <w:tcPr>
            <w:tcW w:w="2723" w:type="dxa"/>
            <w:tcBorders>
              <w:top w:val="single" w:sz="4" w:space="0" w:color="auto"/>
              <w:left w:val="single" w:sz="4" w:space="0" w:color="auto"/>
              <w:bottom w:val="single" w:sz="4" w:space="0" w:color="auto"/>
              <w:right w:val="single" w:sz="4" w:space="0" w:color="auto"/>
            </w:tcBorders>
            <w:vAlign w:val="center"/>
          </w:tcPr>
          <w:p w14:paraId="4D35E5C6" w14:textId="77777777" w:rsidR="008823D2" w:rsidRPr="00E35C4F" w:rsidRDefault="008823D2" w:rsidP="00811838">
            <w:pPr xmlns:w="http://schemas.openxmlformats.org/wordprocessingml/2006/main">
              <w:rPr>
                <w:rFonts w:ascii="GHEA Grapalat" w:hAnsi="GHEA Grapalat"/>
                <w:iCs/>
                <w:sz w:val="20"/>
                <w:szCs w:val="20"/>
                <w:lang w:val="es-ES"/>
              </w:rPr>
            </w:pPr>
            <w:r xmlns:w="http://schemas.openxmlformats.org/wordprocessingml/2006/main" w:rsidRPr="00E35C4F">
              <w:rPr>
                <w:rFonts w:ascii="GHEA Grapalat" w:hAnsi="GHEA Grapalat"/>
                <w:iCs/>
                <w:sz w:val="20"/>
                <w:szCs w:val="20"/>
                <w:u w:val="single"/>
                <w:vertAlign w:val="subscript"/>
                <w:lang w:val="es-ES"/>
              </w:rPr>
              <w:t xml:space="preserve">&lt;&lt;Наименование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27BCABD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C18C820"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DC21A84" w14:textId="77777777" w:rsidR="008823D2" w:rsidRPr="00E35C4F" w:rsidRDefault="008823D2" w:rsidP="00811838">
            <w:pPr>
              <w:rPr>
                <w:rFonts w:ascii="GHEA Grapalat" w:hAnsi="GHEA Grapalat"/>
                <w:iCs/>
                <w:sz w:val="20"/>
                <w:szCs w:val="20"/>
                <w:lang w:val="es-ES"/>
              </w:rPr>
            </w:pPr>
          </w:p>
        </w:tc>
      </w:tr>
      <w:tr w:rsidR="008823D2" w:rsidRPr="00E35C4F" w14:paraId="79A4ED87"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53F4A7"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3</w:t>
            </w:r>
          </w:p>
        </w:tc>
        <w:tc>
          <w:tcPr>
            <w:tcW w:w="2723" w:type="dxa"/>
            <w:tcBorders>
              <w:top w:val="single" w:sz="4" w:space="0" w:color="auto"/>
              <w:left w:val="single" w:sz="4" w:space="0" w:color="auto"/>
              <w:bottom w:val="single" w:sz="4" w:space="0" w:color="auto"/>
              <w:right w:val="single" w:sz="4" w:space="0" w:color="auto"/>
            </w:tcBorders>
            <w:vAlign w:val="center"/>
          </w:tcPr>
          <w:p w14:paraId="31DDAD0B" w14:textId="77777777" w:rsidR="008823D2" w:rsidRPr="00E35C4F" w:rsidRDefault="008823D2" w:rsidP="00811838">
            <w:pPr xmlns:w="http://schemas.openxmlformats.org/wordprocessingml/2006/main">
              <w:rPr>
                <w:rFonts w:ascii="GHEA Grapalat" w:hAnsi="GHEA Grapalat"/>
                <w:iCs/>
                <w:sz w:val="20"/>
                <w:szCs w:val="20"/>
                <w:lang w:val="es-ES"/>
              </w:rPr>
            </w:pPr>
            <w:r xmlns:w="http://schemas.openxmlformats.org/wordprocessingml/2006/main" w:rsidRPr="00E35C4F">
              <w:rPr>
                <w:rFonts w:ascii="GHEA Grapalat" w:hAnsi="GHEA Grapalat"/>
                <w:iCs/>
                <w:sz w:val="20"/>
                <w:szCs w:val="20"/>
                <w:u w:val="single"/>
                <w:vertAlign w:val="subscript"/>
                <w:lang w:val="es-ES"/>
              </w:rPr>
              <w:t xml:space="preserve">&lt;&lt;Наименование товара, количество N3&gt;&gt;</w:t>
            </w:r>
          </w:p>
        </w:tc>
        <w:tc>
          <w:tcPr>
            <w:tcW w:w="2410" w:type="dxa"/>
            <w:tcBorders>
              <w:top w:val="single" w:sz="4" w:space="0" w:color="auto"/>
              <w:left w:val="single" w:sz="4" w:space="0" w:color="auto"/>
              <w:bottom w:val="single" w:sz="4" w:space="0" w:color="auto"/>
              <w:right w:val="single" w:sz="4" w:space="0" w:color="auto"/>
            </w:tcBorders>
          </w:tcPr>
          <w:p w14:paraId="20445AE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6157CA"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671DFD6" w14:textId="77777777" w:rsidR="008823D2" w:rsidRPr="00E35C4F" w:rsidRDefault="008823D2" w:rsidP="00811838">
            <w:pPr>
              <w:jc w:val="center"/>
              <w:rPr>
                <w:rFonts w:ascii="GHEA Grapalat" w:hAnsi="GHEA Grapalat"/>
                <w:iCs/>
                <w:sz w:val="20"/>
                <w:szCs w:val="20"/>
                <w:lang w:val="es-ES"/>
              </w:rPr>
            </w:pPr>
          </w:p>
        </w:tc>
      </w:tr>
      <w:tr w:rsidR="008823D2" w:rsidRPr="00E35C4F" w14:paraId="5F9AB66A"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395D9C"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bCs/>
                <w:iCs/>
                <w:sz w:val="20"/>
                <w:szCs w:val="20"/>
                <w:lang w:val="es-ES"/>
              </w:rPr>
              <w:t xml:space="preserve">…</w:t>
            </w:r>
          </w:p>
        </w:tc>
        <w:tc>
          <w:tcPr>
            <w:tcW w:w="2723" w:type="dxa"/>
            <w:tcBorders>
              <w:top w:val="single" w:sz="4" w:space="0" w:color="auto"/>
              <w:left w:val="single" w:sz="4" w:space="0" w:color="auto"/>
              <w:bottom w:val="single" w:sz="4" w:space="0" w:color="auto"/>
              <w:right w:val="single" w:sz="4" w:space="0" w:color="auto"/>
            </w:tcBorders>
            <w:vAlign w:val="center"/>
          </w:tcPr>
          <w:p w14:paraId="7EC91664" w14:textId="77777777" w:rsidR="008823D2" w:rsidRPr="00E35C4F" w:rsidRDefault="008823D2" w:rsidP="00811838">
            <w:pPr xmlns:w="http://schemas.openxmlformats.org/wordprocessingml/2006/main">
              <w:rPr>
                <w:rFonts w:ascii="GHEA Grapalat" w:hAnsi="GHEA Grapalat"/>
                <w:iCs/>
                <w:sz w:val="20"/>
                <w:szCs w:val="20"/>
                <w:lang w:val="es-ES"/>
              </w:rPr>
            </w:pPr>
            <w:r xmlns:w="http://schemas.openxmlformats.org/wordprocessingml/2006/main" w:rsidRPr="00E35C4F">
              <w:rPr>
                <w:rFonts w:ascii="GHEA Grapalat" w:hAnsi="GHEA Grapalat"/>
                <w:iCs/>
                <w:sz w:val="20"/>
                <w:szCs w:val="20"/>
              </w:rPr>
              <w:t xml:space="preserve">...</w:t>
            </w:r>
          </w:p>
        </w:tc>
        <w:tc>
          <w:tcPr>
            <w:tcW w:w="2410" w:type="dxa"/>
            <w:tcBorders>
              <w:top w:val="single" w:sz="4" w:space="0" w:color="auto"/>
              <w:left w:val="single" w:sz="4" w:space="0" w:color="auto"/>
              <w:bottom w:val="single" w:sz="4" w:space="0" w:color="auto"/>
              <w:right w:val="single" w:sz="4" w:space="0" w:color="auto"/>
            </w:tcBorders>
          </w:tcPr>
          <w:p w14:paraId="036CE9AD"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44D4255"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2F65800" w14:textId="77777777" w:rsidR="008823D2" w:rsidRPr="00E35C4F" w:rsidRDefault="008823D2" w:rsidP="00811838">
            <w:pPr>
              <w:jc w:val="center"/>
              <w:rPr>
                <w:rFonts w:ascii="GHEA Grapalat" w:hAnsi="GHEA Grapalat"/>
                <w:iCs/>
                <w:sz w:val="20"/>
                <w:szCs w:val="20"/>
                <w:lang w:val="es-ES"/>
              </w:rPr>
            </w:pPr>
          </w:p>
        </w:tc>
      </w:tr>
      <w:tr w:rsidR="008823D2" w:rsidRPr="00E35C4F" w14:paraId="2D7B5D95" w14:textId="77777777" w:rsidTr="0081183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54E61C" w14:textId="77777777" w:rsidR="008823D2" w:rsidRPr="00E35C4F" w:rsidRDefault="008823D2" w:rsidP="00811838">
            <w:pPr xmlns:w="http://schemas.openxmlformats.org/wordprocessingml/2006/main">
              <w:jc w:val="center"/>
              <w:rPr>
                <w:rFonts w:ascii="GHEA Grapalat" w:hAnsi="GHEA Grapalat"/>
                <w:b/>
                <w:bCs/>
                <w:iCs/>
                <w:sz w:val="20"/>
                <w:szCs w:val="20"/>
                <w:lang w:val="es-ES"/>
              </w:rPr>
            </w:pPr>
            <w:r xmlns:w="http://schemas.openxmlformats.org/wordprocessingml/2006/main" w:rsidRPr="00E35C4F">
              <w:rPr>
                <w:rFonts w:ascii="GHEA Grapalat" w:hAnsi="GHEA Grapalat"/>
                <w:b/>
                <w:iCs/>
                <w:sz w:val="20"/>
                <w:szCs w:val="20"/>
                <w:lang w:val="es-ES"/>
              </w:rPr>
              <w:t xml:space="preserve">…</w:t>
            </w:r>
          </w:p>
        </w:tc>
        <w:tc>
          <w:tcPr>
            <w:tcW w:w="2723" w:type="dxa"/>
            <w:tcBorders>
              <w:top w:val="single" w:sz="4" w:space="0" w:color="auto"/>
              <w:left w:val="single" w:sz="4" w:space="0" w:color="auto"/>
              <w:bottom w:val="single" w:sz="4" w:space="0" w:color="auto"/>
              <w:right w:val="single" w:sz="4" w:space="0" w:color="auto"/>
            </w:tcBorders>
            <w:vAlign w:val="center"/>
          </w:tcPr>
          <w:p w14:paraId="4D0CA5B3" w14:textId="77777777" w:rsidR="008823D2" w:rsidRPr="00E35C4F" w:rsidRDefault="008823D2" w:rsidP="00811838">
            <w:pPr xmlns:w="http://schemas.openxmlformats.org/wordprocessingml/2006/main">
              <w:rPr>
                <w:rFonts w:ascii="GHEA Grapalat" w:hAnsi="GHEA Grapalat"/>
                <w:iCs/>
                <w:sz w:val="20"/>
                <w:szCs w:val="20"/>
                <w:lang w:val="es-ES"/>
              </w:rPr>
            </w:pPr>
            <w:r xmlns:w="http://schemas.openxmlformats.org/wordprocessingml/2006/main" w:rsidRPr="00E35C4F">
              <w:rPr>
                <w:rFonts w:ascii="GHEA Grapalat" w:hAnsi="GHEA Grapalat"/>
                <w:iCs/>
                <w:sz w:val="20"/>
                <w:szCs w:val="20"/>
              </w:rPr>
              <w:t xml:space="preserve">...</w:t>
            </w:r>
          </w:p>
        </w:tc>
        <w:tc>
          <w:tcPr>
            <w:tcW w:w="2410" w:type="dxa"/>
            <w:tcBorders>
              <w:top w:val="single" w:sz="4" w:space="0" w:color="auto"/>
              <w:left w:val="single" w:sz="4" w:space="0" w:color="auto"/>
              <w:bottom w:val="single" w:sz="4" w:space="0" w:color="auto"/>
              <w:right w:val="single" w:sz="4" w:space="0" w:color="auto"/>
            </w:tcBorders>
            <w:vAlign w:val="center"/>
          </w:tcPr>
          <w:p w14:paraId="793DA29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4C93372C"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6B8755D" w14:textId="77777777" w:rsidR="008823D2" w:rsidRPr="00E35C4F" w:rsidRDefault="008823D2" w:rsidP="00811838">
            <w:pPr>
              <w:jc w:val="center"/>
              <w:rPr>
                <w:rFonts w:ascii="GHEA Grapalat" w:hAnsi="GHEA Grapalat"/>
                <w:iCs/>
                <w:sz w:val="20"/>
                <w:szCs w:val="20"/>
                <w:lang w:val="es-ES"/>
              </w:rPr>
            </w:pPr>
          </w:p>
        </w:tc>
      </w:tr>
    </w:tbl>
    <w:p w14:paraId="70C1ED13" w14:textId="77777777" w:rsidR="008823D2" w:rsidRPr="00E35C4F" w:rsidRDefault="008823D2" w:rsidP="008823D2">
      <w:pPr>
        <w:rPr>
          <w:rFonts w:ascii="GHEA Grapalat" w:hAnsi="GHEA Grapalat"/>
          <w:iCs/>
          <w:sz w:val="20"/>
          <w:szCs w:val="20"/>
          <w:lang w:val="es-ES"/>
        </w:rPr>
      </w:pPr>
    </w:p>
    <w:p w14:paraId="5AB0EAD6" w14:textId="77777777" w:rsidR="008823D2" w:rsidRPr="00E35C4F" w:rsidRDefault="008823D2" w:rsidP="008823D2">
      <w:pPr>
        <w:rPr>
          <w:rFonts w:ascii="GHEA Grapalat" w:hAnsi="GHEA Grapalat"/>
          <w:iCs/>
          <w:sz w:val="20"/>
          <w:szCs w:val="20"/>
          <w:lang w:val="es-ES"/>
        </w:rPr>
      </w:pPr>
    </w:p>
    <w:p w14:paraId="502DF42D" w14:textId="77777777" w:rsidR="008823D2" w:rsidRPr="00E35C4F" w:rsidRDefault="008823D2" w:rsidP="008823D2">
      <w:pPr>
        <w:rPr>
          <w:rFonts w:ascii="GHEA Grapalat" w:hAnsi="GHEA Grapalat"/>
          <w:iCs/>
          <w:sz w:val="20"/>
          <w:szCs w:val="20"/>
          <w:lang w:val="hy-AM"/>
        </w:rPr>
      </w:pPr>
    </w:p>
    <w:p w14:paraId="0DFD336C" w14:textId="77777777" w:rsidR="008823D2" w:rsidRPr="00E35C4F" w:rsidRDefault="008823D2" w:rsidP="008823D2">
      <w:pPr xmlns:w="http://schemas.openxmlformats.org/wordprocessingml/2006/main">
        <w:ind w:left="720"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___________________________________________ </w:t>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_____________</w:t>
      </w:r>
    </w:p>
    <w:p w14:paraId="45AA7E3E"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Имя участника (должность руководителя, имя, фамилия), подпись</w:t>
      </w:r>
      <w:r xmlns:w="http://schemas.openxmlformats.org/wordprocessingml/2006/main" w:rsidRPr="00E35C4F">
        <w:rPr>
          <w:rFonts w:ascii="GHEA Grapalat" w:hAnsi="GHEA Grapalat"/>
          <w:iCs/>
          <w:sz w:val="20"/>
          <w:szCs w:val="20"/>
          <w:vertAlign w:val="superscript"/>
          <w:lang w:val="hy-AM"/>
        </w:rPr>
        <w:tab xmlns:w="http://schemas.openxmlformats.org/wordprocessingml/2006/main"/>
      </w:r>
    </w:p>
    <w:p w14:paraId="38B9D95B" w14:textId="77777777" w:rsidR="008823D2" w:rsidRPr="00E35C4F" w:rsidRDefault="008823D2" w:rsidP="008823D2">
      <w:pPr xmlns:w="http://schemas.openxmlformats.org/wordprocessingml/2006/main">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    </w:t>
      </w:r>
    </w:p>
    <w:p w14:paraId="4CD440D0" w14:textId="77777777" w:rsidR="008823D2" w:rsidRPr="00E35C4F" w:rsidRDefault="008823D2" w:rsidP="008823D2">
      <w:pPr xmlns:w="http://schemas.openxmlformats.org/wordprocessingml/2006/main">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К. Т.</w:t>
      </w:r>
      <w:r xmlns:w="http://schemas.openxmlformats.org/wordprocessingml/2006/main" w:rsidRPr="00E35C4F">
        <w:rPr>
          <w:rStyle w:val="af6"/>
          <w:rFonts w:ascii="GHEA Grapalat" w:hAnsi="GHEA Grapalat"/>
          <w:iCs/>
          <w:color w:val="FFFFFF"/>
          <w:sz w:val="20"/>
          <w:szCs w:val="20"/>
          <w:lang w:val="hy-AM"/>
        </w:rPr>
        <w:footnoteReference xmlns:w="http://schemas.openxmlformats.org/wordprocessingml/2006/main" w:id="10"/>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 </w:t>
      </w:r>
    </w:p>
    <w:p w14:paraId="05C753B7" w14:textId="77777777" w:rsidR="008823D2" w:rsidRPr="00E35C4F" w:rsidRDefault="008823D2" w:rsidP="008823D2">
      <w:pPr>
        <w:jc w:val="right"/>
        <w:rPr>
          <w:rFonts w:ascii="GHEA Grapalat" w:hAnsi="GHEA Grapalat"/>
          <w:iCs/>
          <w:sz w:val="20"/>
          <w:szCs w:val="20"/>
          <w:lang w:val="hy-AM"/>
        </w:rPr>
      </w:pPr>
    </w:p>
    <w:p w14:paraId="4AE35963" w14:textId="77777777" w:rsidR="008823D2" w:rsidRPr="00E35C4F" w:rsidRDefault="008823D2" w:rsidP="008823D2">
      <w:pPr>
        <w:rPr>
          <w:rFonts w:ascii="GHEA Grapalat" w:hAnsi="GHEA Grapalat" w:cs="Sylfaen"/>
          <w:iCs/>
          <w:sz w:val="20"/>
          <w:szCs w:val="20"/>
          <w:lang w:val="hy-AM" w:eastAsia="ru-RU"/>
        </w:rPr>
      </w:pPr>
    </w:p>
    <w:p w14:paraId="0EE916DD" w14:textId="77777777" w:rsidR="008823D2" w:rsidRPr="00E35C4F" w:rsidRDefault="008823D2" w:rsidP="008823D2">
      <w:pPr>
        <w:rPr>
          <w:rFonts w:ascii="GHEA Grapalat" w:hAnsi="GHEA Grapalat" w:cs="Sylfaen"/>
          <w:iCs/>
          <w:sz w:val="20"/>
          <w:szCs w:val="20"/>
          <w:lang w:val="hy-AM" w:eastAsia="ru-RU"/>
        </w:rPr>
      </w:pPr>
    </w:p>
    <w:p w14:paraId="1F1EE558" w14:textId="77777777" w:rsidR="008823D2" w:rsidRPr="00E35C4F" w:rsidRDefault="008823D2" w:rsidP="008823D2">
      <w:pPr>
        <w:rPr>
          <w:rFonts w:ascii="GHEA Grapalat" w:hAnsi="GHEA Grapalat" w:cs="Sylfaen"/>
          <w:iCs/>
          <w:sz w:val="20"/>
          <w:szCs w:val="20"/>
          <w:lang w:val="hy-AM" w:eastAsia="ru-RU"/>
        </w:rPr>
      </w:pPr>
    </w:p>
    <w:p w14:paraId="7F511843" w14:textId="77777777" w:rsidR="008823D2" w:rsidRPr="00E35C4F" w:rsidRDefault="008823D2" w:rsidP="008823D2">
      <w:pPr>
        <w:rPr>
          <w:rFonts w:ascii="GHEA Grapalat" w:hAnsi="GHEA Grapalat" w:cs="Sylfaen"/>
          <w:iCs/>
          <w:sz w:val="20"/>
          <w:szCs w:val="20"/>
          <w:lang w:val="hy-AM" w:eastAsia="ru-RU"/>
        </w:rPr>
      </w:pPr>
    </w:p>
    <w:p w14:paraId="651CC47D" w14:textId="77777777" w:rsidR="008823D2" w:rsidRPr="00E35C4F" w:rsidRDefault="008823D2" w:rsidP="008823D2">
      <w:pPr>
        <w:rPr>
          <w:rFonts w:ascii="GHEA Grapalat" w:hAnsi="GHEA Grapalat" w:cs="Sylfaen"/>
          <w:iCs/>
          <w:sz w:val="20"/>
          <w:szCs w:val="20"/>
          <w:lang w:val="hy-AM" w:eastAsia="ru-RU"/>
        </w:rPr>
      </w:pPr>
    </w:p>
    <w:p w14:paraId="1BAADCE2" w14:textId="77777777" w:rsidR="008823D2" w:rsidRPr="00E35C4F" w:rsidRDefault="008823D2" w:rsidP="008823D2">
      <w:pPr>
        <w:rPr>
          <w:rFonts w:ascii="GHEA Grapalat" w:hAnsi="GHEA Grapalat" w:cs="Sylfaen"/>
          <w:iCs/>
          <w:sz w:val="20"/>
          <w:szCs w:val="20"/>
          <w:lang w:val="hy-AM" w:eastAsia="ru-RU"/>
        </w:rPr>
      </w:pPr>
    </w:p>
    <w:p w14:paraId="04E88C0B" w14:textId="77777777" w:rsidR="008823D2" w:rsidRPr="00E35C4F" w:rsidRDefault="008823D2" w:rsidP="008823D2">
      <w:pPr>
        <w:rPr>
          <w:rFonts w:ascii="GHEA Grapalat" w:hAnsi="GHEA Grapalat" w:cs="Sylfaen"/>
          <w:iCs/>
          <w:sz w:val="20"/>
          <w:szCs w:val="20"/>
          <w:lang w:val="hy-AM" w:eastAsia="ru-RU"/>
        </w:rPr>
      </w:pPr>
    </w:p>
    <w:p w14:paraId="68512F7A" w14:textId="77777777" w:rsidR="008823D2" w:rsidRPr="00E35C4F" w:rsidRDefault="008823D2" w:rsidP="008823D2">
      <w:pPr>
        <w:rPr>
          <w:rFonts w:ascii="GHEA Grapalat" w:hAnsi="GHEA Grapalat" w:cs="Sylfaen"/>
          <w:iCs/>
          <w:sz w:val="20"/>
          <w:szCs w:val="20"/>
          <w:lang w:val="hy-AM" w:eastAsia="ru-RU"/>
        </w:rPr>
      </w:pPr>
    </w:p>
    <w:p w14:paraId="0D973EFA" w14:textId="77777777" w:rsidR="008823D2" w:rsidRPr="00E35C4F" w:rsidRDefault="008823D2" w:rsidP="008823D2">
      <w:pPr>
        <w:rPr>
          <w:rFonts w:ascii="GHEA Grapalat" w:hAnsi="GHEA Grapalat" w:cs="Sylfaen"/>
          <w:iCs/>
          <w:sz w:val="20"/>
          <w:szCs w:val="20"/>
          <w:lang w:val="hy-AM" w:eastAsia="ru-RU"/>
        </w:rPr>
      </w:pPr>
    </w:p>
    <w:p w14:paraId="7E57C69F" w14:textId="77777777" w:rsidR="008823D2" w:rsidRPr="00E35C4F" w:rsidRDefault="008823D2" w:rsidP="008823D2">
      <w:pPr>
        <w:rPr>
          <w:rFonts w:ascii="GHEA Grapalat" w:hAnsi="GHEA Grapalat" w:cs="Sylfaen"/>
          <w:iCs/>
          <w:sz w:val="20"/>
          <w:szCs w:val="20"/>
          <w:lang w:val="hy-AM" w:eastAsia="ru-RU"/>
        </w:rPr>
      </w:pPr>
    </w:p>
    <w:p w14:paraId="086BBEBF" w14:textId="77777777" w:rsidR="008823D2" w:rsidRPr="00E35C4F" w:rsidRDefault="008823D2" w:rsidP="008823D2">
      <w:pPr>
        <w:rPr>
          <w:rFonts w:ascii="GHEA Grapalat" w:hAnsi="GHEA Grapalat" w:cs="Sylfaen"/>
          <w:iCs/>
          <w:sz w:val="20"/>
          <w:szCs w:val="20"/>
          <w:lang w:val="hy-AM" w:eastAsia="ru-RU"/>
        </w:rPr>
      </w:pPr>
    </w:p>
    <w:p w14:paraId="288157F7" w14:textId="77777777" w:rsidR="008823D2" w:rsidRPr="00E35C4F" w:rsidRDefault="008823D2" w:rsidP="008823D2">
      <w:pPr>
        <w:rPr>
          <w:rFonts w:ascii="GHEA Grapalat" w:hAnsi="GHEA Grapalat" w:cs="Sylfaen"/>
          <w:iCs/>
          <w:sz w:val="20"/>
          <w:szCs w:val="20"/>
          <w:lang w:val="hy-AM" w:eastAsia="ru-RU"/>
        </w:rPr>
      </w:pPr>
    </w:p>
    <w:p w14:paraId="05186983" w14:textId="77777777" w:rsidR="008823D2" w:rsidRPr="00E35C4F" w:rsidRDefault="008823D2" w:rsidP="008823D2">
      <w:pPr>
        <w:pStyle w:val="31"/>
        <w:spacing w:line="240" w:lineRule="auto"/>
        <w:jc w:val="right"/>
        <w:rPr>
          <w:rFonts w:ascii="GHEA Grapalat" w:hAnsi="GHEA Grapalat"/>
          <w:iCs/>
          <w:lang w:val="hy-AM"/>
        </w:rPr>
      </w:pPr>
    </w:p>
    <w:p w14:paraId="149484B5" w14:textId="77777777" w:rsidR="008823D2" w:rsidRPr="00E35C4F" w:rsidRDefault="008823D2" w:rsidP="008823D2">
      <w:pPr>
        <w:pStyle w:val="31"/>
        <w:spacing w:line="240" w:lineRule="auto"/>
        <w:ind w:firstLine="0"/>
        <w:rPr>
          <w:rFonts w:ascii="GHEA Grapalat" w:hAnsi="GHEA Grapalat"/>
          <w:iCs/>
          <w:lang w:val="hy-AM"/>
        </w:rPr>
      </w:pPr>
    </w:p>
    <w:p w14:paraId="20B3DD7C" w14:textId="77777777" w:rsidR="008823D2" w:rsidRPr="00E35C4F" w:rsidRDefault="008823D2" w:rsidP="008823D2">
      <w:pPr>
        <w:pStyle w:val="af4"/>
        <w:shd w:val="clear" w:color="auto" w:fill="FFFFFF"/>
        <w:spacing w:before="0" w:beforeAutospacing="0" w:after="0" w:afterAutospacing="0"/>
        <w:rPr>
          <w:rFonts w:ascii="GHEA Grapalat" w:hAnsi="GHEA Grapalat" w:cs="Sylfaen"/>
          <w:b/>
          <w:iCs/>
          <w:sz w:val="20"/>
          <w:szCs w:val="20"/>
          <w:lang w:val="hy-AM"/>
        </w:rPr>
      </w:pPr>
    </w:p>
    <w:p w14:paraId="5182BFE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701E56D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2F44ADB2" w14:textId="20080E6E" w:rsidR="008823D2" w:rsidRPr="00E35C4F" w:rsidRDefault="008823D2" w:rsidP="008823D2">
      <w:pPr xmlns:w="http://schemas.openxmlformats.org/wordprocessingml/2006/main">
        <w:pStyle w:val="af4"/>
        <w:shd w:val="clear" w:color="auto" w:fill="FFFFFF"/>
        <w:spacing w:before="0" w:beforeAutospacing="0" w:after="0" w:afterAutospacing="0"/>
        <w:jc w:val="right"/>
        <w:rPr>
          <w:rFonts w:ascii="GHEA Grapalat" w:hAnsi="GHEA Grapalat" w:cs="Sylfaen"/>
          <w:iCs/>
          <w:sz w:val="20"/>
          <w:szCs w:val="20"/>
          <w:vertAlign w:val="superscript"/>
          <w:lang w:val="hy-AM"/>
        </w:rPr>
      </w:pPr>
      <w:r xmlns:w="http://schemas.openxmlformats.org/wordprocessingml/2006/main" w:rsidRPr="00E35C4F">
        <w:rPr>
          <w:rFonts w:ascii="GHEA Grapalat" w:hAnsi="GHEA Grapalat" w:cs="Sylfaen"/>
          <w:b/>
          <w:iCs/>
          <w:sz w:val="20"/>
          <w:szCs w:val="20"/>
          <w:lang w:val="hy-AM"/>
        </w:rPr>
        <w:lastRenderedPageBreak xmlns:w="http://schemas.openxmlformats.org/wordprocessingml/2006/main"/>
      </w:r>
      <w:r xmlns:w="http://schemas.openxmlformats.org/wordprocessingml/2006/main" w:rsidRPr="00E35C4F">
        <w:rPr>
          <w:rFonts w:ascii="GHEA Grapalat" w:hAnsi="GHEA Grapalat" w:cs="Sylfaen"/>
          <w:b/>
          <w:iCs/>
          <w:sz w:val="20"/>
          <w:szCs w:val="20"/>
          <w:lang w:val="hy-AM"/>
        </w:rPr>
        <w:t xml:space="preserve">Приложение </w:t>
      </w:r>
      <w:r xmlns:w="http://schemas.openxmlformats.org/wordprocessingml/2006/main" w:rsidRPr="00E35C4F">
        <w:rPr>
          <w:rFonts w:ascii="GHEA Grapalat" w:hAnsi="GHEA Grapalat" w:cs="Arial"/>
          <w:b/>
          <w:iCs/>
          <w:sz w:val="20"/>
          <w:szCs w:val="20"/>
          <w:lang w:val="hy-AM"/>
        </w:rPr>
        <w:t xml:space="preserve">4.2</w:t>
      </w:r>
    </w:p>
    <w:p w14:paraId="78C862B9" w14:textId="230A13E1" w:rsidR="008823D2" w:rsidRPr="00E35C4F" w:rsidRDefault="008823D2" w:rsidP="008823D2">
      <w:pPr xmlns:w="http://schemas.openxmlformats.org/wordprocessingml/2006/main">
        <w:pStyle w:val="31"/>
        <w:spacing w:line="240" w:lineRule="auto"/>
        <w:jc w:val="right"/>
        <w:rPr>
          <w:rFonts w:ascii="GHEA Grapalat" w:hAnsi="GHEA Grapalat" w:cs="Arial"/>
          <w:b/>
          <w:iCs/>
          <w:lang w:val="hy-AM"/>
        </w:rPr>
      </w:pPr>
      <w:r xmlns:w="http://schemas.openxmlformats.org/wordprocessingml/2006/main" w:rsidRPr="00E35C4F">
        <w:rPr>
          <w:rFonts w:ascii="GHEA Grapalat" w:hAnsi="GHEA Grapalat"/>
          <w:iCs/>
          <w:lang w:val="hy-AM"/>
        </w:rPr>
        <w:t xml:space="preserve">"EMSKP-GHSDB-2026/02"</w:t>
      </w:r>
      <w:r xmlns:w="http://schemas.openxmlformats.org/wordprocessingml/2006/main" w:rsidRPr="00E35C4F">
        <w:rPr>
          <w:rFonts w:ascii="GHEA Grapalat" w:hAnsi="GHEA Grapalat"/>
          <w:b/>
          <w:iCs/>
          <w:lang w:val="hy-AM"/>
        </w:rPr>
        <w:t xml:space="preserve">  </w:t>
      </w:r>
      <w:r xmlns:w="http://schemas.openxmlformats.org/wordprocessingml/2006/main" w:rsidRPr="00E35C4F">
        <w:rPr>
          <w:rFonts w:ascii="GHEA Grapalat" w:hAnsi="GHEA Grapalat" w:cs="Sylfaen"/>
          <w:b/>
          <w:iCs/>
          <w:lang w:val="hy-AM"/>
        </w:rPr>
        <w:t xml:space="preserve">с кодом</w:t>
      </w:r>
    </w:p>
    <w:p w14:paraId="3A8043FA" w14:textId="1B4B1087" w:rsidR="008823D2" w:rsidRPr="00E35C4F" w:rsidRDefault="00E97535"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t xml:space="preserve">запрос на расчет стоимости</w:t>
      </w:r>
      <w:r xmlns:w="http://schemas.openxmlformats.org/wordprocessingml/2006/main" w:rsidRPr="00E35C4F">
        <w:rPr>
          <w:rFonts w:ascii="GHEA Grapalat" w:hAnsi="GHEA Grapalat" w:cs="Arial"/>
          <w:b/>
          <w:iCs/>
          <w:lang w:val="hy-AM"/>
        </w:rPr>
        <w:t xml:space="preserve"> </w:t>
      </w:r>
      <w:r xmlns:w="http://schemas.openxmlformats.org/wordprocessingml/2006/main" w:rsidR="008823D2" w:rsidRPr="00E35C4F">
        <w:rPr>
          <w:rFonts w:ascii="GHEA Grapalat" w:hAnsi="GHEA Grapalat" w:cs="Sylfaen"/>
          <w:b/>
          <w:iCs/>
          <w:lang w:val="hy-AM"/>
        </w:rPr>
        <w:t xml:space="preserve">приглашение</w:t>
      </w:r>
    </w:p>
    <w:p w14:paraId="65BC8F88" w14:textId="77777777" w:rsidR="008823D2" w:rsidRPr="00E35C4F" w:rsidRDefault="008823D2" w:rsidP="008823D2">
      <w:pPr>
        <w:pStyle w:val="31"/>
        <w:spacing w:line="240" w:lineRule="auto"/>
        <w:jc w:val="right"/>
        <w:rPr>
          <w:rFonts w:ascii="GHEA Grapalat" w:hAnsi="GHEA Grapalat" w:cs="Sylfaen"/>
          <w:b/>
          <w:iCs/>
          <w:lang w:val="hy-AM"/>
        </w:rPr>
      </w:pPr>
    </w:p>
    <w:p w14:paraId="0DDB39B6" w14:textId="77777777" w:rsidR="008823D2" w:rsidRPr="00E35C4F" w:rsidRDefault="008823D2" w:rsidP="008823D2">
      <w:pPr xmlns:w="http://schemas.openxmlformats.org/wordprocessingml/2006/main">
        <w:jc w:val="center"/>
        <w:rPr>
          <w:rFonts w:ascii="GHEA Grapalat" w:hAnsi="GHEA Grapalat" w:cs="GHEA Grapalat"/>
          <w:b/>
          <w:iCs/>
          <w:sz w:val="20"/>
          <w:szCs w:val="20"/>
          <w:lang w:val="hy-AM"/>
        </w:rPr>
      </w:pPr>
      <w:r xmlns:w="http://schemas.openxmlformats.org/wordprocessingml/2006/main" w:rsidRPr="00E35C4F">
        <w:rPr>
          <w:rFonts w:ascii="GHEA Grapalat" w:hAnsi="GHEA Grapalat" w:cs="GHEA Grapalat"/>
          <w:b/>
          <w:iCs/>
          <w:sz w:val="20"/>
          <w:szCs w:val="20"/>
          <w:lang w:val="hy-AM"/>
        </w:rPr>
        <w:t xml:space="preserve">СОГЛАШЕНИЕ О ШТРАФАХ</w:t>
      </w:r>
    </w:p>
    <w:p w14:paraId="2E41C4C6" w14:textId="77777777" w:rsidR="008823D2" w:rsidRPr="00E35C4F" w:rsidRDefault="008823D2" w:rsidP="008823D2">
      <w:pPr xmlns:w="http://schemas.openxmlformats.org/wordprocessingml/2006/main">
        <w:jc w:val="center"/>
        <w:rPr>
          <w:rFonts w:ascii="GHEA Grapalat" w:hAnsi="GHEA Grapalat" w:cs="GHEA Grapalat"/>
          <w:b/>
          <w:iCs/>
          <w:sz w:val="20"/>
          <w:szCs w:val="20"/>
          <w:lang w:val="hy-AM"/>
        </w:rPr>
      </w:pPr>
      <w:r xmlns:w="http://schemas.openxmlformats.org/wordprocessingml/2006/main" w:rsidRPr="00E35C4F">
        <w:rPr>
          <w:rFonts w:ascii="GHEA Grapalat" w:hAnsi="GHEA Grapalat" w:cs="GHEA Grapalat"/>
          <w:b/>
          <w:iCs/>
          <w:sz w:val="20"/>
          <w:szCs w:val="20"/>
          <w:lang w:val="hy-AM"/>
        </w:rPr>
        <w:t xml:space="preserve">(гарантия квалификации)</w:t>
      </w:r>
    </w:p>
    <w:p w14:paraId="2C26A89D" w14:textId="77777777" w:rsidR="008823D2" w:rsidRPr="00E35C4F" w:rsidRDefault="008823D2" w:rsidP="008823D2">
      <w:pPr xmlns:w="http://schemas.openxmlformats.org/wordprocessingml/2006/main">
        <w:rPr>
          <w:rFonts w:ascii="GHEA Grapalat" w:hAnsi="GHEA Grapalat" w:cs="GHEA Grapalat"/>
          <w:b/>
          <w:iCs/>
          <w:sz w:val="20"/>
          <w:szCs w:val="20"/>
          <w:lang w:val="hy-AM"/>
        </w:rPr>
      </w:pPr>
      <w:r xmlns:w="http://schemas.openxmlformats.org/wordprocessingml/2006/main" w:rsidRPr="00E35C4F">
        <w:rPr>
          <w:rFonts w:ascii="GHEA Grapalat" w:hAnsi="GHEA Grapalat" w:cs="GHEA Grapalat"/>
          <w:iCs/>
          <w:color w:val="FF0000"/>
          <w:sz w:val="20"/>
          <w:szCs w:val="20"/>
          <w:shd w:val="clear" w:color="auto" w:fill="92CDDC"/>
          <w:lang w:val="hy-AM"/>
        </w:rPr>
        <w:t xml:space="preserve">                                                              </w:t>
      </w:r>
    </w:p>
    <w:p w14:paraId="621F49DA" w14:textId="77777777" w:rsidR="008823D2" w:rsidRPr="00E35C4F" w:rsidRDefault="008823D2" w:rsidP="008823D2">
      <w:pPr xmlns:w="http://schemas.openxmlformats.org/wordprocessingml/2006/main">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город Ереван</w:t>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cs="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cs="GHEA Grapalat"/>
          <w:iCs/>
          <w:sz w:val="20"/>
          <w:szCs w:val="20"/>
          <w:u w:val="single"/>
          <w:lang w:val="hy-AM"/>
        </w:rPr>
        <w:t xml:space="preserve"> </w:t>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20 лет**</w:t>
      </w:r>
    </w:p>
    <w:p w14:paraId="65612096" w14:textId="77777777" w:rsidR="008823D2" w:rsidRPr="00E35C4F" w:rsidRDefault="008823D2" w:rsidP="008823D2">
      <w:pPr>
        <w:rPr>
          <w:rFonts w:ascii="GHEA Grapalat" w:hAnsi="GHEA Grapalat" w:cs="GHEA Grapalat"/>
          <w:iCs/>
          <w:sz w:val="20"/>
          <w:szCs w:val="20"/>
          <w:lang w:val="hy-AM"/>
        </w:rPr>
      </w:pPr>
    </w:p>
    <w:p w14:paraId="5A2C0603" w14:textId="77777777" w:rsidR="008823D2" w:rsidRPr="00E35C4F" w:rsidRDefault="008823D2" w:rsidP="008823D2">
      <w:pPr xmlns:w="http://schemas.openxmlformats.org/wordprocessingml/2006/main">
        <w:jc w:val="both"/>
        <w:rPr>
          <w:rFonts w:ascii="GHEA Grapalat" w:hAnsi="GHEA Grapalat" w:cs="GHEA Grapalat"/>
          <w:iCs/>
          <w:sz w:val="20"/>
          <w:szCs w:val="20"/>
          <w:u w:val="single"/>
          <w:vertAlign w:val="subscript"/>
          <w:lang w:val="hy-AM"/>
        </w:rPr>
      </w:pPr>
      <w:r xmlns:w="http://schemas.openxmlformats.org/wordprocessingml/2006/main" w:rsidRPr="00E35C4F">
        <w:rPr>
          <w:rFonts w:ascii="GHEA Grapalat" w:hAnsi="GHEA Grapalat" w:cs="GHEA Grapalat"/>
          <w:iCs/>
          <w:sz w:val="20"/>
          <w:szCs w:val="20"/>
          <w:u w:val="single"/>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в лице директора компании </w:t>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 xml:space="preserve">.</w:t>
      </w:r>
    </w:p>
    <w:p w14:paraId="65EF9407" w14:textId="77777777" w:rsidR="008823D2" w:rsidRPr="00E35C4F" w:rsidRDefault="008823D2" w:rsidP="008823D2">
      <w:pPr xmlns:w="http://schemas.openxmlformats.org/wordprocessingml/2006/main">
        <w:jc w:val="both"/>
        <w:rPr>
          <w:rFonts w:ascii="GHEA Grapalat" w:hAnsi="GHEA Grapalat" w:cs="GHEA Grapalat"/>
          <w:iCs/>
          <w:sz w:val="20"/>
          <w:szCs w:val="20"/>
          <w:lang w:val="hy-AM"/>
        </w:rPr>
      </w:pPr>
      <w:r xmlns:w="http://schemas.openxmlformats.org/wordprocessingml/2006/main" w:rsidRPr="00E35C4F">
        <w:rPr>
          <w:rFonts w:ascii="GHEA Grapalat" w:hAnsi="GHEA Grapalat"/>
          <w:iCs/>
          <w:sz w:val="20"/>
          <w:szCs w:val="20"/>
          <w:vertAlign w:val="superscript"/>
          <w:lang w:val="hy-AM"/>
        </w:rPr>
        <w:t xml:space="preserve">Название компании</w:t>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 xml:space="preserve">    </w:t>
      </w:r>
      <w:r xmlns:w="http://schemas.openxmlformats.org/wordprocessingml/2006/main" w:rsidRPr="00E35C4F">
        <w:rPr>
          <w:rFonts w:ascii="GHEA Grapalat" w:hAnsi="GHEA Grapalat"/>
          <w:iCs/>
          <w:sz w:val="20"/>
          <w:szCs w:val="20"/>
          <w:vertAlign w:val="superscript"/>
          <w:lang w:val="hy-AM"/>
        </w:rPr>
        <w:t xml:space="preserve">Имя, фамилия и паспортные данные директора Компании </w:t>
      </w:r>
      <w:r xmlns:w="http://schemas.openxmlformats.org/wordprocessingml/2006/main" w:rsidRPr="00E35C4F">
        <w:rPr>
          <w:rFonts w:ascii="GHEA Grapalat" w:hAnsi="GHEA Grapalat" w:cs="GHEA Grapalat"/>
          <w:iCs/>
          <w:sz w:val="20"/>
          <w:szCs w:val="20"/>
          <w:vertAlign w:val="subscript"/>
          <w:lang w:val="hy-AM"/>
        </w:rPr>
        <w:t xml:space="preserve">, </w:t>
      </w:r>
      <w:r xmlns:w="http://schemas.openxmlformats.org/wordprocessingml/2006/main" w:rsidRPr="00E35C4F">
        <w:rPr>
          <w:rFonts w:ascii="GHEA Grapalat" w:hAnsi="GHEA Grapalat" w:cs="GHEA Grapalat"/>
          <w:iCs/>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330EC2CF" w14:textId="77777777" w:rsidR="008823D2" w:rsidRPr="00E35C4F" w:rsidRDefault="008823D2" w:rsidP="008823D2">
      <w:pPr>
        <w:ind w:firstLine="708"/>
        <w:jc w:val="both"/>
        <w:rPr>
          <w:rFonts w:ascii="GHEA Grapalat" w:hAnsi="GHEA Grapalat" w:cs="GHEA Grapalat"/>
          <w:iCs/>
          <w:sz w:val="20"/>
          <w:szCs w:val="20"/>
          <w:lang w:val="hy-AM"/>
        </w:rPr>
      </w:pPr>
    </w:p>
    <w:p w14:paraId="5854591D" w14:textId="77777777" w:rsidR="008823D2" w:rsidRPr="00E35C4F" w:rsidRDefault="008823D2" w:rsidP="008823D2">
      <w:pPr xmlns:w="http://schemas.openxmlformats.org/wordprocessingml/2006/main">
        <w:numPr>
          <w:ilvl w:val="0"/>
          <w:numId w:val="6"/>
        </w:numPr>
        <w:jc w:val="center"/>
        <w:rPr>
          <w:rFonts w:ascii="GHEA Grapalat" w:hAnsi="GHEA Grapalat" w:cs="GHEA Grapalat"/>
          <w:b/>
          <w:bCs/>
          <w:iCs/>
          <w:sz w:val="20"/>
          <w:szCs w:val="20"/>
          <w:lang w:val="pt-BR"/>
        </w:rPr>
      </w:pPr>
      <w:r xmlns:w="http://schemas.openxmlformats.org/wordprocessingml/2006/main" w:rsidRPr="00E35C4F">
        <w:rPr>
          <w:rFonts w:ascii="GHEA Grapalat" w:hAnsi="GHEA Grapalat" w:cs="GHEA Grapalat"/>
          <w:b/>
          <w:iCs/>
          <w:sz w:val="20"/>
          <w:szCs w:val="20"/>
        </w:rPr>
        <w:t xml:space="preserve">Предмет </w:t>
      </w:r>
      <w:r xmlns:w="http://schemas.openxmlformats.org/wordprocessingml/2006/main" w:rsidRPr="00E35C4F">
        <w:rPr>
          <w:rFonts w:ascii="GHEA Grapalat" w:hAnsi="GHEA Grapalat" w:cs="GHEA Grapalat"/>
          <w:b/>
          <w:iCs/>
          <w:sz w:val="20"/>
          <w:szCs w:val="20"/>
          <w:lang w:val="hy-AM"/>
        </w:rPr>
        <w:t xml:space="preserve">соглашения</w:t>
      </w:r>
      <w:proofErr xmlns:w="http://schemas.openxmlformats.org/wordprocessingml/2006/main" w:type="spellStart"/>
      <w:r xmlns:w="http://schemas.openxmlformats.org/wordprocessingml/2006/main" w:rsidRPr="00E35C4F">
        <w:rPr>
          <w:rFonts w:ascii="GHEA Grapalat" w:hAnsi="GHEA Grapalat" w:cs="GHEA Grapalat"/>
          <w:b/>
          <w:iCs/>
          <w:sz w:val="20"/>
          <w:szCs w:val="20"/>
        </w:rPr>
        <w:t xml:space="preserve">​</w:t>
      </w:r>
      <w:proofErr xmlns:w="http://schemas.openxmlformats.org/wordprocessingml/2006/main" w:type="spellEnd"/>
    </w:p>
    <w:p w14:paraId="36EB862D" w14:textId="77777777" w:rsidR="008823D2" w:rsidRPr="00E35C4F" w:rsidRDefault="008823D2" w:rsidP="008823D2">
      <w:pPr xmlns:w="http://schemas.openxmlformats.org/wordprocessingml/2006/main">
        <w:jc w:val="both"/>
        <w:rPr>
          <w:rFonts w:ascii="GHEA Grapalat" w:hAnsi="GHEA Grapalat" w:cs="GHEA Grapalat"/>
          <w:b/>
          <w:bCs/>
          <w:iCs/>
          <w:sz w:val="20"/>
          <w:szCs w:val="20"/>
          <w:lang w:val="pt-BR"/>
        </w:rPr>
      </w:pPr>
      <w:r xmlns:w="http://schemas.openxmlformats.org/wordprocessingml/2006/main" w:rsidRPr="00E35C4F">
        <w:rPr>
          <w:rFonts w:ascii="GHEA Grapalat" w:hAnsi="GHEA Grapalat" w:cs="GHEA Grapalat"/>
          <w:iCs/>
          <w:sz w:val="20"/>
          <w:szCs w:val="20"/>
          <w:lang w:val="pt-BR"/>
        </w:rPr>
        <w:tab xmlns:w="http://schemas.openxmlformats.org/wordprocessingml/2006/main"/>
      </w:r>
      <w:r xmlns:w="http://schemas.openxmlformats.org/wordprocessingml/2006/main" w:rsidRPr="00E35C4F">
        <w:rPr>
          <w:rFonts w:ascii="GHEA Grapalat" w:hAnsi="GHEA Grapalat" w:cs="GHEA Grapalat"/>
          <w:iCs/>
          <w:sz w:val="20"/>
          <w:szCs w:val="20"/>
          <w:lang w:val="pt-BR"/>
        </w:rPr>
        <w:tab xmlns:w="http://schemas.openxmlformats.org/wordprocessingml/2006/main"/>
      </w:r>
      <w:r xmlns:w="http://schemas.openxmlformats.org/wordprocessingml/2006/main" w:rsidRPr="00E35C4F">
        <w:rPr>
          <w:rFonts w:ascii="GHEA Grapalat" w:hAnsi="GHEA Grapalat" w:cs="GHEA Grapalat"/>
          <w:iCs/>
          <w:sz w:val="20"/>
          <w:szCs w:val="20"/>
          <w:lang w:val="pt-BR"/>
        </w:rPr>
        <w:t xml:space="preserve">                               </w:t>
      </w:r>
    </w:p>
    <w:p w14:paraId="0487419F" w14:textId="77777777" w:rsidR="008823D2" w:rsidRPr="00E35C4F" w:rsidRDefault="008823D2" w:rsidP="008823D2">
      <w:pPr xmlns:w="http://schemas.openxmlformats.org/wordprocessingml/2006/main">
        <w:numPr>
          <w:ilvl w:val="1"/>
          <w:numId w:val="7"/>
        </w:numPr>
        <w:ind w:left="0"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Компания участвует</w:t>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 xml:space="preserve">               </w:t>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lang w:val="pt-BR"/>
        </w:rPr>
        <w:t xml:space="preserve">* (далее именуемый Клиентом)</w:t>
      </w:r>
    </w:p>
    <w:p w14:paraId="53ED18FF" w14:textId="77777777" w:rsidR="008823D2" w:rsidRPr="00E35C4F" w:rsidRDefault="008823D2" w:rsidP="008823D2">
      <w:pPr xmlns:w="http://schemas.openxmlformats.org/wordprocessingml/2006/main">
        <w:ind w:left="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iCs/>
          <w:sz w:val="20"/>
          <w:szCs w:val="20"/>
          <w:vertAlign w:val="superscript"/>
          <w:lang w:val="hy-AM"/>
        </w:rPr>
        <w:t xml:space="preserve">имя клиента</w:t>
      </w:r>
    </w:p>
    <w:p w14:paraId="49E4DD3B" w14:textId="77777777" w:rsidR="008823D2" w:rsidRPr="00E35C4F" w:rsidRDefault="008823D2" w:rsidP="008823D2">
      <w:pPr xmlns:w="http://schemas.openxmlformats.org/wordprocessingml/2006/main">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организовано:</w:t>
      </w:r>
      <w:r xmlns:w="http://schemas.openxmlformats.org/wordprocessingml/2006/main" w:rsidRPr="00E35C4F">
        <w:rPr>
          <w:rFonts w:ascii="GHEA Grapalat" w:hAnsi="GHEA Grapalat" w:cs="GHEA Grapalat"/>
          <w:iCs/>
          <w:sz w:val="20"/>
          <w:szCs w:val="20"/>
          <w:u w:val="single"/>
          <w:lang w:val="pt-BR"/>
        </w:rPr>
        <w:t xml:space="preserve"> </w:t>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 xml:space="preserve">                                             </w:t>
      </w:r>
      <w:r xmlns:w="http://schemas.openxmlformats.org/wordprocessingml/2006/main" w:rsidRPr="00E35C4F">
        <w:rPr>
          <w:rFonts w:ascii="GHEA Grapalat" w:hAnsi="GHEA Grapalat" w:cs="GHEA Grapalat"/>
          <w:iCs/>
          <w:sz w:val="20"/>
          <w:szCs w:val="20"/>
          <w:lang w:val="pt-BR"/>
        </w:rPr>
        <w:t xml:space="preserve">* с кодом для процедуры покупки.</w:t>
      </w:r>
    </w:p>
    <w:p w14:paraId="6C07FE2B" w14:textId="77777777" w:rsidR="008823D2" w:rsidRPr="00E35C4F" w:rsidRDefault="008823D2" w:rsidP="008823D2">
      <w:pPr xmlns:w="http://schemas.openxmlformats.org/wordprocessingml/2006/main">
        <w:ind w:left="426"/>
        <w:jc w:val="both"/>
        <w:rPr>
          <w:rFonts w:ascii="GHEA Grapalat" w:hAnsi="GHEA Grapalat" w:cs="GHEA Grapalat"/>
          <w:iCs/>
          <w:sz w:val="20"/>
          <w:szCs w:val="20"/>
          <w:lang w:val="pt-BR"/>
        </w:rPr>
      </w:pPr>
      <w:r xmlns:w="http://schemas.openxmlformats.org/wordprocessingml/2006/main" w:rsidRPr="00E35C4F">
        <w:rPr>
          <w:rFonts w:ascii="GHEA Grapalat" w:hAnsi="GHEA Grapalat"/>
          <w:iCs/>
          <w:sz w:val="20"/>
          <w:szCs w:val="20"/>
          <w:vertAlign w:val="superscript"/>
          <w:lang w:val="pt-BR"/>
        </w:rPr>
        <w:t xml:space="preserve">                                                        </w:t>
      </w:r>
      <w:r xmlns:w="http://schemas.openxmlformats.org/wordprocessingml/2006/main" w:rsidRPr="00E35C4F">
        <w:rPr>
          <w:rFonts w:ascii="GHEA Grapalat" w:hAnsi="GHEA Grapalat"/>
          <w:iCs/>
          <w:sz w:val="20"/>
          <w:szCs w:val="20"/>
          <w:vertAlign w:val="superscript"/>
          <w:lang w:val="hy-AM"/>
        </w:rPr>
        <w:t xml:space="preserve">код процедуры</w:t>
      </w:r>
    </w:p>
    <w:p w14:paraId="09AE9A61" w14:textId="77777777" w:rsidR="008823D2" w:rsidRPr="00E35C4F" w:rsidRDefault="008823D2" w:rsidP="008823D2">
      <w:pPr xmlns:w="http://schemas.openxmlformats.org/wordprocessingml/2006/main">
        <w:ind w:firstLine="360"/>
        <w:jc w:val="both"/>
        <w:rPr>
          <w:rFonts w:ascii="GHEA Grapalat" w:hAnsi="GHEA Grapalat" w:cs="GHEA Grapalat"/>
          <w:iCs/>
          <w:color w:val="5B9BD5"/>
          <w:sz w:val="20"/>
          <w:szCs w:val="20"/>
          <w:lang w:val="hy-AM"/>
        </w:rPr>
      </w:pPr>
      <w:r xmlns:w="http://schemas.openxmlformats.org/wordprocessingml/2006/main" w:rsidRPr="00E35C4F">
        <w:rPr>
          <w:rFonts w:ascii="GHEA Grapalat" w:hAnsi="GHEA Grapalat" w:cs="GHEA Grapalat"/>
          <w:iCs/>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A653E4D" w14:textId="77777777" w:rsidR="008823D2" w:rsidRPr="00E35C4F" w:rsidRDefault="008823D2" w:rsidP="008823D2">
      <w:pPr xmlns:w="http://schemas.openxmlformats.org/wordprocessingml/2006/main">
        <w:ind w:firstLine="360"/>
        <w:jc w:val="both"/>
        <w:rPr>
          <w:rFonts w:ascii="GHEA Grapalat" w:hAnsi="GHEA Grapalat" w:cs="GHEA Grapalat"/>
          <w:iCs/>
          <w:color w:val="000000"/>
          <w:sz w:val="20"/>
          <w:szCs w:val="20"/>
          <w:lang w:val="pt-BR"/>
        </w:rPr>
      </w:pPr>
      <w:r xmlns:w="http://schemas.openxmlformats.org/wordprocessingml/2006/main" w:rsidRPr="00E35C4F">
        <w:rPr>
          <w:rFonts w:ascii="GHEA Grapalat" w:hAnsi="GHEA Grapalat" w:cs="GHEA Grapalat"/>
          <w:iCs/>
          <w:color w:val="000000"/>
          <w:sz w:val="20"/>
          <w:szCs w:val="20"/>
          <w:lang w:val="pt-BR"/>
        </w:rPr>
        <w:t xml:space="preserve">1.3 Подписывая требование об оплате, прилагаемое </w:t>
      </w:r>
      <w:r xmlns:w="http://schemas.openxmlformats.org/wordprocessingml/2006/main" w:rsidRPr="00E35C4F">
        <w:rPr>
          <w:rFonts w:ascii="GHEA Grapalat" w:hAnsi="GHEA Grapalat" w:cs="GHEA Grapalat"/>
          <w:iCs/>
          <w:color w:val="000000"/>
          <w:sz w:val="20"/>
          <w:szCs w:val="20"/>
          <w:lang w:val="pt-BR"/>
        </w:rPr>
        <w:t xml:space="preserve">к </w:t>
      </w:r>
      <w:r xmlns:w="http://schemas.openxmlformats.org/wordprocessingml/2006/main" w:rsidRPr="00E35C4F">
        <w:rPr>
          <w:rFonts w:ascii="GHEA Grapalat" w:hAnsi="GHEA Grapalat" w:cs="GHEA Grapalat"/>
          <w:iCs/>
          <w:color w:val="000000"/>
          <w:sz w:val="20"/>
          <w:szCs w:val="20"/>
          <w:lang w:val="hy-AM"/>
        </w:rPr>
        <w:t xml:space="preserve">настоящему </w:t>
      </w:r>
      <w:r xmlns:w="http://schemas.openxmlformats.org/wordprocessingml/2006/main" w:rsidRPr="00E35C4F">
        <w:rPr>
          <w:rFonts w:ascii="GHEA Grapalat" w:hAnsi="GHEA Grapalat" w:cs="GHEA Grapalat"/>
          <w:iCs/>
          <w:color w:val="000000"/>
          <w:sz w:val="20"/>
          <w:szCs w:val="20"/>
          <w:lang w:val="pt-BR"/>
        </w:rPr>
        <w:t xml:space="preserve">соглашению о штрафных санкциях </w:t>
      </w:r>
      <w:r xmlns:w="http://schemas.openxmlformats.org/wordprocessingml/2006/main" w:rsidRPr="00E35C4F">
        <w:rPr>
          <w:rFonts w:ascii="GHEA Grapalat" w:hAnsi="GHEA Grapalat" w:cs="GHEA Grapalat"/>
          <w:iCs/>
          <w:color w:val="000000"/>
          <w:sz w:val="20"/>
          <w:szCs w:val="20"/>
          <w:lang w:val="hy-AM"/>
        </w:rPr>
        <w:t xml:space="preserve">( </w:t>
      </w:r>
      <w:r xmlns:w="http://schemas.openxmlformats.org/wordprocessingml/2006/main" w:rsidRPr="00E35C4F">
        <w:rPr>
          <w:rFonts w:ascii="GHEA Grapalat" w:hAnsi="GHEA Grapalat" w:cs="GHEA Grapalat"/>
          <w:iCs/>
          <w:color w:val="000000"/>
          <w:sz w:val="20"/>
          <w:szCs w:val="20"/>
          <w:lang w:val="hy-AM"/>
        </w:rPr>
        <w:t xml:space="preserve">далее именуемое «Требование»), Компания безоговорочно соглашается со следующим:</w:t>
      </w:r>
    </w:p>
    <w:p w14:paraId="6913D940"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9825ED1"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E35C4F">
        <w:rPr>
          <w:rFonts w:ascii="GHEA Grapalat" w:hAnsi="GHEA Grapalat" w:cs="GHEA Grapalat"/>
          <w:iCs/>
          <w:color w:val="000000"/>
          <w:sz w:val="20"/>
          <w:szCs w:val="20"/>
          <w:lang w:val="pt-BR"/>
        </w:rPr>
        <w:t xml:space="preserve">компании </w:t>
      </w:r>
      <w:r xmlns:w="http://schemas.openxmlformats.org/wordprocessingml/2006/main" w:rsidRPr="00E35C4F">
        <w:rPr>
          <w:rFonts w:ascii="GHEA Grapalat" w:hAnsi="GHEA Grapalat" w:cs="GHEA Grapalat"/>
          <w:iCs/>
          <w:color w:val="000000"/>
          <w:sz w:val="20"/>
          <w:szCs w:val="20"/>
          <w:lang w:val="hy-AM"/>
        </w:rPr>
        <w:t xml:space="preserve">без дополнительного акцепта.</w:t>
      </w:r>
    </w:p>
    <w:p w14:paraId="597C4759"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c) </w:t>
      </w:r>
      <w:r xmlns:w="http://schemas.openxmlformats.org/wordprocessingml/2006/main" w:rsidRPr="00E35C4F">
        <w:rPr>
          <w:rFonts w:ascii="GHEA Grapalat" w:hAnsi="GHEA Grapalat" w:cs="GHEA Grapalat"/>
          <w:iCs/>
          <w:color w:val="000000"/>
          <w:sz w:val="20"/>
          <w:szCs w:val="20"/>
          <w:lang w:val="pt-BR"/>
        </w:rPr>
        <w:t xml:space="preserve">Компания </w:t>
      </w:r>
      <w:r xmlns:w="http://schemas.openxmlformats.org/wordprocessingml/2006/main" w:rsidRPr="00E35C4F">
        <w:rPr>
          <w:rFonts w:ascii="GHEA Grapalat" w:hAnsi="GHEA Grapalat" w:cs="GHEA Grapalat"/>
          <w:iCs/>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0FCA0FDB" w14:textId="77777777" w:rsidR="008823D2" w:rsidRPr="00E35C4F" w:rsidRDefault="008823D2" w:rsidP="008823D2">
      <w:pPr xmlns:w="http://schemas.openxmlformats.org/wordprocessingml/2006/main">
        <w:ind w:left="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d) </w:t>
      </w:r>
      <w:r xmlns:w="http://schemas.openxmlformats.org/wordprocessingml/2006/main" w:rsidRPr="00E35C4F">
        <w:rPr>
          <w:rFonts w:ascii="GHEA Grapalat" w:hAnsi="GHEA Grapalat" w:cs="GHEA Grapalat"/>
          <w:iCs/>
          <w:color w:val="000000"/>
          <w:sz w:val="20"/>
          <w:szCs w:val="20"/>
          <w:lang w:val="pt-BR"/>
        </w:rPr>
        <w:t xml:space="preserve">Компания </w:t>
      </w:r>
      <w:r xmlns:w="http://schemas.openxmlformats.org/wordprocessingml/2006/main" w:rsidRPr="00E35C4F">
        <w:rPr>
          <w:rFonts w:ascii="GHEA Grapalat" w:hAnsi="GHEA Grapalat" w:cs="GHEA Grapalat"/>
          <w:iCs/>
          <w:color w:val="000000"/>
          <w:sz w:val="20"/>
          <w:szCs w:val="20"/>
          <w:lang w:val="hy-AM"/>
        </w:rPr>
        <w:t xml:space="preserve">подтверждает, что приняла Претензию на полную сумму штрафа.</w:t>
      </w:r>
    </w:p>
    <w:p w14:paraId="55CEF4F6" w14:textId="77777777" w:rsidR="008823D2" w:rsidRPr="00E35C4F" w:rsidRDefault="008823D2" w:rsidP="008823D2">
      <w:pPr xmlns:w="http://schemas.openxmlformats.org/wordprocessingml/2006/main">
        <w:ind w:firstLine="426"/>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требование об оплате, а также за действия, предпринятые Банком-плательщиком для обеспечения исполнения требования об оплате.</w:t>
      </w:r>
    </w:p>
    <w:p w14:paraId="7F98683D" w14:textId="77777777" w:rsidR="008823D2" w:rsidRPr="00E35C4F" w:rsidRDefault="008823D2" w:rsidP="008823D2">
      <w:pPr xmlns:w="http://schemas.openxmlformats.org/wordprocessingml/2006/main">
        <w:ind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xmlns:w="http://schemas.openxmlformats.org/wordprocessingml/2006/main" w:rsidRPr="00E35C4F">
        <w:rPr>
          <w:rFonts w:ascii="GHEA Grapalat" w:hAnsi="GHEA Grapalat" w:cs="GHEA Grapalat"/>
          <w:iCs/>
          <w:sz w:val="20"/>
          <w:szCs w:val="20"/>
          <w:lang w:val="pt-BR"/>
        </w:rPr>
        <w:t xml:space="preserve">обязан представить настоящее соглашение о невыплате штрафа и прилагаемое к нему </w:t>
      </w:r>
      <w:r xmlns:w="http://schemas.openxmlformats.org/wordprocessingml/2006/main" w:rsidRPr="00E35C4F">
        <w:rPr>
          <w:rFonts w:ascii="GHEA Grapalat" w:hAnsi="GHEA Grapalat" w:cs="GHEA Grapalat"/>
          <w:iCs/>
          <w:sz w:val="20"/>
          <w:szCs w:val="20"/>
          <w:lang w:val="hy-AM"/>
        </w:rPr>
        <w:t xml:space="preserve">требование в оригинале </w:t>
      </w:r>
      <w:r xmlns:w="http://schemas.openxmlformats.org/wordprocessingml/2006/main" w:rsidRPr="00E35C4F">
        <w:rPr>
          <w:rFonts w:ascii="GHEA Grapalat" w:hAnsi="GHEA Grapalat" w:cs="GHEA Grapalat"/>
          <w:iCs/>
          <w:sz w:val="20"/>
          <w:szCs w:val="20"/>
          <w:lang w:val="hy-AM"/>
        </w:rPr>
        <w:t xml:space="preserve">в Банк-плательщик </w:t>
      </w:r>
      <w:r xmlns:w="http://schemas.openxmlformats.org/wordprocessingml/2006/main" w:rsidRPr="00E35C4F">
        <w:rPr>
          <w:rFonts w:ascii="GHEA Grapalat" w:hAnsi="GHEA Grapalat" w:cs="GHEA Grapalat"/>
          <w:iCs/>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Pr="00E35C4F">
        <w:rPr>
          <w:rFonts w:ascii="GHEA Grapalat" w:hAnsi="GHEA Grapalat" w:cs="GHEA Grapalat"/>
          <w:iCs/>
          <w:sz w:val="20"/>
          <w:szCs w:val="20"/>
          <w:lang w:val="hy-AM"/>
        </w:rPr>
        <w:t xml:space="preserve">требование</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электронный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цифровой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с подписью</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одобренный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быть</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в случае</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их</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Плательщик</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В банк</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являются</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представленный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электронный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с помощью средств массовой информации </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таких как</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также</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от них</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перепечатано</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бумага</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с опциями </w:t>
      </w:r>
      <w:r xmlns:w="http://schemas.openxmlformats.org/wordprocessingml/2006/main" w:rsidRPr="00E35C4F">
        <w:rPr>
          <w:rFonts w:ascii="GHEA Grapalat" w:hAnsi="GHEA Grapalat" w:cs="GHEA Grapalat"/>
          <w:iCs/>
          <w:sz w:val="20"/>
          <w:szCs w:val="20"/>
          <w:lang w:val="pt-BR"/>
        </w:rPr>
        <w:t xml:space="preserve">.</w:t>
      </w:r>
    </w:p>
    <w:p w14:paraId="14E3FB6D" w14:textId="77777777" w:rsidR="008823D2" w:rsidRPr="00E35C4F" w:rsidRDefault="008823D2" w:rsidP="008823D2">
      <w:pPr xmlns:w="http://schemas.openxmlformats.org/wordprocessingml/2006/main">
        <w:numPr>
          <w:ilvl w:val="1"/>
          <w:numId w:val="25"/>
        </w:numPr>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Клиент может предоставить в банк-плательщик другие дополнительные документы.</w:t>
      </w:r>
    </w:p>
    <w:p w14:paraId="09314377" w14:textId="77777777" w:rsidR="008823D2" w:rsidRPr="00E35C4F" w:rsidRDefault="008823D2" w:rsidP="008823D2">
      <w:pPr xmlns:w="http://schemas.openxmlformats.org/wordprocessingml/2006/main">
        <w:ind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hy-AM"/>
        </w:rPr>
        <w:t xml:space="preserve">никакой </w:t>
      </w:r>
      <w:r xmlns:w="http://schemas.openxmlformats.org/wordprocessingml/2006/main" w:rsidRPr="00E35C4F">
        <w:rPr>
          <w:rFonts w:ascii="GHEA Grapalat" w:hAnsi="GHEA Grapalat" w:cs="GHEA Grapalat"/>
          <w:iCs/>
          <w:sz w:val="20"/>
          <w:szCs w:val="20"/>
          <w:lang w:val="pt-BR"/>
        </w:rPr>
        <w:t xml:space="preserve">ответственности </w:t>
      </w:r>
      <w:r xmlns:w="http://schemas.openxmlformats.org/wordprocessingml/2006/main" w:rsidRPr="00E35C4F">
        <w:rPr>
          <w:rFonts w:ascii="GHEA Grapalat" w:hAnsi="GHEA Grapalat" w:cs="GHEA Grapalat"/>
          <w:iCs/>
          <w:sz w:val="20"/>
          <w:szCs w:val="20"/>
          <w:lang w:val="pt-BR"/>
        </w:rPr>
        <w:t xml:space="preserve">за </w:t>
      </w:r>
      <w:r xmlns:w="http://schemas.openxmlformats.org/wordprocessingml/2006/main" w:rsidRPr="00E35C4F">
        <w:rPr>
          <w:rFonts w:ascii="GHEA Grapalat" w:hAnsi="GHEA Grapalat" w:cs="GHEA Grapalat"/>
          <w:iCs/>
          <w:sz w:val="20"/>
          <w:szCs w:val="20"/>
          <w:lang w:val="pt-BR"/>
        </w:rPr>
        <w:t xml:space="preserve">риски (убытки, понесенные Компанией) </w:t>
      </w:r>
      <w:r xmlns:w="http://schemas.openxmlformats.org/wordprocessingml/2006/main" w:rsidRPr="00E35C4F">
        <w:rPr>
          <w:rFonts w:ascii="GHEA Grapalat" w:hAnsi="GHEA Grapalat" w:cs="GHEA Grapalat"/>
          <w:iCs/>
          <w:sz w:val="20"/>
          <w:szCs w:val="20"/>
          <w:lang w:val="hy-AM"/>
        </w:rPr>
        <w:t xml:space="preserve">и негативные последствия, возникшие </w:t>
      </w:r>
      <w:r xmlns:w="http://schemas.openxmlformats.org/wordprocessingml/2006/main" w:rsidRPr="00E35C4F">
        <w:rPr>
          <w:rFonts w:ascii="GHEA Grapalat" w:hAnsi="GHEA Grapalat" w:cs="GHEA Grapalat"/>
          <w:iCs/>
          <w:sz w:val="20"/>
          <w:szCs w:val="20"/>
          <w:lang w:val="hy-AM"/>
        </w:rPr>
        <w:t xml:space="preserve">у Компании в результате выплаты </w:t>
      </w:r>
      <w:r xmlns:w="http://schemas.openxmlformats.org/wordprocessingml/2006/main" w:rsidRPr="00E35C4F">
        <w:rPr>
          <w:rFonts w:ascii="GHEA Grapalat" w:hAnsi="GHEA Grapalat" w:cs="GHEA Grapalat"/>
          <w:iCs/>
          <w:sz w:val="20"/>
          <w:szCs w:val="20"/>
          <w:lang w:val="hy-AM"/>
        </w:rPr>
        <w:t xml:space="preserve">Банком-плательщиком </w:t>
      </w:r>
      <w:r xmlns:w="http://schemas.openxmlformats.org/wordprocessingml/2006/main" w:rsidRPr="00E35C4F">
        <w:rPr>
          <w:rFonts w:ascii="GHEA Grapalat" w:hAnsi="GHEA Grapalat" w:cs="GHEA Grapalat"/>
          <w:iCs/>
          <w:sz w:val="20"/>
          <w:szCs w:val="20"/>
          <w:lang w:val="pt-BR"/>
        </w:rPr>
        <w:t xml:space="preserve">суммы, указанной в Векселе </w:t>
      </w:r>
      <w:r xmlns:w="http://schemas.openxmlformats.org/wordprocessingml/2006/main" w:rsidRPr="00E35C4F">
        <w:rPr>
          <w:rFonts w:ascii="GHEA Grapalat" w:hAnsi="GHEA Grapalat" w:cs="GHEA Grapalat"/>
          <w:iCs/>
          <w:sz w:val="20"/>
          <w:szCs w:val="20"/>
          <w:lang w:val="hy-AM"/>
        </w:rPr>
        <w:t xml:space="preserve">.</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Банк не обязан проверять факты нарушения Компанией условий договора.</w:t>
      </w:r>
    </w:p>
    <w:p w14:paraId="41F5EEEB" w14:textId="77777777" w:rsidR="008823D2" w:rsidRPr="00E35C4F" w:rsidRDefault="008823D2" w:rsidP="008823D2">
      <w:pPr xmlns:w="http://schemas.openxmlformats.org/wordprocessingml/2006/main">
        <w:ind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1.7 </w:t>
      </w:r>
      <w:r xmlns:w="http://schemas.openxmlformats.org/wordprocessingml/2006/main" w:rsidRPr="00E35C4F">
        <w:rPr>
          <w:rFonts w:ascii="GHEA Grapalat" w:hAnsi="GHEA Grapalat" w:cs="GHEA Grapalat"/>
          <w:iCs/>
          <w:sz w:val="20"/>
          <w:szCs w:val="20"/>
          <w:lang w:val="pt-BR"/>
        </w:rPr>
        <w:t xml:space="preserve">В </w:t>
      </w:r>
      <w:r xmlns:w="http://schemas.openxmlformats.org/wordprocessingml/2006/main" w:rsidRPr="00E35C4F">
        <w:rPr>
          <w:rFonts w:ascii="GHEA Grapalat" w:hAnsi="GHEA Grapalat" w:cs="GHEA Grapalat"/>
          <w:iCs/>
          <w:sz w:val="20"/>
          <w:szCs w:val="20"/>
          <w:lang w:val="hy-AM"/>
        </w:rPr>
        <w:t xml:space="preserve">случае </w:t>
      </w:r>
      <w:r xmlns:w="http://schemas.openxmlformats.org/wordprocessingml/2006/main" w:rsidRPr="00E35C4F">
        <w:rPr>
          <w:rFonts w:ascii="GHEA Grapalat" w:hAnsi="GHEA Grapalat" w:cs="GHEA Grapalat"/>
          <w:iCs/>
          <w:sz w:val="20"/>
          <w:szCs w:val="20"/>
          <w:lang w:val="hy-AM"/>
        </w:rPr>
        <w:t xml:space="preserve">недостаточности средств на счете Компании </w:t>
      </w:r>
      <w:r xmlns:w="http://schemas.openxmlformats.org/wordprocessingml/2006/main" w:rsidRPr="00E35C4F">
        <w:rPr>
          <w:rFonts w:ascii="GHEA Grapalat" w:hAnsi="GHEA Grapalat" w:cs="GHEA Grapalat"/>
          <w:iCs/>
          <w:sz w:val="20"/>
          <w:szCs w:val="20"/>
        </w:rPr>
        <w:t xml:space="preserve">:</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банк</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от получения</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2 </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два </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рабочих дня</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 течение</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нуждаться</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rPr>
        <w:t xml:space="preserve">является</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информировать</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Клиенту </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написанный</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 форме </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w:t>
      </w:r>
    </w:p>
    <w:p w14:paraId="12DB7A2D" w14:textId="77777777" w:rsidR="008823D2" w:rsidRPr="00E35C4F" w:rsidRDefault="008823D2" w:rsidP="008823D2">
      <w:pPr xmlns:w="http://schemas.openxmlformats.org/wordprocessingml/2006/main">
        <w:ind w:firstLine="360"/>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1.8 После предоставления настоящего Соглашения и прилагаемой </w:t>
      </w:r>
      <w:r xmlns:w="http://schemas.openxmlformats.org/wordprocessingml/2006/main" w:rsidRPr="00E35C4F">
        <w:rPr>
          <w:rFonts w:ascii="GHEA Grapalat" w:hAnsi="GHEA Grapalat" w:cs="GHEA Grapalat"/>
          <w:iCs/>
          <w:sz w:val="20"/>
          <w:szCs w:val="20"/>
          <w:lang w:val="hy-AM"/>
        </w:rPr>
        <w:t xml:space="preserve">Выписки </w:t>
      </w:r>
      <w:r xmlns:w="http://schemas.openxmlformats.org/wordprocessingml/2006/main" w:rsidRPr="00E35C4F">
        <w:rPr>
          <w:rFonts w:ascii="GHEA Grapalat" w:hAnsi="GHEA Grapalat" w:cs="GHEA Grapalat"/>
          <w:iCs/>
          <w:sz w:val="20"/>
          <w:szCs w:val="20"/>
          <w:lang w:val="pt-BR"/>
        </w:rPr>
        <w:t xml:space="preserve">в Банк, если сумма не будет выплачена Клиенту в течение десяти рабочих дней по причинам, не зависящим от Банка, </w:t>
      </w:r>
      <w:r xmlns:w="http://schemas.openxmlformats.org/wordprocessingml/2006/main" w:rsidRPr="00E35C4F">
        <w:rPr>
          <w:rFonts w:ascii="GHEA Grapalat" w:hAnsi="GHEA Grapalat" w:cs="GHEA Grapalat"/>
          <w:iCs/>
          <w:sz w:val="20"/>
          <w:szCs w:val="20"/>
          <w:lang w:val="pt-BR"/>
        </w:rPr>
        <w:lastRenderedPageBreak xmlns:w="http://schemas.openxmlformats.org/wordprocessingml/2006/main"/>
      </w:r>
      <w:r xmlns:w="http://schemas.openxmlformats.org/wordprocessingml/2006/main" w:rsidRPr="00E35C4F">
        <w:rPr>
          <w:rFonts w:ascii="GHEA Grapalat" w:hAnsi="GHEA Grapalat" w:cs="GHEA Grapalat"/>
          <w:iCs/>
          <w:sz w:val="20"/>
          <w:szCs w:val="20"/>
          <w:lang w:val="pt-BR"/>
        </w:rPr>
        <w:t xml:space="preserve">Клиент обязан передать информацию о Компании, касающуюся неплатежа, в ЗАО «АКРА Кредитная Отчетность» (Кредитное бюро).</w:t>
      </w:r>
    </w:p>
    <w:p w14:paraId="08EACACC" w14:textId="77777777" w:rsidR="008823D2" w:rsidRPr="00E35C4F" w:rsidRDefault="008823D2" w:rsidP="008823D2">
      <w:pPr>
        <w:jc w:val="both"/>
        <w:rPr>
          <w:rFonts w:ascii="GHEA Grapalat" w:hAnsi="GHEA Grapalat" w:cs="GHEA Grapalat"/>
          <w:iCs/>
          <w:sz w:val="20"/>
          <w:szCs w:val="20"/>
          <w:lang w:val="hy-AM"/>
        </w:rPr>
      </w:pPr>
    </w:p>
    <w:p w14:paraId="32729B4C" w14:textId="77777777" w:rsidR="008823D2" w:rsidRPr="00E35C4F" w:rsidRDefault="008823D2" w:rsidP="008823D2">
      <w:pPr xmlns:w="http://schemas.openxmlformats.org/wordprocessingml/2006/main">
        <w:numPr>
          <w:ilvl w:val="0"/>
          <w:numId w:val="6"/>
        </w:numPr>
        <w:jc w:val="center"/>
        <w:rPr>
          <w:rFonts w:ascii="GHEA Grapalat" w:hAnsi="GHEA Grapalat" w:cs="GHEA Grapalat"/>
          <w:b/>
          <w:bCs/>
          <w:iCs/>
          <w:sz w:val="20"/>
          <w:szCs w:val="20"/>
        </w:rPr>
      </w:pPr>
      <w:proofErr xmlns:w="http://schemas.openxmlformats.org/wordprocessingml/2006/main" w:type="spellStart"/>
      <w:r xmlns:w="http://schemas.openxmlformats.org/wordprocessingml/2006/main" w:rsidRPr="00E35C4F">
        <w:rPr>
          <w:rFonts w:ascii="GHEA Grapalat" w:hAnsi="GHEA Grapalat" w:cs="GHEA Grapalat"/>
          <w:b/>
          <w:bCs/>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cs="GHEA Grapalat"/>
          <w:b/>
          <w:bCs/>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b/>
          <w:bCs/>
          <w:iCs/>
          <w:sz w:val="20"/>
          <w:szCs w:val="20"/>
        </w:rPr>
        <w:t xml:space="preserve">условия</w:t>
      </w:r>
      <w:proofErr xmlns:w="http://schemas.openxmlformats.org/wordprocessingml/2006/main" w:type="spellEnd"/>
    </w:p>
    <w:p w14:paraId="71BC8C5F"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rPr>
        <w:t xml:space="preserve">2.1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Соглашение </w:t>
      </w:r>
      <w:proofErr xmlns:w="http://schemas.openxmlformats.org/wordprocessingml/2006/main" w:type="spellEnd"/>
      <w:r xmlns:w="http://schemas.openxmlformats.org/wordprocessingml/2006/main" w:rsidRPr="00E35C4F">
        <w:rPr>
          <w:rFonts w:ascii="GHEA Grapalat" w:hAnsi="GHEA Grapalat" w:cs="GHEA Grapalat"/>
          <w:iCs/>
          <w:sz w:val="20"/>
          <w:szCs w:val="20"/>
          <w:lang w:val="hy-AM"/>
        </w:rPr>
        <w:t xml:space="preserve">и Требование являются безотзывными.</w:t>
      </w:r>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сила</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r xmlns:w="http://schemas.openxmlformats.org/wordprocessingml/2006/main" w:rsidRPr="00E35C4F">
        <w:rPr>
          <w:rFonts w:ascii="GHEA Grapalat" w:hAnsi="GHEA Grapalat" w:cs="GHEA Grapalat"/>
          <w:iCs/>
          <w:sz w:val="20"/>
          <w:szCs w:val="20"/>
          <w:lang w:val="hy-AM"/>
        </w:rPr>
        <w:t xml:space="preserve">являются</w:t>
      </w:r>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входить</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Компания</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валидация</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с момента </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и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силы</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включено по </w:t>
      </w:r>
      <w:proofErr xmlns:w="http://schemas.openxmlformats.org/wordprocessingml/2006/main" w:type="spellEnd"/>
      <w:r xmlns:w="http://schemas.openxmlformats.org/wordprocessingml/2006/main" w:rsidRPr="00E35C4F">
        <w:rPr>
          <w:rFonts w:ascii="GHEA Grapalat" w:hAnsi="GHEA Grapalat" w:cs="GHEA Grapalat"/>
          <w:iCs/>
          <w:sz w:val="20"/>
          <w:szCs w:val="20"/>
          <w:lang w:val="hy-AM"/>
        </w:rPr>
        <w:t xml:space="preserve">усмотрению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клиента</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запечатанный</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исполнение</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результат</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полный</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быть принятым</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 тот день</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последующий</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двадцатый</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работающий</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включая </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w:t>
      </w:r>
    </w:p>
    <w:p w14:paraId="69620994"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2.2. Направляя клиентом в банк-плательщик настоящее соглашение и прилагаемое к нему требование об оплате:</w:t>
      </w:r>
    </w:p>
    <w:p w14:paraId="71165059"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2.2.1. Клиент подтверждает, что Компания нарушила договорные обязательства, и</w:t>
      </w:r>
    </w:p>
    <w:p w14:paraId="00156185" w14:textId="77777777" w:rsidR="008823D2" w:rsidRPr="00E35C4F" w:rsidDel="00A13215"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4F4AD01B"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41E7CC5" w14:textId="77777777" w:rsidR="008823D2" w:rsidRPr="00E35C4F" w:rsidRDefault="008823D2" w:rsidP="008823D2">
      <w:pPr>
        <w:ind w:firstLine="567"/>
        <w:jc w:val="both"/>
        <w:rPr>
          <w:rFonts w:ascii="GHEA Grapalat" w:hAnsi="GHEA Grapalat" w:cs="GHEA Grapalat"/>
          <w:iCs/>
          <w:sz w:val="20"/>
          <w:szCs w:val="20"/>
          <w:lang w:val="hy-AM"/>
        </w:rPr>
      </w:pPr>
    </w:p>
    <w:p w14:paraId="20A55454" w14:textId="77777777" w:rsidR="008823D2" w:rsidRPr="00E35C4F" w:rsidRDefault="008823D2" w:rsidP="008823D2">
      <w:pPr xmlns:w="http://schemas.openxmlformats.org/wordprocessingml/2006/main">
        <w:ind w:firstLine="567"/>
        <w:jc w:val="center"/>
        <w:rPr>
          <w:rFonts w:ascii="GHEA Grapalat" w:hAnsi="GHEA Grapalat" w:cs="GHEA Grapalat"/>
          <w:iCs/>
          <w:sz w:val="20"/>
          <w:szCs w:val="20"/>
          <w:lang w:val="hy-AM"/>
        </w:rPr>
      </w:pPr>
      <w:r xmlns:w="http://schemas.openxmlformats.org/wordprocessingml/2006/main" w:rsidRPr="00E35C4F">
        <w:rPr>
          <w:rFonts w:ascii="GHEA Grapalat" w:hAnsi="GHEA Grapalat" w:cs="GHEA Grapalat"/>
          <w:b/>
          <w:iCs/>
          <w:sz w:val="20"/>
          <w:szCs w:val="20"/>
          <w:lang w:val="hy-AM"/>
        </w:rPr>
        <w:t xml:space="preserve">3. Адрес компании, банковские реквизиты:</w:t>
      </w:r>
    </w:p>
    <w:p w14:paraId="01A0EE4A"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15E24335"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Название компании</w:t>
      </w:r>
    </w:p>
    <w:p w14:paraId="2439162F" w14:textId="77777777" w:rsidR="008823D2" w:rsidRPr="00E35C4F" w:rsidRDefault="008823D2" w:rsidP="008823D2">
      <w:pPr xmlns:w="http://schemas.openxmlformats.org/wordprocessingml/2006/main">
        <w:jc w:val="both"/>
        <w:rPr>
          <w:rFonts w:ascii="GHEA Grapalat" w:hAnsi="GHEA Grapalat"/>
          <w:iCs/>
          <w:sz w:val="20"/>
          <w:szCs w:val="20"/>
          <w:u w:val="single"/>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 </w:t>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p>
    <w:p w14:paraId="3D14C475"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адрес компании</w:t>
      </w:r>
    </w:p>
    <w:p w14:paraId="60C18140"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7A885401"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Название банка, обслуживающего компанию.</w:t>
      </w:r>
    </w:p>
    <w:p w14:paraId="5B0BAFC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A64855E" w14:textId="77777777" w:rsidR="008823D2" w:rsidRPr="00E35C4F" w:rsidRDefault="008823D2" w:rsidP="008823D2">
      <w:pPr>
        <w:jc w:val="both"/>
        <w:rPr>
          <w:rFonts w:ascii="GHEA Grapalat" w:hAnsi="GHEA Grapalat"/>
          <w:iCs/>
          <w:sz w:val="20"/>
          <w:szCs w:val="20"/>
          <w:u w:val="single"/>
          <w:vertAlign w:val="superscript"/>
          <w:lang w:val="hy-AM"/>
        </w:rPr>
      </w:pPr>
    </w:p>
    <w:p w14:paraId="2D5D59F1" w14:textId="7777777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К.Т.</w:t>
      </w:r>
    </w:p>
    <w:p w14:paraId="71503084" w14:textId="77777777" w:rsidR="008823D2" w:rsidRPr="00E35C4F" w:rsidRDefault="008823D2" w:rsidP="008823D2">
      <w:pPr>
        <w:jc w:val="both"/>
        <w:rPr>
          <w:rFonts w:ascii="GHEA Grapalat" w:hAnsi="GHEA Grapalat"/>
          <w:iCs/>
          <w:sz w:val="20"/>
          <w:szCs w:val="20"/>
          <w:lang w:val="hy-AM"/>
        </w:rPr>
      </w:pPr>
    </w:p>
    <w:p w14:paraId="2C621A1C" w14:textId="7777777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День/месяц/год</w:t>
      </w:r>
    </w:p>
    <w:p w14:paraId="4A907C36" w14:textId="77777777" w:rsidR="008823D2" w:rsidRPr="00E35C4F" w:rsidRDefault="008823D2" w:rsidP="008823D2">
      <w:pPr>
        <w:jc w:val="both"/>
        <w:rPr>
          <w:rFonts w:ascii="GHEA Grapalat" w:hAnsi="GHEA Grapalat"/>
          <w:iCs/>
          <w:sz w:val="20"/>
          <w:szCs w:val="20"/>
          <w:vertAlign w:val="superscript"/>
          <w:lang w:val="hy-AM"/>
        </w:rPr>
      </w:pPr>
    </w:p>
    <w:p w14:paraId="23FA0DDE" w14:textId="77777777" w:rsidR="008823D2" w:rsidRPr="00E35C4F" w:rsidRDefault="008823D2" w:rsidP="008823D2">
      <w:pPr>
        <w:jc w:val="both"/>
        <w:rPr>
          <w:rFonts w:ascii="GHEA Grapalat" w:hAnsi="GHEA Grapalat" w:cs="GHEA Grapalat"/>
          <w:iCs/>
          <w:sz w:val="20"/>
          <w:szCs w:val="20"/>
          <w:lang w:val="hy-AM"/>
        </w:rPr>
      </w:pPr>
    </w:p>
    <w:p w14:paraId="4AF2C6DA" w14:textId="77777777" w:rsidR="008823D2" w:rsidRPr="00E35C4F" w:rsidRDefault="008823D2" w:rsidP="008823D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iCs/>
          <w:sz w:val="20"/>
          <w:szCs w:val="20"/>
          <w:lang w:val="hy-AM"/>
        </w:rPr>
        <w:t xml:space="preserve">Заполняется секретарем комитета до публикации приглашения в информационном бюллетене.</w:t>
      </w:r>
    </w:p>
    <w:p w14:paraId="5EC384CA"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2BEEC2D5"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8C08" w14:textId="29C5C065" w:rsidR="008823D2" w:rsidRPr="00E35C4F" w:rsidRDefault="008823D2" w:rsidP="00E97535">
            <w:pPr xmlns:w="http://schemas.openxmlformats.org/wordprocessingml/2006/main">
              <w:rPr>
                <w:rFonts w:ascii="GHEA Grapalat" w:hAnsi="GHEA Grapalat" w:cs="Arial"/>
                <w:bCs/>
                <w:iCs/>
                <w:sz w:val="20"/>
                <w:szCs w:val="20"/>
              </w:rPr>
            </w:pPr>
            <w:r xmlns:w="http://schemas.openxmlformats.org/wordprocessingml/2006/main" w:rsidRPr="00E35C4F">
              <w:rPr>
                <w:rFonts w:ascii="GHEA Grapalat" w:hAnsi="GHEA Grapalat" w:cs="Sylfaen"/>
                <w:iCs/>
                <w:sz w:val="20"/>
                <w:szCs w:val="20"/>
              </w:rPr>
              <w:lastRenderedPageBreak xmlns:w="http://schemas.openxmlformats.org/wordprocessingml/2006/main"/>
            </w: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b/>
                <w:bCs/>
                <w:iCs/>
                <w:sz w:val="20"/>
                <w:szCs w:val="20"/>
              </w:rPr>
              <w:t xml:space="preserve">ОПЛАТА</w:t>
            </w:r>
            <w:r xmlns:w="http://schemas.openxmlformats.org/wordprocessingml/2006/main" w:rsidRPr="00E35C4F">
              <w:rPr>
                <w:rFonts w:ascii="GHEA Grapalat" w:hAnsi="GHEA Grapalat" w:cs="Arial"/>
                <w:b/>
                <w:bCs/>
                <w:iCs/>
                <w:sz w:val="20"/>
                <w:szCs w:val="20"/>
              </w:rPr>
              <w:t xml:space="preserve"> </w:t>
            </w:r>
            <w:r xmlns:w="http://schemas.openxmlformats.org/wordprocessingml/2006/main" w:rsidRPr="00E35C4F">
              <w:rPr>
                <w:rFonts w:ascii="GHEA Grapalat" w:hAnsi="GHEA Grapalat" w:cs="Sylfaen"/>
                <w:b/>
                <w:bCs/>
                <w:iCs/>
                <w:sz w:val="20"/>
                <w:szCs w:val="20"/>
              </w:rPr>
              <w:t xml:space="preserve">ЗАПРОС*</w:t>
            </w:r>
          </w:p>
        </w:tc>
      </w:tr>
      <w:tr w:rsidR="008823D2" w:rsidRPr="00E35C4F" w14:paraId="20920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53A80" w14:textId="77777777" w:rsidR="008823D2" w:rsidRPr="00E35C4F" w:rsidRDefault="008823D2" w:rsidP="00811838">
            <w:pPr xmlns:w="http://schemas.openxmlformats.org/wordprocessingml/2006/main">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 </w:t>
            </w:r>
            <w:r xmlns:w="http://schemas.openxmlformats.org/wordprocessingml/2006/main" w:rsidRPr="00E35C4F">
              <w:rPr>
                <w:rFonts w:ascii="GHEA Grapalat" w:hAnsi="GHEA Grapalat" w:cs="Sylfaen"/>
                <w:iCs/>
                <w:sz w:val="20"/>
                <w:szCs w:val="20"/>
              </w:rPr>
              <w:t xml:space="preserve">Число</w:t>
            </w:r>
          </w:p>
        </w:tc>
      </w:tr>
      <w:tr w:rsidR="008823D2" w:rsidRPr="00E35C4F" w14:paraId="637B91E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378BC"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3. </w:t>
            </w:r>
            <w:r xmlns:w="http://schemas.openxmlformats.org/wordprocessingml/2006/main" w:rsidRPr="00E35C4F">
              <w:rPr>
                <w:rFonts w:ascii="GHEA Grapalat" w:hAnsi="GHEA Grapalat" w:cs="Sylfaen"/>
                <w:iCs/>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color w:val="000000"/>
                <w:sz w:val="20"/>
                <w:szCs w:val="20"/>
              </w:rPr>
              <w:t xml:space="preserve">" </w:t>
            </w:r>
            <w:r xmlns:w="http://schemas.openxmlformats.org/wordprocessingml/2006/main" w:rsidRPr="00E35C4F">
              <w:rPr>
                <w:rFonts w:ascii="GHEA Grapalat" w:hAnsi="GHEA Grapalat" w:cs="Tahoma"/>
                <w:iCs/>
                <w:color w:val="000000"/>
                <w:sz w:val="20"/>
                <w:szCs w:val="20"/>
              </w:rPr>
              <w:t xml:space="preserve">___" </w:t>
            </w:r>
            <w:r xmlns:w="http://schemas.openxmlformats.org/wordprocessingml/2006/main" w:rsidRPr="00E35C4F">
              <w:rPr>
                <w:rFonts w:ascii="GHEA Grapalat" w:hAnsi="GHEA Grapalat" w:cs="Sylfaen"/>
                <w:iCs/>
                <w:color w:val="000000"/>
                <w:sz w:val="20"/>
                <w:szCs w:val="20"/>
              </w:rPr>
              <w:t xml:space="preserve">___ </w:t>
            </w:r>
            <w:r xmlns:w="http://schemas.openxmlformats.org/wordprocessingml/2006/main" w:rsidRPr="00E35C4F">
              <w:rPr>
                <w:rFonts w:ascii="GHEA Grapalat" w:hAnsi="GHEA Grapalat" w:cs="Tahoma"/>
                <w:iCs/>
                <w:color w:val="000000"/>
                <w:sz w:val="20"/>
                <w:szCs w:val="20"/>
              </w:rPr>
              <w:t xml:space="preserve">20___</w:t>
            </w:r>
          </w:p>
        </w:tc>
      </w:tr>
      <w:tr w:rsidR="008823D2" w:rsidRPr="00E35C4F" w14:paraId="29EB212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9EB78"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4. </w:t>
            </w:r>
            <w:r xmlns:w="http://schemas.openxmlformats.org/wordprocessingml/2006/main" w:rsidRPr="00E35C4F">
              <w:rPr>
                <w:rFonts w:ascii="GHEA Grapalat" w:hAnsi="GHEA Grapalat" w:cs="Sylfaen"/>
                <w:iCs/>
                <w:sz w:val="20"/>
                <w:szCs w:val="20"/>
                <w:lang w:val="hy-AM"/>
              </w:rPr>
              <w:t xml:space="preserve">Имя </w:t>
            </w:r>
            <w:r xmlns:w="http://schemas.openxmlformats.org/wordprocessingml/2006/main" w:rsidRPr="00E35C4F">
              <w:rPr>
                <w:rFonts w:ascii="GHEA Grapalat" w:hAnsi="GHEA Grapalat" w:cs="Sylfaen"/>
                <w:iCs/>
                <w:sz w:val="20"/>
                <w:szCs w:val="20"/>
              </w:rPr>
              <w:t xml:space="preserve">плательщика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или имя и фамилия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компании)</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Arial"/>
                <w:iCs/>
                <w:sz w:val="20"/>
                <w:szCs w:val="20"/>
              </w:rPr>
              <w:t xml:space="preserve">`</w:t>
            </w:r>
          </w:p>
        </w:tc>
      </w:tr>
      <w:tr w:rsidR="008823D2" w:rsidRPr="00E35C4F" w14:paraId="7A575D1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4993C"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5. </w:t>
            </w:r>
            <w:r xmlns:w="http://schemas.openxmlformats.org/wordprocessingml/2006/main" w:rsidRPr="00E35C4F">
              <w:rPr>
                <w:rFonts w:ascii="GHEA Grapalat" w:hAnsi="GHEA Grapalat" w:cs="Sylfaen"/>
                <w:iCs/>
                <w:sz w:val="20"/>
                <w:szCs w:val="20"/>
                <w:lang w:val="hy-AM"/>
              </w:rPr>
              <w:t xml:space="preserve">Финансовое учреждение, </w:t>
            </w:r>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обслуживающее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плательщика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w:t>
            </w:r>
          </w:p>
        </w:tc>
      </w:tr>
      <w:tr w:rsidR="008823D2" w:rsidRPr="00E35C4F" w14:paraId="015A909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75A9"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6. </w:t>
            </w:r>
            <w:r xmlns:w="http://schemas.openxmlformats.org/wordprocessingml/2006/main" w:rsidRPr="00E35C4F">
              <w:rPr>
                <w:rFonts w:ascii="GHEA Grapalat" w:hAnsi="GHEA Grapalat" w:cs="Sylfaen"/>
                <w:i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w:t>
            </w:r>
          </w:p>
        </w:tc>
      </w:tr>
      <w:tr w:rsidR="008823D2" w:rsidRPr="00E35C4F" w14:paraId="6E81D94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8B8AF"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7. </w:t>
            </w:r>
            <w:r xmlns:w="http://schemas.openxmlformats.org/wordprocessingml/2006/main" w:rsidRPr="00E35C4F">
              <w:rPr>
                <w:rFonts w:ascii="GHEA Grapalat" w:hAnsi="GHEA Grapalat" w:cs="Sylfaen"/>
                <w:i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Номер плательщика НДС </w:t>
            </w:r>
            <w:r xmlns:w="http://schemas.openxmlformats.org/wordprocessingml/2006/main" w:rsidRPr="00E35C4F">
              <w:rPr>
                <w:rFonts w:ascii="GHEA Grapalat" w:hAnsi="GHEA Grapalat" w:cs="Arial"/>
                <w:iCs/>
                <w:sz w:val="20"/>
                <w:szCs w:val="20"/>
              </w:rPr>
              <w:t xml:space="preserve">:</w:t>
            </w:r>
          </w:p>
        </w:tc>
      </w:tr>
      <w:tr w:rsidR="008823D2" w:rsidRPr="00E35C4F" w14:paraId="7DE2C7B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7DFB"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8. </w:t>
            </w:r>
            <w:r xmlns:w="http://schemas.openxmlformats.org/wordprocessingml/2006/main" w:rsidRPr="00E35C4F">
              <w:rPr>
                <w:rFonts w:ascii="GHEA Grapalat" w:hAnsi="GHEA Grapalat" w:cs="Sylfaen"/>
                <w:i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ПСК </w:t>
            </w:r>
            <w:r xmlns:w="http://schemas.openxmlformats.org/wordprocessingml/2006/main" w:rsidRPr="00E35C4F">
              <w:rPr>
                <w:rFonts w:ascii="GHEA Grapalat" w:hAnsi="GHEA Grapalat" w:cs="Arial"/>
                <w:iCs/>
                <w:sz w:val="20"/>
                <w:szCs w:val="20"/>
              </w:rPr>
              <w:t xml:space="preserve">:</w:t>
            </w:r>
          </w:p>
        </w:tc>
      </w:tr>
      <w:tr w:rsidR="008823D2" w:rsidRPr="00E35C4F" w14:paraId="5DB6DB2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5C1C2"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9. </w:t>
            </w:r>
            <w:r xmlns:w="http://schemas.openxmlformats.org/wordprocessingml/2006/main" w:rsidRPr="00E35C4F">
              <w:rPr>
                <w:rFonts w:ascii="GHEA Grapalat" w:hAnsi="GHEA Grapalat" w:cs="Sylfaen"/>
                <w:iCs/>
                <w:sz w:val="20"/>
                <w:szCs w:val="20"/>
                <w:lang w:val="hy-AM"/>
              </w:rPr>
              <w:t xml:space="preserve">Имя получателя </w:t>
            </w:r>
            <w:proofErr xmlns:w="http://schemas.openxmlformats.org/wordprocessingml/2006/main" w:type="gram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rPr>
              <w:t xml:space="preserve">или </w:t>
            </w:r>
            <w:r xmlns:w="http://schemas.openxmlformats.org/wordprocessingml/2006/main" w:rsidRPr="00E35C4F">
              <w:rPr>
                <w:rFonts w:ascii="GHEA Grapalat" w:hAnsi="GHEA Grapalat" w:cs="Sylfaen"/>
                <w:iCs/>
                <w:sz w:val="20"/>
                <w:szCs w:val="20"/>
                <w:lang w:val="hy-AM"/>
              </w:rPr>
              <w:t xml:space="preserve">имя и фамилия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gram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hy-AM"/>
              </w:rPr>
              <w:t xml:space="preserve">Ереванский городской центр детского и юношеского творчества» НКО</w:t>
            </w:r>
          </w:p>
        </w:tc>
      </w:tr>
      <w:tr w:rsidR="008823D2" w:rsidRPr="00E35C4F" w14:paraId="3B6BEB7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89C3" w14:textId="77777777" w:rsidR="008823D2" w:rsidRPr="00E35C4F" w:rsidRDefault="008823D2" w:rsidP="00811838">
            <w:pPr xmlns:w="http://schemas.openxmlformats.org/wordprocessingml/2006/main">
              <w:rPr>
                <w:rFonts w:ascii="GHEA Grapalat" w:hAnsi="GHEA Grapalat" w:cs="Sylfaen"/>
                <w:iCs/>
                <w:sz w:val="20"/>
                <w:szCs w:val="20"/>
                <w:lang w:val="ru-RU"/>
              </w:rPr>
            </w:pPr>
            <w:r xmlns:w="http://schemas.openxmlformats.org/wordprocessingml/2006/main" w:rsidRPr="00E35C4F">
              <w:rPr>
                <w:rFonts w:ascii="GHEA Grapalat" w:hAnsi="GHEA Grapalat" w:cs="Sylfaen"/>
                <w:iCs/>
                <w:sz w:val="20"/>
                <w:szCs w:val="20"/>
                <w:lang w:val="ru-RU"/>
              </w:rPr>
              <w:t xml:space="preserve">10.</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Номер социального страхования </w:t>
            </w:r>
            <w:proofErr xmlns:w="http://schemas.openxmlformats.org/wordprocessingml/2006/main" w:type="gramEnd"/>
            <w:r xmlns:w="http://schemas.openxmlformats.org/wordprocessingml/2006/main" w:rsidRPr="00E35C4F">
              <w:rPr>
                <w:rFonts w:ascii="GHEA Grapalat" w:hAnsi="GHEA Grapalat" w:cs="Sylfaen"/>
                <w:iCs/>
                <w:sz w:val="20"/>
                <w:szCs w:val="20"/>
                <w:lang w:val="ru-RU"/>
              </w:rPr>
              <w:t xml:space="preserve">( </w:t>
            </w:r>
            <w:r xmlns:w="http://schemas.openxmlformats.org/wordprocessingml/2006/main" w:rsidRPr="00E35C4F">
              <w:rPr>
                <w:rFonts w:ascii="GHEA Grapalat" w:hAnsi="GHEA Grapalat" w:cs="Sylfaen"/>
                <w:iCs/>
                <w:sz w:val="20"/>
                <w:szCs w:val="20"/>
                <w:lang w:val="hy-AM"/>
              </w:rPr>
              <w:t xml:space="preserve">необязательно </w:t>
            </w:r>
            <w:r xmlns:w="http://schemas.openxmlformats.org/wordprocessingml/2006/main" w:rsidRPr="00E35C4F">
              <w:rPr>
                <w:rFonts w:ascii="GHEA Grapalat" w:hAnsi="GHEA Grapalat" w:cs="Sylfaen"/>
                <w:iCs/>
                <w:sz w:val="20"/>
                <w:szCs w:val="20"/>
                <w:lang w:val="ru-RU"/>
              </w:rPr>
              <w:t xml:space="preserve">)</w:t>
            </w:r>
          </w:p>
        </w:tc>
      </w:tr>
      <w:tr w:rsidR="008823D2" w:rsidRPr="00E35C4F" w14:paraId="252B8DA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4DDBE"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11. </w:t>
            </w:r>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Номер плательщика НДС </w:t>
            </w:r>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iCs/>
                <w:sz w:val="20"/>
                <w:szCs w:val="20"/>
                <w:lang w:val="nb-NO"/>
              </w:rPr>
              <w:t xml:space="preserve">01517492</w:t>
            </w:r>
          </w:p>
        </w:tc>
      </w:tr>
      <w:tr w:rsidR="008823D2" w:rsidRPr="00E35C4F" w14:paraId="79C47F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51788"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2. </w:t>
            </w:r>
            <w:r xmlns:w="http://schemas.openxmlformats.org/wordprocessingml/2006/main" w:rsidRPr="00E35C4F">
              <w:rPr>
                <w:rFonts w:ascii="GHEA Grapalat" w:hAnsi="GHEA Grapalat" w:cs="Sylfaen"/>
                <w:iCs/>
                <w:sz w:val="20"/>
                <w:szCs w:val="20"/>
                <w:lang w:val="hy-AM"/>
              </w:rPr>
              <w:t xml:space="preserve">Имя </w:t>
            </w:r>
            <w:r xmlns:w="http://schemas.openxmlformats.org/wordprocessingml/2006/main" w:rsidRPr="00E35C4F">
              <w:rPr>
                <w:rFonts w:ascii="GHEA Grapalat" w:hAnsi="GHEA Grapalat" w:cs="Sylfaen"/>
                <w:iCs/>
                <w:sz w:val="20"/>
                <w:szCs w:val="20"/>
              </w:rPr>
              <w:t xml:space="preserve">получателя</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lang w:val="hy-AM"/>
              </w:rPr>
              <w:t xml:space="preserve">Обслуживаемое </w:t>
            </w:r>
            <w:proofErr xmlns:w="http://schemas.openxmlformats.org/wordprocessingml/2006/main" w:type="gramEnd"/>
            <w:r xmlns:w="http://schemas.openxmlformats.org/wordprocessingml/2006/main" w:rsidRPr="00E35C4F">
              <w:rPr>
                <w:rFonts w:ascii="GHEA Grapalat" w:hAnsi="GHEA Grapalat" w:cs="Sylfaen"/>
                <w:iCs/>
                <w:sz w:val="20"/>
                <w:szCs w:val="20"/>
                <w:lang w:val="hy-AM"/>
              </w:rPr>
              <w:t xml:space="preserve">финансовое учреждение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банк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gramStart"/>
            <w:r xmlns:w="http://schemas.openxmlformats.org/wordprocessingml/2006/main" w:rsidRPr="00E35C4F">
              <w:rPr>
                <w:rFonts w:ascii="GHEA Grapalat" w:hAnsi="GHEA Grapalat" w:cs="Arial"/>
                <w:iCs/>
                <w:sz w:val="20"/>
                <w:szCs w:val="20"/>
              </w:rPr>
              <w:t xml:space="preserve">:</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Arial"/>
                <w:iCs/>
                <w:sz w:val="20"/>
                <w:szCs w:val="20"/>
              </w:rPr>
              <w:t xml:space="preserve">&lt; </w:t>
            </w:r>
            <w:proofErr xmlns:w="http://schemas.openxmlformats.org/wordprocessingml/2006/main" w:type="gramEnd"/>
            <w:r xmlns:w="http://schemas.openxmlformats.org/wordprocessingml/2006/main" w:rsidRPr="00E35C4F">
              <w:rPr>
                <w:rFonts w:ascii="GHEA Grapalat" w:hAnsi="GHEA Grapalat" w:cs="Arial"/>
                <w:iCs/>
                <w:sz w:val="20"/>
                <w:szCs w:val="20"/>
              </w:rPr>
              <w:t xml:space="preserve">&lt;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Америабанк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&gt;&gt; ЗАО</w:t>
            </w:r>
          </w:p>
        </w:tc>
      </w:tr>
      <w:tr w:rsidR="008823D2" w:rsidRPr="00E35C4F" w14:paraId="3B64A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F6865"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3. </w:t>
            </w:r>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номер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номер </w:t>
            </w:r>
            <w:r xmlns:w="http://schemas.openxmlformats.org/wordprocessingml/2006/main" w:rsidRPr="00E35C4F">
              <w:rPr>
                <w:rFonts w:ascii="GHEA Grapalat" w:hAnsi="GHEA Grapalat" w:cs="Arial"/>
                <w:iCs/>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hy-AM"/>
              </w:rPr>
              <w:t xml:space="preserve">1570024051630100</w:t>
            </w:r>
          </w:p>
        </w:tc>
      </w:tr>
      <w:tr w:rsidR="008823D2" w:rsidRPr="00E35C4F" w14:paraId="54B01E4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7A420"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4. </w:t>
            </w:r>
            <w:r xmlns:w="http://schemas.openxmlformats.org/wordprocessingml/2006/main" w:rsidRPr="00E35C4F">
              <w:rPr>
                <w:rFonts w:ascii="GHEA Grapalat" w:hAnsi="GHEA Grapalat" w:cs="Sylfaen"/>
                <w:iCs/>
                <w:sz w:val="20"/>
                <w:szCs w:val="20"/>
              </w:rPr>
              <w:t xml:space="preserve">Сумма</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цифрах)</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Arial"/>
                <w:iCs/>
                <w:sz w:val="20"/>
                <w:szCs w:val="20"/>
              </w:rPr>
              <w:t xml:space="preserve">( </w:t>
            </w:r>
            <w:proofErr xmlns:w="http://schemas.openxmlformats.org/wordprocessingml/2006/main" w:type="gramEnd"/>
            <w:r xmlns:w="http://schemas.openxmlformats.org/wordprocessingml/2006/main" w:rsidRPr="00E35C4F">
              <w:rPr>
                <w:rFonts w:ascii="GHEA Grapalat" w:hAnsi="GHEA Grapalat" w:cs="Sylfaen"/>
                <w:iCs/>
                <w:sz w:val="20"/>
                <w:szCs w:val="20"/>
              </w:rPr>
              <w:t xml:space="preserve">словами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tc>
      </w:tr>
      <w:tr w:rsidR="008823D2" w:rsidRPr="00E35C4F" w14:paraId="438F5FF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5EADA"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15. </w:t>
            </w:r>
            <w:r xmlns:w="http://schemas.openxmlformats.org/wordprocessingml/2006/main" w:rsidRPr="00E35C4F">
              <w:rPr>
                <w:rFonts w:ascii="GHEA Grapalat" w:hAnsi="GHEA Grapalat" w:cs="Sylfaen"/>
                <w:iCs/>
                <w:sz w:val="20"/>
                <w:szCs w:val="20"/>
                <w:lang w:val="hy-AM"/>
              </w:rPr>
              <w:t xml:space="preserve">Принимаемая сумма </w:t>
            </w:r>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E35C4F">
              <w:rPr>
                <w:rFonts w:ascii="GHEA Grapalat" w:hAnsi="GHEA Grapalat" w:cs="Sylfaen"/>
                <w:iCs/>
                <w:sz w:val="20"/>
                <w:szCs w:val="20"/>
              </w:rPr>
              <w:t xml:space="preserve">в цифрах)</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(словами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gramEnd"/>
            <w:r xmlns:w="http://schemas.openxmlformats.org/wordprocessingml/2006/main" w:rsidRPr="00E35C4F">
              <w:rPr>
                <w:rFonts w:ascii="GHEA Grapalat" w:hAnsi="GHEA Grapalat" w:cs="Sylfaen"/>
                <w:iCs/>
                <w:sz w:val="20"/>
                <w:szCs w:val="20"/>
                <w:lang w:val="hy-AM"/>
              </w:rPr>
              <w:t xml:space="preserve">Предназначено для частичного принятия указанной суммы, что не применимо </w:t>
            </w:r>
            <w:r xmlns:w="http://schemas.openxmlformats.org/wordprocessingml/2006/main" w:rsidRPr="00E35C4F">
              <w:rPr>
                <w:rFonts w:ascii="GHEA Grapalat" w:hAnsi="GHEA Grapalat" w:cs="Sylfaen"/>
                <w:iCs/>
                <w:sz w:val="20"/>
                <w:szCs w:val="20"/>
              </w:rPr>
              <w:t xml:space="preserve">)</w:t>
            </w:r>
          </w:p>
        </w:tc>
      </w:tr>
      <w:tr w:rsidR="008823D2" w:rsidRPr="00E35C4F" w14:paraId="57A0B6E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29951"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ru-RU"/>
              </w:rPr>
              <w:t xml:space="preserve">6. </w:t>
            </w:r>
            <w:r xmlns:w="http://schemas.openxmlformats.org/wordprocessingml/2006/main" w:rsidRPr="00E35C4F">
              <w:rPr>
                <w:rFonts w:ascii="GHEA Grapalat" w:hAnsi="GHEA Grapalat" w:cs="Sylfaen"/>
                <w:iCs/>
                <w:sz w:val="20"/>
                <w:szCs w:val="20"/>
              </w:rPr>
              <w:t xml:space="preserve">Валюта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прописью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с кодом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w:t>
            </w:r>
            <w:proofErr xmlns:w="http://schemas.openxmlformats.org/wordprocessingml/2006/main" w:type="gramEnd"/>
          </w:p>
        </w:tc>
      </w:tr>
      <w:tr w:rsidR="008823D2" w:rsidRPr="00E35C4F" w14:paraId="481FDC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5AD22" w14:textId="77777777" w:rsidR="008823D2" w:rsidRPr="00E35C4F" w:rsidRDefault="008823D2" w:rsidP="00811838">
            <w:pPr xmlns:w="http://schemas.openxmlformats.org/wordprocessingml/2006/main">
              <w:rPr>
                <w:rFonts w:ascii="GHEA Grapalat" w:hAnsi="GHEA Grapalat" w:cs="Arial"/>
                <w:iCs/>
                <w:sz w:val="20"/>
                <w:szCs w:val="20"/>
                <w:lang w:val="hy-AM"/>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7. </w:t>
            </w:r>
            <w:r xmlns:w="http://schemas.openxmlformats.org/wordprocessingml/2006/main" w:rsidRPr="00E35C4F">
              <w:rPr>
                <w:rFonts w:ascii="GHEA Grapalat" w:hAnsi="GHEA Grapalat" w:cs="Sylfaen"/>
                <w:iCs/>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транзакции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платежа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bCs/>
                <w:i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E35C4F">
              <w:rPr>
                <w:rFonts w:ascii="GHEA Grapalat" w:hAnsi="GHEA Grapalat" w:cs="Sylfaen"/>
                <w:bCs/>
                <w:iCs/>
                <w:sz w:val="20"/>
                <w:szCs w:val="20"/>
              </w:rPr>
              <w:t xml:space="preserve">квалификация)</w:t>
            </w:r>
            <w:proofErr xmlns:w="http://schemas.openxmlformats.org/wordprocessingml/2006/main" w:type="spellEnd"/>
            <w:r xmlns:w="http://schemas.openxmlformats.org/wordprocessingml/2006/main" w:rsidRPr="00E35C4F">
              <w:rPr>
                <w:rFonts w:ascii="GHEA Grapalat" w:hAnsi="GHEA Grapalat" w:cs="Sylfaen"/>
                <w:bCs/>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bCs/>
                <w:iCs/>
                <w:sz w:val="20"/>
                <w:szCs w:val="20"/>
                <w:lang w:val="hy-AM"/>
              </w:rPr>
              <w:t xml:space="preserve">(для </w:t>
            </w:r>
            <w:r xmlns:w="http://schemas.openxmlformats.org/wordprocessingml/2006/main" w:rsidRPr="00E35C4F">
              <w:rPr>
                <w:rFonts w:ascii="GHEA Grapalat" w:hAnsi="GHEA Grapalat" w:cs="Sylfaen"/>
                <w:bCs/>
                <w:iCs/>
                <w:sz w:val="20"/>
                <w:szCs w:val="20"/>
              </w:rPr>
              <w:t xml:space="preserve">страхования </w:t>
            </w:r>
            <w:proofErr xmlns:w="http://schemas.openxmlformats.org/wordprocessingml/2006/main" w:type="spellEnd"/>
            <w:r xmlns:w="http://schemas.openxmlformats.org/wordprocessingml/2006/main" w:rsidRPr="00E35C4F">
              <w:rPr>
                <w:rFonts w:ascii="GHEA Grapalat" w:hAnsi="GHEA Grapalat" w:cs="Sylfaen"/>
                <w:bCs/>
                <w:iCs/>
                <w:sz w:val="20"/>
                <w:szCs w:val="20"/>
              </w:rPr>
              <w:t xml:space="preserve">)</w:t>
            </w:r>
          </w:p>
        </w:tc>
      </w:tr>
      <w:tr w:rsidR="008823D2" w:rsidRPr="00E35C4F" w14:paraId="61FB1B35"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09666A16"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8. </w:t>
            </w:r>
            <w:r xmlns:w="http://schemas.openxmlformats.org/wordprocessingml/2006/main" w:rsidRPr="00E35C4F">
              <w:rPr>
                <w:rFonts w:ascii="GHEA Grapalat" w:hAnsi="GHEA Grapalat" w:cs="Sylfaen"/>
                <w:iCs/>
                <w:sz w:val="20"/>
                <w:szCs w:val="20"/>
                <w:lang w:val="hy-AM"/>
              </w:rPr>
              <w:t xml:space="preserve">Основание для оплаты: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Arial"/>
                <w:iCs/>
                <w:sz w:val="20"/>
                <w:szCs w:val="20"/>
                <w:lang w:val="hy-AM"/>
              </w:rPr>
              <w:t xml:space="preserve">Название </w:t>
            </w:r>
            <w:r xmlns:w="http://schemas.openxmlformats.org/wordprocessingml/2006/main" w:rsidRPr="00E35C4F">
              <w:rPr>
                <w:rFonts w:ascii="GHEA Grapalat" w:hAnsi="GHEA Grapalat" w:cs="Sylfaen"/>
                <w:iCs/>
                <w:sz w:val="20"/>
                <w:szCs w:val="20"/>
                <w:lang w:val="hy-AM"/>
              </w:rPr>
              <w:t xml:space="preserve">документов </w:t>
            </w:r>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hy-AM"/>
              </w:rPr>
              <w:t xml:space="preserve">включая соглашение о штрафных санкциях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их</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цифры </w:t>
            </w:r>
            <w:r xmlns:w="http://schemas.openxmlformats.org/wordprocessingml/2006/main" w:rsidRPr="00E35C4F">
              <w:rPr>
                <w:rFonts w:ascii="GHEA Grapalat" w:hAnsi="GHEA Grapalat" w:cs="Arial"/>
                <w:iCs/>
                <w:sz w:val="20"/>
                <w:szCs w:val="20"/>
                <w:lang w:val="hy-AM"/>
              </w:rPr>
              <w:t xml:space="preserve">,</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на </w:t>
            </w:r>
            <w:r xmlns:w="http://schemas.openxmlformats.org/wordprocessingml/2006/main" w:rsidRPr="00E35C4F">
              <w:rPr>
                <w:rFonts w:ascii="GHEA Grapalat" w:hAnsi="GHEA Grapalat" w:cs="Arial"/>
                <w:iCs/>
                <w:sz w:val="20"/>
                <w:szCs w:val="20"/>
                <w:lang w:val="hy-AM"/>
              </w:rPr>
              <w:t xml:space="preserve">основании которого производится </w:t>
            </w:r>
            <w:proofErr xmlns:w="http://schemas.openxmlformats.org/wordprocessingml/2006/main" w:type="gramStart"/>
            <w:r xmlns:w="http://schemas.openxmlformats.org/wordprocessingml/2006/main" w:rsidRPr="00E35C4F">
              <w:rPr>
                <w:rFonts w:ascii="GHEA Grapalat" w:hAnsi="GHEA Grapalat" w:cs="Arial"/>
                <w:iCs/>
                <w:sz w:val="20"/>
                <w:szCs w:val="20"/>
                <w:lang w:val="hy-AM"/>
              </w:rPr>
              <w:t xml:space="preserve">сбор </w:t>
            </w:r>
            <w:proofErr xmlns:w="http://schemas.openxmlformats.org/wordprocessingml/2006/main" w:type="gramEnd"/>
            <w:r xmlns:w="http://schemas.openxmlformats.org/wordprocessingml/2006/main" w:rsidRPr="00E35C4F">
              <w:rPr>
                <w:rFonts w:ascii="GHEA Grapalat" w:hAnsi="GHEA Grapalat" w:cs="Arial"/>
                <w:iCs/>
                <w:sz w:val="20"/>
                <w:szCs w:val="20"/>
              </w:rPr>
              <w:t xml:space="preserve">)</w:t>
            </w:r>
          </w:p>
          <w:p w14:paraId="390077A7" w14:textId="77777777" w:rsidR="008823D2" w:rsidRPr="00E35C4F" w:rsidRDefault="008823D2" w:rsidP="00811838">
            <w:pPr>
              <w:rPr>
                <w:rFonts w:ascii="GHEA Grapalat" w:hAnsi="GHEA Grapalat" w:cs="Arial"/>
                <w:iCs/>
                <w:sz w:val="20"/>
                <w:szCs w:val="20"/>
              </w:rPr>
            </w:pPr>
          </w:p>
        </w:tc>
      </w:tr>
      <w:tr w:rsidR="008823D2" w:rsidRPr="00E35C4F" w14:paraId="7E307861"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794F9C6A" w14:textId="77777777" w:rsidR="008823D2" w:rsidRPr="00E35C4F" w:rsidRDefault="008823D2" w:rsidP="00811838">
            <w:pPr>
              <w:rPr>
                <w:rFonts w:ascii="GHEA Grapalat" w:hAnsi="GHEA Grapalat" w:cs="Arial"/>
                <w:iCs/>
                <w:sz w:val="20"/>
                <w:szCs w:val="20"/>
                <w:lang w:val="hy-AM"/>
              </w:rPr>
            </w:pPr>
          </w:p>
        </w:tc>
      </w:tr>
      <w:tr w:rsidR="008823D2" w:rsidRPr="00E35C4F" w14:paraId="7C14227D"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1468" w14:textId="77777777" w:rsidR="008823D2" w:rsidRPr="00E35C4F" w:rsidRDefault="008823D2" w:rsidP="00811838">
            <w:pPr xmlns:w="http://schemas.openxmlformats.org/wordprocessingml/2006/main">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19. Условия оплаты: &lt;принятый способ оплаты&gt;</w:t>
            </w:r>
          </w:p>
          <w:p w14:paraId="6D26944C" w14:textId="77777777" w:rsidR="008823D2" w:rsidRPr="00E35C4F" w:rsidRDefault="008823D2" w:rsidP="00811838">
            <w:pPr>
              <w:rPr>
                <w:rFonts w:ascii="GHEA Grapalat" w:hAnsi="GHEA Grapalat" w:cs="Sylfaen"/>
                <w:iCs/>
                <w:sz w:val="20"/>
                <w:szCs w:val="20"/>
                <w:lang w:val="ru-RU"/>
              </w:rPr>
            </w:pPr>
          </w:p>
        </w:tc>
      </w:tr>
      <w:tr w:rsidR="008823D2" w:rsidRPr="00E35C4F" w14:paraId="27F5242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C116B"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20. Количество прикрепленных страниц: </w:t>
            </w:r>
            <w:r xmlns:w="http://schemas.openxmlformats.org/wordprocessingml/2006/main" w:rsidRPr="00E35C4F">
              <w:rPr>
                <w:rFonts w:ascii="GHEA Grapalat" w:hAnsi="GHEA Grapalat" w:cs="Arial"/>
                <w:iCs/>
                <w:sz w:val="20"/>
                <w:szCs w:val="20"/>
              </w:rPr>
              <w:t xml:space="preserve">---</w:t>
            </w:r>
            <w:r xmlns:w="http://schemas.openxmlformats.org/wordprocessingml/2006/main" w:rsidRPr="00E35C4F">
              <w:rPr>
                <w:rFonts w:ascii="GHEA Grapalat" w:hAnsi="GHEA Grapalat" w:cs="Arial"/>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страница</w:t>
            </w:r>
            <w:proofErr xmlns:w="http://schemas.openxmlformats.org/wordprocessingml/2006/main" w:type="spellEnd"/>
          </w:p>
          <w:p w14:paraId="51B50106" w14:textId="77777777" w:rsidR="008823D2" w:rsidRPr="00E35C4F" w:rsidRDefault="008823D2" w:rsidP="00811838">
            <w:pPr>
              <w:rPr>
                <w:rFonts w:ascii="GHEA Grapalat" w:hAnsi="GHEA Grapalat" w:cs="Sylfaen"/>
                <w:iCs/>
                <w:sz w:val="20"/>
                <w:szCs w:val="20"/>
                <w:lang w:val="hy-AM"/>
              </w:rPr>
            </w:pPr>
          </w:p>
        </w:tc>
      </w:tr>
      <w:tr w:rsidR="008823D2" w:rsidRPr="00E35C4F" w14:paraId="112C3279"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02782E35"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Calibri" w:hAnsi="Calibri" w:cs="Calibri"/>
                <w:iCs/>
                <w:sz w:val="20"/>
                <w:szCs w:val="20"/>
              </w:rPr>
              <w:t xml:space="preserve"> </w:t>
            </w:r>
            <w:r xmlns:w="http://schemas.openxmlformats.org/wordprocessingml/2006/main" w:rsidRPr="00E35C4F">
              <w:rPr>
                <w:rFonts w:ascii="GHEA Grapalat" w:hAnsi="GHEA Grapalat" w:cs="Arial"/>
                <w:iCs/>
                <w:sz w:val="20"/>
                <w:szCs w:val="20"/>
                <w:lang w:val="hy-AM"/>
              </w:rPr>
              <w:t xml:space="preserve">22. </w:t>
            </w:r>
            <w:r xmlns:w="http://schemas.openxmlformats.org/wordprocessingml/2006/main" w:rsidRPr="00E35C4F">
              <w:rPr>
                <w:rFonts w:ascii="GHEA Grapalat" w:hAnsi="GHEA Grapalat" w:cs="Sylfaen"/>
                <w:iCs/>
                <w:sz w:val="20"/>
                <w:szCs w:val="20"/>
              </w:rPr>
              <w:t xml:space="preserve">а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подписи</w:t>
            </w:r>
            <w:proofErr xmlns:w="http://schemas.openxmlformats.org/wordprocessingml/2006/main" w:type="spellEnd"/>
          </w:p>
          <w:p w14:paraId="57915269" w14:textId="77777777" w:rsidR="008823D2" w:rsidRPr="00E35C4F" w:rsidRDefault="008823D2" w:rsidP="00811838">
            <w:pPr>
              <w:rPr>
                <w:rFonts w:ascii="GHEA Grapalat" w:hAnsi="GHEA Grapalat" w:cs="Sylfaen"/>
                <w:iCs/>
                <w:sz w:val="20"/>
                <w:szCs w:val="20"/>
              </w:rPr>
            </w:pPr>
          </w:p>
          <w:p w14:paraId="7D1377F6" w14:textId="77777777" w:rsidR="008823D2" w:rsidRPr="00E35C4F" w:rsidRDefault="008823D2" w:rsidP="00811838">
            <w:pPr xmlns:w="http://schemas.openxmlformats.org/wordprocessingml/2006/main">
              <w:jc w:val="right"/>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6EEE05D6" w14:textId="77777777" w:rsidR="008823D2" w:rsidRPr="00E35C4F" w:rsidRDefault="008823D2" w:rsidP="00811838">
            <w:pPr>
              <w:rPr>
                <w:rFonts w:ascii="GHEA Grapalat" w:hAnsi="GHEA Grapalat" w:cs="Tahoma"/>
                <w:iCs/>
                <w:color w:val="000000"/>
                <w:sz w:val="20"/>
                <w:szCs w:val="20"/>
              </w:rPr>
            </w:pPr>
          </w:p>
          <w:p w14:paraId="3C62CB1E" w14:textId="77777777" w:rsidR="008823D2" w:rsidRPr="00E35C4F" w:rsidRDefault="008823D2" w:rsidP="00811838">
            <w:pPr>
              <w:rPr>
                <w:rFonts w:ascii="GHEA Grapalat" w:hAnsi="GHEA Grapalat" w:cs="Sylfaen"/>
                <w:iCs/>
                <w:sz w:val="20"/>
                <w:szCs w:val="20"/>
              </w:rPr>
            </w:pPr>
          </w:p>
          <w:p w14:paraId="351718CA" w14:textId="77777777" w:rsidR="008823D2" w:rsidRPr="00E35C4F" w:rsidRDefault="008823D2" w:rsidP="00811838">
            <w:pPr xmlns:w="http://schemas.openxmlformats.org/wordprocessingml/2006/main">
              <w:jc w:val="right"/>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521EBD85" w14:textId="77777777" w:rsidR="008823D2" w:rsidRPr="00E35C4F" w:rsidRDefault="008823D2" w:rsidP="00811838">
            <w:pPr>
              <w:rPr>
                <w:rFonts w:ascii="GHEA Grapalat" w:hAnsi="GHEA Grapalat" w:cs="Sylfaen"/>
                <w:iCs/>
                <w:sz w:val="20"/>
                <w:szCs w:val="20"/>
              </w:rPr>
            </w:pPr>
          </w:p>
          <w:p w14:paraId="005983BE"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22.б.</w:t>
            </w:r>
            <w:r xmlns:w="http://schemas.openxmlformats.org/wordprocessingml/2006/main" w:rsidRPr="00E35C4F">
              <w:rPr>
                <w:rFonts w:ascii="GHEA Grapalat" w:hAnsi="GHEA Grapalat" w:cs="Sylfaen"/>
                <w:iCs/>
                <w:sz w:val="20"/>
                <w:szCs w:val="20"/>
              </w:rPr>
              <w:t xml:space="preserve">​</w:t>
            </w:r>
          </w:p>
          <w:p w14:paraId="2DA7822B" w14:textId="3CAD0F54" w:rsidR="008823D2" w:rsidRPr="00E35C4F" w:rsidRDefault="008823D2" w:rsidP="00E97535">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К.Т.</w:t>
            </w:r>
          </w:p>
        </w:tc>
        <w:tc>
          <w:tcPr>
            <w:tcW w:w="5364" w:type="dxa"/>
            <w:tcBorders>
              <w:top w:val="nil"/>
              <w:left w:val="nil"/>
              <w:bottom w:val="single" w:sz="4" w:space="0" w:color="auto"/>
              <w:right w:val="single" w:sz="4" w:space="0" w:color="auto"/>
            </w:tcBorders>
            <w:noWrap/>
            <w:vAlign w:val="bottom"/>
          </w:tcPr>
          <w:p w14:paraId="0E39720B"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Arial"/>
                <w:iCs/>
                <w:sz w:val="20"/>
                <w:szCs w:val="20"/>
                <w:lang w:val="hy-AM"/>
              </w:rPr>
              <w:t xml:space="preserve">2 </w:t>
            </w:r>
            <w:r xmlns:w="http://schemas.openxmlformats.org/wordprocessingml/2006/main" w:rsidRPr="00E35C4F">
              <w:rPr>
                <w:rFonts w:ascii="GHEA Grapalat" w:hAnsi="GHEA Grapalat" w:cs="Arial"/>
                <w:iCs/>
                <w:sz w:val="20"/>
                <w:szCs w:val="20"/>
              </w:rPr>
              <w:t xml:space="preserve">1. </w:t>
            </w:r>
            <w:r xmlns:w="http://schemas.openxmlformats.org/wordprocessingml/2006/main" w:rsidRPr="00E35C4F">
              <w:rPr>
                <w:rFonts w:ascii="GHEA Grapalat" w:hAnsi="GHEA Grapalat" w:cs="Sylfaen"/>
                <w:iCs/>
                <w:sz w:val="20"/>
                <w:szCs w:val="20"/>
              </w:rPr>
              <w:t xml:space="preserve">а.</w:t>
            </w:r>
            <w:r xmlns:w="http://schemas.openxmlformats.org/wordprocessingml/2006/main" w:rsidRPr="00E35C4F">
              <w:rPr>
                <w:rFonts w:ascii="Calibri" w:hAnsi="Calibri" w:cs="Calibri"/>
                <w:iCs/>
                <w:sz w:val="20"/>
                <w:szCs w:val="20"/>
              </w:rPr>
              <w:t xml:space="preserve"> Подписи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плательщика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
          <w:p w14:paraId="4CD8C90E" w14:textId="77777777" w:rsidR="008823D2" w:rsidRPr="00E35C4F" w:rsidRDefault="008823D2" w:rsidP="00811838">
            <w:pPr>
              <w:jc w:val="right"/>
              <w:rPr>
                <w:rFonts w:ascii="GHEA Grapalat" w:hAnsi="GHEA Grapalat" w:cs="Sylfaen"/>
                <w:iCs/>
                <w:sz w:val="20"/>
                <w:szCs w:val="20"/>
              </w:rPr>
            </w:pPr>
          </w:p>
          <w:p w14:paraId="33A5F0FF"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001B2CC6" w14:textId="77777777" w:rsidR="008823D2" w:rsidRPr="00E35C4F" w:rsidRDefault="008823D2" w:rsidP="00811838">
            <w:pPr>
              <w:jc w:val="right"/>
              <w:rPr>
                <w:rFonts w:ascii="GHEA Grapalat" w:hAnsi="GHEA Grapalat" w:cs="Tahoma"/>
                <w:iCs/>
                <w:color w:val="000000"/>
                <w:sz w:val="20"/>
                <w:szCs w:val="20"/>
              </w:rPr>
            </w:pPr>
          </w:p>
          <w:p w14:paraId="2D915C02" w14:textId="77777777" w:rsidR="008823D2" w:rsidRPr="00E35C4F" w:rsidRDefault="008823D2" w:rsidP="00811838">
            <w:pPr>
              <w:jc w:val="right"/>
              <w:rPr>
                <w:rFonts w:ascii="GHEA Grapalat" w:hAnsi="GHEA Grapalat" w:cs="Tahoma"/>
                <w:iCs/>
                <w:color w:val="000000"/>
                <w:sz w:val="20"/>
                <w:szCs w:val="20"/>
              </w:rPr>
            </w:pPr>
          </w:p>
          <w:p w14:paraId="3C83756C" w14:textId="77777777" w:rsidR="008823D2" w:rsidRPr="00E35C4F" w:rsidRDefault="008823D2" w:rsidP="00811838">
            <w:pPr xmlns:w="http://schemas.openxmlformats.org/wordprocessingml/2006/main">
              <w:jc w:val="right"/>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1A3C770B" w14:textId="77777777" w:rsidR="008823D2" w:rsidRPr="00E35C4F" w:rsidRDefault="008823D2" w:rsidP="00811838">
            <w:pPr>
              <w:jc w:val="right"/>
              <w:rPr>
                <w:rFonts w:ascii="GHEA Grapalat" w:hAnsi="GHEA Grapalat" w:cs="Sylfaen"/>
                <w:iCs/>
                <w:sz w:val="20"/>
                <w:szCs w:val="20"/>
              </w:rPr>
            </w:pPr>
          </w:p>
          <w:p w14:paraId="1A9CEC91" w14:textId="5631D052" w:rsidR="008823D2" w:rsidRPr="00E35C4F" w:rsidRDefault="008823D2" w:rsidP="00E97535">
            <w:pPr xmlns:w="http://schemas.openxmlformats.org/wordprocessingml/2006/main">
              <w:jc w:val="right"/>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2 </w:t>
            </w:r>
            <w:r xmlns:w="http://schemas.openxmlformats.org/wordprocessingml/2006/main" w:rsidRPr="00E35C4F">
              <w:rPr>
                <w:rFonts w:ascii="GHEA Grapalat" w:hAnsi="GHEA Grapalat" w:cs="Sylfaen"/>
                <w:iCs/>
                <w:sz w:val="20"/>
                <w:szCs w:val="20"/>
              </w:rPr>
              <w:t xml:space="preserve">1.б. К.Т.</w:t>
            </w:r>
          </w:p>
        </w:tc>
      </w:tr>
      <w:tr w:rsidR="008823D2" w:rsidRPr="00E35C4F" w14:paraId="7F27C826"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6798FD7C" w14:textId="77777777" w:rsidR="008823D2" w:rsidRPr="00E35C4F" w:rsidRDefault="008823D2" w:rsidP="00811838">
            <w:pPr xmlns:w="http://schemas.openxmlformats.org/wordprocessingml/2006/main">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2 </w:t>
            </w:r>
            <w:r xmlns:w="http://schemas.openxmlformats.org/wordprocessingml/2006/main" w:rsidRPr="00E35C4F">
              <w:rPr>
                <w:rFonts w:ascii="GHEA Grapalat" w:hAnsi="GHEA Grapalat" w:cs="Tahoma"/>
                <w:iCs/>
                <w:color w:val="000000"/>
                <w:sz w:val="20"/>
                <w:szCs w:val="20"/>
                <w:lang w:val="hy-AM"/>
              </w:rPr>
              <w:t xml:space="preserve">4 </w:t>
            </w:r>
            <w:r xmlns:w="http://schemas.openxmlformats.org/wordprocessingml/2006/main" w:rsidRPr="00E35C4F">
              <w:rPr>
                <w:rFonts w:ascii="GHEA Grapalat" w:hAnsi="GHEA Grapalat" w:cs="Tahoma"/>
                <w:iCs/>
                <w:color w:val="000000"/>
                <w:sz w:val="20"/>
                <w:szCs w:val="20"/>
              </w:rPr>
              <w:t xml:space="preserve">.a. </w:t>
            </w:r>
            <w:r xmlns:w="http://schemas.openxmlformats.org/wordprocessingml/2006/main" w:rsidRPr="00E35C4F">
              <w:rPr>
                <w:rFonts w:ascii="GHEA Grapalat" w:hAnsi="GHEA Grapalat" w:cs="Tahoma"/>
                <w:iCs/>
                <w:color w:val="000000"/>
                <w:sz w:val="20"/>
                <w:szCs w:val="20"/>
                <w:lang w:val="hy-AM"/>
              </w:rPr>
              <w:t xml:space="preserve">Финансовое учреждение, обслуживающее бенефициара</w:t>
            </w:r>
            <w:r xmlns:w="http://schemas.openxmlformats.org/wordprocessingml/2006/main" w:rsidRPr="00E35C4F">
              <w:rPr>
                <w:rFonts w:ascii="GHEA Grapalat" w:hAnsi="GHEA Grapalat" w:cs="Tahoma"/>
                <w:iCs/>
                <w:color w:val="000000"/>
                <w:sz w:val="20"/>
                <w:szCs w:val="20"/>
              </w:rPr>
              <w:t xml:space="preserve"> </w:t>
            </w:r>
          </w:p>
          <w:p w14:paraId="73415A5B" w14:textId="77777777" w:rsidR="008823D2" w:rsidRPr="00E35C4F" w:rsidRDefault="008823D2" w:rsidP="00811838">
            <w:pPr xmlns:w="http://schemas.openxmlformats.org/wordprocessingml/2006/main">
              <w:rPr>
                <w:rFonts w:ascii="GHEA Grapalat" w:hAnsi="GHEA Grapalat" w:cs="Tahoma"/>
                <w:iCs/>
                <w:color w:val="000000"/>
                <w:sz w:val="20"/>
                <w:szCs w:val="20"/>
                <w:lang w:val="hy-AM"/>
              </w:rPr>
            </w:pPr>
            <w:r xmlns:w="http://schemas.openxmlformats.org/wordprocessingml/2006/main" w:rsidRPr="00E35C4F">
              <w:rPr>
                <w:rFonts w:ascii="GHEA Grapalat" w:hAnsi="GHEA Grapalat" w:cs="Tahoma"/>
                <w:iCs/>
                <w:color w:val="000000"/>
                <w:sz w:val="20"/>
                <w:szCs w:val="20"/>
              </w:rPr>
              <w:t xml:space="preserve">                             </w:t>
            </w:r>
            <w:r xmlns:w="http://schemas.openxmlformats.org/wordprocessingml/2006/main" w:rsidRPr="00E35C4F">
              <w:rPr>
                <w:rFonts w:ascii="GHEA Grapalat" w:hAnsi="GHEA Grapalat" w:cs="Tahoma"/>
                <w:iCs/>
                <w:color w:val="000000"/>
                <w:sz w:val="20"/>
                <w:szCs w:val="20"/>
                <w:lang w:val="hy-AM"/>
              </w:rPr>
              <w:t xml:space="preserve">                 </w:t>
            </w:r>
          </w:p>
          <w:p w14:paraId="2D344CDF" w14:textId="77777777" w:rsidR="008823D2" w:rsidRPr="00E35C4F" w:rsidRDefault="008823D2" w:rsidP="00811838">
            <w:pPr xmlns:w="http://schemas.openxmlformats.org/wordprocessingml/2006/main">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lang w:val="hy-AM"/>
              </w:rPr>
              <w:t xml:space="preserve">                                                 </w:t>
            </w:r>
            <w:r xmlns:w="http://schemas.openxmlformats.org/wordprocessingml/2006/main" w:rsidRPr="00E35C4F">
              <w:rPr>
                <w:rFonts w:ascii="GHEA Grapalat" w:hAnsi="GHEA Grapalat" w:cs="Tahoma"/>
                <w:iCs/>
                <w:color w:val="000000"/>
                <w:sz w:val="20"/>
                <w:szCs w:val="20"/>
              </w:rPr>
              <w:t xml:space="preserve">/____________________/</w:t>
            </w:r>
          </w:p>
          <w:p w14:paraId="4A75CB92"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  </w:t>
            </w:r>
          </w:p>
          <w:p w14:paraId="240F8199"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
          <w:p w14:paraId="01EB9118" w14:textId="77777777" w:rsidR="008823D2" w:rsidRPr="00E35C4F" w:rsidRDefault="008823D2" w:rsidP="00811838">
            <w:pPr>
              <w:rPr>
                <w:rFonts w:ascii="GHEA Grapalat" w:hAnsi="GHEA Grapalat" w:cs="Tahoma"/>
                <w:iCs/>
                <w:color w:val="000000"/>
                <w:sz w:val="20"/>
                <w:szCs w:val="20"/>
              </w:rPr>
            </w:pPr>
          </w:p>
          <w:p w14:paraId="4529F646"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5D9A9E1" w14:textId="77777777" w:rsidR="008823D2" w:rsidRPr="00E35C4F" w:rsidRDefault="008823D2" w:rsidP="00811838">
            <w:pPr xmlns:w="http://schemas.openxmlformats.org/wordprocessingml/2006/main">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2 </w:t>
            </w:r>
            <w:r xmlns:w="http://schemas.openxmlformats.org/wordprocessingml/2006/main" w:rsidRPr="00E35C4F">
              <w:rPr>
                <w:rFonts w:ascii="GHEA Grapalat" w:hAnsi="GHEA Grapalat" w:cs="Tahoma"/>
                <w:iCs/>
                <w:color w:val="000000"/>
                <w:sz w:val="20"/>
                <w:szCs w:val="20"/>
                <w:lang w:val="hy-AM"/>
              </w:rPr>
              <w:t xml:space="preserve">3 </w:t>
            </w:r>
            <w:r xmlns:w="http://schemas.openxmlformats.org/wordprocessingml/2006/main" w:rsidRPr="00E35C4F">
              <w:rPr>
                <w:rFonts w:ascii="GHEA Grapalat" w:hAnsi="GHEA Grapalat" w:cs="Tahoma"/>
                <w:iCs/>
                <w:color w:val="000000"/>
                <w:sz w:val="20"/>
                <w:szCs w:val="20"/>
              </w:rPr>
              <w:t xml:space="preserve">.a. </w:t>
            </w:r>
            <w:r xmlns:w="http://schemas.openxmlformats.org/wordprocessingml/2006/main" w:rsidRPr="00E35C4F">
              <w:rPr>
                <w:rFonts w:ascii="GHEA Grapalat" w:hAnsi="GHEA Grapalat" w:cs="Tahoma"/>
                <w:iCs/>
                <w:color w:val="000000"/>
                <w:sz w:val="20"/>
                <w:szCs w:val="20"/>
                <w:lang w:val="hy-AM"/>
              </w:rPr>
              <w:t xml:space="preserve">Финансовое учреждение, обслуживающее плательщика</w:t>
            </w:r>
            <w:r xmlns:w="http://schemas.openxmlformats.org/wordprocessingml/2006/main" w:rsidRPr="00E35C4F">
              <w:rPr>
                <w:rFonts w:ascii="GHEA Grapalat" w:hAnsi="GHEA Grapalat" w:cs="Tahoma"/>
                <w:iCs/>
                <w:color w:val="000000"/>
                <w:sz w:val="20"/>
                <w:szCs w:val="20"/>
              </w:rPr>
              <w:t xml:space="preserve"> </w:t>
            </w:r>
          </w:p>
          <w:p w14:paraId="3A571466" w14:textId="77777777" w:rsidR="008823D2" w:rsidRPr="00E35C4F" w:rsidRDefault="008823D2" w:rsidP="00811838">
            <w:pPr>
              <w:jc w:val="right"/>
              <w:rPr>
                <w:rFonts w:ascii="GHEA Grapalat" w:hAnsi="GHEA Grapalat" w:cs="Tahoma"/>
                <w:iCs/>
                <w:color w:val="000000"/>
                <w:sz w:val="20"/>
                <w:szCs w:val="20"/>
              </w:rPr>
            </w:pPr>
          </w:p>
          <w:p w14:paraId="39B66A0B" w14:textId="77777777" w:rsidR="008823D2" w:rsidRPr="00E35C4F" w:rsidRDefault="008823D2" w:rsidP="00811838">
            <w:pPr>
              <w:jc w:val="right"/>
              <w:rPr>
                <w:rFonts w:ascii="GHEA Grapalat" w:hAnsi="GHEA Grapalat" w:cs="Tahoma"/>
                <w:iCs/>
                <w:color w:val="000000"/>
                <w:sz w:val="20"/>
                <w:szCs w:val="20"/>
              </w:rPr>
            </w:pPr>
          </w:p>
          <w:p w14:paraId="260EEB6F" w14:textId="77777777" w:rsidR="008823D2" w:rsidRPr="00E35C4F" w:rsidRDefault="008823D2" w:rsidP="00811838">
            <w:pPr xmlns:w="http://schemas.openxmlformats.org/wordprocessingml/2006/main">
              <w:jc w:val="right"/>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256AC716" w14:textId="77777777" w:rsidR="008823D2" w:rsidRPr="00E35C4F" w:rsidRDefault="008823D2" w:rsidP="00811838">
            <w:pPr xmlns:w="http://schemas.openxmlformats.org/wordprocessingml/2006/main">
              <w:jc w:val="center"/>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
          <w:p w14:paraId="0C644E98" w14:textId="77777777" w:rsidR="008823D2" w:rsidRPr="00E35C4F" w:rsidRDefault="008823D2" w:rsidP="00811838">
            <w:pPr>
              <w:jc w:val="right"/>
              <w:rPr>
                <w:rFonts w:ascii="GHEA Grapalat" w:hAnsi="GHEA Grapalat" w:cs="Arial"/>
                <w:iCs/>
                <w:sz w:val="20"/>
                <w:szCs w:val="20"/>
                <w:lang w:val="hy-AM"/>
              </w:rPr>
            </w:pPr>
          </w:p>
        </w:tc>
      </w:tr>
      <w:tr w:rsidR="008823D2" w:rsidRPr="00E35C4F" w14:paraId="29600C3A"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34365D15"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24.б. К.Т.</w:t>
            </w:r>
          </w:p>
          <w:p w14:paraId="249DAB19" w14:textId="77777777" w:rsidR="008823D2" w:rsidRPr="00E35C4F" w:rsidRDefault="008823D2" w:rsidP="00811838">
            <w:pPr>
              <w:rPr>
                <w:rFonts w:ascii="GHEA Grapalat" w:hAnsi="GHEA Grapalat" w:cs="Sylfaen"/>
                <w:iCs/>
                <w:sz w:val="20"/>
                <w:szCs w:val="20"/>
              </w:rPr>
            </w:pPr>
          </w:p>
          <w:p w14:paraId="4FB9A7F6" w14:textId="77777777" w:rsidR="008823D2" w:rsidRPr="00E35C4F" w:rsidRDefault="008823D2" w:rsidP="00811838">
            <w:pPr>
              <w:rPr>
                <w:rFonts w:ascii="GHEA Grapalat" w:hAnsi="GHEA Grapalat" w:cs="Sylfaen"/>
                <w:iCs/>
                <w:sz w:val="20"/>
                <w:szCs w:val="20"/>
              </w:rPr>
            </w:pPr>
          </w:p>
          <w:p w14:paraId="7FA038C5" w14:textId="1EB68802" w:rsidR="008823D2" w:rsidRPr="00E35C4F" w:rsidRDefault="008823D2" w:rsidP="00E97535">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Tahoma"/>
                <w:iCs/>
                <w:color w:val="000000"/>
                <w:sz w:val="20"/>
                <w:szCs w:val="20"/>
              </w:rPr>
              <w:t xml:space="preserve"> </w:t>
            </w:r>
            <w:r xmlns:w="http://schemas.openxmlformats.org/wordprocessingml/2006/main" w:rsidRPr="00E35C4F">
              <w:rPr>
                <w:rFonts w:ascii="GHEA Grapalat" w:hAnsi="GHEA Grapalat" w:cs="Sylfaen"/>
                <w:iCs/>
                <w:sz w:val="20"/>
                <w:szCs w:val="20"/>
              </w:rPr>
              <w:t xml:space="preserve">2 </w:t>
            </w:r>
            <w:r xmlns:w="http://schemas.openxmlformats.org/wordprocessingml/2006/main" w:rsidRPr="00E35C4F">
              <w:rPr>
                <w:rFonts w:ascii="GHEA Grapalat" w:hAnsi="GHEA Grapalat" w:cs="Sylfaen"/>
                <w:iCs/>
                <w:sz w:val="20"/>
                <w:szCs w:val="20"/>
                <w:lang w:val="hy-AM"/>
              </w:rPr>
              <w:t xml:space="preserve">4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c </w:t>
            </w:r>
            <w:r xmlns:w="http://schemas.openxmlformats.org/wordprocessingml/2006/main" w:rsidRPr="00E35C4F">
              <w:rPr>
                <w:rFonts w:ascii="GHEA Grapalat" w:hAnsi="GHEA Grapalat" w:cs="Tahoma"/>
                <w:iCs/>
                <w:color w:val="000000"/>
                <w:sz w:val="20"/>
                <w:szCs w:val="20"/>
              </w:rPr>
              <w:t xml:space="preserve">"___" </w:t>
            </w:r>
            <w:r xmlns:w="http://schemas.openxmlformats.org/wordprocessingml/2006/main" w:rsidRPr="00E35C4F">
              <w:rPr>
                <w:rFonts w:ascii="GHEA Grapalat" w:hAnsi="GHEA Grapalat" w:cs="Sylfaen"/>
                <w:iCs/>
                <w:color w:val="000000"/>
                <w:sz w:val="20"/>
                <w:szCs w:val="20"/>
              </w:rPr>
              <w:t xml:space="preserve">___ </w:t>
            </w:r>
            <w:r xmlns:w="http://schemas.openxmlformats.org/wordprocessingml/2006/main" w:rsidRPr="00E35C4F">
              <w:rPr>
                <w:rFonts w:ascii="GHEA Grapalat" w:hAnsi="GHEA Grapalat" w:cs="Tahoma"/>
                <w:iCs/>
                <w:color w:val="000000"/>
                <w:sz w:val="20"/>
                <w:szCs w:val="20"/>
              </w:rPr>
              <w:t xml:space="preserve">20___ </w:t>
            </w:r>
            <w:r xmlns:w="http://schemas.openxmlformats.org/wordprocessingml/2006/main" w:rsidRPr="00E35C4F">
              <w:rPr>
                <w:rFonts w:ascii="GHEA Grapalat" w:hAnsi="GHEA Grapalat" w:cs="Sylfaen"/>
                <w:iCs/>
                <w:color w:val="000000"/>
                <w:sz w:val="20"/>
                <w:szCs w:val="20"/>
              </w:rPr>
              <w:t xml:space="preserve">лет.</w:t>
            </w:r>
            <w:r xmlns:w="http://schemas.openxmlformats.org/wordprocessingml/2006/main"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40AEDF6B"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23.б. К.Т.</w:t>
            </w:r>
          </w:p>
          <w:p w14:paraId="0FBDDD79" w14:textId="77777777" w:rsidR="008823D2" w:rsidRPr="00E35C4F" w:rsidRDefault="008823D2" w:rsidP="00811838">
            <w:pPr>
              <w:rPr>
                <w:rFonts w:ascii="GHEA Grapalat" w:hAnsi="GHEA Grapalat" w:cs="Sylfaen"/>
                <w:iCs/>
                <w:sz w:val="20"/>
                <w:szCs w:val="20"/>
              </w:rPr>
            </w:pPr>
          </w:p>
          <w:p w14:paraId="01E61705"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                     </w:t>
            </w:r>
          </w:p>
          <w:p w14:paraId="2413DF08" w14:textId="18235668" w:rsidR="008823D2" w:rsidRPr="00E35C4F" w:rsidRDefault="008823D2" w:rsidP="00E97535">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23. </w:t>
            </w:r>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c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color w:val="000000"/>
                <w:sz w:val="20"/>
                <w:szCs w:val="20"/>
              </w:rPr>
              <w:t xml:space="preserve">" </w:t>
            </w:r>
            <w:r xmlns:w="http://schemas.openxmlformats.org/wordprocessingml/2006/main" w:rsidRPr="00E35C4F">
              <w:rPr>
                <w:rFonts w:ascii="GHEA Grapalat" w:hAnsi="GHEA Grapalat" w:cs="Tahoma"/>
                <w:iCs/>
                <w:color w:val="000000"/>
                <w:sz w:val="20"/>
                <w:szCs w:val="20"/>
              </w:rPr>
              <w:t xml:space="preserve">___" </w:t>
            </w:r>
            <w:r xmlns:w="http://schemas.openxmlformats.org/wordprocessingml/2006/main" w:rsidRPr="00E35C4F">
              <w:rPr>
                <w:rFonts w:ascii="GHEA Grapalat" w:hAnsi="GHEA Grapalat" w:cs="Sylfaen"/>
                <w:iCs/>
                <w:color w:val="000000"/>
                <w:sz w:val="20"/>
                <w:szCs w:val="20"/>
              </w:rPr>
              <w:t xml:space="preserve">___ </w:t>
            </w:r>
            <w:r xmlns:w="http://schemas.openxmlformats.org/wordprocessingml/2006/main" w:rsidRPr="00E35C4F">
              <w:rPr>
                <w:rFonts w:ascii="GHEA Grapalat" w:hAnsi="GHEA Grapalat" w:cs="Tahoma"/>
                <w:iCs/>
                <w:color w:val="000000"/>
                <w:sz w:val="20"/>
                <w:szCs w:val="20"/>
              </w:rPr>
              <w:t xml:space="preserve">20___</w:t>
            </w:r>
          </w:p>
        </w:tc>
      </w:tr>
    </w:tbl>
    <w:p w14:paraId="64C1CA23"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EE96419"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7AB1E487" w14:textId="77777777" w:rsidR="008823D2" w:rsidRPr="00E35C4F" w:rsidRDefault="008823D2" w:rsidP="008823D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xmlns:w="http://schemas.openxmlformats.org/wordprocessingml/2006/main" w:rsidRPr="00E35C4F">
        <w:rPr>
          <w:rFonts w:ascii="GHEA Grapalat" w:hAnsi="GHEA Grapalat"/>
          <w:iCs/>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1598F9E5" w14:textId="77777777" w:rsidR="008823D2" w:rsidRPr="00E35C4F" w:rsidRDefault="008823D2" w:rsidP="008823D2">
      <w:pPr xmlns:w="http://schemas.openxmlformats.org/wordprocessingml/2006/main">
        <w:jc w:val="center"/>
        <w:rPr>
          <w:rFonts w:ascii="GHEA Grapalat" w:hAnsi="GHEA Grapalat"/>
          <w:b/>
          <w:iCs/>
          <w:sz w:val="20"/>
          <w:szCs w:val="20"/>
          <w:lang w:val="nl-NL"/>
        </w:rPr>
      </w:pPr>
      <w:r xmlns:w="http://schemas.openxmlformats.org/wordprocessingml/2006/main" w:rsidRPr="00E35C4F">
        <w:rPr>
          <w:rFonts w:ascii="GHEA Grapalat" w:hAnsi="GHEA Grapalat"/>
          <w:b/>
          <w:iCs/>
          <w:sz w:val="20"/>
          <w:szCs w:val="20"/>
          <w:lang w:val="hy-AM"/>
        </w:rPr>
        <w:br xmlns:w="http://schemas.openxmlformats.org/wordprocessingml/2006/main" w:type="page"/>
      </w:r>
      <w:r xmlns:w="http://schemas.openxmlformats.org/wordprocessingml/2006/main" w:rsidRPr="00E35C4F">
        <w:rPr>
          <w:rFonts w:ascii="GHEA Grapalat" w:hAnsi="GHEA Grapalat"/>
          <w:b/>
          <w:iCs/>
          <w:sz w:val="20"/>
          <w:szCs w:val="20"/>
          <w:lang w:val="hy-AM"/>
        </w:rPr>
        <w:lastRenderedPageBreak xmlns:w="http://schemas.openxmlformats.org/wordprocessingml/2006/main"/>
      </w:r>
      <w:r xmlns:w="http://schemas.openxmlformats.org/wordprocessingml/2006/main" w:rsidRPr="00E35C4F">
        <w:rPr>
          <w:rFonts w:ascii="GHEA Grapalat" w:hAnsi="GHEA Grapalat"/>
          <w:b/>
          <w:iCs/>
          <w:sz w:val="20"/>
          <w:szCs w:val="20"/>
          <w:lang w:val="hy-AM"/>
        </w:rPr>
        <w:t xml:space="preserve">Оплата</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письмо с требованием</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обязательный</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предварительные условия</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и</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начинка</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гид</w:t>
      </w:r>
    </w:p>
    <w:p w14:paraId="28B77A91"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0A5CBF97"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1E5E53E" w14:textId="77777777" w:rsidR="008823D2" w:rsidRPr="00E35C4F" w:rsidRDefault="008823D2" w:rsidP="00811838">
            <w:pPr xmlns:w="http://schemas.openxmlformats.org/wordprocessingml/2006/main">
              <w:jc w:val="both"/>
              <w:rPr>
                <w:rFonts w:ascii="GHEA Grapalat" w:hAnsi="GHEA Grapalat"/>
                <w:iCs/>
                <w:sz w:val="20"/>
                <w:szCs w:val="20"/>
              </w:rPr>
            </w:pPr>
            <w:r xmlns:w="http://schemas.openxmlformats.org/wordprocessingml/2006/main" w:rsidRPr="00E35C4F">
              <w:rPr>
                <w:rFonts w:ascii="GHEA Grapalat" w:hAnsi="GHEA Grapalat"/>
                <w:i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0B9849D4"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&lt;&lt;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запрос </w:t>
            </w:r>
            <w:proofErr xmlns:w="http://schemas.openxmlformats.org/wordprocessingml/2006/main" w:type="spellEnd"/>
            <w:r xmlns:w="http://schemas.openxmlformats.org/wordprocessingml/2006/main" w:rsidRPr="00E35C4F">
              <w:rPr>
                <w:rFonts w:ascii="GHEA Grapalat" w:hAnsi="GHEA Grapalat"/>
                <w:b/>
                <w:iCs/>
                <w:sz w:val="20"/>
                <w:szCs w:val="20"/>
              </w:rPr>
              <w:t xml:space="preserve">&gt;&gt;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документ</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C54F65F" w14:textId="77777777" w:rsidR="008823D2" w:rsidRPr="00E35C4F" w:rsidRDefault="008823D2" w:rsidP="00811838">
            <w:pPr xmlns:w="http://schemas.openxmlformats.org/wordprocessingml/2006/main">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Отмеченный</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поле </w:t>
            </w:r>
            <w:proofErr xmlns:w="http://schemas.openxmlformats.org/wordprocessingml/2006/main" w:type="spellEnd"/>
            <w:r xmlns:w="http://schemas.openxmlformats.org/wordprocessingml/2006/main" w:rsidRPr="00E35C4F">
              <w:rPr>
                <w:rFonts w:ascii="GHEA Grapalat" w:hAnsi="GHEA Grapalat"/>
                <w:b/>
                <w:iCs/>
                <w:sz w:val="20"/>
                <w:szCs w:val="20"/>
              </w:rPr>
              <w:t xml:space="preserve">/</w:t>
            </w:r>
          </w:p>
          <w:p w14:paraId="127C88BC" w14:textId="77777777" w:rsidR="008823D2" w:rsidRPr="00E35C4F" w:rsidRDefault="008823D2" w:rsidP="00811838">
            <w:pPr xmlns:w="http://schemas.openxmlformats.org/wordprocessingml/2006/main">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условный</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964F44" w14:textId="77777777" w:rsidR="008823D2" w:rsidRPr="00E35C4F" w:rsidRDefault="008823D2" w:rsidP="00811838">
            <w:pPr xmlns:w="http://schemas.openxmlformats.org/wordprocessingml/2006/main">
              <w:jc w:val="center"/>
              <w:rPr>
                <w:rFonts w:ascii="GHEA Grapalat" w:hAnsi="GHEA Grapalat"/>
                <w:b/>
                <w:iCs/>
                <w:sz w:val="20"/>
                <w:szCs w:val="20"/>
                <w:lang w:val="hy-AM"/>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Действительное условие</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начинка</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требование</w:t>
            </w:r>
            <w:proofErr xmlns:w="http://schemas.openxmlformats.org/wordprocessingml/2006/main" w:type="spellEnd"/>
            <w:r xmlns:w="http://schemas.openxmlformats.org/wordprocessingml/2006/main" w:rsidRPr="00E35C4F">
              <w:rPr>
                <w:rFonts w:ascii="GHEA Grapalat" w:hAnsi="GHEA Grapalat"/>
                <w:b/>
                <w:iCs/>
                <w:sz w:val="20"/>
                <w:szCs w:val="20"/>
                <w:lang w:val="hy-AM"/>
              </w:rPr>
              <w:t xml:space="preserve"> </w:t>
            </w:r>
          </w:p>
          <w:p w14:paraId="776BBBAA"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 </w:t>
            </w:r>
            <w:r xmlns:w="http://schemas.openxmlformats.org/wordprocessingml/2006/main" w:rsidRPr="00E35C4F">
              <w:rPr>
                <w:rFonts w:ascii="GHEA Grapalat" w:hAnsi="GHEA Grapalat"/>
                <w:b/>
                <w:iCs/>
                <w:sz w:val="20"/>
                <w:szCs w:val="20"/>
                <w:lang w:val="hy-AM"/>
              </w:rPr>
              <w:t xml:space="preserve">относящийся к процессу закупок </w:t>
            </w:r>
            <w:r xmlns:w="http://schemas.openxmlformats.org/wordprocessingml/2006/main" w:rsidRPr="00E35C4F">
              <w:rPr>
                <w:rFonts w:ascii="GHEA Grapalat" w:hAnsi="GHEA Grapalat"/>
                <w:b/>
                <w:i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B0B7266"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Условие действительности</w:t>
            </w:r>
            <w:proofErr xmlns:w="http://schemas.openxmlformats.org/wordprocessingml/2006/main" w:type="spellEnd"/>
          </w:p>
          <w:p w14:paraId="0130A6D3"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дополнительный</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сторона </w:t>
            </w:r>
            <w:proofErr xmlns:w="http://schemas.openxmlformats.org/wordprocessingml/2006/main" w:type="spellEnd"/>
            <w:r xmlns:w="http://schemas.openxmlformats.org/wordprocessingml/2006/main" w:rsidRPr="00E35C4F">
              <w:rPr>
                <w:rFonts w:ascii="GHEA Grapalat" w:hAnsi="GHEA Grapalat"/>
                <w:b/>
                <w:iCs/>
                <w:sz w:val="20"/>
                <w:szCs w:val="20"/>
              </w:rPr>
              <w:t xml:space="preserve">:</w:t>
            </w:r>
          </w:p>
          <w:p w14:paraId="427C9231"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плательщик</w:t>
            </w:r>
            <w:proofErr xmlns:w="http://schemas.openxmlformats.org/wordprocessingml/2006/main" w:type="spellEnd"/>
          </w:p>
          <w:p w14:paraId="40013BB7"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 </w:t>
            </w:r>
            <w:r xmlns:w="http://schemas.openxmlformats.org/wordprocessingml/2006/main" w:rsidRPr="00E35C4F">
              <w:rPr>
                <w:rFonts w:ascii="GHEA Grapalat" w:hAnsi="GHEA Grapalat"/>
                <w:b/>
                <w:iCs/>
                <w:sz w:val="20"/>
                <w:szCs w:val="20"/>
                <w:lang w:val="hy-AM"/>
              </w:rPr>
              <w:t xml:space="preserve">относящийся к процессу закупок </w:t>
            </w:r>
            <w:r xmlns:w="http://schemas.openxmlformats.org/wordprocessingml/2006/main" w:rsidRPr="00E35C4F">
              <w:rPr>
                <w:rFonts w:ascii="GHEA Grapalat" w:hAnsi="GHEA Grapalat"/>
                <w:b/>
                <w:iCs/>
                <w:sz w:val="20"/>
                <w:szCs w:val="20"/>
              </w:rPr>
              <w:t xml:space="preserve">)</w:t>
            </w:r>
          </w:p>
        </w:tc>
      </w:tr>
      <w:tr w:rsidR="008823D2" w:rsidRPr="00E35C4F" w14:paraId="6BE8327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32EAABF"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0591F47"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0611C1FC"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724B9631"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8CDD81A"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5</w:t>
            </w:r>
          </w:p>
        </w:tc>
      </w:tr>
      <w:tr w:rsidR="008823D2" w:rsidRPr="00E35C4F" w14:paraId="0F6A633B"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5E5C578"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AD56157"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040ACB"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11ECC7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596A5FB"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В документе имеется предварительно заполненная форма «Запрос на оплату».</w:t>
            </w:r>
          </w:p>
        </w:tc>
      </w:tr>
      <w:tr w:rsidR="008823D2" w:rsidRPr="00E35C4F" w14:paraId="32F657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F6D8820" w14:textId="77777777" w:rsidR="008823D2" w:rsidRPr="00E35C4F" w:rsidRDefault="008823D2" w:rsidP="00811838">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0C2E96" w14:textId="77777777" w:rsidR="008823D2" w:rsidRPr="00E35C4F" w:rsidRDefault="008823D2" w:rsidP="00811838">
            <w:pPr xmlns:w="http://schemas.openxmlformats.org/wordprocessingml/2006/main">
              <w:jc w:val="both"/>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663E6D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9AADD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60C5A7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банк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 презентации</w:t>
            </w:r>
            <w:proofErr xmlns:w="http://schemas.openxmlformats.org/wordprocessingml/2006/main" w:type="spellEnd"/>
          </w:p>
        </w:tc>
      </w:tr>
      <w:tr w:rsidR="008823D2" w:rsidRPr="00E35C4F" w14:paraId="7CEF16B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7D0C0F"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4479EE" w14:textId="77777777" w:rsidR="008823D2" w:rsidRPr="00E35C4F" w:rsidRDefault="008823D2" w:rsidP="00811838">
            <w:pPr xmlns:w="http://schemas.openxmlformats.org/wordprocessingml/2006/main">
              <w:jc w:val="both"/>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D06A18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26FEB3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5A9EC29E"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9CFEFE" w14:textId="77777777" w:rsidR="008823D2" w:rsidRPr="00E35C4F" w:rsidRDefault="008823D2" w:rsidP="00811838">
            <w:pPr xmlns:w="http://schemas.openxmlformats.org/wordprocessingml/2006/main">
              <w:ind w:left="132" w:hanging="132"/>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банк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p>
        </w:tc>
      </w:tr>
      <w:tr w:rsidR="008823D2" w:rsidRPr="00E35C4F" w14:paraId="0979805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B47260C"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B83C8" w14:textId="77777777" w:rsidR="008823D2" w:rsidRPr="00E35C4F" w:rsidRDefault="008823D2" w:rsidP="00811838">
            <w:pPr xmlns:w="http://schemas.openxmlformats.org/wordprocessingml/2006/main">
              <w:jc w:val="both"/>
              <w:rPr>
                <w:rFonts w:ascii="GHEA Grapalat" w:hAnsi="GHEA Grapalat"/>
                <w:iCs/>
                <w:sz w:val="20"/>
                <w:szCs w:val="20"/>
              </w:rPr>
            </w:pPr>
            <w:r xmlns:w="http://schemas.openxmlformats.org/wordprocessingml/2006/main" w:rsidRPr="00E35C4F">
              <w:rPr>
                <w:rFonts w:ascii="GHEA Grapalat" w:hAnsi="GHEA Grapalat" w:cs="Sylfaen"/>
                <w:iCs/>
                <w:sz w:val="20"/>
                <w:szCs w:val="20"/>
                <w:lang w:val="hy-AM"/>
              </w:rPr>
              <w:t xml:space="preserve">Имя плательщика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A4B7F6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D62591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5101CC8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его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заполняют</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rPr>
              <w:t xml:space="preserve">лица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счета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оплатить</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запросу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Сумма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 </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физический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является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человеком </w:t>
            </w:r>
            <w:proofErr xmlns:w="http://schemas.openxmlformats.org/wordprocessingml/2006/main" w:type="spellEnd"/>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Это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Они упомянуты.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iCs/>
                <w:sz w:val="20"/>
                <w:szCs w:val="20"/>
              </w:rPr>
              <w:t xml:space="preserve">согласно</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необходимость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 </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D10682E" w14:textId="77777777" w:rsidR="008823D2" w:rsidRPr="00E35C4F" w:rsidRDefault="008823D2" w:rsidP="00811838">
            <w:pPr xmlns:w="http://schemas.openxmlformats.org/wordprocessingml/2006/main">
              <w:ind w:left="252" w:hanging="252"/>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318A6F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53D0BA2"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1F3F5A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Название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724038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A80F2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95B604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4AFF1EC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DB893A"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4F2C43C5"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030C44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E64D8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3339126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банковское дело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сам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филиале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из которой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оплатить</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запросу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количество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82E10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3B38A27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84BDD2E"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51710C5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ИНН </w:t>
            </w:r>
            <w:r xmlns:w="http://schemas.openxmlformats.org/wordprocessingml/2006/main" w:rsidRPr="00E35C4F">
              <w:rPr>
                <w:rFonts w:ascii="GHEA Grapalat" w:hAnsi="GHEA Grapalat"/>
                <w:i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8F3759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EF40C9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393966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Арменией</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нормативный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ограниченный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зарегистрирован</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FFDEB4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474289C3"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6BCAF1B"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F96616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Номер социального страхования </w:t>
            </w:r>
            <w:r xmlns:w="http://schemas.openxmlformats.org/wordprocessingml/2006/main" w:rsidRPr="00E35C4F">
              <w:rPr>
                <w:rFonts w:ascii="GHEA Grapalat" w:hAnsi="GHEA Grapalat"/>
                <w:i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724321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2A19B1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CC827FB"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Арменией</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нормативный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физическим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5B2CBD5"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3E2B46B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EABE072"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2CE50C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Имя </w:t>
            </w:r>
            <w:proofErr xmlns:w="http://schemas.openxmlformats.org/wordprocessingml/2006/main" w:type="gramEnd"/>
            <w:r xmlns:w="http://schemas.openxmlformats.org/wordprocessingml/2006/main" w:rsidRPr="00E35C4F">
              <w:rPr>
                <w:rFonts w:ascii="GHEA Grapalat" w:hAnsi="GHEA Grapalat"/>
                <w:iCs/>
                <w:sz w:val="20"/>
                <w:szCs w:val="20"/>
              </w:rPr>
              <w:t xml:space="preserve">получателя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FFCBFB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E5309B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32A8EAE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Получатель </w:t>
            </w:r>
            <w:proofErr xmlns:w="http://schemas.openxmlformats.org/wordprocessingml/2006/main" w:type="spellEnd"/>
            <w:r xmlns:w="http://schemas.openxmlformats.org/wordprocessingml/2006/main" w:rsidRPr="00E35C4F">
              <w:rPr>
                <w:rFonts w:ascii="GHEA Grapalat" w:hAnsi="GHEA Grapalat"/>
                <w:iCs/>
                <w:sz w:val="20"/>
                <w:szCs w:val="20"/>
              </w:rPr>
              <w:t xml:space="preserve">заполняет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форму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получателя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указаны</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iCs/>
                <w:sz w:val="20"/>
                <w:szCs w:val="20"/>
              </w:rPr>
              <w:t xml:space="preserve">согласно</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549757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62FEA4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45C6EF"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18ED857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идентификационный </w:t>
            </w:r>
            <w:r xmlns:w="http://schemas.openxmlformats.org/wordprocessingml/2006/main" w:rsidRPr="00E35C4F">
              <w:rPr>
                <w:rFonts w:ascii="GHEA Grapalat" w:hAnsi="GHEA Grapalat"/>
                <w:iCs/>
                <w:sz w:val="20"/>
                <w:szCs w:val="20"/>
                <w:lang w:val="hy-AM"/>
              </w:rPr>
              <w:t xml:space="preserve">номер </w:t>
            </w:r>
            <w:r xmlns:w="http://schemas.openxmlformats.org/wordprocessingml/2006/main" w:rsidRPr="00E35C4F">
              <w:rPr>
                <w:rFonts w:ascii="GHEA Grapalat" w:hAnsi="GHEA Grapalat"/>
                <w:i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B26A48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83085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71E3D31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не заполнялось в процессе закупок </w:t>
            </w:r>
            <w:r xmlns:w="http://schemas.openxmlformats.org/wordprocessingml/2006/main" w:rsidRPr="00E35C4F">
              <w:rPr>
                <w:rFonts w:ascii="GHEA Grapalat" w:hAnsi="GHEA Grapalat" w:cs="Sylfaen"/>
                <w:i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C25D8E5"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lang w:val="ru-RU"/>
              </w:rPr>
              <w:t xml:space="preserve">( </w:t>
            </w:r>
            <w:r xmlns:w="http://schemas.openxmlformats.org/wordprocessingml/2006/main" w:rsidRPr="00E35C4F">
              <w:rPr>
                <w:rFonts w:ascii="GHEA Grapalat" w:hAnsi="GHEA Grapalat" w:cs="Sylfaen"/>
                <w:iCs/>
                <w:sz w:val="20"/>
                <w:szCs w:val="20"/>
                <w:lang w:val="hy-AM"/>
              </w:rPr>
              <w:t xml:space="preserve">не заполнено </w:t>
            </w:r>
            <w:r xmlns:w="http://schemas.openxmlformats.org/wordprocessingml/2006/main" w:rsidRPr="00E35C4F">
              <w:rPr>
                <w:rFonts w:ascii="GHEA Grapalat" w:hAnsi="GHEA Grapalat" w:cs="Sylfaen"/>
                <w:iCs/>
                <w:sz w:val="20"/>
                <w:szCs w:val="20"/>
                <w:lang w:val="ru-RU"/>
              </w:rPr>
              <w:t xml:space="preserve">)</w:t>
            </w:r>
          </w:p>
        </w:tc>
      </w:tr>
      <w:tr w:rsidR="008823D2" w:rsidRPr="00E35C4F" w14:paraId="0A23939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DEF3982"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D7E146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ИНН </w:t>
            </w:r>
            <w:r xmlns:w="http://schemas.openxmlformats.org/wordprocessingml/2006/main" w:rsidRPr="00E35C4F">
              <w:rPr>
                <w:rFonts w:ascii="GHEA Grapalat" w:hAnsi="GHEA Grapalat"/>
                <w:i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8E1AE0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DD162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0A6F1E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Арменией</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нормативный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зарегистрирован</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налогоплательщик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9B76A5"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58FEB04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1E13D28"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8F3D75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Название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98D3B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AFFB6C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F14B8B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6CBB809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DBC5F97"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7EAC039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8137D1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EB3D51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401DFF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банковский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казначейский </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sz w:val="20"/>
                <w:szCs w:val="20"/>
              </w:rPr>
              <w:t xml:space="preserve">которых</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перевести</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плательщика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обвинен</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6F9EB0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6F6C768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0419259"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E984AA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сумма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цифрах </w:t>
            </w:r>
            <w:proofErr xmlns:w="http://schemas.openxmlformats.org/wordprocessingml/2006/main" w:type="spellEnd"/>
            <w:r xmlns:w="http://schemas.openxmlformats.org/wordprocessingml/2006/main" w:rsidRPr="00E35C4F">
              <w:rPr>
                <w:rFonts w:ascii="GHEA Grapalat" w:hAnsi="GHEA Grapalat"/>
                <w:iCs/>
                <w:sz w:val="20"/>
                <w:szCs w:val="20"/>
              </w:rPr>
              <w:t xml:space="preserve">и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словах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5374DF4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5A6953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2B814F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предмет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B08E601"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p>
        </w:tc>
      </w:tr>
      <w:tr w:rsidR="008823D2" w:rsidRPr="00E35C4F" w14:paraId="5BC5963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0BDB6E"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4EDE266"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Принимаемая сумма: (в цифрах)</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65136248"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3AE4E7B"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необязательный</w:t>
            </w:r>
          </w:p>
          <w:p w14:paraId="410594DB"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E2C7D0A"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(не подлежит заполнению и неприменимо)</w:t>
            </w:r>
          </w:p>
        </w:tc>
      </w:tr>
      <w:tr w:rsidR="008823D2" w:rsidRPr="00E35C4F" w14:paraId="201ABAC8"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61F9A0F"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5661D7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Валюта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словесно </w:t>
            </w:r>
            <w:proofErr xmlns:w="http://schemas.openxmlformats.org/wordprocessingml/2006/main" w:type="spellEnd"/>
            <w:r xmlns:w="http://schemas.openxmlformats.org/wordprocessingml/2006/main" w:rsidRPr="00E35C4F">
              <w:rPr>
                <w:rFonts w:ascii="GHEA Grapalat" w:hAnsi="GHEA Grapalat"/>
                <w:iCs/>
                <w:sz w:val="20"/>
                <w:szCs w:val="20"/>
              </w:rPr>
              <w:t xml:space="preserve">и в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коде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7986682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558F6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16B655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7FE2A6A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C7C42C7"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061AA80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сделка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7AC14C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FA66ED6"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Добавлены </w:t>
            </w:r>
            <w:r xmlns:w="http://schemas.openxmlformats.org/wordprocessingml/2006/main" w:rsidRPr="00E35C4F">
              <w:rPr>
                <w:rFonts w:ascii="GHEA Grapalat" w:hAnsi="GHEA Grapalat"/>
                <w:iCs/>
                <w:sz w:val="20"/>
                <w:szCs w:val="20"/>
                <w:lang w:val="hy-AM"/>
              </w:rPr>
              <w:t xml:space="preserve">слова </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для целей квалификации </w:t>
            </w:r>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F6DF56"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Заполняется заранее получателем по приглашению.</w:t>
            </w:r>
          </w:p>
        </w:tc>
      </w:tr>
      <w:tr w:rsidR="008823D2" w:rsidRPr="00E35C4F" w14:paraId="093DF9D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5214325"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819A580"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6AEF0F2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24CAA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4E7EEB7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заполнен </w:t>
            </w:r>
            <w:proofErr xmlns:w="http://schemas.openxmlformats.org/wordprocessingml/2006/main" w:type="spellEnd"/>
            <w:r xmlns:w="http://schemas.openxmlformats.org/wordprocessingml/2006/main" w:rsidRPr="00E35C4F">
              <w:rPr>
                <w:rFonts w:ascii="GHEA Grapalat" w:hAnsi="GHEA Grapalat"/>
                <w:iCs/>
                <w:sz w:val="20"/>
                <w:szCs w:val="20"/>
              </w:rPr>
              <w:t xml:space="preserve">запросом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денег</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сбор </w:t>
            </w:r>
            <w:proofErr xmlns:w="http://schemas.openxmlformats.org/wordprocessingml/2006/main" w:type="spellEnd"/>
            <w:r xmlns:w="http://schemas.openxmlformats.org/wordprocessingml/2006/main" w:rsidRPr="00E35C4F">
              <w:rPr>
                <w:rFonts w:ascii="GHEA Grapalat" w:hAnsi="GHEA Grapalat"/>
                <w:iCs/>
                <w:sz w:val="20"/>
                <w:szCs w:val="20"/>
              </w:rPr>
              <w:t xml:space="preserve">и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база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документ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которые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основа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подает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заявку</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банк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заполнение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анкеты</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база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процедура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 </w:t>
            </w:r>
            <w:proofErr xmlns:w="http://schemas.openxmlformats.org/wordprocessingml/2006/main" w:type="spellEnd"/>
            <w:r xmlns:w="http://schemas.openxmlformats.org/wordprocessingml/2006/main" w:rsidRPr="00E35C4F">
              <w:rPr>
                <w:rFonts w:ascii="GHEA Grapalat" w:hAnsi="GHEA Grapalat" w:cs="Arial"/>
                <w:iCs/>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761B1D3F"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получателем</w:t>
            </w:r>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p>
        </w:tc>
      </w:tr>
      <w:tr w:rsidR="008823D2" w:rsidRPr="00E35C4F" w14:paraId="69372D6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9A7766B" w14:textId="77777777" w:rsidR="008823D2" w:rsidRPr="00E35C4F" w:rsidDel="0010680B"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876A643"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1AD5257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E0A365D" w14:textId="77777777" w:rsidR="008823D2" w:rsidRPr="00E35C4F" w:rsidRDefault="008823D2" w:rsidP="00811838">
            <w:pPr xmlns:w="http://schemas.openxmlformats.org/wordprocessingml/2006/main">
              <w:jc w:val="center"/>
              <w:rPr>
                <w:rFonts w:ascii="GHEA Grapalat" w:hAnsi="GHEA Grapalat" w:cs="Sylfaen"/>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w:t>
            </w:r>
          </w:p>
          <w:p w14:paraId="68D49793" w14:textId="77777777" w:rsidR="008823D2" w:rsidRPr="00E35C4F" w:rsidRDefault="008823D2" w:rsidP="00811838">
            <w:pPr xmlns:w="http://schemas.openxmlformats.org/wordprocessingml/2006/main">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Добавляются слова &lt;принятый платеж&gt;.</w:t>
            </w:r>
          </w:p>
          <w:p w14:paraId="3EC7E41B"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1586A366"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заполняется заранее получателем</w:t>
            </w:r>
          </w:p>
        </w:tc>
      </w:tr>
      <w:tr w:rsidR="008823D2" w:rsidRPr="00E35C4F" w14:paraId="4F0500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4D504B0"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7B217F9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выставка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страницы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F29CCA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19C1CA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D02DB5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добавляется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к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запросу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соседний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страницы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sz w:val="20"/>
                <w:szCs w:val="20"/>
              </w:rPr>
              <w:t xml:space="preserve">которых</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предоставить</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в банк плательщика </w:t>
            </w:r>
            <w:r xmlns:w="http://schemas.openxmlformats.org/wordprocessingml/2006/main" w:rsidRPr="00E35C4F">
              <w:rPr>
                <w:rFonts w:ascii="GHEA Grapalat" w:hAnsi="GHEA Grapalat"/>
                <w:iCs/>
                <w:sz w:val="20"/>
                <w:szCs w:val="20"/>
              </w:rPr>
              <w:t xml:space="preserve">)</w:t>
            </w:r>
          </w:p>
          <w:p w14:paraId="61A4D7A4"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Если </w:t>
            </w:r>
            <w:r xmlns:w="http://schemas.openxmlformats.org/wordprocessingml/2006/main" w:rsidRPr="00E35C4F">
              <w:rPr>
                <w:rFonts w:ascii="GHEA Grapalat" w:hAnsi="GHEA Grapalat" w:cs="Sylfaen"/>
                <w:iCs/>
                <w:sz w:val="20"/>
                <w:szCs w:val="20"/>
                <w:lang w:val="hy-AM"/>
              </w:rPr>
              <w:t xml:space="preserve">поле &lt;Основание для оплаты&gt; заполнено, эти данные являются обязательными </w:t>
            </w:r>
            <w:r xmlns:w="http://schemas.openxmlformats.org/wordprocessingml/2006/main" w:rsidRPr="00E35C4F">
              <w:rPr>
                <w:rFonts w:ascii="GHEA Grapalat" w:hAnsi="GHEA Grapalat" w:cs="Sylfaen"/>
                <w:i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BF19C4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2BBE38E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DE844EA"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 </w:t>
            </w:r>
            <w:r xmlns:w="http://schemas.openxmlformats.org/wordprocessingml/2006/main" w:rsidRPr="00E35C4F">
              <w:rPr>
                <w:rFonts w:ascii="GHEA Grapalat" w:hAnsi="GHEA Grapalat"/>
                <w:iCs/>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2A8836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5C6ABD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BB164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15233A1"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поле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Эта форма заполняется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при подаче плательщиком заявления. Кроме того,</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cs="Sylfaen"/>
                <w:iCs/>
                <w:sz w:val="20"/>
                <w:szCs w:val="20"/>
                <w:lang w:val="hy-AM"/>
              </w:rPr>
              <w:t xml:space="preserve">Если в поле «Условия оплаты» </w:t>
            </w:r>
            <w:r xmlns:w="http://schemas.openxmlformats.org/wordprocessingml/2006/main" w:rsidRPr="00E35C4F">
              <w:rPr>
                <w:rFonts w:ascii="GHEA Grapalat" w:hAnsi="GHEA Grapalat"/>
                <w:iCs/>
                <w:sz w:val="20"/>
                <w:szCs w:val="20"/>
                <w:lang w:val="hy-AM"/>
              </w:rPr>
              <w:t xml:space="preserve">указано &lt;принятый платеж&gt;, то</w:t>
            </w:r>
            <w:r xmlns:w="http://schemas.openxmlformats.org/wordprocessingml/2006/main" w:rsidRPr="00E35C4F">
              <w:rPr>
                <w:rFonts w:ascii="GHEA Grapalat" w:hAnsi="GHEA Grapalat" w:cs="Sylfae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Подписывая соглашение, </w:t>
            </w:r>
            <w:r xmlns:w="http://schemas.openxmlformats.org/wordprocessingml/2006/main" w:rsidRPr="00E35C4F">
              <w:rPr>
                <w:rFonts w:ascii="GHEA Grapalat" w:hAnsi="GHEA Grapalat"/>
                <w:iCs/>
                <w:sz w:val="20"/>
                <w:szCs w:val="20"/>
              </w:rPr>
              <w:t xml:space="preserve">плательщик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заранее </w:t>
            </w:r>
            <w:r xmlns:w="http://schemas.openxmlformats.org/wordprocessingml/2006/main" w:rsidRPr="00E35C4F">
              <w:rPr>
                <w:rFonts w:ascii="GHEA Grapalat" w:hAnsi="GHEA Grapalat"/>
                <w:iCs/>
                <w:sz w:val="20"/>
                <w:szCs w:val="20"/>
                <w:lang w:val="hy-AM"/>
              </w:rPr>
              <w:t xml:space="preserve">соглашается со своими условиями.</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iCs/>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99363CE"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68B824"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подписано плательщиком или</w:t>
            </w:r>
          </w:p>
          <w:p w14:paraId="0A6D22E9"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ставится электронная подпись плательщика</w:t>
            </w:r>
          </w:p>
          <w:p w14:paraId="17E0F25B" w14:textId="77777777" w:rsidR="008823D2" w:rsidRPr="00E35C4F" w:rsidRDefault="008823D2" w:rsidP="00811838">
            <w:pPr>
              <w:jc w:val="center"/>
              <w:rPr>
                <w:rFonts w:ascii="GHEA Grapalat" w:hAnsi="GHEA Grapalat"/>
                <w:iCs/>
                <w:sz w:val="20"/>
                <w:szCs w:val="20"/>
                <w:lang w:val="hy-AM"/>
              </w:rPr>
            </w:pPr>
          </w:p>
        </w:tc>
      </w:tr>
      <w:tr w:rsidR="008823D2" w:rsidRPr="00E35C4F" w14:paraId="48C2633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9966A2" w14:textId="77777777" w:rsidR="008823D2" w:rsidRPr="00E35C4F" w:rsidRDefault="008823D2" w:rsidP="00811838">
            <w:pPr xmlns:w="http://schemas.openxmlformats.org/wordprocessingml/2006/main">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 </w:t>
            </w:r>
            <w:r xmlns:w="http://schemas.openxmlformats.org/wordprocessingml/2006/main" w:rsidRPr="00E35C4F">
              <w:rPr>
                <w:rFonts w:ascii="GHEA Grapalat" w:hAnsi="GHEA Grapalat"/>
                <w:iCs/>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07032C9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FD2919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C284DE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6141A761"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тюлень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доступность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BF15DF"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подписывается плательщиком</w:t>
            </w:r>
          </w:p>
          <w:p w14:paraId="73B6D97C"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при подаче в бумажной форме</w:t>
            </w:r>
          </w:p>
        </w:tc>
      </w:tr>
      <w:tr w:rsidR="008823D2" w:rsidRPr="00E35C4F" w14:paraId="788CB9D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6464B727"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22.а.</w:t>
            </w:r>
            <w:r xmlns:w="http://schemas.openxmlformats.org/wordprocessingml/2006/main" w:rsidRPr="00E35C4F">
              <w:rPr>
                <w:rFonts w:ascii="GHEA Grapalat" w:hAnsi="GHEA Grapalat"/>
                <w:i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06D3374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FFC45A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0A087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
          <w:p w14:paraId="67F3989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пополняется</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730DCA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подписано </w:t>
            </w:r>
            <w:proofErr xmlns:w="http://schemas.openxmlformats.org/wordprocessingml/2006/main" w:type="spellEnd"/>
            <w:r xmlns:w="http://schemas.openxmlformats.org/wordprocessingml/2006/main" w:rsidRPr="00E35C4F">
              <w:rPr>
                <w:rFonts w:ascii="GHEA Grapalat" w:hAnsi="GHEA Grapalat"/>
                <w:iCs/>
                <w:sz w:val="20"/>
                <w:szCs w:val="20"/>
              </w:rPr>
              <w:t xml:space="preserve">бенефициаром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58A54B7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9C18302" w14:textId="77777777" w:rsidR="008823D2" w:rsidRPr="00E35C4F" w:rsidRDefault="008823D2" w:rsidP="00811838">
            <w:pPr xmlns:w="http://schemas.openxmlformats.org/wordprocessingml/2006/main">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22.б.</w:t>
            </w:r>
            <w:r xmlns:w="http://schemas.openxmlformats.org/wordprocessingml/2006/main" w:rsidRPr="00E35C4F">
              <w:rPr>
                <w:rFonts w:ascii="GHEA Grapalat" w:hAnsi="GHEA Grapalat"/>
                <w:i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FCBB5C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50942C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F546C1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54C3A25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тюлень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доступность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037EAB3"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подписывается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бенефициаром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p>
          <w:p w14:paraId="2C33C1FA"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при подаче в банк в бумажной форме</w:t>
            </w:r>
          </w:p>
        </w:tc>
      </w:tr>
      <w:tr w:rsidR="008823D2" w:rsidRPr="00E35C4F" w14:paraId="5DED4E5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84DF90A"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i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4257CD6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сотрудник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D708B7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A2346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6C1691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бумага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будет </w:t>
            </w:r>
            <w:proofErr xmlns:w="http://schemas.openxmlformats.org/wordprocessingml/2006/main" w:type="gramEnd"/>
            <w:r xmlns:w="http://schemas.openxmlformats.org/wordprocessingml/2006/main" w:rsidRPr="00E35C4F">
              <w:rPr>
                <w:rFonts w:ascii="GHEA Grapalat" w:hAnsi="GHEA Grapalat"/>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4EAC752" w14:textId="77777777" w:rsidR="008823D2" w:rsidRPr="00E35C4F" w:rsidRDefault="008823D2" w:rsidP="00811838">
            <w:pPr>
              <w:jc w:val="center"/>
              <w:rPr>
                <w:rFonts w:ascii="GHEA Grapalat" w:hAnsi="GHEA Grapalat"/>
                <w:iCs/>
                <w:sz w:val="20"/>
                <w:szCs w:val="20"/>
              </w:rPr>
            </w:pPr>
          </w:p>
        </w:tc>
      </w:tr>
      <w:tr w:rsidR="008823D2" w:rsidRPr="00E35C4F" w14:paraId="1AEB7C7F"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3E2FFE6" w14:textId="77777777" w:rsidR="008823D2" w:rsidRPr="00E35C4F" w:rsidRDefault="008823D2" w:rsidP="00811838">
            <w:pPr xmlns:w="http://schemas.openxmlformats.org/wordprocessingml/2006/main">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iCs/>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67FFF6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печать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776258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A898ED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3A39CB2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бумага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будет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633C3CD" w14:textId="77777777" w:rsidR="008823D2" w:rsidRPr="00E35C4F" w:rsidRDefault="008823D2" w:rsidP="00811838">
            <w:pPr>
              <w:jc w:val="center"/>
              <w:rPr>
                <w:rFonts w:ascii="GHEA Grapalat" w:hAnsi="GHEA Grapalat"/>
                <w:iCs/>
                <w:sz w:val="20"/>
                <w:szCs w:val="20"/>
              </w:rPr>
            </w:pPr>
          </w:p>
        </w:tc>
      </w:tr>
      <w:tr w:rsidR="008823D2" w:rsidRPr="00E35C4F" w14:paraId="3C6C6D5C"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713D2A0"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2E8430B3"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04CFE1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BBD77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75461C1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организацией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указано </w:t>
            </w:r>
            <w:proofErr xmlns:w="http://schemas.openxmlformats.org/wordprocessingml/2006/main" w:type="spellEnd"/>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пункте формулы изобретения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исполнение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DB1789A" w14:textId="77777777" w:rsidR="008823D2" w:rsidRPr="00E35C4F" w:rsidRDefault="008823D2" w:rsidP="00811838">
            <w:pPr>
              <w:jc w:val="center"/>
              <w:rPr>
                <w:rFonts w:ascii="GHEA Grapalat" w:hAnsi="GHEA Grapalat"/>
                <w:iCs/>
                <w:sz w:val="20"/>
                <w:szCs w:val="20"/>
              </w:rPr>
            </w:pPr>
          </w:p>
        </w:tc>
      </w:tr>
      <w:tr w:rsidR="008823D2" w:rsidRPr="00E35C4F" w14:paraId="4BA9F8F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AC2BDA"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4 </w:t>
            </w:r>
            <w:r xmlns:w="http://schemas.openxmlformats.org/wordprocessingml/2006/main" w:rsidRPr="00E35C4F">
              <w:rPr>
                <w:rFonts w:ascii="GHEA Grapalat" w:hAnsi="GHEA Grapalat"/>
                <w:i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361B245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сотрудник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A4DBE6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38F248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4578389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Оплата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завершается.</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когда</w:t>
            </w:r>
            <w:r xmlns:w="http://schemas.openxmlformats.org/wordprocessingml/2006/main" w:rsidRPr="00E35C4F" w:rsidDel="00DF049B">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сотрудник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размещено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бумаге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 поданной </w:t>
            </w:r>
            <w:r xmlns:w="http://schemas.openxmlformats.org/wordprocessingml/2006/main" w:rsidRPr="00E35C4F">
              <w:rPr>
                <w:rFonts w:ascii="GHEA Grapalat" w:hAnsi="GHEA Grapalat"/>
                <w:i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01FB686" w14:textId="77777777" w:rsidR="008823D2" w:rsidRPr="00E35C4F" w:rsidRDefault="008823D2" w:rsidP="00811838">
            <w:pPr>
              <w:jc w:val="center"/>
              <w:rPr>
                <w:rFonts w:ascii="GHEA Grapalat" w:hAnsi="GHEA Grapalat"/>
                <w:iCs/>
                <w:sz w:val="20"/>
                <w:szCs w:val="20"/>
              </w:rPr>
            </w:pPr>
          </w:p>
        </w:tc>
      </w:tr>
      <w:tr w:rsidR="008823D2" w:rsidRPr="00E35C4F" w14:paraId="1144F26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2C0DDBE"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4 </w:t>
            </w:r>
            <w:r xmlns:w="http://schemas.openxmlformats.org/wordprocessingml/2006/main" w:rsidRPr="00E35C4F">
              <w:rPr>
                <w:rFonts w:ascii="GHEA Grapalat" w:hAnsi="GHEA Grapalat"/>
                <w:i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4C079CD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спекулянт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печать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B189D4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A5676F8"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21F018D"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Оплата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завершается.</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чтобы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представить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последнее</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когда</w:t>
            </w:r>
            <w:r xmlns:w="http://schemas.openxmlformats.org/wordprocessingml/2006/main" w:rsidRPr="00E35C4F" w:rsidDel="00DF049B">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марка</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размещено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бумаге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 поданной </w:t>
            </w:r>
            <w:r xmlns:w="http://schemas.openxmlformats.org/wordprocessingml/2006/main" w:rsidRPr="00E35C4F">
              <w:rPr>
                <w:rFonts w:ascii="GHEA Grapalat" w:hAnsi="GHEA Grapalat"/>
                <w:i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A8B68EC" w14:textId="77777777" w:rsidR="008823D2" w:rsidRPr="00E35C4F" w:rsidRDefault="008823D2" w:rsidP="00811838">
            <w:pPr>
              <w:jc w:val="center"/>
              <w:rPr>
                <w:rFonts w:ascii="GHEA Grapalat" w:hAnsi="GHEA Grapalat"/>
                <w:iCs/>
                <w:sz w:val="20"/>
                <w:szCs w:val="20"/>
              </w:rPr>
            </w:pPr>
          </w:p>
        </w:tc>
      </w:tr>
      <w:tr w:rsidR="008823D2" w:rsidRPr="00E35C4F" w14:paraId="49365EB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1392D7"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4 </w:t>
            </w:r>
            <w:r xmlns:w="http://schemas.openxmlformats.org/wordprocessingml/2006/main" w:rsidRPr="00E35C4F">
              <w:rPr>
                <w:rFonts w:ascii="GHEA Grapalat" w:hAnsi="GHEA Grapalat"/>
                <w:iCs/>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12F4F18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спекулянт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9E2EDC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C909C3"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8888490"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Оплата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завершается.</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чтобы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представить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последнее</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когда</w:t>
            </w:r>
            <w:r xmlns:w="http://schemas.openxmlformats.org/wordprocessingml/2006/main" w:rsidRPr="00E35C4F" w:rsidDel="00DF049B">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эти данные</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размещены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бумаге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 поданной </w:t>
            </w:r>
            <w:r xmlns:w="http://schemas.openxmlformats.org/wordprocessingml/2006/main" w:rsidRPr="00E35C4F">
              <w:rPr>
                <w:rFonts w:ascii="GHEA Grapalat" w:hAnsi="GHEA Grapalat"/>
                <w:i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8525291" w14:textId="77777777" w:rsidR="008823D2" w:rsidRPr="00E35C4F" w:rsidRDefault="008823D2" w:rsidP="00811838">
            <w:pPr>
              <w:jc w:val="center"/>
              <w:rPr>
                <w:rFonts w:ascii="GHEA Grapalat" w:hAnsi="GHEA Grapalat"/>
                <w:iCs/>
                <w:sz w:val="20"/>
                <w:szCs w:val="20"/>
              </w:rPr>
            </w:pPr>
          </w:p>
        </w:tc>
      </w:tr>
    </w:tbl>
    <w:p w14:paraId="45DD5F3D" w14:textId="77777777" w:rsidR="008823D2" w:rsidRPr="00E35C4F" w:rsidRDefault="008823D2" w:rsidP="008823D2">
      <w:pPr>
        <w:pStyle w:val="a3"/>
        <w:jc w:val="right"/>
        <w:rPr>
          <w:rFonts w:ascii="GHEA Grapalat" w:hAnsi="GHEA Grapalat" w:cs="Sylfaen"/>
          <w:i w:val="0"/>
          <w:iCs/>
          <w:lang w:val="en-US"/>
        </w:rPr>
      </w:pPr>
    </w:p>
    <w:p w14:paraId="589B742F" w14:textId="77777777" w:rsidR="008823D2" w:rsidRPr="00E35C4F" w:rsidRDefault="008823D2" w:rsidP="008823D2">
      <w:pPr>
        <w:pStyle w:val="a3"/>
        <w:jc w:val="right"/>
        <w:rPr>
          <w:rFonts w:ascii="GHEA Grapalat" w:hAnsi="GHEA Grapalat" w:cs="Sylfaen"/>
          <w:i w:val="0"/>
          <w:iCs/>
          <w:lang w:val="en-US"/>
        </w:rPr>
      </w:pPr>
    </w:p>
    <w:p w14:paraId="5EC524C9" w14:textId="77777777" w:rsidR="008823D2" w:rsidRPr="00E35C4F" w:rsidRDefault="008823D2" w:rsidP="008823D2">
      <w:pPr>
        <w:pStyle w:val="a3"/>
        <w:jc w:val="right"/>
        <w:rPr>
          <w:rFonts w:ascii="GHEA Grapalat" w:hAnsi="GHEA Grapalat" w:cs="Sylfaen"/>
          <w:i w:val="0"/>
          <w:iCs/>
          <w:lang w:val="en-US"/>
        </w:rPr>
      </w:pPr>
    </w:p>
    <w:p w14:paraId="4C211A92" w14:textId="77777777" w:rsidR="008823D2" w:rsidRPr="00E35C4F" w:rsidRDefault="008823D2" w:rsidP="008823D2">
      <w:pPr>
        <w:pStyle w:val="a3"/>
        <w:jc w:val="right"/>
        <w:rPr>
          <w:rFonts w:ascii="GHEA Grapalat" w:hAnsi="GHEA Grapalat" w:cs="Sylfaen"/>
          <w:i w:val="0"/>
          <w:iCs/>
          <w:lang w:val="en-US"/>
        </w:rPr>
      </w:pPr>
    </w:p>
    <w:p w14:paraId="2D052DEE" w14:textId="77777777" w:rsidR="008823D2" w:rsidRPr="00E35C4F" w:rsidRDefault="008823D2" w:rsidP="008823D2">
      <w:pPr>
        <w:pStyle w:val="a3"/>
        <w:jc w:val="right"/>
        <w:rPr>
          <w:rFonts w:ascii="GHEA Grapalat" w:hAnsi="GHEA Grapalat" w:cs="Sylfaen"/>
          <w:i w:val="0"/>
          <w:iCs/>
          <w:lang w:val="en-US"/>
        </w:rPr>
      </w:pPr>
    </w:p>
    <w:p w14:paraId="3ABFC39A" w14:textId="77777777" w:rsidR="008823D2" w:rsidRPr="00E35C4F" w:rsidRDefault="008823D2" w:rsidP="008823D2">
      <w:pPr>
        <w:rPr>
          <w:rFonts w:ascii="GHEA Grapalat" w:hAnsi="GHEA Grapalat"/>
          <w:iCs/>
          <w:sz w:val="20"/>
          <w:szCs w:val="20"/>
        </w:rPr>
      </w:pPr>
    </w:p>
    <w:p w14:paraId="69BFB100" w14:textId="77777777" w:rsidR="008823D2" w:rsidRPr="00E35C4F" w:rsidRDefault="008823D2" w:rsidP="008823D2">
      <w:pPr>
        <w:jc w:val="center"/>
        <w:rPr>
          <w:rFonts w:ascii="GHEA Grapalat" w:hAnsi="GHEA Grapalat" w:cs="GHEA Grapalat"/>
          <w:iCs/>
          <w:sz w:val="20"/>
          <w:szCs w:val="20"/>
          <w:lang w:val="hy-AM"/>
        </w:rPr>
      </w:pPr>
    </w:p>
    <w:p w14:paraId="79F646D5" w14:textId="77777777" w:rsidR="008823D2" w:rsidRPr="00E35C4F" w:rsidRDefault="008823D2" w:rsidP="008823D2">
      <w:pPr>
        <w:pStyle w:val="31"/>
        <w:spacing w:line="240" w:lineRule="auto"/>
        <w:jc w:val="center"/>
        <w:rPr>
          <w:rFonts w:ascii="GHEA Grapalat" w:hAnsi="GHEA Grapalat" w:cs="Arial"/>
          <w:b/>
          <w:iCs/>
          <w:lang w:val="hy-AM"/>
        </w:rPr>
      </w:pPr>
      <w:r w:rsidRPr="00E35C4F">
        <w:rPr>
          <w:rFonts w:ascii="GHEA Grapalat" w:hAnsi="GHEA Grapalat"/>
          <w:b/>
          <w:iCs/>
          <w:lang w:val="hy-AM"/>
        </w:rPr>
        <w:br w:type="page"/>
      </w:r>
    </w:p>
    <w:p w14:paraId="7808408D" w14:textId="77777777" w:rsidR="008823D2" w:rsidRPr="00E35C4F" w:rsidRDefault="008823D2"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lastRenderedPageBreak xmlns:w="http://schemas.openxmlformats.org/wordprocessingml/2006/main"/>
      </w:r>
      <w:r xmlns:w="http://schemas.openxmlformats.org/wordprocessingml/2006/main" w:rsidRPr="00E35C4F">
        <w:rPr>
          <w:rFonts w:ascii="GHEA Grapalat" w:hAnsi="GHEA Grapalat" w:cs="Sylfaen"/>
          <w:b/>
          <w:iCs/>
          <w:lang w:val="hy-AM"/>
        </w:rPr>
        <w:t xml:space="preserve">Приложение 5.1</w:t>
      </w:r>
    </w:p>
    <w:p w14:paraId="6FA16611" w14:textId="00A6C3EE" w:rsidR="008823D2" w:rsidRPr="00E35C4F" w:rsidRDefault="008823D2"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t xml:space="preserve">Код «ЕМСКК-ГАХПДБ-2026/02»</w:t>
      </w:r>
    </w:p>
    <w:p w14:paraId="1DD59C54" w14:textId="77777777" w:rsidR="008823D2" w:rsidRPr="00E35C4F" w:rsidRDefault="008823D2"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t xml:space="preserve">ПРИГЛАШЕНИЕ К ПРОВЕДЕНИЮ ОЦЕНОЧНОЙ АНКЕТЫ</w:t>
      </w:r>
    </w:p>
    <w:p w14:paraId="26DB09A0" w14:textId="77777777" w:rsidR="008823D2" w:rsidRPr="00E35C4F" w:rsidRDefault="008823D2" w:rsidP="008823D2">
      <w:pPr xmlns:w="http://schemas.openxmlformats.org/wordprocessingml/2006/main">
        <w:jc w:val="center"/>
        <w:rPr>
          <w:rFonts w:ascii="GHEA Grapalat" w:hAnsi="GHEA Grapalat" w:cs="GHEA Grapalat"/>
          <w:b/>
          <w:iCs/>
          <w:sz w:val="20"/>
          <w:szCs w:val="20"/>
          <w:lang w:val="hy-AM"/>
        </w:rPr>
      </w:pPr>
      <w:r xmlns:w="http://schemas.openxmlformats.org/wordprocessingml/2006/main" w:rsidRPr="00E35C4F">
        <w:rPr>
          <w:rFonts w:ascii="GHEA Grapalat" w:hAnsi="GHEA Grapalat" w:cs="GHEA Grapalat"/>
          <w:b/>
          <w:iCs/>
          <w:sz w:val="20"/>
          <w:szCs w:val="20"/>
          <w:lang w:val="hy-AM"/>
        </w:rPr>
        <w:t xml:space="preserve">СОГЛАШЕНИЕ О ШТРАФАХ</w:t>
      </w:r>
    </w:p>
    <w:p w14:paraId="3C0D0110" w14:textId="77777777" w:rsidR="008823D2" w:rsidRPr="00E35C4F" w:rsidRDefault="008823D2" w:rsidP="008823D2">
      <w:pPr xmlns:w="http://schemas.openxmlformats.org/wordprocessingml/2006/main">
        <w:jc w:val="center"/>
        <w:rPr>
          <w:rFonts w:ascii="GHEA Grapalat" w:hAnsi="GHEA Grapalat" w:cs="GHEA Grapalat"/>
          <w:b/>
          <w:iCs/>
          <w:sz w:val="20"/>
          <w:szCs w:val="20"/>
          <w:lang w:val="hy-AM"/>
        </w:rPr>
      </w:pPr>
      <w:r xmlns:w="http://schemas.openxmlformats.org/wordprocessingml/2006/main" w:rsidRPr="00E35C4F">
        <w:rPr>
          <w:rFonts w:ascii="GHEA Grapalat" w:hAnsi="GHEA Grapalat" w:cs="GHEA Grapalat"/>
          <w:iCs/>
          <w:sz w:val="20"/>
          <w:szCs w:val="20"/>
          <w:lang w:val="hy-AM"/>
        </w:rPr>
        <w:t xml:space="preserve">  </w:t>
      </w:r>
      <w:r xmlns:w="http://schemas.openxmlformats.org/wordprocessingml/2006/main" w:rsidRPr="00E35C4F">
        <w:rPr>
          <w:rFonts w:ascii="GHEA Grapalat" w:hAnsi="GHEA Grapalat" w:cs="GHEA Grapalat"/>
          <w:b/>
          <w:iCs/>
          <w:sz w:val="20"/>
          <w:szCs w:val="20"/>
          <w:lang w:val="hy-AM"/>
        </w:rPr>
        <w:t xml:space="preserve">(обеспечение контракта)</w:t>
      </w:r>
    </w:p>
    <w:p w14:paraId="59EE96A8" w14:textId="77777777" w:rsidR="008823D2" w:rsidRPr="00E35C4F" w:rsidRDefault="008823D2" w:rsidP="008823D2">
      <w:pPr>
        <w:rPr>
          <w:rFonts w:ascii="GHEA Grapalat" w:hAnsi="GHEA Grapalat" w:cs="GHEA Grapalat"/>
          <w:b/>
          <w:iCs/>
          <w:sz w:val="20"/>
          <w:szCs w:val="20"/>
          <w:lang w:val="hy-AM"/>
        </w:rPr>
      </w:pPr>
    </w:p>
    <w:p w14:paraId="31168EB0" w14:textId="77777777" w:rsidR="008823D2" w:rsidRPr="00E35C4F" w:rsidRDefault="008823D2" w:rsidP="008823D2">
      <w:pPr xmlns:w="http://schemas.openxmlformats.org/wordprocessingml/2006/main">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город Ереван</w:t>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cs="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cs="GHEA Grapalat"/>
          <w:iCs/>
          <w:sz w:val="20"/>
          <w:szCs w:val="20"/>
          <w:u w:val="single"/>
          <w:lang w:val="hy-AM"/>
        </w:rPr>
        <w:t xml:space="preserve"> </w:t>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20 лет**</w:t>
      </w:r>
    </w:p>
    <w:p w14:paraId="496CBFBE" w14:textId="77777777" w:rsidR="008823D2" w:rsidRPr="00E35C4F" w:rsidRDefault="008823D2" w:rsidP="008823D2">
      <w:pPr>
        <w:rPr>
          <w:rFonts w:ascii="GHEA Grapalat" w:hAnsi="GHEA Grapalat" w:cs="GHEA Grapalat"/>
          <w:iCs/>
          <w:sz w:val="20"/>
          <w:szCs w:val="20"/>
          <w:lang w:val="hy-AM"/>
        </w:rPr>
      </w:pPr>
    </w:p>
    <w:p w14:paraId="6C04B2A3" w14:textId="77777777" w:rsidR="008823D2" w:rsidRPr="00E35C4F" w:rsidRDefault="008823D2" w:rsidP="008823D2">
      <w:pPr xmlns:w="http://schemas.openxmlformats.org/wordprocessingml/2006/main">
        <w:jc w:val="both"/>
        <w:rPr>
          <w:rFonts w:ascii="GHEA Grapalat" w:hAnsi="GHEA Grapalat" w:cs="GHEA Grapalat"/>
          <w:iCs/>
          <w:sz w:val="20"/>
          <w:szCs w:val="20"/>
          <w:u w:val="single"/>
          <w:vertAlign w:val="subscript"/>
          <w:lang w:val="hy-AM"/>
        </w:rPr>
      </w:pPr>
      <w:r xmlns:w="http://schemas.openxmlformats.org/wordprocessingml/2006/main" w:rsidRPr="00E35C4F">
        <w:rPr>
          <w:rFonts w:ascii="GHEA Grapalat" w:hAnsi="GHEA Grapalat" w:cs="GHEA Grapalat"/>
          <w:iCs/>
          <w:sz w:val="20"/>
          <w:szCs w:val="20"/>
          <w:u w:val="single"/>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в лице директора компании </w:t>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u w:val="single"/>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 xml:space="preserve">.</w:t>
      </w:r>
    </w:p>
    <w:p w14:paraId="0B461686" w14:textId="77777777" w:rsidR="008823D2" w:rsidRPr="00E35C4F" w:rsidRDefault="008823D2" w:rsidP="008823D2">
      <w:pPr xmlns:w="http://schemas.openxmlformats.org/wordprocessingml/2006/main">
        <w:jc w:val="both"/>
        <w:rPr>
          <w:rFonts w:ascii="GHEA Grapalat" w:hAnsi="GHEA Grapalat" w:cs="GHEA Grapalat"/>
          <w:iCs/>
          <w:sz w:val="20"/>
          <w:szCs w:val="20"/>
          <w:lang w:val="hy-AM"/>
        </w:rPr>
      </w:pPr>
      <w:r xmlns:w="http://schemas.openxmlformats.org/wordprocessingml/2006/main" w:rsidRPr="00E35C4F">
        <w:rPr>
          <w:rFonts w:ascii="GHEA Grapalat" w:hAnsi="GHEA Grapalat"/>
          <w:iCs/>
          <w:sz w:val="20"/>
          <w:szCs w:val="20"/>
          <w:vertAlign w:val="superscript"/>
          <w:lang w:val="hy-AM"/>
        </w:rPr>
        <w:t xml:space="preserve">Название компании</w:t>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ab xmlns:w="http://schemas.openxmlformats.org/wordprocessingml/2006/main"/>
      </w:r>
      <w:r xmlns:w="http://schemas.openxmlformats.org/wordprocessingml/2006/main" w:rsidRPr="00E35C4F">
        <w:rPr>
          <w:rFonts w:ascii="GHEA Grapalat" w:hAnsi="GHEA Grapalat" w:cs="GHEA Grapalat"/>
          <w:iCs/>
          <w:sz w:val="20"/>
          <w:szCs w:val="20"/>
          <w:vertAlign w:val="subscript"/>
          <w:lang w:val="hy-AM"/>
        </w:rPr>
        <w:t xml:space="preserve">    </w:t>
      </w:r>
      <w:r xmlns:w="http://schemas.openxmlformats.org/wordprocessingml/2006/main" w:rsidRPr="00E35C4F">
        <w:rPr>
          <w:rFonts w:ascii="GHEA Grapalat" w:hAnsi="GHEA Grapalat"/>
          <w:iCs/>
          <w:sz w:val="20"/>
          <w:szCs w:val="20"/>
          <w:vertAlign w:val="superscript"/>
          <w:lang w:val="hy-AM"/>
        </w:rPr>
        <w:t xml:space="preserve">Имя, фамилия и паспортные данные директора Компании </w:t>
      </w:r>
      <w:r xmlns:w="http://schemas.openxmlformats.org/wordprocessingml/2006/main" w:rsidRPr="00E35C4F">
        <w:rPr>
          <w:rFonts w:ascii="GHEA Grapalat" w:hAnsi="GHEA Grapalat" w:cs="GHEA Grapalat"/>
          <w:iCs/>
          <w:sz w:val="20"/>
          <w:szCs w:val="20"/>
          <w:vertAlign w:val="subscript"/>
          <w:lang w:val="hy-AM"/>
        </w:rPr>
        <w:t xml:space="preserve">, </w:t>
      </w:r>
      <w:r xmlns:w="http://schemas.openxmlformats.org/wordprocessingml/2006/main" w:rsidRPr="00E35C4F">
        <w:rPr>
          <w:rFonts w:ascii="GHEA Grapalat" w:hAnsi="GHEA Grapalat" w:cs="GHEA Grapalat"/>
          <w:iCs/>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ADAB72C" w14:textId="77777777" w:rsidR="008823D2" w:rsidRPr="00E35C4F" w:rsidRDefault="008823D2" w:rsidP="008823D2">
      <w:pPr>
        <w:ind w:firstLine="708"/>
        <w:jc w:val="both"/>
        <w:rPr>
          <w:rFonts w:ascii="GHEA Grapalat" w:hAnsi="GHEA Grapalat" w:cs="GHEA Grapalat"/>
          <w:iCs/>
          <w:sz w:val="20"/>
          <w:szCs w:val="20"/>
          <w:lang w:val="hy-AM"/>
        </w:rPr>
      </w:pPr>
    </w:p>
    <w:p w14:paraId="53B1D811" w14:textId="77777777" w:rsidR="008823D2" w:rsidRPr="00E35C4F" w:rsidRDefault="008823D2" w:rsidP="008823D2">
      <w:pPr xmlns:w="http://schemas.openxmlformats.org/wordprocessingml/2006/main">
        <w:ind w:left="360"/>
        <w:jc w:val="center"/>
        <w:rPr>
          <w:rFonts w:ascii="GHEA Grapalat" w:hAnsi="GHEA Grapalat" w:cs="GHEA Grapalat"/>
          <w:b/>
          <w:bCs/>
          <w:iCs/>
          <w:sz w:val="20"/>
          <w:szCs w:val="20"/>
          <w:lang w:val="pt-BR"/>
        </w:rPr>
      </w:pPr>
      <w:r xmlns:w="http://schemas.openxmlformats.org/wordprocessingml/2006/main" w:rsidRPr="00E35C4F">
        <w:rPr>
          <w:rFonts w:ascii="GHEA Grapalat" w:hAnsi="GHEA Grapalat" w:cs="GHEA Grapalat"/>
          <w:b/>
          <w:iCs/>
          <w:sz w:val="20"/>
          <w:szCs w:val="20"/>
          <w:lang w:val="hy-AM"/>
        </w:rPr>
        <w:t xml:space="preserve">1. Предмет Соглашения</w:t>
      </w:r>
    </w:p>
    <w:p w14:paraId="68BAF025" w14:textId="77777777" w:rsidR="008823D2" w:rsidRPr="00E35C4F" w:rsidRDefault="008823D2" w:rsidP="008823D2">
      <w:pPr xmlns:w="http://schemas.openxmlformats.org/wordprocessingml/2006/main">
        <w:jc w:val="both"/>
        <w:rPr>
          <w:rFonts w:ascii="GHEA Grapalat" w:hAnsi="GHEA Grapalat" w:cs="GHEA Grapalat"/>
          <w:b/>
          <w:bCs/>
          <w:iCs/>
          <w:sz w:val="20"/>
          <w:szCs w:val="20"/>
          <w:lang w:val="pt-BR"/>
        </w:rPr>
      </w:pPr>
      <w:r xmlns:w="http://schemas.openxmlformats.org/wordprocessingml/2006/main" w:rsidRPr="00E35C4F">
        <w:rPr>
          <w:rFonts w:ascii="GHEA Grapalat" w:hAnsi="GHEA Grapalat" w:cs="GHEA Grapalat"/>
          <w:iCs/>
          <w:sz w:val="20"/>
          <w:szCs w:val="20"/>
          <w:lang w:val="pt-BR"/>
        </w:rPr>
        <w:tab xmlns:w="http://schemas.openxmlformats.org/wordprocessingml/2006/main"/>
      </w:r>
      <w:r xmlns:w="http://schemas.openxmlformats.org/wordprocessingml/2006/main" w:rsidRPr="00E35C4F">
        <w:rPr>
          <w:rFonts w:ascii="GHEA Grapalat" w:hAnsi="GHEA Grapalat" w:cs="GHEA Grapalat"/>
          <w:iCs/>
          <w:sz w:val="20"/>
          <w:szCs w:val="20"/>
          <w:lang w:val="pt-BR"/>
        </w:rPr>
        <w:tab xmlns:w="http://schemas.openxmlformats.org/wordprocessingml/2006/main"/>
      </w:r>
      <w:r xmlns:w="http://schemas.openxmlformats.org/wordprocessingml/2006/main" w:rsidRPr="00E35C4F">
        <w:rPr>
          <w:rFonts w:ascii="GHEA Grapalat" w:hAnsi="GHEA Grapalat" w:cs="GHEA Grapalat"/>
          <w:iCs/>
          <w:sz w:val="20"/>
          <w:szCs w:val="20"/>
          <w:lang w:val="pt-BR"/>
        </w:rPr>
        <w:t xml:space="preserve">                               </w:t>
      </w:r>
    </w:p>
    <w:p w14:paraId="669BB1D3" w14:textId="77777777" w:rsidR="008823D2" w:rsidRPr="00E35C4F" w:rsidRDefault="008823D2" w:rsidP="008823D2">
      <w:pPr xmlns:w="http://schemas.openxmlformats.org/wordprocessingml/2006/main">
        <w:ind w:left="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1.1 Компания участвует</w:t>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 xml:space="preserve">               </w:t>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lang w:val="pt-BR"/>
        </w:rPr>
        <w:t xml:space="preserve">* (далее именуемый Клиентом)</w:t>
      </w:r>
    </w:p>
    <w:p w14:paraId="7E01EB8D" w14:textId="77777777" w:rsidR="008823D2" w:rsidRPr="00E35C4F" w:rsidRDefault="008823D2" w:rsidP="008823D2">
      <w:pPr xmlns:w="http://schemas.openxmlformats.org/wordprocessingml/2006/main">
        <w:ind w:left="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iCs/>
          <w:sz w:val="20"/>
          <w:szCs w:val="20"/>
          <w:vertAlign w:val="superscript"/>
          <w:lang w:val="hy-AM"/>
        </w:rPr>
        <w:t xml:space="preserve">имя клиента</w:t>
      </w:r>
    </w:p>
    <w:p w14:paraId="2AB682C0" w14:textId="77777777" w:rsidR="008823D2" w:rsidRPr="00E35C4F" w:rsidRDefault="008823D2" w:rsidP="008823D2">
      <w:pPr xmlns:w="http://schemas.openxmlformats.org/wordprocessingml/2006/main">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организовано:</w:t>
      </w:r>
      <w:r xmlns:w="http://schemas.openxmlformats.org/wordprocessingml/2006/main" w:rsidRPr="00E35C4F">
        <w:rPr>
          <w:rFonts w:ascii="GHEA Grapalat" w:hAnsi="GHEA Grapalat" w:cs="GHEA Grapalat"/>
          <w:iCs/>
          <w:sz w:val="20"/>
          <w:szCs w:val="20"/>
          <w:u w:val="single"/>
          <w:lang w:val="pt-BR"/>
        </w:rPr>
        <w:t xml:space="preserve"> </w:t>
      </w:r>
      <w:r xmlns:w="http://schemas.openxmlformats.org/wordprocessingml/2006/main" w:rsidRPr="00E35C4F">
        <w:rPr>
          <w:rFonts w:ascii="GHEA Grapalat" w:hAnsi="GHEA Grapalat" w:cs="GHEA Grapalat"/>
          <w:iCs/>
          <w:sz w:val="20"/>
          <w:szCs w:val="20"/>
          <w:u w:val="single"/>
          <w:lang w:val="pt-BR"/>
        </w:rPr>
        <w:tab xmlns:w="http://schemas.openxmlformats.org/wordprocessingml/2006/main"/>
      </w:r>
      <w:r xmlns:w="http://schemas.openxmlformats.org/wordprocessingml/2006/main" w:rsidRPr="00E35C4F">
        <w:rPr>
          <w:rFonts w:ascii="GHEA Grapalat" w:hAnsi="GHEA Grapalat" w:cs="GHEA Grapalat"/>
          <w:iCs/>
          <w:sz w:val="20"/>
          <w:szCs w:val="20"/>
          <w:u w:val="single"/>
          <w:lang w:val="pt-BR"/>
        </w:rPr>
        <w:t xml:space="preserve">                                             </w:t>
      </w:r>
      <w:r xmlns:w="http://schemas.openxmlformats.org/wordprocessingml/2006/main" w:rsidRPr="00E35C4F">
        <w:rPr>
          <w:rFonts w:ascii="GHEA Grapalat" w:hAnsi="GHEA Grapalat" w:cs="GHEA Grapalat"/>
          <w:iCs/>
          <w:sz w:val="20"/>
          <w:szCs w:val="20"/>
          <w:lang w:val="pt-BR"/>
        </w:rPr>
        <w:t xml:space="preserve">* с кодом для процедуры покупки.</w:t>
      </w:r>
    </w:p>
    <w:p w14:paraId="36C2C369" w14:textId="77777777" w:rsidR="008823D2" w:rsidRPr="00E35C4F" w:rsidRDefault="008823D2" w:rsidP="008823D2">
      <w:pPr xmlns:w="http://schemas.openxmlformats.org/wordprocessingml/2006/main">
        <w:ind w:left="426"/>
        <w:jc w:val="both"/>
        <w:rPr>
          <w:rFonts w:ascii="GHEA Grapalat" w:hAnsi="GHEA Grapalat" w:cs="GHEA Grapalat"/>
          <w:iCs/>
          <w:sz w:val="20"/>
          <w:szCs w:val="20"/>
          <w:lang w:val="pt-BR"/>
        </w:rPr>
      </w:pPr>
      <w:r xmlns:w="http://schemas.openxmlformats.org/wordprocessingml/2006/main" w:rsidRPr="00E35C4F">
        <w:rPr>
          <w:rFonts w:ascii="GHEA Grapalat" w:hAnsi="GHEA Grapalat"/>
          <w:iCs/>
          <w:sz w:val="20"/>
          <w:szCs w:val="20"/>
          <w:vertAlign w:val="superscript"/>
          <w:lang w:val="pt-BR"/>
        </w:rPr>
        <w:t xml:space="preserve">                                                        </w:t>
      </w:r>
      <w:r xmlns:w="http://schemas.openxmlformats.org/wordprocessingml/2006/main" w:rsidRPr="00E35C4F">
        <w:rPr>
          <w:rFonts w:ascii="GHEA Grapalat" w:hAnsi="GHEA Grapalat"/>
          <w:iCs/>
          <w:sz w:val="20"/>
          <w:szCs w:val="20"/>
          <w:vertAlign w:val="superscript"/>
          <w:lang w:val="hy-AM"/>
        </w:rPr>
        <w:t xml:space="preserve">код процедуры</w:t>
      </w:r>
    </w:p>
    <w:p w14:paraId="68CF6DCE" w14:textId="77777777" w:rsidR="008823D2" w:rsidRPr="00E35C4F" w:rsidRDefault="008823D2" w:rsidP="008823D2">
      <w:pPr xmlns:w="http://schemas.openxmlformats.org/wordprocessingml/2006/main">
        <w:ind w:firstLine="426"/>
        <w:jc w:val="both"/>
        <w:rPr>
          <w:rFonts w:ascii="GHEA Grapalat" w:hAnsi="GHEA Grapalat" w:cs="GHEA Grapalat"/>
          <w:iCs/>
          <w:color w:val="5B9BD5"/>
          <w:sz w:val="20"/>
          <w:szCs w:val="20"/>
          <w:lang w:val="hy-AM"/>
        </w:rPr>
      </w:pPr>
      <w:r xmlns:w="http://schemas.openxmlformats.org/wordprocessingml/2006/main" w:rsidRPr="00E35C4F">
        <w:rPr>
          <w:rFonts w:ascii="GHEA Grapalat" w:hAnsi="GHEA Grapalat" w:cs="GHEA Grapalat"/>
          <w:iCs/>
          <w:sz w:val="20"/>
          <w:szCs w:val="20"/>
          <w:lang w:val="pt-BR"/>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78B46FCB"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pt-BR"/>
        </w:rPr>
      </w:pPr>
      <w:r xmlns:w="http://schemas.openxmlformats.org/wordprocessingml/2006/main" w:rsidRPr="00E35C4F">
        <w:rPr>
          <w:rFonts w:ascii="GHEA Grapalat" w:hAnsi="GHEA Grapalat" w:cs="GHEA Grapalat"/>
          <w:iCs/>
          <w:color w:val="000000"/>
          <w:sz w:val="20"/>
          <w:szCs w:val="20"/>
          <w:lang w:val="pt-BR"/>
        </w:rPr>
        <w:t xml:space="preserve">1.3 Подписывая требование об оплате, прилагаемое </w:t>
      </w:r>
      <w:r xmlns:w="http://schemas.openxmlformats.org/wordprocessingml/2006/main" w:rsidRPr="00E35C4F">
        <w:rPr>
          <w:rFonts w:ascii="GHEA Grapalat" w:hAnsi="GHEA Grapalat" w:cs="GHEA Grapalat"/>
          <w:iCs/>
          <w:color w:val="000000"/>
          <w:sz w:val="20"/>
          <w:szCs w:val="20"/>
          <w:lang w:val="pt-BR"/>
        </w:rPr>
        <w:t xml:space="preserve">к </w:t>
      </w:r>
      <w:r xmlns:w="http://schemas.openxmlformats.org/wordprocessingml/2006/main" w:rsidRPr="00E35C4F">
        <w:rPr>
          <w:rFonts w:ascii="GHEA Grapalat" w:hAnsi="GHEA Grapalat" w:cs="GHEA Grapalat"/>
          <w:iCs/>
          <w:color w:val="000000"/>
          <w:sz w:val="20"/>
          <w:szCs w:val="20"/>
          <w:lang w:val="hy-AM"/>
        </w:rPr>
        <w:t xml:space="preserve">настоящему </w:t>
      </w:r>
      <w:r xmlns:w="http://schemas.openxmlformats.org/wordprocessingml/2006/main" w:rsidRPr="00E35C4F">
        <w:rPr>
          <w:rFonts w:ascii="GHEA Grapalat" w:hAnsi="GHEA Grapalat" w:cs="GHEA Grapalat"/>
          <w:iCs/>
          <w:color w:val="000000"/>
          <w:sz w:val="20"/>
          <w:szCs w:val="20"/>
          <w:lang w:val="pt-BR"/>
        </w:rPr>
        <w:t xml:space="preserve">соглашению о штрафных санкциях </w:t>
      </w:r>
      <w:r xmlns:w="http://schemas.openxmlformats.org/wordprocessingml/2006/main" w:rsidRPr="00E35C4F">
        <w:rPr>
          <w:rFonts w:ascii="GHEA Grapalat" w:hAnsi="GHEA Grapalat" w:cs="GHEA Grapalat"/>
          <w:iCs/>
          <w:color w:val="000000"/>
          <w:sz w:val="20"/>
          <w:szCs w:val="20"/>
          <w:lang w:val="hy-AM"/>
        </w:rPr>
        <w:t xml:space="preserve">( </w:t>
      </w:r>
      <w:r xmlns:w="http://schemas.openxmlformats.org/wordprocessingml/2006/main" w:rsidRPr="00E35C4F">
        <w:rPr>
          <w:rFonts w:ascii="GHEA Grapalat" w:hAnsi="GHEA Grapalat" w:cs="GHEA Grapalat"/>
          <w:iCs/>
          <w:color w:val="000000"/>
          <w:sz w:val="20"/>
          <w:szCs w:val="20"/>
          <w:lang w:val="hy-AM"/>
        </w:rPr>
        <w:t xml:space="preserve">далее именуемое «Требование»), Компания безоговорочно соглашается со следующим:</w:t>
      </w:r>
    </w:p>
    <w:p w14:paraId="3D31B788"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75AAEC1"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E35C4F">
        <w:rPr>
          <w:rFonts w:ascii="GHEA Grapalat" w:hAnsi="GHEA Grapalat" w:cs="GHEA Grapalat"/>
          <w:iCs/>
          <w:color w:val="000000"/>
          <w:sz w:val="20"/>
          <w:szCs w:val="20"/>
          <w:lang w:val="pt-BR"/>
        </w:rPr>
        <w:t xml:space="preserve">компании </w:t>
      </w:r>
      <w:r xmlns:w="http://schemas.openxmlformats.org/wordprocessingml/2006/main" w:rsidRPr="00E35C4F">
        <w:rPr>
          <w:rFonts w:ascii="GHEA Grapalat" w:hAnsi="GHEA Grapalat" w:cs="GHEA Grapalat"/>
          <w:iCs/>
          <w:color w:val="000000"/>
          <w:sz w:val="20"/>
          <w:szCs w:val="20"/>
          <w:lang w:val="hy-AM"/>
        </w:rPr>
        <w:t xml:space="preserve">без дополнительного акцепта.</w:t>
      </w:r>
    </w:p>
    <w:p w14:paraId="2CEEED7E" w14:textId="77777777" w:rsidR="008823D2" w:rsidRPr="00E35C4F" w:rsidRDefault="008823D2" w:rsidP="008823D2">
      <w:pPr xmlns:w="http://schemas.openxmlformats.org/wordprocessingml/2006/main">
        <w:ind w:firstLine="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c) </w:t>
      </w:r>
      <w:r xmlns:w="http://schemas.openxmlformats.org/wordprocessingml/2006/main" w:rsidRPr="00E35C4F">
        <w:rPr>
          <w:rFonts w:ascii="GHEA Grapalat" w:hAnsi="GHEA Grapalat" w:cs="GHEA Grapalat"/>
          <w:iCs/>
          <w:color w:val="000000"/>
          <w:sz w:val="20"/>
          <w:szCs w:val="20"/>
          <w:lang w:val="pt-BR"/>
        </w:rPr>
        <w:t xml:space="preserve">Компания </w:t>
      </w:r>
      <w:r xmlns:w="http://schemas.openxmlformats.org/wordprocessingml/2006/main" w:rsidRPr="00E35C4F">
        <w:rPr>
          <w:rFonts w:ascii="GHEA Grapalat" w:hAnsi="GHEA Grapalat" w:cs="GHEA Grapalat"/>
          <w:iCs/>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6519CA45" w14:textId="77777777" w:rsidR="008823D2" w:rsidRPr="00E35C4F" w:rsidRDefault="008823D2" w:rsidP="008823D2">
      <w:pPr xmlns:w="http://schemas.openxmlformats.org/wordprocessingml/2006/main">
        <w:ind w:left="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d) </w:t>
      </w:r>
      <w:r xmlns:w="http://schemas.openxmlformats.org/wordprocessingml/2006/main" w:rsidRPr="00E35C4F">
        <w:rPr>
          <w:rFonts w:ascii="GHEA Grapalat" w:hAnsi="GHEA Grapalat" w:cs="GHEA Grapalat"/>
          <w:iCs/>
          <w:color w:val="000000"/>
          <w:sz w:val="20"/>
          <w:szCs w:val="20"/>
          <w:lang w:val="pt-BR"/>
        </w:rPr>
        <w:t xml:space="preserve">Компания </w:t>
      </w:r>
      <w:r xmlns:w="http://schemas.openxmlformats.org/wordprocessingml/2006/main" w:rsidRPr="00E35C4F">
        <w:rPr>
          <w:rFonts w:ascii="GHEA Grapalat" w:hAnsi="GHEA Grapalat" w:cs="GHEA Grapalat"/>
          <w:iCs/>
          <w:color w:val="000000"/>
          <w:sz w:val="20"/>
          <w:szCs w:val="20"/>
          <w:lang w:val="hy-AM"/>
        </w:rPr>
        <w:t xml:space="preserve">подтверждает, что приняла Претензию на полную сумму штрафа.</w:t>
      </w:r>
    </w:p>
    <w:p w14:paraId="2971AE8E" w14:textId="77777777" w:rsidR="008823D2" w:rsidRPr="00E35C4F" w:rsidRDefault="008823D2" w:rsidP="008823D2">
      <w:pPr xmlns:w="http://schemas.openxmlformats.org/wordprocessingml/2006/main">
        <w:ind w:firstLine="426"/>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требование об оплате, а также за действия, предпринятые Банком-плательщиком для обеспечения исполнения требования об оплате.</w:t>
      </w:r>
    </w:p>
    <w:p w14:paraId="0942503C" w14:textId="77777777" w:rsidR="008823D2" w:rsidRPr="00E35C4F" w:rsidRDefault="008823D2" w:rsidP="008823D2">
      <w:pPr xmlns:w="http://schemas.openxmlformats.org/wordprocessingml/2006/main">
        <w:ind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hy-AM"/>
        </w:rPr>
        <w:t xml:space="preserve">1.4 </w:t>
      </w:r>
      <w:r xmlns:w="http://schemas.openxmlformats.org/wordprocessingml/2006/main" w:rsidRPr="00E35C4F">
        <w:rPr>
          <w:rFonts w:ascii="GHEA Grapalat" w:hAnsi="GHEA Grapalat" w:cs="GHEA Grapalat"/>
          <w:iCs/>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w:t>
      </w:r>
      <w:r xmlns:w="http://schemas.openxmlformats.org/wordprocessingml/2006/main" w:rsidRPr="00E35C4F">
        <w:rPr>
          <w:rFonts w:ascii="GHEA Grapalat" w:hAnsi="GHEA Grapalat" w:cs="GHEA Grapalat"/>
          <w:iCs/>
          <w:sz w:val="20"/>
          <w:szCs w:val="20"/>
          <w:lang w:val="pt-BR"/>
        </w:rPr>
        <w:t xml:space="preserve">обязан представить </w:t>
      </w:r>
      <w:r xmlns:w="http://schemas.openxmlformats.org/wordprocessingml/2006/main" w:rsidRPr="00E35C4F">
        <w:rPr>
          <w:rFonts w:ascii="GHEA Grapalat" w:hAnsi="GHEA Grapalat" w:cs="GHEA Grapalat"/>
          <w:iCs/>
          <w:sz w:val="20"/>
          <w:szCs w:val="20"/>
          <w:lang w:val="hy-AM"/>
        </w:rPr>
        <w:t xml:space="preserve">в оригиналах настоящее соглашение о невыплате штрафа и прилагаемое к нему требование </w:t>
      </w:r>
      <w:r xmlns:w="http://schemas.openxmlformats.org/wordprocessingml/2006/main" w:rsidRPr="00E35C4F">
        <w:rPr>
          <w:rFonts w:ascii="GHEA Grapalat" w:hAnsi="GHEA Grapalat" w:cs="GHEA Grapalat"/>
          <w:iCs/>
          <w:sz w:val="20"/>
          <w:szCs w:val="20"/>
          <w:lang w:val="hy-AM"/>
        </w:rPr>
        <w:t xml:space="preserve">в Банк-плательщик </w:t>
      </w:r>
      <w:r xmlns:w="http://schemas.openxmlformats.org/wordprocessingml/2006/main" w:rsidRPr="00E35C4F">
        <w:rPr>
          <w:rFonts w:ascii="GHEA Grapalat" w:hAnsi="GHEA Grapalat" w:cs="GHEA Grapalat"/>
          <w:iCs/>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Pr="00E35C4F">
        <w:rPr>
          <w:rFonts w:ascii="GHEA Grapalat" w:hAnsi="GHEA Grapalat" w:cs="GHEA Grapalat"/>
          <w:iCs/>
          <w:sz w:val="20"/>
          <w:szCs w:val="20"/>
          <w:lang w:val="hy-AM"/>
        </w:rPr>
        <w:t xml:space="preserve">требование</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электронный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цифровой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с подписью</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одобренный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быть</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в случае</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их</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Плательщик</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В банк</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являются</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представленный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электронный</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с помощью средств массовой информации </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таких как</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также</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от них</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перепечатано</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бумага</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с опциями </w:t>
      </w:r>
      <w:r xmlns:w="http://schemas.openxmlformats.org/wordprocessingml/2006/main" w:rsidRPr="00E35C4F">
        <w:rPr>
          <w:rFonts w:ascii="GHEA Grapalat" w:hAnsi="GHEA Grapalat" w:cs="GHEA Grapalat"/>
          <w:iCs/>
          <w:sz w:val="20"/>
          <w:szCs w:val="20"/>
          <w:lang w:val="pt-BR"/>
        </w:rPr>
        <w:t xml:space="preserve">.</w:t>
      </w:r>
    </w:p>
    <w:p w14:paraId="500CCEAF" w14:textId="77777777" w:rsidR="008823D2" w:rsidRPr="00E35C4F" w:rsidRDefault="008823D2" w:rsidP="008823D2">
      <w:pPr xmlns:w="http://schemas.openxmlformats.org/wordprocessingml/2006/main">
        <w:ind w:left="426"/>
        <w:jc w:val="both"/>
        <w:rPr>
          <w:rFonts w:ascii="GHEA Grapalat" w:hAnsi="GHEA Grapalat" w:cs="GHEA Grapalat"/>
          <w:iCs/>
          <w:color w:val="000000"/>
          <w:sz w:val="20"/>
          <w:szCs w:val="20"/>
          <w:lang w:val="hy-AM"/>
        </w:rPr>
      </w:pPr>
      <w:r xmlns:w="http://schemas.openxmlformats.org/wordprocessingml/2006/main" w:rsidRPr="00E35C4F">
        <w:rPr>
          <w:rFonts w:ascii="GHEA Grapalat" w:hAnsi="GHEA Grapalat" w:cs="GHEA Grapalat"/>
          <w:iCs/>
          <w:color w:val="000000"/>
          <w:sz w:val="20"/>
          <w:szCs w:val="20"/>
          <w:lang w:val="hy-AM"/>
        </w:rPr>
        <w:t xml:space="preserve">1.5 Клиент может предоставить в Банк-плательщик другие дополнительные документы.</w:t>
      </w:r>
    </w:p>
    <w:p w14:paraId="1661F4F4" w14:textId="77777777" w:rsidR="008823D2" w:rsidRPr="00E35C4F" w:rsidRDefault="008823D2" w:rsidP="008823D2">
      <w:pPr xmlns:w="http://schemas.openxmlformats.org/wordprocessingml/2006/main">
        <w:numPr>
          <w:ilvl w:val="1"/>
          <w:numId w:val="25"/>
        </w:numPr>
        <w:ind w:left="0"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не несет ответственности </w:t>
      </w:r>
      <w:r xmlns:w="http://schemas.openxmlformats.org/wordprocessingml/2006/main" w:rsidRPr="00E35C4F">
        <w:rPr>
          <w:rFonts w:ascii="GHEA Grapalat" w:hAnsi="GHEA Grapalat" w:cs="GHEA Grapalat"/>
          <w:iCs/>
          <w:sz w:val="20"/>
          <w:szCs w:val="20"/>
          <w:lang w:val="pt-BR"/>
        </w:rPr>
        <w:t xml:space="preserve">за </w:t>
      </w:r>
      <w:r xmlns:w="http://schemas.openxmlformats.org/wordprocessingml/2006/main" w:rsidRPr="00E35C4F">
        <w:rPr>
          <w:rFonts w:ascii="GHEA Grapalat" w:hAnsi="GHEA Grapalat" w:cs="GHEA Grapalat"/>
          <w:iCs/>
          <w:sz w:val="20"/>
          <w:szCs w:val="20"/>
          <w:lang w:val="hy-AM"/>
        </w:rPr>
        <w:t xml:space="preserve">любые </w:t>
      </w:r>
      <w:r xmlns:w="http://schemas.openxmlformats.org/wordprocessingml/2006/main" w:rsidRPr="00E35C4F">
        <w:rPr>
          <w:rFonts w:ascii="GHEA Grapalat" w:hAnsi="GHEA Grapalat" w:cs="GHEA Grapalat"/>
          <w:iCs/>
          <w:sz w:val="20"/>
          <w:szCs w:val="20"/>
          <w:lang w:val="pt-BR"/>
        </w:rPr>
        <w:t xml:space="preserve">риски (убытки, понесенные Компанией) </w:t>
      </w:r>
      <w:r xmlns:w="http://schemas.openxmlformats.org/wordprocessingml/2006/main" w:rsidRPr="00E35C4F">
        <w:rPr>
          <w:rFonts w:ascii="GHEA Grapalat" w:hAnsi="GHEA Grapalat" w:cs="GHEA Grapalat"/>
          <w:iCs/>
          <w:sz w:val="20"/>
          <w:szCs w:val="20"/>
          <w:lang w:val="hy-AM"/>
        </w:rPr>
        <w:t xml:space="preserve">и негативные последствия, возникшие </w:t>
      </w:r>
      <w:r xmlns:w="http://schemas.openxmlformats.org/wordprocessingml/2006/main" w:rsidRPr="00E35C4F">
        <w:rPr>
          <w:rFonts w:ascii="GHEA Grapalat" w:hAnsi="GHEA Grapalat" w:cs="GHEA Grapalat"/>
          <w:iCs/>
          <w:sz w:val="20"/>
          <w:szCs w:val="20"/>
          <w:lang w:val="hy-AM"/>
        </w:rPr>
        <w:t xml:space="preserve">у Компании </w:t>
      </w:r>
      <w:r xmlns:w="http://schemas.openxmlformats.org/wordprocessingml/2006/main" w:rsidRPr="00E35C4F">
        <w:rPr>
          <w:rFonts w:ascii="GHEA Grapalat" w:hAnsi="GHEA Grapalat" w:cs="GHEA Grapalat"/>
          <w:iCs/>
          <w:sz w:val="20"/>
          <w:szCs w:val="20"/>
          <w:lang w:val="pt-BR"/>
        </w:rPr>
        <w:t xml:space="preserve">в результате выплаты суммы, указанной в </w:t>
      </w:r>
      <w:r xmlns:w="http://schemas.openxmlformats.org/wordprocessingml/2006/main" w:rsidRPr="00E35C4F">
        <w:rPr>
          <w:rFonts w:ascii="GHEA Grapalat" w:hAnsi="GHEA Grapalat" w:cs="GHEA Grapalat"/>
          <w:iCs/>
          <w:sz w:val="20"/>
          <w:szCs w:val="20"/>
          <w:lang w:val="hy-AM"/>
        </w:rPr>
        <w:t xml:space="preserve">платежном поручении Банка-плательщика </w:t>
      </w:r>
      <w:r xmlns:w="http://schemas.openxmlformats.org/wordprocessingml/2006/main" w:rsidRPr="00E35C4F">
        <w:rPr>
          <w:rFonts w:ascii="GHEA Grapalat" w:hAnsi="GHEA Grapalat" w:cs="GHEA Grapalat"/>
          <w:iCs/>
          <w:sz w:val="20"/>
          <w:szCs w:val="20"/>
          <w:lang w:val="hy-AM"/>
        </w:rPr>
        <w:t xml:space="preserve">.</w:t>
      </w:r>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lang w:val="hy-AM"/>
        </w:rPr>
        <w:t xml:space="preserve">Банк не обязан проверять факты нарушения Компанией условий договора.</w:t>
      </w:r>
    </w:p>
    <w:p w14:paraId="46FF0543" w14:textId="77777777" w:rsidR="008823D2" w:rsidRPr="00E35C4F" w:rsidRDefault="008823D2" w:rsidP="008823D2">
      <w:pPr xmlns:w="http://schemas.openxmlformats.org/wordprocessingml/2006/main">
        <w:numPr>
          <w:ilvl w:val="1"/>
          <w:numId w:val="25"/>
        </w:numPr>
        <w:ind w:left="0"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В </w:t>
      </w:r>
      <w:r xmlns:w="http://schemas.openxmlformats.org/wordprocessingml/2006/main" w:rsidRPr="00E35C4F">
        <w:rPr>
          <w:rFonts w:ascii="GHEA Grapalat" w:hAnsi="GHEA Grapalat" w:cs="GHEA Grapalat"/>
          <w:iCs/>
          <w:sz w:val="20"/>
          <w:szCs w:val="20"/>
          <w:lang w:val="hy-AM"/>
        </w:rPr>
        <w:t xml:space="preserve">случае </w:t>
      </w:r>
      <w:r xmlns:w="http://schemas.openxmlformats.org/wordprocessingml/2006/main" w:rsidRPr="00E35C4F">
        <w:rPr>
          <w:rFonts w:ascii="GHEA Grapalat" w:hAnsi="GHEA Grapalat" w:cs="GHEA Grapalat"/>
          <w:iCs/>
          <w:sz w:val="20"/>
          <w:szCs w:val="20"/>
          <w:lang w:val="hy-AM"/>
        </w:rPr>
        <w:t xml:space="preserve">недостатка средств на счете Компании </w:t>
      </w:r>
      <w:r xmlns:w="http://schemas.openxmlformats.org/wordprocessingml/2006/main" w:rsidRPr="00E35C4F">
        <w:rPr>
          <w:rFonts w:ascii="GHEA Grapalat" w:hAnsi="GHEA Grapalat" w:cs="GHEA Grapalat"/>
          <w:iCs/>
          <w:sz w:val="20"/>
          <w:szCs w:val="20"/>
        </w:rPr>
        <w:t xml:space="preserve">:</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банк</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от получения</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затем </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2 </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два </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рабочих дня</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 течение</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нуждаться</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r xmlns:w="http://schemas.openxmlformats.org/wordprocessingml/2006/main" w:rsidRPr="00E35C4F">
        <w:rPr>
          <w:rFonts w:ascii="GHEA Grapalat" w:hAnsi="GHEA Grapalat" w:cs="GHEA Grapalat"/>
          <w:iCs/>
          <w:sz w:val="20"/>
          <w:szCs w:val="20"/>
        </w:rPr>
        <w:t xml:space="preserve">является</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информировать</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Клиенту </w:t>
      </w:r>
      <w:proofErr xmlns:w="http://schemas.openxmlformats.org/wordprocessingml/2006/main" w:type="spellEnd"/>
      <w:r xmlns:w="http://schemas.openxmlformats.org/wordprocessingml/2006/main" w:rsidRPr="00E35C4F">
        <w:rPr>
          <w:rFonts w:ascii="GHEA Grapalat" w:hAnsi="GHEA Grapalat" w:cs="GHEA Grapalat"/>
          <w:iCs/>
          <w:sz w:val="20"/>
          <w:szCs w:val="20"/>
        </w:rPr>
        <w:t xml:space="preserve">:</w:t>
      </w:r>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написанный</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GHEA Grapalat"/>
          <w:iCs/>
          <w:sz w:val="20"/>
          <w:szCs w:val="20"/>
        </w:rPr>
        <w:t xml:space="preserve">в форме </w:t>
      </w:r>
      <w:proofErr xmlns:w="http://schemas.openxmlformats.org/wordprocessingml/2006/main" w:type="spellEnd"/>
      <w:r xmlns:w="http://schemas.openxmlformats.org/wordprocessingml/2006/main" w:rsidRPr="00E35C4F">
        <w:rPr>
          <w:rFonts w:ascii="GHEA Grapalat" w:hAnsi="GHEA Grapalat" w:cs="GHEA Grapalat"/>
          <w:iCs/>
          <w:sz w:val="20"/>
          <w:szCs w:val="20"/>
          <w:lang w:val="pt-BR"/>
        </w:rPr>
        <w:t xml:space="preserve">:</w:t>
      </w:r>
    </w:p>
    <w:p w14:paraId="4079C643" w14:textId="77777777" w:rsidR="008823D2" w:rsidRPr="00E35C4F" w:rsidRDefault="008823D2" w:rsidP="008823D2">
      <w:pPr xmlns:w="http://schemas.openxmlformats.org/wordprocessingml/2006/main">
        <w:numPr>
          <w:ilvl w:val="1"/>
          <w:numId w:val="25"/>
        </w:numPr>
        <w:ind w:left="0" w:firstLine="426"/>
        <w:jc w:val="both"/>
        <w:rPr>
          <w:rFonts w:ascii="GHEA Grapalat" w:hAnsi="GHEA Grapalat" w:cs="GHEA Grapalat"/>
          <w:iCs/>
          <w:sz w:val="20"/>
          <w:szCs w:val="20"/>
          <w:lang w:val="pt-BR"/>
        </w:rPr>
      </w:pPr>
      <w:r xmlns:w="http://schemas.openxmlformats.org/wordprocessingml/2006/main" w:rsidRPr="00E35C4F">
        <w:rPr>
          <w:rFonts w:ascii="GHEA Grapalat" w:hAnsi="GHEA Grapalat" w:cs="GHEA Grapalat"/>
          <w:iCs/>
          <w:sz w:val="20"/>
          <w:szCs w:val="20"/>
          <w:lang w:val="pt-BR"/>
        </w:rPr>
        <w:t xml:space="preserve">настоящего Соглашения и прилагаемой к нему </w:t>
      </w:r>
      <w:r xmlns:w="http://schemas.openxmlformats.org/wordprocessingml/2006/main" w:rsidRPr="00E35C4F">
        <w:rPr>
          <w:rFonts w:ascii="GHEA Grapalat" w:hAnsi="GHEA Grapalat" w:cs="GHEA Grapalat"/>
          <w:iCs/>
          <w:sz w:val="20"/>
          <w:szCs w:val="20"/>
          <w:lang w:val="hy-AM"/>
        </w:rPr>
        <w:t xml:space="preserve">выписки </w:t>
      </w:r>
      <w:r xmlns:w="http://schemas.openxmlformats.org/wordprocessingml/2006/main" w:rsidRPr="00E35C4F">
        <w:rPr>
          <w:rFonts w:ascii="GHEA Grapalat" w:hAnsi="GHEA Grapalat" w:cs="GHEA Grapalat"/>
          <w:iCs/>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AB7D9E6" w14:textId="77777777" w:rsidR="008823D2" w:rsidRPr="00E35C4F" w:rsidRDefault="008823D2" w:rsidP="008823D2">
      <w:pPr>
        <w:jc w:val="both"/>
        <w:rPr>
          <w:rFonts w:ascii="GHEA Grapalat" w:hAnsi="GHEA Grapalat" w:cs="GHEA Grapalat"/>
          <w:iCs/>
          <w:sz w:val="20"/>
          <w:szCs w:val="20"/>
          <w:lang w:val="hy-AM"/>
        </w:rPr>
      </w:pPr>
    </w:p>
    <w:p w14:paraId="1A2F1311" w14:textId="77777777" w:rsidR="008823D2" w:rsidRPr="00E35C4F" w:rsidRDefault="008823D2" w:rsidP="008823D2">
      <w:pPr xmlns:w="http://schemas.openxmlformats.org/wordprocessingml/2006/main">
        <w:ind w:left="720"/>
        <w:jc w:val="center"/>
        <w:rPr>
          <w:rFonts w:ascii="GHEA Grapalat" w:hAnsi="GHEA Grapalat" w:cs="GHEA Grapalat"/>
          <w:b/>
          <w:bCs/>
          <w:iCs/>
          <w:sz w:val="20"/>
          <w:szCs w:val="20"/>
          <w:lang w:val="hy-AM"/>
        </w:rPr>
      </w:pPr>
      <w:r xmlns:w="http://schemas.openxmlformats.org/wordprocessingml/2006/main" w:rsidRPr="00E35C4F">
        <w:rPr>
          <w:rFonts w:ascii="GHEA Grapalat" w:hAnsi="GHEA Grapalat" w:cs="GHEA Grapalat"/>
          <w:b/>
          <w:bCs/>
          <w:iCs/>
          <w:sz w:val="20"/>
          <w:szCs w:val="20"/>
          <w:lang w:val="hy-AM"/>
        </w:rPr>
        <w:t xml:space="preserve">2. Другие условия</w:t>
      </w:r>
    </w:p>
    <w:p w14:paraId="1AFB23BB"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cs="GHEA Grapalat"/>
          <w:iCs/>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2F968B63"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2.2. Направляя клиентом в банк-плательщик настоящее соглашение и прилагаемое к нему требование об оплате:</w:t>
      </w:r>
    </w:p>
    <w:p w14:paraId="3D6E0F42"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2.2.1. Клиент подтверждает, что Компания нарушила договорные обязательства, и</w:t>
      </w:r>
    </w:p>
    <w:p w14:paraId="424C3CF4" w14:textId="77777777" w:rsidR="008823D2" w:rsidRPr="00E35C4F" w:rsidDel="00A13215"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01CB3EA7" w14:textId="77777777" w:rsidR="008823D2" w:rsidRPr="00E35C4F" w:rsidRDefault="008823D2" w:rsidP="008823D2">
      <w:pPr xmlns:w="http://schemas.openxmlformats.org/wordprocessingml/2006/main">
        <w:ind w:firstLine="567"/>
        <w:jc w:val="both"/>
        <w:rPr>
          <w:rFonts w:ascii="GHEA Grapalat" w:hAnsi="GHEA Grapalat" w:cs="GHEA Grapalat"/>
          <w:iCs/>
          <w:sz w:val="20"/>
          <w:szCs w:val="20"/>
          <w:lang w:val="hy-AM"/>
        </w:rPr>
      </w:pPr>
      <w:r xmlns:w="http://schemas.openxmlformats.org/wordprocessingml/2006/main" w:rsidRPr="00E35C4F">
        <w:rPr>
          <w:rFonts w:ascii="GHEA Grapalat" w:hAnsi="GHEA Grapalat" w:cs="GHEA Grapalat"/>
          <w:iCs/>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6D2F3042" w14:textId="77777777" w:rsidR="008823D2" w:rsidRPr="00E35C4F" w:rsidRDefault="008823D2" w:rsidP="008823D2">
      <w:pPr>
        <w:ind w:firstLine="567"/>
        <w:jc w:val="both"/>
        <w:rPr>
          <w:rFonts w:ascii="GHEA Grapalat" w:hAnsi="GHEA Grapalat" w:cs="GHEA Grapalat"/>
          <w:iCs/>
          <w:sz w:val="20"/>
          <w:szCs w:val="20"/>
          <w:lang w:val="hy-AM"/>
        </w:rPr>
      </w:pPr>
    </w:p>
    <w:p w14:paraId="465B3888" w14:textId="77777777" w:rsidR="008823D2" w:rsidRPr="00E35C4F" w:rsidRDefault="008823D2" w:rsidP="008823D2">
      <w:pPr xmlns:w="http://schemas.openxmlformats.org/wordprocessingml/2006/main">
        <w:ind w:firstLine="567"/>
        <w:jc w:val="center"/>
        <w:rPr>
          <w:rFonts w:ascii="GHEA Grapalat" w:hAnsi="GHEA Grapalat" w:cs="GHEA Grapalat"/>
          <w:iCs/>
          <w:sz w:val="20"/>
          <w:szCs w:val="20"/>
          <w:lang w:val="hy-AM"/>
        </w:rPr>
      </w:pPr>
      <w:r xmlns:w="http://schemas.openxmlformats.org/wordprocessingml/2006/main" w:rsidRPr="00E35C4F">
        <w:rPr>
          <w:rFonts w:ascii="GHEA Grapalat" w:hAnsi="GHEA Grapalat" w:cs="GHEA Grapalat"/>
          <w:b/>
          <w:iCs/>
          <w:sz w:val="20"/>
          <w:szCs w:val="20"/>
          <w:lang w:val="hy-AM"/>
        </w:rPr>
        <w:t xml:space="preserve">3. Адрес компании, банковские реквизиты:</w:t>
      </w:r>
    </w:p>
    <w:p w14:paraId="3494A12F"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44F85181"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Название компании</w:t>
      </w:r>
    </w:p>
    <w:p w14:paraId="055B9C02" w14:textId="77777777" w:rsidR="008823D2" w:rsidRPr="00E35C4F" w:rsidRDefault="008823D2" w:rsidP="008823D2">
      <w:pPr xmlns:w="http://schemas.openxmlformats.org/wordprocessingml/2006/main">
        <w:jc w:val="both"/>
        <w:rPr>
          <w:rFonts w:ascii="GHEA Grapalat" w:hAnsi="GHEA Grapalat"/>
          <w:iCs/>
          <w:sz w:val="20"/>
          <w:szCs w:val="20"/>
          <w:u w:val="single"/>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 </w:t>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r xmlns:w="http://schemas.openxmlformats.org/wordprocessingml/2006/main" w:rsidRPr="00E35C4F">
        <w:rPr>
          <w:rFonts w:ascii="GHEA Grapalat" w:hAnsi="GHEA Grapalat"/>
          <w:iCs/>
          <w:sz w:val="20"/>
          <w:szCs w:val="20"/>
          <w:u w:val="single"/>
          <w:vertAlign w:val="superscript"/>
          <w:lang w:val="hy-AM"/>
        </w:rPr>
        <w:tab xmlns:w="http://schemas.openxmlformats.org/wordprocessingml/2006/main"/>
      </w:r>
    </w:p>
    <w:p w14:paraId="267C998C"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адрес компании</w:t>
      </w:r>
    </w:p>
    <w:p w14:paraId="151B58C4"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552926ED"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Название банка, обслуживающего компанию.</w:t>
      </w:r>
    </w:p>
    <w:p w14:paraId="26C7362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3745645"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номер банковского счета компании</w:t>
      </w:r>
    </w:p>
    <w:p w14:paraId="611E7D7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9BF32DD"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налоговый регистрационный номер компании</w:t>
      </w:r>
    </w:p>
    <w:p w14:paraId="670F27D1"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B776D78" w14:textId="77777777" w:rsidR="008823D2" w:rsidRPr="00E35C4F" w:rsidRDefault="008823D2" w:rsidP="008823D2">
      <w:pPr xmlns:w="http://schemas.openxmlformats.org/wordprocessingml/2006/main">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vertAlign w:val="superscript"/>
          <w:lang w:val="hy-AM"/>
        </w:rPr>
        <w:t xml:space="preserve">Имя, фамилия и подпись директора компании.</w:t>
      </w:r>
    </w:p>
    <w:p w14:paraId="3FAF67B1" w14:textId="7777777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К.Т.</w:t>
      </w:r>
    </w:p>
    <w:p w14:paraId="4729B5A3" w14:textId="77777777" w:rsidR="008823D2" w:rsidRPr="00E35C4F" w:rsidRDefault="008823D2" w:rsidP="008823D2">
      <w:pPr>
        <w:jc w:val="both"/>
        <w:rPr>
          <w:rFonts w:ascii="GHEA Grapalat" w:hAnsi="GHEA Grapalat"/>
          <w:iCs/>
          <w:sz w:val="20"/>
          <w:szCs w:val="20"/>
          <w:lang w:val="hy-AM"/>
        </w:rPr>
      </w:pPr>
    </w:p>
    <w:p w14:paraId="2629FADE" w14:textId="7777777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День/месяц/год</w:t>
      </w:r>
    </w:p>
    <w:p w14:paraId="3389E985" w14:textId="77777777" w:rsidR="008823D2" w:rsidRPr="00E35C4F" w:rsidRDefault="008823D2" w:rsidP="008823D2">
      <w:pPr>
        <w:jc w:val="center"/>
        <w:rPr>
          <w:rFonts w:ascii="GHEA Grapalat" w:hAnsi="GHEA Grapalat" w:cs="GHEA Grapalat"/>
          <w:iCs/>
          <w:sz w:val="20"/>
          <w:szCs w:val="20"/>
          <w:lang w:val="hy-AM"/>
        </w:rPr>
      </w:pPr>
    </w:p>
    <w:p w14:paraId="4CD0691C" w14:textId="77777777" w:rsidR="008823D2" w:rsidRPr="00E35C4F" w:rsidRDefault="008823D2" w:rsidP="008823D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iCs/>
          <w:sz w:val="20"/>
          <w:szCs w:val="20"/>
          <w:lang w:val="hy-AM"/>
        </w:rPr>
        <w:t xml:space="preserve">Заполняется секретарем комитета до публикации приглашения в информационном бюллетене.</w:t>
      </w:r>
    </w:p>
    <w:p w14:paraId="725D302F"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7C0E732E"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5165B282"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15D862E8"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18FDA" w14:textId="7E810E7B" w:rsidR="008823D2" w:rsidRPr="00E35C4F" w:rsidRDefault="008823D2" w:rsidP="00E97535">
            <w:pPr xmlns:w="http://schemas.openxmlformats.org/wordprocessingml/2006/main">
              <w:rPr>
                <w:rFonts w:ascii="GHEA Grapalat" w:hAnsi="GHEA Grapalat" w:cs="Arial"/>
                <w:bCs/>
                <w:iCs/>
                <w:sz w:val="20"/>
                <w:szCs w:val="20"/>
              </w:rPr>
            </w:pPr>
            <w:r xmlns:w="http://schemas.openxmlformats.org/wordprocessingml/2006/main" w:rsidRPr="00E35C4F">
              <w:rPr>
                <w:rFonts w:ascii="GHEA Grapalat" w:hAnsi="GHEA Grapalat" w:cs="Sylfaen"/>
                <w:iCs/>
                <w:sz w:val="20"/>
                <w:szCs w:val="20"/>
              </w:rPr>
              <w:lastRenderedPageBreak xmlns:w="http://schemas.openxmlformats.org/wordprocessingml/2006/main"/>
            </w: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b/>
                <w:bCs/>
                <w:iCs/>
                <w:sz w:val="20"/>
                <w:szCs w:val="20"/>
              </w:rPr>
              <w:t xml:space="preserve">ОПЛАТА</w:t>
            </w:r>
            <w:r xmlns:w="http://schemas.openxmlformats.org/wordprocessingml/2006/main" w:rsidRPr="00E35C4F">
              <w:rPr>
                <w:rFonts w:ascii="GHEA Grapalat" w:hAnsi="GHEA Grapalat" w:cs="Arial"/>
                <w:b/>
                <w:bCs/>
                <w:iCs/>
                <w:sz w:val="20"/>
                <w:szCs w:val="20"/>
              </w:rPr>
              <w:t xml:space="preserve"> </w:t>
            </w:r>
            <w:r xmlns:w="http://schemas.openxmlformats.org/wordprocessingml/2006/main" w:rsidRPr="00E35C4F">
              <w:rPr>
                <w:rFonts w:ascii="GHEA Grapalat" w:hAnsi="GHEA Grapalat" w:cs="Sylfaen"/>
                <w:b/>
                <w:bCs/>
                <w:iCs/>
                <w:sz w:val="20"/>
                <w:szCs w:val="20"/>
              </w:rPr>
              <w:t xml:space="preserve">ЗАПРОС*</w:t>
            </w:r>
          </w:p>
        </w:tc>
      </w:tr>
      <w:tr w:rsidR="008823D2" w:rsidRPr="00E35C4F" w14:paraId="0F8FCBC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7276A" w14:textId="77777777" w:rsidR="008823D2" w:rsidRPr="00E35C4F" w:rsidRDefault="008823D2" w:rsidP="00811838">
            <w:pPr xmlns:w="http://schemas.openxmlformats.org/wordprocessingml/2006/main">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 </w:t>
            </w:r>
            <w:r xmlns:w="http://schemas.openxmlformats.org/wordprocessingml/2006/main" w:rsidRPr="00E35C4F">
              <w:rPr>
                <w:rFonts w:ascii="GHEA Grapalat" w:hAnsi="GHEA Grapalat" w:cs="Sylfaen"/>
                <w:iCs/>
                <w:sz w:val="20"/>
                <w:szCs w:val="20"/>
              </w:rPr>
              <w:t xml:space="preserve">Число</w:t>
            </w:r>
          </w:p>
        </w:tc>
      </w:tr>
      <w:tr w:rsidR="008823D2" w:rsidRPr="00E35C4F" w14:paraId="1ECCAEF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94299"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3. </w:t>
            </w:r>
            <w:r xmlns:w="http://schemas.openxmlformats.org/wordprocessingml/2006/main" w:rsidRPr="00E35C4F">
              <w:rPr>
                <w:rFonts w:ascii="GHEA Grapalat" w:hAnsi="GHEA Grapalat" w:cs="Sylfaen"/>
                <w:iCs/>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color w:val="000000"/>
                <w:sz w:val="20"/>
                <w:szCs w:val="20"/>
              </w:rPr>
              <w:t xml:space="preserve">" </w:t>
            </w:r>
            <w:r xmlns:w="http://schemas.openxmlformats.org/wordprocessingml/2006/main" w:rsidRPr="00E35C4F">
              <w:rPr>
                <w:rFonts w:ascii="GHEA Grapalat" w:hAnsi="GHEA Grapalat" w:cs="Tahoma"/>
                <w:iCs/>
                <w:color w:val="000000"/>
                <w:sz w:val="20"/>
                <w:szCs w:val="20"/>
              </w:rPr>
              <w:t xml:space="preserve">___" </w:t>
            </w:r>
            <w:r xmlns:w="http://schemas.openxmlformats.org/wordprocessingml/2006/main" w:rsidRPr="00E35C4F">
              <w:rPr>
                <w:rFonts w:ascii="GHEA Grapalat" w:hAnsi="GHEA Grapalat" w:cs="Sylfaen"/>
                <w:iCs/>
                <w:color w:val="000000"/>
                <w:sz w:val="20"/>
                <w:szCs w:val="20"/>
              </w:rPr>
              <w:t xml:space="preserve">___ </w:t>
            </w:r>
            <w:r xmlns:w="http://schemas.openxmlformats.org/wordprocessingml/2006/main" w:rsidRPr="00E35C4F">
              <w:rPr>
                <w:rFonts w:ascii="GHEA Grapalat" w:hAnsi="GHEA Grapalat" w:cs="Tahoma"/>
                <w:iCs/>
                <w:color w:val="000000"/>
                <w:sz w:val="20"/>
                <w:szCs w:val="20"/>
              </w:rPr>
              <w:t xml:space="preserve">20___</w:t>
            </w:r>
          </w:p>
        </w:tc>
      </w:tr>
      <w:tr w:rsidR="008823D2" w:rsidRPr="00E35C4F" w14:paraId="234F65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1FDB9"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4. </w:t>
            </w:r>
            <w:r xmlns:w="http://schemas.openxmlformats.org/wordprocessingml/2006/main" w:rsidRPr="00E35C4F">
              <w:rPr>
                <w:rFonts w:ascii="GHEA Grapalat" w:hAnsi="GHEA Grapalat" w:cs="Sylfaen"/>
                <w:iCs/>
                <w:sz w:val="20"/>
                <w:szCs w:val="20"/>
                <w:lang w:val="hy-AM"/>
              </w:rPr>
              <w:t xml:space="preserve">Имя </w:t>
            </w:r>
            <w:r xmlns:w="http://schemas.openxmlformats.org/wordprocessingml/2006/main" w:rsidRPr="00E35C4F">
              <w:rPr>
                <w:rFonts w:ascii="GHEA Grapalat" w:hAnsi="GHEA Grapalat" w:cs="Sylfaen"/>
                <w:iCs/>
                <w:sz w:val="20"/>
                <w:szCs w:val="20"/>
              </w:rPr>
              <w:t xml:space="preserve">плательщика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или имя и фамилия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компании)</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Arial"/>
                <w:iCs/>
                <w:sz w:val="20"/>
                <w:szCs w:val="20"/>
              </w:rPr>
              <w:t xml:space="preserve">`</w:t>
            </w:r>
          </w:p>
        </w:tc>
      </w:tr>
      <w:tr w:rsidR="008823D2" w:rsidRPr="00E35C4F" w14:paraId="4C41B71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850D4"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5. </w:t>
            </w:r>
            <w:r xmlns:w="http://schemas.openxmlformats.org/wordprocessingml/2006/main" w:rsidRPr="00E35C4F">
              <w:rPr>
                <w:rFonts w:ascii="GHEA Grapalat" w:hAnsi="GHEA Grapalat" w:cs="Sylfaen"/>
                <w:iCs/>
                <w:sz w:val="20"/>
                <w:szCs w:val="20"/>
                <w:lang w:val="hy-AM"/>
              </w:rPr>
              <w:t xml:space="preserve">Финансовое учреждение, </w:t>
            </w:r>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обслуживающее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плательщика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w:t>
            </w:r>
          </w:p>
        </w:tc>
      </w:tr>
      <w:tr w:rsidR="008823D2" w:rsidRPr="00E35C4F" w14:paraId="522505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A0B02"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6. </w:t>
            </w:r>
            <w:r xmlns:w="http://schemas.openxmlformats.org/wordprocessingml/2006/main" w:rsidRPr="00E35C4F">
              <w:rPr>
                <w:rFonts w:ascii="GHEA Grapalat" w:hAnsi="GHEA Grapalat" w:cs="Sylfaen"/>
                <w:i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w:t>
            </w:r>
          </w:p>
        </w:tc>
      </w:tr>
      <w:tr w:rsidR="008823D2" w:rsidRPr="00E35C4F" w14:paraId="794AB71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342E"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7. </w:t>
            </w:r>
            <w:r xmlns:w="http://schemas.openxmlformats.org/wordprocessingml/2006/main" w:rsidRPr="00E35C4F">
              <w:rPr>
                <w:rFonts w:ascii="GHEA Grapalat" w:hAnsi="GHEA Grapalat" w:cs="Sylfaen"/>
                <w:i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Номер плательщика НДС </w:t>
            </w:r>
            <w:r xmlns:w="http://schemas.openxmlformats.org/wordprocessingml/2006/main" w:rsidRPr="00E35C4F">
              <w:rPr>
                <w:rFonts w:ascii="GHEA Grapalat" w:hAnsi="GHEA Grapalat" w:cs="Arial"/>
                <w:iCs/>
                <w:sz w:val="20"/>
                <w:szCs w:val="20"/>
              </w:rPr>
              <w:t xml:space="preserve">:</w:t>
            </w:r>
          </w:p>
        </w:tc>
      </w:tr>
      <w:tr w:rsidR="008823D2" w:rsidRPr="00E35C4F" w14:paraId="3B037C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E6989"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8. </w:t>
            </w:r>
            <w:r xmlns:w="http://schemas.openxmlformats.org/wordprocessingml/2006/main" w:rsidRPr="00E35C4F">
              <w:rPr>
                <w:rFonts w:ascii="GHEA Grapalat" w:hAnsi="GHEA Grapalat" w:cs="Sylfaen"/>
                <w:i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ПСК </w:t>
            </w:r>
            <w:r xmlns:w="http://schemas.openxmlformats.org/wordprocessingml/2006/main" w:rsidRPr="00E35C4F">
              <w:rPr>
                <w:rFonts w:ascii="GHEA Grapalat" w:hAnsi="GHEA Grapalat" w:cs="Arial"/>
                <w:iCs/>
                <w:sz w:val="20"/>
                <w:szCs w:val="20"/>
              </w:rPr>
              <w:t xml:space="preserve">:</w:t>
            </w:r>
          </w:p>
        </w:tc>
      </w:tr>
      <w:tr w:rsidR="008823D2" w:rsidRPr="00E35C4F" w14:paraId="0782FC0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EB1AD" w14:textId="77777777" w:rsidR="008823D2" w:rsidRPr="00E35C4F" w:rsidRDefault="008823D2" w:rsidP="00811838">
            <w:pPr xmlns:w="http://schemas.openxmlformats.org/wordprocessingml/2006/main">
              <w:rPr>
                <w:rFonts w:ascii="GHEA Grapalat" w:hAnsi="GHEA Grapalat"/>
                <w:iCs/>
                <w:sz w:val="20"/>
                <w:szCs w:val="20"/>
                <w:lang w:val="nb-NO"/>
              </w:rPr>
            </w:pPr>
            <w:r xmlns:w="http://schemas.openxmlformats.org/wordprocessingml/2006/main" w:rsidRPr="00E35C4F">
              <w:rPr>
                <w:rFonts w:ascii="GHEA Grapalat" w:hAnsi="GHEA Grapalat" w:cs="Sylfaen"/>
                <w:iCs/>
                <w:sz w:val="20"/>
                <w:szCs w:val="20"/>
                <w:lang w:val="hy-AM"/>
              </w:rPr>
              <w:t xml:space="preserve">9. </w:t>
            </w:r>
            <w:r xmlns:w="http://schemas.openxmlformats.org/wordprocessingml/2006/main" w:rsidRPr="00E35C4F">
              <w:rPr>
                <w:rFonts w:ascii="GHEA Grapalat" w:hAnsi="GHEA Grapalat" w:cs="Sylfaen"/>
                <w:iCs/>
                <w:sz w:val="20"/>
                <w:szCs w:val="20"/>
                <w:lang w:val="hy-AM"/>
              </w:rPr>
              <w:t xml:space="preserve">Имя получателя </w:t>
            </w:r>
            <w:proofErr xmlns:w="http://schemas.openxmlformats.org/wordprocessingml/2006/main" w:type="gram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rPr>
              <w:t xml:space="preserve">или </w:t>
            </w:r>
            <w:r xmlns:w="http://schemas.openxmlformats.org/wordprocessingml/2006/main" w:rsidRPr="00E35C4F">
              <w:rPr>
                <w:rFonts w:ascii="GHEA Grapalat" w:hAnsi="GHEA Grapalat" w:cs="Sylfaen"/>
                <w:iCs/>
                <w:sz w:val="20"/>
                <w:szCs w:val="20"/>
                <w:lang w:val="hy-AM"/>
              </w:rPr>
              <w:t xml:space="preserve">имя и фамилия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gram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hy-AM"/>
              </w:rPr>
              <w:t xml:space="preserve">Ереванский городской центр детского и юношеского творчества» НКО</w:t>
            </w:r>
          </w:p>
        </w:tc>
      </w:tr>
      <w:tr w:rsidR="008823D2" w:rsidRPr="00E35C4F" w14:paraId="02AD3C9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17A" w14:textId="77777777" w:rsidR="008823D2" w:rsidRPr="00E35C4F" w:rsidRDefault="008823D2" w:rsidP="00811838">
            <w:pPr xmlns:w="http://schemas.openxmlformats.org/wordprocessingml/2006/main">
              <w:rPr>
                <w:rFonts w:ascii="GHEA Grapalat" w:hAnsi="GHEA Grapalat" w:cs="Sylfaen"/>
                <w:iCs/>
                <w:sz w:val="20"/>
                <w:szCs w:val="20"/>
                <w:lang w:val="ru-RU"/>
              </w:rPr>
            </w:pPr>
            <w:r xmlns:w="http://schemas.openxmlformats.org/wordprocessingml/2006/main" w:rsidRPr="00E35C4F">
              <w:rPr>
                <w:rFonts w:ascii="GHEA Grapalat" w:hAnsi="GHEA Grapalat" w:cs="Sylfaen"/>
                <w:iCs/>
                <w:sz w:val="20"/>
                <w:szCs w:val="20"/>
                <w:lang w:val="ru-RU"/>
              </w:rPr>
              <w:t xml:space="preserve">10.</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Номер социального страхования </w:t>
            </w:r>
            <w:proofErr xmlns:w="http://schemas.openxmlformats.org/wordprocessingml/2006/main" w:type="gramEnd"/>
            <w:r xmlns:w="http://schemas.openxmlformats.org/wordprocessingml/2006/main" w:rsidRPr="00E35C4F">
              <w:rPr>
                <w:rFonts w:ascii="GHEA Grapalat" w:hAnsi="GHEA Grapalat" w:cs="Sylfaen"/>
                <w:iCs/>
                <w:sz w:val="20"/>
                <w:szCs w:val="20"/>
                <w:lang w:val="ru-RU"/>
              </w:rPr>
              <w:t xml:space="preserve">( </w:t>
            </w:r>
            <w:r xmlns:w="http://schemas.openxmlformats.org/wordprocessingml/2006/main" w:rsidRPr="00E35C4F">
              <w:rPr>
                <w:rFonts w:ascii="GHEA Grapalat" w:hAnsi="GHEA Grapalat" w:cs="Sylfaen"/>
                <w:iCs/>
                <w:sz w:val="20"/>
                <w:szCs w:val="20"/>
                <w:lang w:val="hy-AM"/>
              </w:rPr>
              <w:t xml:space="preserve">необязательно </w:t>
            </w:r>
            <w:r xmlns:w="http://schemas.openxmlformats.org/wordprocessingml/2006/main" w:rsidRPr="00E35C4F">
              <w:rPr>
                <w:rFonts w:ascii="GHEA Grapalat" w:hAnsi="GHEA Grapalat" w:cs="Sylfaen"/>
                <w:iCs/>
                <w:sz w:val="20"/>
                <w:szCs w:val="20"/>
                <w:lang w:val="ru-RU"/>
              </w:rPr>
              <w:t xml:space="preserve">)</w:t>
            </w:r>
          </w:p>
        </w:tc>
      </w:tr>
      <w:tr w:rsidR="008823D2" w:rsidRPr="00E35C4F" w14:paraId="1EB958C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B1DF7"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lang w:val="hy-AM"/>
              </w:rPr>
              <w:t xml:space="preserve">11. </w:t>
            </w:r>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Номер плательщика НДС </w:t>
            </w:r>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iCs/>
                <w:sz w:val="20"/>
                <w:szCs w:val="20"/>
                <w:lang w:val="nb-NO"/>
              </w:rPr>
              <w:t xml:space="preserve">01517492</w:t>
            </w:r>
          </w:p>
        </w:tc>
      </w:tr>
      <w:tr w:rsidR="008823D2" w:rsidRPr="00E35C4F" w14:paraId="77E43BEB"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FEF82" w14:textId="77777777" w:rsidR="008823D2" w:rsidRPr="00E35C4F" w:rsidRDefault="008823D2" w:rsidP="00811838">
            <w:pPr xmlns:w="http://schemas.openxmlformats.org/wordprocessingml/2006/main">
              <w:rPr>
                <w:rFonts w:ascii="GHEA Grapalat" w:hAnsi="GHEA Grapalat"/>
                <w:iCs/>
                <w:sz w:val="20"/>
                <w:szCs w:val="20"/>
                <w:lang w:val="nb-NO"/>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2. </w:t>
            </w:r>
            <w:r xmlns:w="http://schemas.openxmlformats.org/wordprocessingml/2006/main" w:rsidRPr="00E35C4F">
              <w:rPr>
                <w:rFonts w:ascii="GHEA Grapalat" w:hAnsi="GHEA Grapalat" w:cs="Sylfaen"/>
                <w:iCs/>
                <w:sz w:val="20"/>
                <w:szCs w:val="20"/>
                <w:lang w:val="hy-AM"/>
              </w:rPr>
              <w:t xml:space="preserve">Имя </w:t>
            </w:r>
            <w:r xmlns:w="http://schemas.openxmlformats.org/wordprocessingml/2006/main" w:rsidRPr="00E35C4F">
              <w:rPr>
                <w:rFonts w:ascii="GHEA Grapalat" w:hAnsi="GHEA Grapalat" w:cs="Sylfaen"/>
                <w:iCs/>
                <w:sz w:val="20"/>
                <w:szCs w:val="20"/>
              </w:rPr>
              <w:t xml:space="preserve">получателя</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lang w:val="hy-AM"/>
              </w:rPr>
              <w:t xml:space="preserve">Обслуживаемое </w:t>
            </w:r>
            <w:proofErr xmlns:w="http://schemas.openxmlformats.org/wordprocessingml/2006/main" w:type="gramEnd"/>
            <w:r xmlns:w="http://schemas.openxmlformats.org/wordprocessingml/2006/main" w:rsidRPr="00E35C4F">
              <w:rPr>
                <w:rFonts w:ascii="GHEA Grapalat" w:hAnsi="GHEA Grapalat" w:cs="Sylfaen"/>
                <w:iCs/>
                <w:sz w:val="20"/>
                <w:szCs w:val="20"/>
                <w:lang w:val="hy-AM"/>
              </w:rPr>
              <w:t xml:space="preserve">финансовое учреждение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банк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gramStart"/>
            <w:r xmlns:w="http://schemas.openxmlformats.org/wordprocessingml/2006/main" w:rsidRPr="00E35C4F">
              <w:rPr>
                <w:rFonts w:ascii="GHEA Grapalat" w:hAnsi="GHEA Grapalat" w:cs="Arial"/>
                <w:iCs/>
                <w:sz w:val="20"/>
                <w:szCs w:val="20"/>
              </w:rPr>
              <w:t xml:space="preserve">:</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Arial"/>
                <w:iCs/>
                <w:sz w:val="20"/>
                <w:szCs w:val="20"/>
              </w:rPr>
              <w:t xml:space="preserve">&lt; </w:t>
            </w:r>
            <w:proofErr xmlns:w="http://schemas.openxmlformats.org/wordprocessingml/2006/main" w:type="gramEnd"/>
            <w:r xmlns:w="http://schemas.openxmlformats.org/wordprocessingml/2006/main" w:rsidRPr="00E35C4F">
              <w:rPr>
                <w:rFonts w:ascii="GHEA Grapalat" w:hAnsi="GHEA Grapalat" w:cs="Arial"/>
                <w:iCs/>
                <w:sz w:val="20"/>
                <w:szCs w:val="20"/>
              </w:rPr>
              <w:t xml:space="preserve">&lt;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Америабанк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&gt;&gt; ЗАО</w:t>
            </w:r>
          </w:p>
        </w:tc>
      </w:tr>
      <w:tr w:rsidR="008823D2" w:rsidRPr="00E35C4F" w14:paraId="4A1F2C5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A394" w14:textId="77777777" w:rsidR="008823D2" w:rsidRPr="00E35C4F" w:rsidRDefault="008823D2" w:rsidP="00811838">
            <w:pPr xmlns:w="http://schemas.openxmlformats.org/wordprocessingml/2006/main">
              <w:rPr>
                <w:rFonts w:ascii="GHEA Grapalat" w:hAnsi="GHEA Grapalat" w:cs="Arial"/>
                <w:iCs/>
                <w:sz w:val="20"/>
                <w:szCs w:val="20"/>
                <w:lang w:val="hy-AM"/>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3. </w:t>
            </w:r>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номер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номер </w:t>
            </w:r>
            <w:r xmlns:w="http://schemas.openxmlformats.org/wordprocessingml/2006/main" w:rsidRPr="00E35C4F">
              <w:rPr>
                <w:rFonts w:ascii="GHEA Grapalat" w:hAnsi="GHEA Grapalat" w:cs="Arial"/>
                <w:iCs/>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hy-AM"/>
              </w:rPr>
              <w:t xml:space="preserve">1570024051630100</w:t>
            </w:r>
          </w:p>
        </w:tc>
      </w:tr>
      <w:tr w:rsidR="008823D2" w:rsidRPr="00E35C4F" w14:paraId="3B1D3640"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4318A"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4. </w:t>
            </w:r>
            <w:r xmlns:w="http://schemas.openxmlformats.org/wordprocessingml/2006/main" w:rsidRPr="00E35C4F">
              <w:rPr>
                <w:rFonts w:ascii="GHEA Grapalat" w:hAnsi="GHEA Grapalat" w:cs="Sylfaen"/>
                <w:iCs/>
                <w:sz w:val="20"/>
                <w:szCs w:val="20"/>
              </w:rPr>
              <w:t xml:space="preserve">Сумма</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в цифрах)</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Arial"/>
                <w:iCs/>
                <w:sz w:val="20"/>
                <w:szCs w:val="20"/>
              </w:rPr>
              <w:t xml:space="preserve">( </w:t>
            </w:r>
            <w:proofErr xmlns:w="http://schemas.openxmlformats.org/wordprocessingml/2006/main" w:type="gramEnd"/>
            <w:r xmlns:w="http://schemas.openxmlformats.org/wordprocessingml/2006/main" w:rsidRPr="00E35C4F">
              <w:rPr>
                <w:rFonts w:ascii="GHEA Grapalat" w:hAnsi="GHEA Grapalat" w:cs="Sylfaen"/>
                <w:iCs/>
                <w:sz w:val="20"/>
                <w:szCs w:val="20"/>
              </w:rPr>
              <w:t xml:space="preserve">словами </w:t>
            </w:r>
            <w:proofErr xmlns:w="http://schemas.openxmlformats.org/wordprocessingml/2006/main" w:type="spellEnd"/>
            <w:r xmlns:w="http://schemas.openxmlformats.org/wordprocessingml/2006/main" w:rsidRPr="00E35C4F">
              <w:rPr>
                <w:rFonts w:ascii="GHEA Grapalat" w:hAnsi="GHEA Grapalat" w:cs="Sylfaen"/>
                <w:iCs/>
                <w:sz w:val="20"/>
                <w:szCs w:val="20"/>
                <w:lang w:val="ru-RU"/>
              </w:rPr>
              <w:t xml:space="preserve">)</w:t>
            </w:r>
          </w:p>
        </w:tc>
      </w:tr>
      <w:tr w:rsidR="008823D2" w:rsidRPr="00E35C4F" w14:paraId="0D99823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71B26"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15. </w:t>
            </w:r>
            <w:r xmlns:w="http://schemas.openxmlformats.org/wordprocessingml/2006/main" w:rsidRPr="00E35C4F">
              <w:rPr>
                <w:rFonts w:ascii="GHEA Grapalat" w:hAnsi="GHEA Grapalat" w:cs="Sylfaen"/>
                <w:iCs/>
                <w:sz w:val="20"/>
                <w:szCs w:val="20"/>
                <w:lang w:val="hy-AM"/>
              </w:rPr>
              <w:t xml:space="preserve">Принимаемая сумма </w:t>
            </w:r>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E35C4F">
              <w:rPr>
                <w:rFonts w:ascii="GHEA Grapalat" w:hAnsi="GHEA Grapalat" w:cs="Sylfaen"/>
                <w:iCs/>
                <w:sz w:val="20"/>
                <w:szCs w:val="20"/>
              </w:rPr>
              <w:t xml:space="preserve">в цифрах)</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(словами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gramEnd"/>
            <w:r xmlns:w="http://schemas.openxmlformats.org/wordprocessingml/2006/main" w:rsidRPr="00E35C4F">
              <w:rPr>
                <w:rFonts w:ascii="GHEA Grapalat" w:hAnsi="GHEA Grapalat" w:cs="Sylfaen"/>
                <w:iCs/>
                <w:sz w:val="20"/>
                <w:szCs w:val="20"/>
                <w:lang w:val="hy-AM"/>
              </w:rPr>
              <w:t xml:space="preserve">Предназначено для частичного принятия указанной суммы, что не применимо </w:t>
            </w:r>
            <w:r xmlns:w="http://schemas.openxmlformats.org/wordprocessingml/2006/main" w:rsidRPr="00E35C4F">
              <w:rPr>
                <w:rFonts w:ascii="GHEA Grapalat" w:hAnsi="GHEA Grapalat" w:cs="Sylfaen"/>
                <w:iCs/>
                <w:sz w:val="20"/>
                <w:szCs w:val="20"/>
              </w:rPr>
              <w:t xml:space="preserve">)</w:t>
            </w:r>
          </w:p>
        </w:tc>
      </w:tr>
      <w:tr w:rsidR="008823D2" w:rsidRPr="00E35C4F" w14:paraId="067DEFB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4F954"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ru-RU"/>
              </w:rPr>
              <w:t xml:space="preserve">6. </w:t>
            </w:r>
            <w:r xmlns:w="http://schemas.openxmlformats.org/wordprocessingml/2006/main" w:rsidRPr="00E35C4F">
              <w:rPr>
                <w:rFonts w:ascii="GHEA Grapalat" w:hAnsi="GHEA Grapalat" w:cs="Sylfaen"/>
                <w:iCs/>
                <w:sz w:val="20"/>
                <w:szCs w:val="20"/>
              </w:rPr>
              <w:t xml:space="preserve">Валюта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прописью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и</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с кодом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w:t>
            </w:r>
            <w:proofErr xmlns:w="http://schemas.openxmlformats.org/wordprocessingml/2006/main" w:type="gramEnd"/>
          </w:p>
        </w:tc>
      </w:tr>
      <w:tr w:rsidR="008823D2" w:rsidRPr="00E35C4F" w14:paraId="38DBE53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153E3" w14:textId="77777777" w:rsidR="008823D2" w:rsidRPr="00E35C4F" w:rsidRDefault="008823D2" w:rsidP="00811838">
            <w:pPr xmlns:w="http://schemas.openxmlformats.org/wordprocessingml/2006/main">
              <w:rPr>
                <w:rFonts w:ascii="GHEA Grapalat" w:hAnsi="GHEA Grapalat" w:cs="Arial"/>
                <w:iCs/>
                <w:sz w:val="20"/>
                <w:szCs w:val="20"/>
                <w:lang w:val="hy-AM"/>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7. </w:t>
            </w:r>
            <w:r xmlns:w="http://schemas.openxmlformats.org/wordprocessingml/2006/main" w:rsidRPr="00E35C4F">
              <w:rPr>
                <w:rFonts w:ascii="GHEA Grapalat" w:hAnsi="GHEA Grapalat" w:cs="Sylfaen"/>
                <w:iCs/>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E35C4F">
              <w:rPr>
                <w:rFonts w:ascii="GHEA Grapalat" w:hAnsi="GHEA Grapalat" w:cs="Sylfaen"/>
                <w:iCs/>
                <w:sz w:val="20"/>
                <w:szCs w:val="20"/>
              </w:rPr>
              <w:t xml:space="preserve">транзакции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платежа </w:t>
            </w:r>
            <w:proofErr xmlns:w="http://schemas.openxmlformats.org/wordprocessingml/2006/main" w:type="spellEnd"/>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bCs/>
                <w:iCs/>
                <w:sz w:val="20"/>
                <w:szCs w:val="20"/>
              </w:rPr>
              <w:t xml:space="preserve">( </w:t>
            </w:r>
            <w:proofErr xmlns:w="http://schemas.openxmlformats.org/wordprocessingml/2006/main" w:type="gramEnd"/>
            <w:r xmlns:w="http://schemas.openxmlformats.org/wordprocessingml/2006/main" w:rsidRPr="00E35C4F">
              <w:rPr>
                <w:rFonts w:ascii="GHEA Grapalat" w:hAnsi="GHEA Grapalat" w:cs="Sylfaen"/>
                <w:bCs/>
                <w:iCs/>
                <w:sz w:val="20"/>
                <w:szCs w:val="20"/>
                <w:lang w:val="hy-AM"/>
              </w:rPr>
              <w:t xml:space="preserve">для обеспечения </w:t>
            </w:r>
            <w:r xmlns:w="http://schemas.openxmlformats.org/wordprocessingml/2006/main" w:rsidRPr="00E35C4F">
              <w:rPr>
                <w:rFonts w:ascii="GHEA Grapalat" w:hAnsi="GHEA Grapalat" w:cs="Sylfaen"/>
                <w:bCs/>
                <w:iCs/>
                <w:sz w:val="20"/>
                <w:szCs w:val="20"/>
              </w:rPr>
              <w:t xml:space="preserve">исполнения </w:t>
            </w:r>
            <w:proofErr xmlns:w="http://schemas.openxmlformats.org/wordprocessingml/2006/main" w:type="spellEnd"/>
            <w:r xmlns:w="http://schemas.openxmlformats.org/wordprocessingml/2006/main" w:rsidRPr="00E35C4F">
              <w:rPr>
                <w:rFonts w:ascii="GHEA Grapalat" w:hAnsi="GHEA Grapalat" w:cs="Sylfaen"/>
                <w:bCs/>
                <w:iCs/>
                <w:sz w:val="20"/>
                <w:szCs w:val="20"/>
                <w:lang w:val="hy-AM"/>
              </w:rPr>
              <w:t xml:space="preserve">контракта </w:t>
            </w:r>
            <w:proofErr xmlns:w="http://schemas.openxmlformats.org/wordprocessingml/2006/main" w:type="spellStart"/>
            <w:r xmlns:w="http://schemas.openxmlformats.org/wordprocessingml/2006/main" w:rsidRPr="00E35C4F">
              <w:rPr>
                <w:rFonts w:ascii="GHEA Grapalat" w:hAnsi="GHEA Grapalat" w:cs="Sylfaen"/>
                <w:bCs/>
                <w:iCs/>
                <w:sz w:val="20"/>
                <w:szCs w:val="20"/>
              </w:rPr>
              <w:t xml:space="preserve">)</w:t>
            </w:r>
          </w:p>
        </w:tc>
      </w:tr>
      <w:tr w:rsidR="008823D2" w:rsidRPr="00E35C4F" w14:paraId="5A522F57"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66F60A5B" w14:textId="77777777" w:rsidR="008823D2" w:rsidRPr="00E35C4F" w:rsidRDefault="008823D2" w:rsidP="00811838">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1 </w:t>
            </w:r>
            <w:r xmlns:w="http://schemas.openxmlformats.org/wordprocessingml/2006/main" w:rsidRPr="00E35C4F">
              <w:rPr>
                <w:rFonts w:ascii="GHEA Grapalat" w:hAnsi="GHEA Grapalat" w:cs="Sylfaen"/>
                <w:iCs/>
                <w:sz w:val="20"/>
                <w:szCs w:val="20"/>
                <w:lang w:val="hy-AM"/>
              </w:rPr>
              <w:t xml:space="preserve">8. </w:t>
            </w:r>
            <w:r xmlns:w="http://schemas.openxmlformats.org/wordprocessingml/2006/main" w:rsidRPr="00E35C4F">
              <w:rPr>
                <w:rFonts w:ascii="GHEA Grapalat" w:hAnsi="GHEA Grapalat" w:cs="Sylfaen"/>
                <w:iCs/>
                <w:sz w:val="20"/>
                <w:szCs w:val="20"/>
                <w:lang w:val="hy-AM"/>
              </w:rPr>
              <w:t xml:space="preserve">Основание для оплаты: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Arial"/>
                <w:iCs/>
                <w:sz w:val="20"/>
                <w:szCs w:val="20"/>
                <w:lang w:val="hy-AM"/>
              </w:rPr>
              <w:t xml:space="preserve">Название </w:t>
            </w:r>
            <w:r xmlns:w="http://schemas.openxmlformats.org/wordprocessingml/2006/main" w:rsidRPr="00E35C4F">
              <w:rPr>
                <w:rFonts w:ascii="GHEA Grapalat" w:hAnsi="GHEA Grapalat" w:cs="Sylfaen"/>
                <w:iCs/>
                <w:sz w:val="20"/>
                <w:szCs w:val="20"/>
                <w:lang w:val="hy-AM"/>
              </w:rPr>
              <w:t xml:space="preserve">документов </w:t>
            </w:r>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Arial"/>
                <w:iCs/>
                <w:sz w:val="20"/>
                <w:szCs w:val="20"/>
                <w:lang w:val="hy-AM"/>
              </w:rPr>
              <w:t xml:space="preserve">включая соглашение о штрафных санкциях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их</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цифры </w:t>
            </w:r>
            <w:r xmlns:w="http://schemas.openxmlformats.org/wordprocessingml/2006/main" w:rsidRPr="00E35C4F">
              <w:rPr>
                <w:rFonts w:ascii="GHEA Grapalat" w:hAnsi="GHEA Grapalat" w:cs="Arial"/>
                <w:iCs/>
                <w:sz w:val="20"/>
                <w:szCs w:val="20"/>
                <w:lang w:val="hy-AM"/>
              </w:rPr>
              <w:t xml:space="preserve">,</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Arial"/>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на </w:t>
            </w:r>
            <w:r xmlns:w="http://schemas.openxmlformats.org/wordprocessingml/2006/main" w:rsidRPr="00E35C4F">
              <w:rPr>
                <w:rFonts w:ascii="GHEA Grapalat" w:hAnsi="GHEA Grapalat" w:cs="Arial"/>
                <w:iCs/>
                <w:sz w:val="20"/>
                <w:szCs w:val="20"/>
                <w:lang w:val="hy-AM"/>
              </w:rPr>
              <w:t xml:space="preserve">основании которого производится </w:t>
            </w:r>
            <w:proofErr xmlns:w="http://schemas.openxmlformats.org/wordprocessingml/2006/main" w:type="gramStart"/>
            <w:r xmlns:w="http://schemas.openxmlformats.org/wordprocessingml/2006/main" w:rsidRPr="00E35C4F">
              <w:rPr>
                <w:rFonts w:ascii="GHEA Grapalat" w:hAnsi="GHEA Grapalat" w:cs="Arial"/>
                <w:iCs/>
                <w:sz w:val="20"/>
                <w:szCs w:val="20"/>
                <w:lang w:val="hy-AM"/>
              </w:rPr>
              <w:t xml:space="preserve">сбор </w:t>
            </w:r>
            <w:proofErr xmlns:w="http://schemas.openxmlformats.org/wordprocessingml/2006/main" w:type="gramEnd"/>
            <w:r xmlns:w="http://schemas.openxmlformats.org/wordprocessingml/2006/main" w:rsidRPr="00E35C4F">
              <w:rPr>
                <w:rFonts w:ascii="GHEA Grapalat" w:hAnsi="GHEA Grapalat" w:cs="Arial"/>
                <w:iCs/>
                <w:sz w:val="20"/>
                <w:szCs w:val="20"/>
              </w:rPr>
              <w:t xml:space="preserve">)</w:t>
            </w:r>
          </w:p>
          <w:p w14:paraId="07F843EA" w14:textId="77777777" w:rsidR="008823D2" w:rsidRPr="00E35C4F" w:rsidRDefault="008823D2" w:rsidP="00811838">
            <w:pPr>
              <w:rPr>
                <w:rFonts w:ascii="GHEA Grapalat" w:hAnsi="GHEA Grapalat" w:cs="Arial"/>
                <w:iCs/>
                <w:sz w:val="20"/>
                <w:szCs w:val="20"/>
              </w:rPr>
            </w:pPr>
          </w:p>
        </w:tc>
      </w:tr>
      <w:tr w:rsidR="008823D2" w:rsidRPr="00E35C4F" w14:paraId="72FE4A42"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1DEEF373" w14:textId="77777777" w:rsidR="008823D2" w:rsidRPr="00E35C4F" w:rsidRDefault="008823D2" w:rsidP="00811838">
            <w:pPr>
              <w:rPr>
                <w:rFonts w:ascii="GHEA Grapalat" w:hAnsi="GHEA Grapalat" w:cs="Arial"/>
                <w:iCs/>
                <w:sz w:val="20"/>
                <w:szCs w:val="20"/>
                <w:lang w:val="hy-AM"/>
              </w:rPr>
            </w:pPr>
          </w:p>
        </w:tc>
      </w:tr>
      <w:tr w:rsidR="008823D2" w:rsidRPr="00E35C4F" w14:paraId="63B498E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3AAC2" w14:textId="77777777" w:rsidR="008823D2" w:rsidRPr="00E35C4F" w:rsidRDefault="008823D2" w:rsidP="00811838">
            <w:pPr xmlns:w="http://schemas.openxmlformats.org/wordprocessingml/2006/main">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19. Условия оплаты: &lt;принятый способ оплаты&gt;</w:t>
            </w:r>
          </w:p>
          <w:p w14:paraId="106A93CB" w14:textId="77777777" w:rsidR="008823D2" w:rsidRPr="00E35C4F" w:rsidRDefault="008823D2" w:rsidP="00811838">
            <w:pPr>
              <w:rPr>
                <w:rFonts w:ascii="GHEA Grapalat" w:hAnsi="GHEA Grapalat" w:cs="Sylfaen"/>
                <w:iCs/>
                <w:sz w:val="20"/>
                <w:szCs w:val="20"/>
                <w:lang w:val="ru-RU"/>
              </w:rPr>
            </w:pPr>
          </w:p>
        </w:tc>
      </w:tr>
      <w:tr w:rsidR="008823D2" w:rsidRPr="00E35C4F" w14:paraId="53C5653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CA2E"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20. Количество прикрепленных страниц: </w:t>
            </w:r>
            <w:r xmlns:w="http://schemas.openxmlformats.org/wordprocessingml/2006/main" w:rsidRPr="00E35C4F">
              <w:rPr>
                <w:rFonts w:ascii="GHEA Grapalat" w:hAnsi="GHEA Grapalat" w:cs="Arial"/>
                <w:iCs/>
                <w:sz w:val="20"/>
                <w:szCs w:val="20"/>
              </w:rPr>
              <w:t xml:space="preserve">---</w:t>
            </w:r>
            <w:r xmlns:w="http://schemas.openxmlformats.org/wordprocessingml/2006/main" w:rsidRPr="00E35C4F">
              <w:rPr>
                <w:rFonts w:ascii="GHEA Grapalat" w:hAnsi="GHEA Grapalat" w:cs="Arial"/>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страница</w:t>
            </w:r>
            <w:proofErr xmlns:w="http://schemas.openxmlformats.org/wordprocessingml/2006/main" w:type="spellEnd"/>
          </w:p>
          <w:p w14:paraId="69AE0367" w14:textId="77777777" w:rsidR="008823D2" w:rsidRPr="00E35C4F" w:rsidRDefault="008823D2" w:rsidP="00811838">
            <w:pPr>
              <w:rPr>
                <w:rFonts w:ascii="GHEA Grapalat" w:hAnsi="GHEA Grapalat" w:cs="Sylfaen"/>
                <w:iCs/>
                <w:sz w:val="20"/>
                <w:szCs w:val="20"/>
                <w:lang w:val="hy-AM"/>
              </w:rPr>
            </w:pPr>
          </w:p>
        </w:tc>
      </w:tr>
      <w:tr w:rsidR="008823D2" w:rsidRPr="00E35C4F" w14:paraId="4A7CC744"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56C84D1D"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Calibri" w:hAnsi="Calibri" w:cs="Calibri"/>
                <w:iCs/>
                <w:sz w:val="20"/>
                <w:szCs w:val="20"/>
              </w:rPr>
              <w:t xml:space="preserve"> </w:t>
            </w:r>
            <w:r xmlns:w="http://schemas.openxmlformats.org/wordprocessingml/2006/main" w:rsidRPr="00E35C4F">
              <w:rPr>
                <w:rFonts w:ascii="GHEA Grapalat" w:hAnsi="GHEA Grapalat" w:cs="Arial"/>
                <w:iCs/>
                <w:sz w:val="20"/>
                <w:szCs w:val="20"/>
                <w:lang w:val="hy-AM"/>
              </w:rPr>
              <w:t xml:space="preserve">22. </w:t>
            </w:r>
            <w:r xmlns:w="http://schemas.openxmlformats.org/wordprocessingml/2006/main" w:rsidRPr="00E35C4F">
              <w:rPr>
                <w:rFonts w:ascii="GHEA Grapalat" w:hAnsi="GHEA Grapalat" w:cs="Sylfaen"/>
                <w:iCs/>
                <w:sz w:val="20"/>
                <w:szCs w:val="20"/>
              </w:rPr>
              <w:t xml:space="preserve">а </w:t>
            </w:r>
            <w:proofErr xmlns:w="http://schemas.openxmlformats.org/wordprocessingml/2006/main" w:type="spellStart"/>
            <w:r xmlns:w="http://schemas.openxmlformats.org/wordprocessingml/2006/main" w:rsidRPr="00E35C4F">
              <w:rPr>
                <w:rFonts w:ascii="GHEA Grapalat" w:hAnsi="GHEA Grapalat" w:cs="Arial"/>
                <w:iCs/>
                <w:sz w:val="20"/>
                <w:szCs w:val="20"/>
              </w:rPr>
              <w:t xml:space="preserve">. </w:t>
            </w:r>
            <w:r xmlns:w="http://schemas.openxmlformats.org/wordprocessingml/2006/main" w:rsidRPr="00E35C4F">
              <w:rPr>
                <w:rFonts w:ascii="GHEA Grapalat" w:hAnsi="GHEA Grapalat" w:cs="Sylfaen"/>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подписи</w:t>
            </w:r>
            <w:proofErr xmlns:w="http://schemas.openxmlformats.org/wordprocessingml/2006/main" w:type="spellEnd"/>
          </w:p>
          <w:p w14:paraId="5D43277A" w14:textId="77777777" w:rsidR="008823D2" w:rsidRPr="00E35C4F" w:rsidRDefault="008823D2" w:rsidP="00811838">
            <w:pPr>
              <w:rPr>
                <w:rFonts w:ascii="GHEA Grapalat" w:hAnsi="GHEA Grapalat" w:cs="Sylfaen"/>
                <w:iCs/>
                <w:sz w:val="20"/>
                <w:szCs w:val="20"/>
              </w:rPr>
            </w:pPr>
          </w:p>
          <w:p w14:paraId="744E5A45" w14:textId="77777777" w:rsidR="008823D2" w:rsidRPr="00E35C4F" w:rsidRDefault="008823D2" w:rsidP="00811838">
            <w:pPr xmlns:w="http://schemas.openxmlformats.org/wordprocessingml/2006/main">
              <w:jc w:val="right"/>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7CE9F8EE" w14:textId="77777777" w:rsidR="008823D2" w:rsidRPr="00E35C4F" w:rsidRDefault="008823D2" w:rsidP="00811838">
            <w:pPr>
              <w:rPr>
                <w:rFonts w:ascii="GHEA Grapalat" w:hAnsi="GHEA Grapalat" w:cs="Tahoma"/>
                <w:iCs/>
                <w:color w:val="000000"/>
                <w:sz w:val="20"/>
                <w:szCs w:val="20"/>
              </w:rPr>
            </w:pPr>
          </w:p>
          <w:p w14:paraId="36FFCA02" w14:textId="77777777" w:rsidR="008823D2" w:rsidRPr="00E35C4F" w:rsidRDefault="008823D2" w:rsidP="00811838">
            <w:pPr>
              <w:rPr>
                <w:rFonts w:ascii="GHEA Grapalat" w:hAnsi="GHEA Grapalat" w:cs="Sylfaen"/>
                <w:iCs/>
                <w:sz w:val="20"/>
                <w:szCs w:val="20"/>
              </w:rPr>
            </w:pPr>
          </w:p>
          <w:p w14:paraId="0DF578D6" w14:textId="77777777" w:rsidR="008823D2" w:rsidRPr="00E35C4F" w:rsidRDefault="008823D2" w:rsidP="00811838">
            <w:pPr xmlns:w="http://schemas.openxmlformats.org/wordprocessingml/2006/main">
              <w:jc w:val="right"/>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1D294F82" w14:textId="77777777" w:rsidR="008823D2" w:rsidRPr="00E35C4F" w:rsidRDefault="008823D2" w:rsidP="00811838">
            <w:pPr>
              <w:rPr>
                <w:rFonts w:ascii="GHEA Grapalat" w:hAnsi="GHEA Grapalat" w:cs="Sylfaen"/>
                <w:iCs/>
                <w:sz w:val="20"/>
                <w:szCs w:val="20"/>
              </w:rPr>
            </w:pPr>
          </w:p>
          <w:p w14:paraId="54DBF6AE"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22.б.</w:t>
            </w:r>
            <w:r xmlns:w="http://schemas.openxmlformats.org/wordprocessingml/2006/main" w:rsidRPr="00E35C4F">
              <w:rPr>
                <w:rFonts w:ascii="GHEA Grapalat" w:hAnsi="GHEA Grapalat" w:cs="Sylfaen"/>
                <w:iCs/>
                <w:sz w:val="20"/>
                <w:szCs w:val="20"/>
              </w:rPr>
              <w:t xml:space="preserve">​</w:t>
            </w:r>
          </w:p>
          <w:p w14:paraId="159363DB"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К.Т.</w:t>
            </w:r>
          </w:p>
          <w:p w14:paraId="526A7896" w14:textId="77777777" w:rsidR="008823D2" w:rsidRPr="00E35C4F" w:rsidRDefault="008823D2" w:rsidP="00811838">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9A0FCE4"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Arial"/>
                <w:iCs/>
                <w:sz w:val="20"/>
                <w:szCs w:val="20"/>
                <w:lang w:val="hy-AM"/>
              </w:rPr>
              <w:t xml:space="preserve">2 </w:t>
            </w:r>
            <w:r xmlns:w="http://schemas.openxmlformats.org/wordprocessingml/2006/main" w:rsidRPr="00E35C4F">
              <w:rPr>
                <w:rFonts w:ascii="GHEA Grapalat" w:hAnsi="GHEA Grapalat" w:cs="Arial"/>
                <w:iCs/>
                <w:sz w:val="20"/>
                <w:szCs w:val="20"/>
              </w:rPr>
              <w:t xml:space="preserve">1. </w:t>
            </w:r>
            <w:r xmlns:w="http://schemas.openxmlformats.org/wordprocessingml/2006/main" w:rsidRPr="00E35C4F">
              <w:rPr>
                <w:rFonts w:ascii="GHEA Grapalat" w:hAnsi="GHEA Grapalat" w:cs="Sylfaen"/>
                <w:iCs/>
                <w:sz w:val="20"/>
                <w:szCs w:val="20"/>
              </w:rPr>
              <w:t xml:space="preserve">а.</w:t>
            </w:r>
            <w:r xmlns:w="http://schemas.openxmlformats.org/wordprocessingml/2006/main" w:rsidRPr="00E35C4F">
              <w:rPr>
                <w:rFonts w:ascii="Calibri" w:hAnsi="Calibri" w:cs="Calibri"/>
                <w:iCs/>
                <w:sz w:val="20"/>
                <w:szCs w:val="20"/>
              </w:rPr>
              <w:t xml:space="preserve"> Подписи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плательщика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
          <w:p w14:paraId="10128DF9" w14:textId="77777777" w:rsidR="008823D2" w:rsidRPr="00E35C4F" w:rsidRDefault="008823D2" w:rsidP="00811838">
            <w:pPr>
              <w:jc w:val="right"/>
              <w:rPr>
                <w:rFonts w:ascii="GHEA Grapalat" w:hAnsi="GHEA Grapalat" w:cs="Sylfaen"/>
                <w:iCs/>
                <w:sz w:val="20"/>
                <w:szCs w:val="20"/>
              </w:rPr>
            </w:pPr>
          </w:p>
          <w:p w14:paraId="32DD4673"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6DE47E12" w14:textId="77777777" w:rsidR="008823D2" w:rsidRPr="00E35C4F" w:rsidRDefault="008823D2" w:rsidP="00811838">
            <w:pPr>
              <w:jc w:val="right"/>
              <w:rPr>
                <w:rFonts w:ascii="GHEA Grapalat" w:hAnsi="GHEA Grapalat" w:cs="Tahoma"/>
                <w:iCs/>
                <w:color w:val="000000"/>
                <w:sz w:val="20"/>
                <w:szCs w:val="20"/>
              </w:rPr>
            </w:pPr>
          </w:p>
          <w:p w14:paraId="71C55FA3" w14:textId="77777777" w:rsidR="008823D2" w:rsidRPr="00E35C4F" w:rsidRDefault="008823D2" w:rsidP="00811838">
            <w:pPr>
              <w:jc w:val="right"/>
              <w:rPr>
                <w:rFonts w:ascii="GHEA Grapalat" w:hAnsi="GHEA Grapalat" w:cs="Tahoma"/>
                <w:iCs/>
                <w:color w:val="000000"/>
                <w:sz w:val="20"/>
                <w:szCs w:val="20"/>
              </w:rPr>
            </w:pPr>
          </w:p>
          <w:p w14:paraId="3BF2EE05" w14:textId="77777777" w:rsidR="008823D2" w:rsidRPr="00E35C4F" w:rsidRDefault="008823D2" w:rsidP="00811838">
            <w:pPr xmlns:w="http://schemas.openxmlformats.org/wordprocessingml/2006/main">
              <w:jc w:val="right"/>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71A20EC1" w14:textId="77777777" w:rsidR="008823D2" w:rsidRPr="00E35C4F" w:rsidRDefault="008823D2" w:rsidP="00811838">
            <w:pPr>
              <w:jc w:val="right"/>
              <w:rPr>
                <w:rFonts w:ascii="GHEA Grapalat" w:hAnsi="GHEA Grapalat" w:cs="Sylfaen"/>
                <w:iCs/>
                <w:sz w:val="20"/>
                <w:szCs w:val="20"/>
              </w:rPr>
            </w:pPr>
          </w:p>
          <w:p w14:paraId="711CF341" w14:textId="77777777" w:rsidR="008823D2" w:rsidRPr="00E35C4F" w:rsidRDefault="008823D2" w:rsidP="00811838">
            <w:pPr xmlns:w="http://schemas.openxmlformats.org/wordprocessingml/2006/main">
              <w:jc w:val="right"/>
              <w:rPr>
                <w:rFonts w:ascii="GHEA Grapalat" w:hAnsi="GHEA Grapalat" w:cs="Sylfaen"/>
                <w:iCs/>
                <w:sz w:val="20"/>
                <w:szCs w:val="20"/>
              </w:rPr>
            </w:pPr>
            <w:r xmlns:w="http://schemas.openxmlformats.org/wordprocessingml/2006/main" w:rsidRPr="00E35C4F">
              <w:rPr>
                <w:rFonts w:ascii="GHEA Grapalat" w:hAnsi="GHEA Grapalat" w:cs="Sylfaen"/>
                <w:iCs/>
                <w:sz w:val="20"/>
                <w:szCs w:val="20"/>
                <w:lang w:val="hy-AM"/>
              </w:rPr>
              <w:t xml:space="preserve">2 </w:t>
            </w:r>
            <w:r xmlns:w="http://schemas.openxmlformats.org/wordprocessingml/2006/main" w:rsidRPr="00E35C4F">
              <w:rPr>
                <w:rFonts w:ascii="GHEA Grapalat" w:hAnsi="GHEA Grapalat" w:cs="Sylfaen"/>
                <w:iCs/>
                <w:sz w:val="20"/>
                <w:szCs w:val="20"/>
              </w:rPr>
              <w:t xml:space="preserve">1.б. К.Т.</w:t>
            </w:r>
          </w:p>
          <w:p w14:paraId="7EACE93D" w14:textId="77777777" w:rsidR="008823D2" w:rsidRPr="00E35C4F" w:rsidRDefault="008823D2" w:rsidP="00811838">
            <w:pPr>
              <w:jc w:val="right"/>
              <w:rPr>
                <w:rFonts w:ascii="GHEA Grapalat" w:hAnsi="GHEA Grapalat" w:cs="Sylfaen"/>
                <w:iCs/>
                <w:sz w:val="20"/>
                <w:szCs w:val="20"/>
              </w:rPr>
            </w:pPr>
          </w:p>
        </w:tc>
      </w:tr>
      <w:tr w:rsidR="008823D2" w:rsidRPr="00E35C4F" w14:paraId="5095A6F4"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2FF54A28" w14:textId="77777777" w:rsidR="008823D2" w:rsidRPr="00E35C4F" w:rsidRDefault="008823D2" w:rsidP="00811838">
            <w:pPr xmlns:w="http://schemas.openxmlformats.org/wordprocessingml/2006/main">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2 </w:t>
            </w:r>
            <w:r xmlns:w="http://schemas.openxmlformats.org/wordprocessingml/2006/main" w:rsidRPr="00E35C4F">
              <w:rPr>
                <w:rFonts w:ascii="GHEA Grapalat" w:hAnsi="GHEA Grapalat" w:cs="Tahoma"/>
                <w:iCs/>
                <w:color w:val="000000"/>
                <w:sz w:val="20"/>
                <w:szCs w:val="20"/>
                <w:lang w:val="hy-AM"/>
              </w:rPr>
              <w:t xml:space="preserve">4 </w:t>
            </w:r>
            <w:r xmlns:w="http://schemas.openxmlformats.org/wordprocessingml/2006/main" w:rsidRPr="00E35C4F">
              <w:rPr>
                <w:rFonts w:ascii="GHEA Grapalat" w:hAnsi="GHEA Grapalat" w:cs="Tahoma"/>
                <w:iCs/>
                <w:color w:val="000000"/>
                <w:sz w:val="20"/>
                <w:szCs w:val="20"/>
              </w:rPr>
              <w:t xml:space="preserve">.a. </w:t>
            </w:r>
            <w:r xmlns:w="http://schemas.openxmlformats.org/wordprocessingml/2006/main" w:rsidRPr="00E35C4F">
              <w:rPr>
                <w:rFonts w:ascii="GHEA Grapalat" w:hAnsi="GHEA Grapalat" w:cs="Tahoma"/>
                <w:iCs/>
                <w:color w:val="000000"/>
                <w:sz w:val="20"/>
                <w:szCs w:val="20"/>
                <w:lang w:val="hy-AM"/>
              </w:rPr>
              <w:t xml:space="preserve">Финансовое учреждение, обслуживающее бенефициара</w:t>
            </w:r>
            <w:r xmlns:w="http://schemas.openxmlformats.org/wordprocessingml/2006/main" w:rsidRPr="00E35C4F">
              <w:rPr>
                <w:rFonts w:ascii="GHEA Grapalat" w:hAnsi="GHEA Grapalat" w:cs="Tahoma"/>
                <w:iCs/>
                <w:color w:val="000000"/>
                <w:sz w:val="20"/>
                <w:szCs w:val="20"/>
              </w:rPr>
              <w:t xml:space="preserve"> </w:t>
            </w:r>
          </w:p>
          <w:p w14:paraId="702A9AD3" w14:textId="77777777" w:rsidR="008823D2" w:rsidRPr="00E35C4F" w:rsidRDefault="008823D2" w:rsidP="00811838">
            <w:pPr xmlns:w="http://schemas.openxmlformats.org/wordprocessingml/2006/main">
              <w:rPr>
                <w:rFonts w:ascii="GHEA Grapalat" w:hAnsi="GHEA Grapalat" w:cs="Tahoma"/>
                <w:iCs/>
                <w:color w:val="000000"/>
                <w:sz w:val="20"/>
                <w:szCs w:val="20"/>
                <w:lang w:val="hy-AM"/>
              </w:rPr>
            </w:pPr>
            <w:r xmlns:w="http://schemas.openxmlformats.org/wordprocessingml/2006/main" w:rsidRPr="00E35C4F">
              <w:rPr>
                <w:rFonts w:ascii="GHEA Grapalat" w:hAnsi="GHEA Grapalat" w:cs="Tahoma"/>
                <w:iCs/>
                <w:color w:val="000000"/>
                <w:sz w:val="20"/>
                <w:szCs w:val="20"/>
              </w:rPr>
              <w:t xml:space="preserve">                             </w:t>
            </w:r>
            <w:r xmlns:w="http://schemas.openxmlformats.org/wordprocessingml/2006/main" w:rsidRPr="00E35C4F">
              <w:rPr>
                <w:rFonts w:ascii="GHEA Grapalat" w:hAnsi="GHEA Grapalat" w:cs="Tahoma"/>
                <w:iCs/>
                <w:color w:val="000000"/>
                <w:sz w:val="20"/>
                <w:szCs w:val="20"/>
                <w:lang w:val="hy-AM"/>
              </w:rPr>
              <w:t xml:space="preserve">                 </w:t>
            </w:r>
          </w:p>
          <w:p w14:paraId="2D8276A2" w14:textId="77777777" w:rsidR="008823D2" w:rsidRPr="00E35C4F" w:rsidRDefault="008823D2" w:rsidP="00811838">
            <w:pPr xmlns:w="http://schemas.openxmlformats.org/wordprocessingml/2006/main">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lang w:val="hy-AM"/>
              </w:rPr>
              <w:t xml:space="preserve">                                                 </w:t>
            </w:r>
            <w:r xmlns:w="http://schemas.openxmlformats.org/wordprocessingml/2006/main" w:rsidRPr="00E35C4F">
              <w:rPr>
                <w:rFonts w:ascii="GHEA Grapalat" w:hAnsi="GHEA Grapalat" w:cs="Tahoma"/>
                <w:iCs/>
                <w:color w:val="000000"/>
                <w:sz w:val="20"/>
                <w:szCs w:val="20"/>
              </w:rPr>
              <w:t xml:space="preserve">/____________________/</w:t>
            </w:r>
          </w:p>
          <w:p w14:paraId="010DE093"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  </w:t>
            </w:r>
          </w:p>
          <w:p w14:paraId="0C6D11F7"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
          <w:p w14:paraId="4F56EACD" w14:textId="77777777" w:rsidR="008823D2" w:rsidRPr="00E35C4F" w:rsidRDefault="008823D2" w:rsidP="00811838">
            <w:pPr>
              <w:rPr>
                <w:rFonts w:ascii="GHEA Grapalat" w:hAnsi="GHEA Grapalat" w:cs="Tahoma"/>
                <w:iCs/>
                <w:color w:val="000000"/>
                <w:sz w:val="20"/>
                <w:szCs w:val="20"/>
              </w:rPr>
            </w:pPr>
          </w:p>
          <w:p w14:paraId="547A970C"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E017DF9" w14:textId="77777777" w:rsidR="008823D2" w:rsidRPr="00E35C4F" w:rsidRDefault="008823D2" w:rsidP="00811838">
            <w:pPr xmlns:w="http://schemas.openxmlformats.org/wordprocessingml/2006/main">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2 </w:t>
            </w:r>
            <w:r xmlns:w="http://schemas.openxmlformats.org/wordprocessingml/2006/main" w:rsidRPr="00E35C4F">
              <w:rPr>
                <w:rFonts w:ascii="GHEA Grapalat" w:hAnsi="GHEA Grapalat" w:cs="Tahoma"/>
                <w:iCs/>
                <w:color w:val="000000"/>
                <w:sz w:val="20"/>
                <w:szCs w:val="20"/>
                <w:lang w:val="hy-AM"/>
              </w:rPr>
              <w:t xml:space="preserve">3 </w:t>
            </w:r>
            <w:r xmlns:w="http://schemas.openxmlformats.org/wordprocessingml/2006/main" w:rsidRPr="00E35C4F">
              <w:rPr>
                <w:rFonts w:ascii="GHEA Grapalat" w:hAnsi="GHEA Grapalat" w:cs="Tahoma"/>
                <w:iCs/>
                <w:color w:val="000000"/>
                <w:sz w:val="20"/>
                <w:szCs w:val="20"/>
              </w:rPr>
              <w:t xml:space="preserve">.a. </w:t>
            </w:r>
            <w:r xmlns:w="http://schemas.openxmlformats.org/wordprocessingml/2006/main" w:rsidRPr="00E35C4F">
              <w:rPr>
                <w:rFonts w:ascii="GHEA Grapalat" w:hAnsi="GHEA Grapalat" w:cs="Tahoma"/>
                <w:iCs/>
                <w:color w:val="000000"/>
                <w:sz w:val="20"/>
                <w:szCs w:val="20"/>
                <w:lang w:val="hy-AM"/>
              </w:rPr>
              <w:t xml:space="preserve">Финансовое учреждение, обслуживающее плательщика</w:t>
            </w:r>
            <w:r xmlns:w="http://schemas.openxmlformats.org/wordprocessingml/2006/main" w:rsidRPr="00E35C4F">
              <w:rPr>
                <w:rFonts w:ascii="GHEA Grapalat" w:hAnsi="GHEA Grapalat" w:cs="Tahoma"/>
                <w:iCs/>
                <w:color w:val="000000"/>
                <w:sz w:val="20"/>
                <w:szCs w:val="20"/>
              </w:rPr>
              <w:t xml:space="preserve"> </w:t>
            </w:r>
          </w:p>
          <w:p w14:paraId="1A4AB8C3" w14:textId="77777777" w:rsidR="008823D2" w:rsidRPr="00E35C4F" w:rsidRDefault="008823D2" w:rsidP="00811838">
            <w:pPr>
              <w:jc w:val="right"/>
              <w:rPr>
                <w:rFonts w:ascii="GHEA Grapalat" w:hAnsi="GHEA Grapalat" w:cs="Tahoma"/>
                <w:iCs/>
                <w:color w:val="000000"/>
                <w:sz w:val="20"/>
                <w:szCs w:val="20"/>
              </w:rPr>
            </w:pPr>
          </w:p>
          <w:p w14:paraId="3F9EDBB2" w14:textId="77777777" w:rsidR="008823D2" w:rsidRPr="00E35C4F" w:rsidRDefault="008823D2" w:rsidP="00811838">
            <w:pPr>
              <w:jc w:val="right"/>
              <w:rPr>
                <w:rFonts w:ascii="GHEA Grapalat" w:hAnsi="GHEA Grapalat" w:cs="Tahoma"/>
                <w:iCs/>
                <w:color w:val="000000"/>
                <w:sz w:val="20"/>
                <w:szCs w:val="20"/>
              </w:rPr>
            </w:pPr>
          </w:p>
          <w:p w14:paraId="4C5F00BF" w14:textId="77777777" w:rsidR="008823D2" w:rsidRPr="00E35C4F" w:rsidRDefault="008823D2" w:rsidP="00811838">
            <w:pPr xmlns:w="http://schemas.openxmlformats.org/wordprocessingml/2006/main">
              <w:jc w:val="right"/>
              <w:rPr>
                <w:rFonts w:ascii="GHEA Grapalat" w:hAnsi="GHEA Grapalat" w:cs="Tahoma"/>
                <w:iCs/>
                <w:color w:val="000000"/>
                <w:sz w:val="20"/>
                <w:szCs w:val="20"/>
              </w:rPr>
            </w:pPr>
            <w:r xmlns:w="http://schemas.openxmlformats.org/wordprocessingml/2006/main" w:rsidRPr="00E35C4F">
              <w:rPr>
                <w:rFonts w:ascii="GHEA Grapalat" w:hAnsi="GHEA Grapalat" w:cs="Tahoma"/>
                <w:iCs/>
                <w:color w:val="000000"/>
                <w:sz w:val="20"/>
                <w:szCs w:val="20"/>
              </w:rPr>
              <w:t xml:space="preserve">/____________________/</w:t>
            </w:r>
          </w:p>
          <w:p w14:paraId="73AC8B5B" w14:textId="77777777" w:rsidR="008823D2" w:rsidRPr="00E35C4F" w:rsidRDefault="008823D2" w:rsidP="00811838">
            <w:pPr xmlns:w="http://schemas.openxmlformats.org/wordprocessingml/2006/main">
              <w:jc w:val="center"/>
              <w:rPr>
                <w:rFonts w:ascii="GHEA Grapalat" w:hAnsi="GHEA Grapalat" w:cs="Sylfaen"/>
                <w:iCs/>
                <w:sz w:val="20"/>
                <w:szCs w:val="20"/>
              </w:rPr>
            </w:pPr>
            <w:r xmlns:w="http://schemas.openxmlformats.org/wordprocessingml/2006/main" w:rsidRPr="00E35C4F">
              <w:rPr>
                <w:rFonts w:ascii="GHEA Grapalat" w:hAnsi="GHEA Grapalat" w:cs="Tahoma"/>
                <w:iCs/>
                <w:color w:val="000000"/>
                <w:sz w:val="20"/>
                <w:szCs w:val="20"/>
              </w:rPr>
              <w:t xml:space="preserve">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подпись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w:t>
            </w:r>
          </w:p>
          <w:p w14:paraId="3D6B1872" w14:textId="77777777" w:rsidR="008823D2" w:rsidRPr="00E35C4F" w:rsidRDefault="008823D2" w:rsidP="00811838">
            <w:pPr>
              <w:jc w:val="right"/>
              <w:rPr>
                <w:rFonts w:ascii="GHEA Grapalat" w:hAnsi="GHEA Grapalat" w:cs="Arial"/>
                <w:iCs/>
                <w:sz w:val="20"/>
                <w:szCs w:val="20"/>
                <w:lang w:val="hy-AM"/>
              </w:rPr>
            </w:pPr>
          </w:p>
        </w:tc>
      </w:tr>
      <w:tr w:rsidR="008823D2" w:rsidRPr="00E35C4F" w14:paraId="331678FF"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1832BACE"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24.б. К.Т.</w:t>
            </w:r>
          </w:p>
          <w:p w14:paraId="6D353458" w14:textId="77777777" w:rsidR="008823D2" w:rsidRPr="00E35C4F" w:rsidRDefault="008823D2" w:rsidP="00811838">
            <w:pPr>
              <w:rPr>
                <w:rFonts w:ascii="GHEA Grapalat" w:hAnsi="GHEA Grapalat" w:cs="Sylfaen"/>
                <w:iCs/>
                <w:sz w:val="20"/>
                <w:szCs w:val="20"/>
              </w:rPr>
            </w:pPr>
          </w:p>
          <w:p w14:paraId="2D26070F" w14:textId="77777777" w:rsidR="008823D2" w:rsidRPr="00E35C4F" w:rsidRDefault="008823D2" w:rsidP="00811838">
            <w:pPr>
              <w:rPr>
                <w:rFonts w:ascii="GHEA Grapalat" w:hAnsi="GHEA Grapalat" w:cs="Sylfaen"/>
                <w:iCs/>
                <w:sz w:val="20"/>
                <w:szCs w:val="20"/>
              </w:rPr>
            </w:pPr>
          </w:p>
          <w:p w14:paraId="02154120" w14:textId="7A728088" w:rsidR="008823D2" w:rsidRPr="00E35C4F" w:rsidRDefault="008823D2" w:rsidP="00E97535">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Tahoma"/>
                <w:iCs/>
                <w:color w:val="000000"/>
                <w:sz w:val="20"/>
                <w:szCs w:val="20"/>
              </w:rPr>
              <w:t xml:space="preserve"> </w:t>
            </w:r>
            <w:r xmlns:w="http://schemas.openxmlformats.org/wordprocessingml/2006/main" w:rsidRPr="00E35C4F">
              <w:rPr>
                <w:rFonts w:ascii="GHEA Grapalat" w:hAnsi="GHEA Grapalat" w:cs="Sylfaen"/>
                <w:iCs/>
                <w:sz w:val="20"/>
                <w:szCs w:val="20"/>
              </w:rPr>
              <w:t xml:space="preserve">2 </w:t>
            </w:r>
            <w:r xmlns:w="http://schemas.openxmlformats.org/wordprocessingml/2006/main" w:rsidRPr="00E35C4F">
              <w:rPr>
                <w:rFonts w:ascii="GHEA Grapalat" w:hAnsi="GHEA Grapalat" w:cs="Sylfaen"/>
                <w:iCs/>
                <w:sz w:val="20"/>
                <w:szCs w:val="20"/>
                <w:lang w:val="hy-AM"/>
              </w:rPr>
              <w:t xml:space="preserve">4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c </w:t>
            </w:r>
            <w:r xmlns:w="http://schemas.openxmlformats.org/wordprocessingml/2006/main" w:rsidRPr="00E35C4F">
              <w:rPr>
                <w:rFonts w:ascii="GHEA Grapalat" w:hAnsi="GHEA Grapalat" w:cs="Tahoma"/>
                <w:iCs/>
                <w:color w:val="000000"/>
                <w:sz w:val="20"/>
                <w:szCs w:val="20"/>
              </w:rPr>
              <w:t xml:space="preserve">"___" </w:t>
            </w:r>
            <w:r xmlns:w="http://schemas.openxmlformats.org/wordprocessingml/2006/main" w:rsidRPr="00E35C4F">
              <w:rPr>
                <w:rFonts w:ascii="GHEA Grapalat" w:hAnsi="GHEA Grapalat" w:cs="Sylfaen"/>
                <w:iCs/>
                <w:color w:val="000000"/>
                <w:sz w:val="20"/>
                <w:szCs w:val="20"/>
              </w:rPr>
              <w:t xml:space="preserve">___ </w:t>
            </w:r>
            <w:r xmlns:w="http://schemas.openxmlformats.org/wordprocessingml/2006/main" w:rsidRPr="00E35C4F">
              <w:rPr>
                <w:rFonts w:ascii="GHEA Grapalat" w:hAnsi="GHEA Grapalat" w:cs="Tahoma"/>
                <w:iCs/>
                <w:color w:val="000000"/>
                <w:sz w:val="20"/>
                <w:szCs w:val="20"/>
              </w:rPr>
              <w:t xml:space="preserve">20___ </w:t>
            </w:r>
            <w:r xmlns:w="http://schemas.openxmlformats.org/wordprocessingml/2006/main" w:rsidRPr="00E35C4F">
              <w:rPr>
                <w:rFonts w:ascii="GHEA Grapalat" w:hAnsi="GHEA Grapalat" w:cs="Sylfaen"/>
                <w:iCs/>
                <w:color w:val="000000"/>
                <w:sz w:val="20"/>
                <w:szCs w:val="20"/>
              </w:rPr>
              <w:t xml:space="preserve">лет.</w:t>
            </w:r>
            <w:r xmlns:w="http://schemas.openxmlformats.org/wordprocessingml/2006/main"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047014FD"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23.б. К.Т.</w:t>
            </w:r>
          </w:p>
          <w:p w14:paraId="5AE1CF67" w14:textId="77777777" w:rsidR="008823D2" w:rsidRPr="00E35C4F" w:rsidRDefault="008823D2" w:rsidP="00811838">
            <w:pPr>
              <w:rPr>
                <w:rFonts w:ascii="GHEA Grapalat" w:hAnsi="GHEA Grapalat" w:cs="Sylfaen"/>
                <w:iCs/>
                <w:sz w:val="20"/>
                <w:szCs w:val="20"/>
              </w:rPr>
            </w:pPr>
          </w:p>
          <w:p w14:paraId="23DE9AAC" w14:textId="77777777" w:rsidR="008823D2" w:rsidRPr="00E35C4F" w:rsidRDefault="008823D2" w:rsidP="00811838">
            <w:pPr xmlns:w="http://schemas.openxmlformats.org/wordprocessingml/2006/main">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                     </w:t>
            </w:r>
          </w:p>
          <w:p w14:paraId="773B2565" w14:textId="17718E73" w:rsidR="008823D2" w:rsidRPr="00E35C4F" w:rsidRDefault="008823D2" w:rsidP="00E97535">
            <w:pPr xmlns:w="http://schemas.openxmlformats.org/wordprocessingml/2006/main">
              <w:rPr>
                <w:rFonts w:ascii="GHEA Grapalat" w:hAnsi="GHEA Grapalat" w:cs="Arial"/>
                <w:iCs/>
                <w:sz w:val="20"/>
                <w:szCs w:val="20"/>
              </w:rPr>
            </w:pPr>
            <w:r xmlns:w="http://schemas.openxmlformats.org/wordprocessingml/2006/main" w:rsidRPr="00E35C4F">
              <w:rPr>
                <w:rFonts w:ascii="GHEA Grapalat" w:hAnsi="GHEA Grapalat" w:cs="Sylfaen"/>
                <w:iCs/>
                <w:sz w:val="20"/>
                <w:szCs w:val="20"/>
              </w:rPr>
              <w:t xml:space="preserve">23. </w:t>
            </w:r>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c </w:t>
            </w:r>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color w:val="000000"/>
                <w:sz w:val="20"/>
                <w:szCs w:val="20"/>
              </w:rPr>
              <w:t xml:space="preserve">" </w:t>
            </w:r>
            <w:r xmlns:w="http://schemas.openxmlformats.org/wordprocessingml/2006/main" w:rsidRPr="00E35C4F">
              <w:rPr>
                <w:rFonts w:ascii="GHEA Grapalat" w:hAnsi="GHEA Grapalat" w:cs="Tahoma"/>
                <w:iCs/>
                <w:color w:val="000000"/>
                <w:sz w:val="20"/>
                <w:szCs w:val="20"/>
              </w:rPr>
              <w:t xml:space="preserve">___" </w:t>
            </w:r>
            <w:r xmlns:w="http://schemas.openxmlformats.org/wordprocessingml/2006/main" w:rsidRPr="00E35C4F">
              <w:rPr>
                <w:rFonts w:ascii="GHEA Grapalat" w:hAnsi="GHEA Grapalat" w:cs="Sylfaen"/>
                <w:iCs/>
                <w:color w:val="000000"/>
                <w:sz w:val="20"/>
                <w:szCs w:val="20"/>
              </w:rPr>
              <w:t xml:space="preserve">___ </w:t>
            </w:r>
            <w:r xmlns:w="http://schemas.openxmlformats.org/wordprocessingml/2006/main" w:rsidRPr="00E35C4F">
              <w:rPr>
                <w:rFonts w:ascii="GHEA Grapalat" w:hAnsi="GHEA Grapalat" w:cs="Tahoma"/>
                <w:iCs/>
                <w:color w:val="000000"/>
                <w:sz w:val="20"/>
                <w:szCs w:val="20"/>
              </w:rPr>
              <w:t xml:space="preserve">20___</w:t>
            </w:r>
          </w:p>
        </w:tc>
      </w:tr>
    </w:tbl>
    <w:p w14:paraId="002C984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6DE07D2A" w14:textId="77777777" w:rsidR="008823D2" w:rsidRPr="00E35C4F" w:rsidRDefault="008823D2" w:rsidP="008823D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xmlns:w="http://schemas.openxmlformats.org/wordprocessingml/2006/main" w:rsidRPr="00E35C4F">
        <w:rPr>
          <w:rFonts w:ascii="GHEA Grapalat" w:hAnsi="GHEA Grapalat"/>
          <w:iCs/>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582EA1BA" w14:textId="77777777" w:rsidR="008823D2" w:rsidRPr="00E35C4F" w:rsidRDefault="008823D2" w:rsidP="008823D2">
      <w:pPr xmlns:w="http://schemas.openxmlformats.org/wordprocessingml/2006/main">
        <w:jc w:val="center"/>
        <w:rPr>
          <w:rFonts w:ascii="GHEA Grapalat" w:hAnsi="GHEA Grapalat"/>
          <w:b/>
          <w:iCs/>
          <w:sz w:val="20"/>
          <w:szCs w:val="20"/>
          <w:lang w:val="nl-NL"/>
        </w:rPr>
      </w:pPr>
      <w:r xmlns:w="http://schemas.openxmlformats.org/wordprocessingml/2006/main" w:rsidRPr="00E35C4F">
        <w:rPr>
          <w:rFonts w:ascii="GHEA Grapalat" w:hAnsi="GHEA Grapalat"/>
          <w:b/>
          <w:iCs/>
          <w:sz w:val="20"/>
          <w:szCs w:val="20"/>
          <w:lang w:val="hy-AM"/>
        </w:rPr>
        <w:br xmlns:w="http://schemas.openxmlformats.org/wordprocessingml/2006/main" w:type="page"/>
      </w:r>
      <w:r xmlns:w="http://schemas.openxmlformats.org/wordprocessingml/2006/main" w:rsidRPr="00E35C4F">
        <w:rPr>
          <w:rFonts w:ascii="GHEA Grapalat" w:hAnsi="GHEA Grapalat"/>
          <w:b/>
          <w:iCs/>
          <w:sz w:val="20"/>
          <w:szCs w:val="20"/>
          <w:lang w:val="hy-AM"/>
        </w:rPr>
        <w:lastRenderedPageBreak xmlns:w="http://schemas.openxmlformats.org/wordprocessingml/2006/main"/>
      </w:r>
      <w:r xmlns:w="http://schemas.openxmlformats.org/wordprocessingml/2006/main" w:rsidRPr="00E35C4F">
        <w:rPr>
          <w:rFonts w:ascii="GHEA Grapalat" w:hAnsi="GHEA Grapalat"/>
          <w:b/>
          <w:iCs/>
          <w:sz w:val="20"/>
          <w:szCs w:val="20"/>
          <w:lang w:val="hy-AM"/>
        </w:rPr>
        <w:t xml:space="preserve">Оплата</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письмо с требованием</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обязательный</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предварительные условия</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и</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начинка</w:t>
      </w:r>
      <w:r xmlns:w="http://schemas.openxmlformats.org/wordprocessingml/2006/main" w:rsidRPr="00E35C4F">
        <w:rPr>
          <w:rFonts w:ascii="GHEA Grapalat" w:hAnsi="GHEA Grapalat"/>
          <w:b/>
          <w:iCs/>
          <w:sz w:val="20"/>
          <w:szCs w:val="20"/>
          <w:lang w:val="nl-NL"/>
        </w:rPr>
        <w:t xml:space="preserve"> </w:t>
      </w:r>
      <w:r xmlns:w="http://schemas.openxmlformats.org/wordprocessingml/2006/main" w:rsidRPr="00E35C4F">
        <w:rPr>
          <w:rFonts w:ascii="GHEA Grapalat" w:hAnsi="GHEA Grapalat"/>
          <w:b/>
          <w:iCs/>
          <w:sz w:val="20"/>
          <w:szCs w:val="20"/>
          <w:lang w:val="hy-AM"/>
        </w:rPr>
        <w:t xml:space="preserve">гид</w:t>
      </w:r>
    </w:p>
    <w:p w14:paraId="0FFF44F3"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57EB0B13" w14:textId="77777777" w:rsidTr="00811838">
        <w:tc>
          <w:tcPr>
            <w:tcW w:w="720" w:type="dxa"/>
            <w:tcBorders>
              <w:top w:val="single" w:sz="4" w:space="0" w:color="auto"/>
              <w:left w:val="single" w:sz="4" w:space="0" w:color="auto"/>
              <w:bottom w:val="single" w:sz="4" w:space="0" w:color="auto"/>
              <w:right w:val="single" w:sz="4" w:space="0" w:color="auto"/>
            </w:tcBorders>
          </w:tcPr>
          <w:p w14:paraId="4F04D2BA" w14:textId="77777777" w:rsidR="008823D2" w:rsidRPr="00E35C4F" w:rsidRDefault="008823D2" w:rsidP="00811838">
            <w:pPr xmlns:w="http://schemas.openxmlformats.org/wordprocessingml/2006/main">
              <w:jc w:val="both"/>
              <w:rPr>
                <w:rFonts w:ascii="GHEA Grapalat" w:hAnsi="GHEA Grapalat"/>
                <w:iCs/>
                <w:sz w:val="20"/>
                <w:szCs w:val="20"/>
              </w:rPr>
            </w:pPr>
            <w:r xmlns:w="http://schemas.openxmlformats.org/wordprocessingml/2006/main" w:rsidRPr="00E35C4F">
              <w:rPr>
                <w:rFonts w:ascii="GHEA Grapalat" w:hAnsi="GHEA Grapalat"/>
                <w:i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0715091C"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&lt;&lt;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запрос </w:t>
            </w:r>
            <w:proofErr xmlns:w="http://schemas.openxmlformats.org/wordprocessingml/2006/main" w:type="spellEnd"/>
            <w:r xmlns:w="http://schemas.openxmlformats.org/wordprocessingml/2006/main" w:rsidRPr="00E35C4F">
              <w:rPr>
                <w:rFonts w:ascii="GHEA Grapalat" w:hAnsi="GHEA Grapalat"/>
                <w:b/>
                <w:iCs/>
                <w:sz w:val="20"/>
                <w:szCs w:val="20"/>
              </w:rPr>
              <w:t xml:space="preserve">&gt;&gt;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документ</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D0B1AFD" w14:textId="77777777" w:rsidR="008823D2" w:rsidRPr="00E35C4F" w:rsidRDefault="008823D2" w:rsidP="00811838">
            <w:pPr xmlns:w="http://schemas.openxmlformats.org/wordprocessingml/2006/main">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Отмеченный</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поле </w:t>
            </w:r>
            <w:proofErr xmlns:w="http://schemas.openxmlformats.org/wordprocessingml/2006/main" w:type="spellEnd"/>
            <w:r xmlns:w="http://schemas.openxmlformats.org/wordprocessingml/2006/main" w:rsidRPr="00E35C4F">
              <w:rPr>
                <w:rFonts w:ascii="GHEA Grapalat" w:hAnsi="GHEA Grapalat"/>
                <w:b/>
                <w:iCs/>
                <w:sz w:val="20"/>
                <w:szCs w:val="20"/>
              </w:rPr>
              <w:t xml:space="preserve">/</w:t>
            </w:r>
          </w:p>
          <w:p w14:paraId="3E172F02" w14:textId="77777777" w:rsidR="008823D2" w:rsidRPr="00E35C4F" w:rsidRDefault="008823D2" w:rsidP="00811838">
            <w:pPr xmlns:w="http://schemas.openxmlformats.org/wordprocessingml/2006/main">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условный</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A732410" w14:textId="77777777" w:rsidR="008823D2" w:rsidRPr="00E35C4F" w:rsidRDefault="008823D2" w:rsidP="00811838">
            <w:pPr xmlns:w="http://schemas.openxmlformats.org/wordprocessingml/2006/main">
              <w:jc w:val="center"/>
              <w:rPr>
                <w:rFonts w:ascii="GHEA Grapalat" w:hAnsi="GHEA Grapalat"/>
                <w:b/>
                <w:iCs/>
                <w:sz w:val="20"/>
                <w:szCs w:val="20"/>
                <w:lang w:val="hy-AM"/>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Действительное условие</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начинка</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требование</w:t>
            </w:r>
            <w:proofErr xmlns:w="http://schemas.openxmlformats.org/wordprocessingml/2006/main" w:type="spellEnd"/>
            <w:r xmlns:w="http://schemas.openxmlformats.org/wordprocessingml/2006/main" w:rsidRPr="00E35C4F">
              <w:rPr>
                <w:rFonts w:ascii="GHEA Grapalat" w:hAnsi="GHEA Grapalat"/>
                <w:b/>
                <w:iCs/>
                <w:sz w:val="20"/>
                <w:szCs w:val="20"/>
                <w:lang w:val="hy-AM"/>
              </w:rPr>
              <w:t xml:space="preserve"> </w:t>
            </w:r>
          </w:p>
          <w:p w14:paraId="4E3B4677"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 </w:t>
            </w:r>
            <w:r xmlns:w="http://schemas.openxmlformats.org/wordprocessingml/2006/main" w:rsidRPr="00E35C4F">
              <w:rPr>
                <w:rFonts w:ascii="GHEA Grapalat" w:hAnsi="GHEA Grapalat"/>
                <w:b/>
                <w:iCs/>
                <w:sz w:val="20"/>
                <w:szCs w:val="20"/>
                <w:lang w:val="hy-AM"/>
              </w:rPr>
              <w:t xml:space="preserve">относящийся к процессу закупок </w:t>
            </w:r>
            <w:r xmlns:w="http://schemas.openxmlformats.org/wordprocessingml/2006/main" w:rsidRPr="00E35C4F">
              <w:rPr>
                <w:rFonts w:ascii="GHEA Grapalat" w:hAnsi="GHEA Grapalat"/>
                <w:b/>
                <w:i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30B161A"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Условие действительности</w:t>
            </w:r>
            <w:proofErr xmlns:w="http://schemas.openxmlformats.org/wordprocessingml/2006/main" w:type="spellEnd"/>
          </w:p>
          <w:p w14:paraId="6B5BB93C"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дополнительный</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сторона </w:t>
            </w:r>
            <w:proofErr xmlns:w="http://schemas.openxmlformats.org/wordprocessingml/2006/main" w:type="spellEnd"/>
            <w:r xmlns:w="http://schemas.openxmlformats.org/wordprocessingml/2006/main" w:rsidRPr="00E35C4F">
              <w:rPr>
                <w:rFonts w:ascii="GHEA Grapalat" w:hAnsi="GHEA Grapalat"/>
                <w:b/>
                <w:iCs/>
                <w:sz w:val="20"/>
                <w:szCs w:val="20"/>
              </w:rPr>
              <w:t xml:space="preserve">:</w:t>
            </w:r>
          </w:p>
          <w:p w14:paraId="38DE322D"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proofErr xmlns:w="http://schemas.openxmlformats.org/wordprocessingml/2006/main" w:type="spellStart"/>
            <w:r xmlns:w="http://schemas.openxmlformats.org/wordprocessingml/2006/main" w:rsidRPr="00E35C4F">
              <w:rPr>
                <w:rFonts w:ascii="GHEA Grapalat" w:hAnsi="GHEA Grapalat"/>
                <w:b/>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b/>
                <w:iCs/>
                <w:sz w:val="20"/>
                <w:szCs w:val="20"/>
              </w:rPr>
              <w:t xml:space="preserve"> </w:t>
            </w:r>
            <w:proofErr xmlns:w="http://schemas.openxmlformats.org/wordprocessingml/2006/main" w:type="spellStart"/>
            <w:r xmlns:w="http://schemas.openxmlformats.org/wordprocessingml/2006/main" w:rsidRPr="00E35C4F">
              <w:rPr>
                <w:rFonts w:ascii="GHEA Grapalat" w:hAnsi="GHEA Grapalat"/>
                <w:b/>
                <w:iCs/>
                <w:sz w:val="20"/>
                <w:szCs w:val="20"/>
              </w:rPr>
              <w:t xml:space="preserve">плательщик</w:t>
            </w:r>
            <w:proofErr xmlns:w="http://schemas.openxmlformats.org/wordprocessingml/2006/main" w:type="spellEnd"/>
          </w:p>
          <w:p w14:paraId="3F37BA18" w14:textId="77777777" w:rsidR="008823D2" w:rsidRPr="00E35C4F" w:rsidRDefault="008823D2" w:rsidP="00811838">
            <w:pPr xmlns:w="http://schemas.openxmlformats.org/wordprocessingml/2006/main">
              <w:ind w:left="-588" w:firstLine="588"/>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 </w:t>
            </w:r>
            <w:r xmlns:w="http://schemas.openxmlformats.org/wordprocessingml/2006/main" w:rsidRPr="00E35C4F">
              <w:rPr>
                <w:rFonts w:ascii="GHEA Grapalat" w:hAnsi="GHEA Grapalat"/>
                <w:b/>
                <w:iCs/>
                <w:sz w:val="20"/>
                <w:szCs w:val="20"/>
                <w:lang w:val="hy-AM"/>
              </w:rPr>
              <w:t xml:space="preserve">относящийся к процессу закупок </w:t>
            </w:r>
            <w:r xmlns:w="http://schemas.openxmlformats.org/wordprocessingml/2006/main" w:rsidRPr="00E35C4F">
              <w:rPr>
                <w:rFonts w:ascii="GHEA Grapalat" w:hAnsi="GHEA Grapalat"/>
                <w:b/>
                <w:iCs/>
                <w:sz w:val="20"/>
                <w:szCs w:val="20"/>
              </w:rPr>
              <w:t xml:space="preserve">)</w:t>
            </w:r>
          </w:p>
        </w:tc>
      </w:tr>
      <w:tr w:rsidR="008823D2" w:rsidRPr="00E35C4F" w14:paraId="5BD2F7B9" w14:textId="77777777" w:rsidTr="00811838">
        <w:tc>
          <w:tcPr>
            <w:tcW w:w="720" w:type="dxa"/>
            <w:tcBorders>
              <w:top w:val="single" w:sz="4" w:space="0" w:color="auto"/>
              <w:left w:val="single" w:sz="4" w:space="0" w:color="auto"/>
              <w:bottom w:val="single" w:sz="4" w:space="0" w:color="auto"/>
              <w:right w:val="single" w:sz="4" w:space="0" w:color="auto"/>
            </w:tcBorders>
          </w:tcPr>
          <w:p w14:paraId="6F14C85E"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0B57B0A4"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3E204C09"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7811C18B"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C3AEE40" w14:textId="77777777" w:rsidR="008823D2" w:rsidRPr="00E35C4F" w:rsidRDefault="008823D2" w:rsidP="00811838">
            <w:pPr xmlns:w="http://schemas.openxmlformats.org/wordprocessingml/2006/main">
              <w:jc w:val="center"/>
              <w:rPr>
                <w:rFonts w:ascii="GHEA Grapalat" w:hAnsi="GHEA Grapalat"/>
                <w:b/>
                <w:iCs/>
                <w:sz w:val="20"/>
                <w:szCs w:val="20"/>
              </w:rPr>
            </w:pPr>
            <w:r xmlns:w="http://schemas.openxmlformats.org/wordprocessingml/2006/main" w:rsidRPr="00E35C4F">
              <w:rPr>
                <w:rFonts w:ascii="GHEA Grapalat" w:hAnsi="GHEA Grapalat"/>
                <w:b/>
                <w:iCs/>
                <w:sz w:val="20"/>
                <w:szCs w:val="20"/>
              </w:rPr>
              <w:t xml:space="preserve">5</w:t>
            </w:r>
          </w:p>
        </w:tc>
      </w:tr>
      <w:tr w:rsidR="008823D2" w:rsidRPr="00E35C4F" w14:paraId="1E1FEBC9" w14:textId="77777777" w:rsidTr="00811838">
        <w:tc>
          <w:tcPr>
            <w:tcW w:w="720" w:type="dxa"/>
            <w:tcBorders>
              <w:top w:val="single" w:sz="4" w:space="0" w:color="auto"/>
              <w:left w:val="single" w:sz="4" w:space="0" w:color="auto"/>
              <w:bottom w:val="single" w:sz="4" w:space="0" w:color="auto"/>
              <w:right w:val="single" w:sz="4" w:space="0" w:color="auto"/>
            </w:tcBorders>
          </w:tcPr>
          <w:p w14:paraId="47765251"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140CCA9"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F8441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857FD6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2A0CE86"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В документе имеется предварительно заполненная форма «Запрос на оплату».</w:t>
            </w:r>
          </w:p>
        </w:tc>
      </w:tr>
      <w:tr w:rsidR="008823D2" w:rsidRPr="00E35C4F" w14:paraId="3891DD14" w14:textId="77777777" w:rsidTr="00811838">
        <w:tc>
          <w:tcPr>
            <w:tcW w:w="720" w:type="dxa"/>
            <w:tcBorders>
              <w:top w:val="single" w:sz="4" w:space="0" w:color="auto"/>
              <w:left w:val="single" w:sz="4" w:space="0" w:color="auto"/>
              <w:bottom w:val="single" w:sz="4" w:space="0" w:color="auto"/>
              <w:right w:val="single" w:sz="4" w:space="0" w:color="auto"/>
            </w:tcBorders>
          </w:tcPr>
          <w:p w14:paraId="49A5304C" w14:textId="77777777" w:rsidR="008823D2" w:rsidRPr="00E35C4F" w:rsidRDefault="008823D2" w:rsidP="00811838">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3AA8E0" w14:textId="77777777" w:rsidR="008823D2" w:rsidRPr="00E35C4F" w:rsidRDefault="008823D2" w:rsidP="00811838">
            <w:pPr xmlns:w="http://schemas.openxmlformats.org/wordprocessingml/2006/main">
              <w:jc w:val="both"/>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6D8E5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FFA67D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46E5A7B"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банк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 презентации</w:t>
            </w:r>
            <w:proofErr xmlns:w="http://schemas.openxmlformats.org/wordprocessingml/2006/main" w:type="spellEnd"/>
          </w:p>
        </w:tc>
      </w:tr>
      <w:tr w:rsidR="008823D2" w:rsidRPr="00E35C4F" w14:paraId="0828B4A0" w14:textId="77777777" w:rsidTr="00811838">
        <w:tc>
          <w:tcPr>
            <w:tcW w:w="720" w:type="dxa"/>
            <w:tcBorders>
              <w:top w:val="single" w:sz="4" w:space="0" w:color="auto"/>
              <w:left w:val="single" w:sz="4" w:space="0" w:color="auto"/>
              <w:bottom w:val="single" w:sz="4" w:space="0" w:color="auto"/>
              <w:right w:val="single" w:sz="4" w:space="0" w:color="auto"/>
            </w:tcBorders>
          </w:tcPr>
          <w:p w14:paraId="4EDB0B2D"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489F0E" w14:textId="77777777" w:rsidR="008823D2" w:rsidRPr="00E35C4F" w:rsidRDefault="008823D2" w:rsidP="00811838">
            <w:pPr xmlns:w="http://schemas.openxmlformats.org/wordprocessingml/2006/main">
              <w:jc w:val="both"/>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10AB08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223201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189294D5"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6462A2" w14:textId="77777777" w:rsidR="008823D2" w:rsidRPr="00E35C4F" w:rsidRDefault="008823D2" w:rsidP="00811838">
            <w:pPr xmlns:w="http://schemas.openxmlformats.org/wordprocessingml/2006/main">
              <w:ind w:left="132" w:hanging="132"/>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банк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день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p>
        </w:tc>
      </w:tr>
      <w:tr w:rsidR="008823D2" w:rsidRPr="00E35C4F" w14:paraId="64FB39EF" w14:textId="77777777" w:rsidTr="00811838">
        <w:tc>
          <w:tcPr>
            <w:tcW w:w="720" w:type="dxa"/>
            <w:tcBorders>
              <w:top w:val="single" w:sz="4" w:space="0" w:color="auto"/>
              <w:left w:val="single" w:sz="4" w:space="0" w:color="auto"/>
              <w:bottom w:val="single" w:sz="4" w:space="0" w:color="auto"/>
              <w:right w:val="single" w:sz="4" w:space="0" w:color="auto"/>
            </w:tcBorders>
          </w:tcPr>
          <w:p w14:paraId="1CA61473"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6B4DB4" w14:textId="77777777" w:rsidR="008823D2" w:rsidRPr="00E35C4F" w:rsidRDefault="008823D2" w:rsidP="00811838">
            <w:pPr xmlns:w="http://schemas.openxmlformats.org/wordprocessingml/2006/main">
              <w:jc w:val="both"/>
              <w:rPr>
                <w:rFonts w:ascii="GHEA Grapalat" w:hAnsi="GHEA Grapalat"/>
                <w:iCs/>
                <w:sz w:val="20"/>
                <w:szCs w:val="20"/>
              </w:rPr>
            </w:pPr>
            <w:r xmlns:w="http://schemas.openxmlformats.org/wordprocessingml/2006/main" w:rsidRPr="00E35C4F">
              <w:rPr>
                <w:rFonts w:ascii="GHEA Grapalat" w:hAnsi="GHEA Grapalat" w:cs="Sylfaen"/>
                <w:iCs/>
                <w:sz w:val="20"/>
                <w:szCs w:val="20"/>
                <w:lang w:val="hy-AM"/>
              </w:rPr>
              <w:t xml:space="preserve">Имя плательщика </w:t>
            </w: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7190C8A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A6DCB5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411D9B9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его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заполняют</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rPr>
              <w:t xml:space="preserve">лица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 счета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оплатить</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запросу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Сумма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 </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физический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является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человеком </w:t>
            </w:r>
            <w:proofErr xmlns:w="http://schemas.openxmlformats.org/wordprocessingml/2006/main" w:type="spellEnd"/>
            <w:r xmlns:w="http://schemas.openxmlformats.org/wordprocessingml/2006/main" w:rsidRPr="00E35C4F">
              <w:rPr>
                <w:rFonts w:ascii="GHEA Grapalat" w:hAnsi="GHEA Grapalat"/>
                <w:iCs/>
                <w:sz w:val="20"/>
                <w:szCs w:val="20"/>
              </w:rPr>
              <w:t xml:space="preserve">или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Это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Они упомянуты.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iCs/>
                <w:sz w:val="20"/>
                <w:szCs w:val="20"/>
              </w:rPr>
              <w:t xml:space="preserve">согласно</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необходимость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 </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E706C3" w14:textId="77777777" w:rsidR="008823D2" w:rsidRPr="00E35C4F" w:rsidRDefault="008823D2" w:rsidP="00811838">
            <w:pPr xmlns:w="http://schemas.openxmlformats.org/wordprocessingml/2006/main">
              <w:ind w:left="252" w:hanging="252"/>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2BBBF78D" w14:textId="77777777" w:rsidTr="00811838">
        <w:tc>
          <w:tcPr>
            <w:tcW w:w="720" w:type="dxa"/>
            <w:tcBorders>
              <w:top w:val="single" w:sz="4" w:space="0" w:color="auto"/>
              <w:left w:val="single" w:sz="4" w:space="0" w:color="auto"/>
              <w:bottom w:val="single" w:sz="4" w:space="0" w:color="auto"/>
              <w:right w:val="single" w:sz="4" w:space="0" w:color="auto"/>
            </w:tcBorders>
          </w:tcPr>
          <w:p w14:paraId="14EA708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0EB915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Название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8333CB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AE678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C723F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520FBACD" w14:textId="77777777" w:rsidTr="00811838">
        <w:tc>
          <w:tcPr>
            <w:tcW w:w="720" w:type="dxa"/>
            <w:tcBorders>
              <w:top w:val="single" w:sz="4" w:space="0" w:color="auto"/>
              <w:left w:val="single" w:sz="4" w:space="0" w:color="auto"/>
              <w:bottom w:val="single" w:sz="4" w:space="0" w:color="auto"/>
              <w:right w:val="single" w:sz="4" w:space="0" w:color="auto"/>
            </w:tcBorders>
          </w:tcPr>
          <w:p w14:paraId="6514ABDF"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6512671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090E4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C76AE5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400AF79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банковское дело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сам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филиале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из которой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оплатить</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запросу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количество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8B68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450B2A9C" w14:textId="77777777" w:rsidTr="00811838">
        <w:tc>
          <w:tcPr>
            <w:tcW w:w="720" w:type="dxa"/>
            <w:tcBorders>
              <w:top w:val="single" w:sz="4" w:space="0" w:color="auto"/>
              <w:left w:val="single" w:sz="4" w:space="0" w:color="auto"/>
              <w:bottom w:val="single" w:sz="4" w:space="0" w:color="auto"/>
              <w:right w:val="single" w:sz="4" w:space="0" w:color="auto"/>
            </w:tcBorders>
          </w:tcPr>
          <w:p w14:paraId="407E2F40"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3E78FD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ИНН </w:t>
            </w:r>
            <w:r xmlns:w="http://schemas.openxmlformats.org/wordprocessingml/2006/main" w:rsidRPr="00E35C4F">
              <w:rPr>
                <w:rFonts w:ascii="GHEA Grapalat" w:hAnsi="GHEA Grapalat"/>
                <w:i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58683B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782EC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01A6F7E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Арменией</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нормативный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ограниченный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зарегистрирован</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D807B67"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28292D17" w14:textId="77777777" w:rsidTr="00811838">
        <w:tc>
          <w:tcPr>
            <w:tcW w:w="720" w:type="dxa"/>
            <w:tcBorders>
              <w:top w:val="single" w:sz="4" w:space="0" w:color="auto"/>
              <w:left w:val="single" w:sz="4" w:space="0" w:color="auto"/>
              <w:bottom w:val="single" w:sz="4" w:space="0" w:color="auto"/>
              <w:right w:val="single" w:sz="4" w:space="0" w:color="auto"/>
            </w:tcBorders>
          </w:tcPr>
          <w:p w14:paraId="586E825B"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228BB52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Номер социального страхования </w:t>
            </w:r>
            <w:r xmlns:w="http://schemas.openxmlformats.org/wordprocessingml/2006/main" w:rsidRPr="00E35C4F">
              <w:rPr>
                <w:rFonts w:ascii="GHEA Grapalat" w:hAnsi="GHEA Grapalat"/>
                <w:i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4B24A3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D571F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582496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Арменией</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нормативный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является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физическим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247D0F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3A93BFD6" w14:textId="77777777" w:rsidTr="00811838">
        <w:tc>
          <w:tcPr>
            <w:tcW w:w="720" w:type="dxa"/>
            <w:tcBorders>
              <w:top w:val="single" w:sz="4" w:space="0" w:color="auto"/>
              <w:left w:val="single" w:sz="4" w:space="0" w:color="auto"/>
              <w:bottom w:val="single" w:sz="4" w:space="0" w:color="auto"/>
              <w:right w:val="single" w:sz="4" w:space="0" w:color="auto"/>
            </w:tcBorders>
          </w:tcPr>
          <w:p w14:paraId="4EB38127"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576E9F0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cs="Sylfaen"/>
                <w:iCs/>
                <w:sz w:val="20"/>
                <w:szCs w:val="20"/>
                <w:lang w:val="hy-AM"/>
              </w:rPr>
              <w:t xml:space="preserve">Имя </w:t>
            </w:r>
            <w:proofErr xmlns:w="http://schemas.openxmlformats.org/wordprocessingml/2006/main" w:type="gramEnd"/>
            <w:r xmlns:w="http://schemas.openxmlformats.org/wordprocessingml/2006/main" w:rsidRPr="00E35C4F">
              <w:rPr>
                <w:rFonts w:ascii="GHEA Grapalat" w:hAnsi="GHEA Grapalat"/>
                <w:iCs/>
                <w:sz w:val="20"/>
                <w:szCs w:val="20"/>
              </w:rPr>
              <w:t xml:space="preserve">получателя </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9D835B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691D40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380A20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Получатель </w:t>
            </w:r>
            <w:proofErr xmlns:w="http://schemas.openxmlformats.org/wordprocessingml/2006/main" w:type="spellEnd"/>
            <w:r xmlns:w="http://schemas.openxmlformats.org/wordprocessingml/2006/main" w:rsidRPr="00E35C4F">
              <w:rPr>
                <w:rFonts w:ascii="GHEA Grapalat" w:hAnsi="GHEA Grapalat"/>
                <w:iCs/>
                <w:sz w:val="20"/>
                <w:szCs w:val="20"/>
              </w:rPr>
              <w:t xml:space="preserve">заполняет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форму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человек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получателя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указаны</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также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другой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iCs/>
                <w:sz w:val="20"/>
                <w:szCs w:val="20"/>
              </w:rPr>
              <w:t xml:space="preserve">согласно</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8D4E64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75DAA7C1" w14:textId="77777777" w:rsidTr="00811838">
        <w:tc>
          <w:tcPr>
            <w:tcW w:w="720" w:type="dxa"/>
            <w:tcBorders>
              <w:top w:val="single" w:sz="4" w:space="0" w:color="auto"/>
              <w:left w:val="single" w:sz="4" w:space="0" w:color="auto"/>
              <w:bottom w:val="single" w:sz="4" w:space="0" w:color="auto"/>
              <w:right w:val="single" w:sz="4" w:space="0" w:color="auto"/>
            </w:tcBorders>
          </w:tcPr>
          <w:p w14:paraId="5133407E"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363E141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идентификационный </w:t>
            </w:r>
            <w:r xmlns:w="http://schemas.openxmlformats.org/wordprocessingml/2006/main" w:rsidRPr="00E35C4F">
              <w:rPr>
                <w:rFonts w:ascii="GHEA Grapalat" w:hAnsi="GHEA Grapalat"/>
                <w:iCs/>
                <w:sz w:val="20"/>
                <w:szCs w:val="20"/>
                <w:lang w:val="hy-AM"/>
              </w:rPr>
              <w:t xml:space="preserve">номер </w:t>
            </w:r>
            <w:r xmlns:w="http://schemas.openxmlformats.org/wordprocessingml/2006/main" w:rsidRPr="00E35C4F">
              <w:rPr>
                <w:rFonts w:ascii="GHEA Grapalat" w:hAnsi="GHEA Grapalat"/>
                <w:i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6967D6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656466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46D73FF9"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rPr>
              <w:t xml:space="preserve">( </w:t>
            </w:r>
            <w:r xmlns:w="http://schemas.openxmlformats.org/wordprocessingml/2006/main" w:rsidRPr="00E35C4F">
              <w:rPr>
                <w:rFonts w:ascii="GHEA Grapalat" w:hAnsi="GHEA Grapalat" w:cs="Sylfaen"/>
                <w:iCs/>
                <w:sz w:val="20"/>
                <w:szCs w:val="20"/>
                <w:lang w:val="hy-AM"/>
              </w:rPr>
              <w:t xml:space="preserve">не заполнялось в процессе закупок </w:t>
            </w:r>
            <w:r xmlns:w="http://schemas.openxmlformats.org/wordprocessingml/2006/main" w:rsidRPr="00E35C4F">
              <w:rPr>
                <w:rFonts w:ascii="GHEA Grapalat" w:hAnsi="GHEA Grapalat" w:cs="Sylfaen"/>
                <w:i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ABDFE89"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lang w:val="ru-RU"/>
              </w:rPr>
              <w:t xml:space="preserve">( </w:t>
            </w:r>
            <w:r xmlns:w="http://schemas.openxmlformats.org/wordprocessingml/2006/main" w:rsidRPr="00E35C4F">
              <w:rPr>
                <w:rFonts w:ascii="GHEA Grapalat" w:hAnsi="GHEA Grapalat" w:cs="Sylfaen"/>
                <w:iCs/>
                <w:sz w:val="20"/>
                <w:szCs w:val="20"/>
                <w:lang w:val="hy-AM"/>
              </w:rPr>
              <w:t xml:space="preserve">не заполнено </w:t>
            </w:r>
            <w:r xmlns:w="http://schemas.openxmlformats.org/wordprocessingml/2006/main" w:rsidRPr="00E35C4F">
              <w:rPr>
                <w:rFonts w:ascii="GHEA Grapalat" w:hAnsi="GHEA Grapalat" w:cs="Sylfaen"/>
                <w:iCs/>
                <w:sz w:val="20"/>
                <w:szCs w:val="20"/>
                <w:lang w:val="ru-RU"/>
              </w:rPr>
              <w:t xml:space="preserve">)</w:t>
            </w:r>
          </w:p>
        </w:tc>
      </w:tr>
      <w:tr w:rsidR="008823D2" w:rsidRPr="00E35C4F" w14:paraId="4CFED4F0" w14:textId="77777777" w:rsidTr="00811838">
        <w:tc>
          <w:tcPr>
            <w:tcW w:w="720" w:type="dxa"/>
            <w:tcBorders>
              <w:top w:val="single" w:sz="4" w:space="0" w:color="auto"/>
              <w:left w:val="single" w:sz="4" w:space="0" w:color="auto"/>
              <w:bottom w:val="single" w:sz="4" w:space="0" w:color="auto"/>
              <w:right w:val="single" w:sz="4" w:space="0" w:color="auto"/>
            </w:tcBorders>
          </w:tcPr>
          <w:p w14:paraId="60629D15"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4231262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ИНН </w:t>
            </w:r>
            <w:r xmlns:w="http://schemas.openxmlformats.org/wordprocessingml/2006/main" w:rsidRPr="00E35C4F">
              <w:rPr>
                <w:rFonts w:ascii="GHEA Grapalat" w:hAnsi="GHEA Grapalat"/>
                <w:i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291020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0897C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4B4365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Арменией</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нормативный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юридический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посредством действий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случаях, </w:t>
            </w:r>
            <w:proofErr xmlns:w="http://schemas.openxmlformats.org/wordprocessingml/2006/main" w:type="spellEnd"/>
            <w:r xmlns:w="http://schemas.openxmlformats.org/wordprocessingml/2006/main" w:rsidRPr="00E35C4F">
              <w:rPr>
                <w:rFonts w:ascii="GHEA Grapalat" w:hAnsi="GHEA Grapalat"/>
                <w:iCs/>
                <w:sz w:val="20"/>
                <w:szCs w:val="20"/>
              </w:rPr>
              <w:t xml:space="preserve">когда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зарегистрирован</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налогоплательщик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9486A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17EBF06C" w14:textId="77777777" w:rsidTr="00811838">
        <w:tc>
          <w:tcPr>
            <w:tcW w:w="720" w:type="dxa"/>
            <w:tcBorders>
              <w:top w:val="single" w:sz="4" w:space="0" w:color="auto"/>
              <w:left w:val="single" w:sz="4" w:space="0" w:color="auto"/>
              <w:bottom w:val="single" w:sz="4" w:space="0" w:color="auto"/>
              <w:right w:val="single" w:sz="4" w:space="0" w:color="auto"/>
            </w:tcBorders>
          </w:tcPr>
          <w:p w14:paraId="673BE954"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0733C2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Название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FD812B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F53C3A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B8712E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4AFE8123" w14:textId="77777777" w:rsidTr="00811838">
        <w:tc>
          <w:tcPr>
            <w:tcW w:w="720" w:type="dxa"/>
            <w:tcBorders>
              <w:top w:val="single" w:sz="4" w:space="0" w:color="auto"/>
              <w:left w:val="single" w:sz="4" w:space="0" w:color="auto"/>
              <w:bottom w:val="single" w:sz="4" w:space="0" w:color="auto"/>
              <w:right w:val="single" w:sz="4" w:space="0" w:color="auto"/>
            </w:tcBorders>
          </w:tcPr>
          <w:p w14:paraId="517318EE"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790370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29CF0B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9CAC9F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53B3A2E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банковский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казначейский </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sz w:val="20"/>
                <w:szCs w:val="20"/>
              </w:rPr>
              <w:t xml:space="preserve">которых</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перевести</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от плательщика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обвинен</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D7DB7B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заранее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приглашению</w:t>
            </w:r>
            <w:proofErr xmlns:w="http://schemas.openxmlformats.org/wordprocessingml/2006/main" w:type="spellStart"/>
            <w:proofErr xmlns:w="http://schemas.openxmlformats.org/wordprocessingml/2006/main" w:type="spellEnd"/>
          </w:p>
        </w:tc>
      </w:tr>
      <w:tr w:rsidR="008823D2" w:rsidRPr="00E35C4F" w14:paraId="372A9247" w14:textId="77777777" w:rsidTr="00811838">
        <w:tc>
          <w:tcPr>
            <w:tcW w:w="720" w:type="dxa"/>
            <w:tcBorders>
              <w:top w:val="single" w:sz="4" w:space="0" w:color="auto"/>
              <w:left w:val="single" w:sz="4" w:space="0" w:color="auto"/>
              <w:bottom w:val="single" w:sz="4" w:space="0" w:color="auto"/>
              <w:right w:val="single" w:sz="4" w:space="0" w:color="auto"/>
            </w:tcBorders>
          </w:tcPr>
          <w:p w14:paraId="20ACED64"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251BC85B"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сумма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цифрах </w:t>
            </w:r>
            <w:proofErr xmlns:w="http://schemas.openxmlformats.org/wordprocessingml/2006/main" w:type="spellEnd"/>
            <w:r xmlns:w="http://schemas.openxmlformats.org/wordprocessingml/2006/main" w:rsidRPr="00E35C4F">
              <w:rPr>
                <w:rFonts w:ascii="GHEA Grapalat" w:hAnsi="GHEA Grapalat"/>
                <w:iCs/>
                <w:sz w:val="20"/>
                <w:szCs w:val="20"/>
              </w:rPr>
              <w:t xml:space="preserve">и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словах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5E2194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F0D14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5A99366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предмет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2C914AA"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p>
        </w:tc>
      </w:tr>
      <w:tr w:rsidR="008823D2" w:rsidRPr="00E35C4F" w14:paraId="0E9F8D28" w14:textId="77777777" w:rsidTr="00811838">
        <w:tc>
          <w:tcPr>
            <w:tcW w:w="720" w:type="dxa"/>
            <w:tcBorders>
              <w:top w:val="single" w:sz="4" w:space="0" w:color="auto"/>
              <w:left w:val="single" w:sz="4" w:space="0" w:color="auto"/>
              <w:bottom w:val="single" w:sz="4" w:space="0" w:color="auto"/>
              <w:right w:val="single" w:sz="4" w:space="0" w:color="auto"/>
            </w:tcBorders>
          </w:tcPr>
          <w:p w14:paraId="773A836F"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1AD12AC5"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Принимаемая сумма: (в цифрах)</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65627B57"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E22A627"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необязательный</w:t>
            </w:r>
          </w:p>
          <w:p w14:paraId="624CEF12"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C7C7BA0"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(не подлежит заполнению и неприменимо)</w:t>
            </w:r>
          </w:p>
        </w:tc>
      </w:tr>
      <w:tr w:rsidR="008823D2" w:rsidRPr="00E35C4F" w14:paraId="7528975F" w14:textId="77777777" w:rsidTr="00811838">
        <w:tc>
          <w:tcPr>
            <w:tcW w:w="720" w:type="dxa"/>
            <w:tcBorders>
              <w:top w:val="single" w:sz="4" w:space="0" w:color="auto"/>
              <w:left w:val="single" w:sz="4" w:space="0" w:color="auto"/>
              <w:bottom w:val="single" w:sz="4" w:space="0" w:color="auto"/>
              <w:right w:val="single" w:sz="4" w:space="0" w:color="auto"/>
            </w:tcBorders>
          </w:tcPr>
          <w:p w14:paraId="19F6FDD1"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3373FCF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Валюта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словесно </w:t>
            </w:r>
            <w:proofErr xmlns:w="http://schemas.openxmlformats.org/wordprocessingml/2006/main" w:type="spellEnd"/>
            <w:r xmlns:w="http://schemas.openxmlformats.org/wordprocessingml/2006/main" w:rsidRPr="00E35C4F">
              <w:rPr>
                <w:rFonts w:ascii="GHEA Grapalat" w:hAnsi="GHEA Grapalat"/>
                <w:iCs/>
                <w:sz w:val="20"/>
                <w:szCs w:val="20"/>
              </w:rPr>
              <w:t xml:space="preserve">и в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коде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03BB5E0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612058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C6B22F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плательщиком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65902B38" w14:textId="77777777" w:rsidTr="00811838">
        <w:tc>
          <w:tcPr>
            <w:tcW w:w="720" w:type="dxa"/>
            <w:tcBorders>
              <w:top w:val="single" w:sz="4" w:space="0" w:color="auto"/>
              <w:left w:val="single" w:sz="4" w:space="0" w:color="auto"/>
              <w:bottom w:val="single" w:sz="4" w:space="0" w:color="auto"/>
              <w:right w:val="single" w:sz="4" w:space="0" w:color="auto"/>
            </w:tcBorders>
          </w:tcPr>
          <w:p w14:paraId="3144023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9159E4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сделка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D658FE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C4FBFFA"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Добавлены </w:t>
            </w:r>
            <w:r xmlns:w="http://schemas.openxmlformats.org/wordprocessingml/2006/main" w:rsidRPr="00E35C4F">
              <w:rPr>
                <w:rFonts w:ascii="GHEA Grapalat" w:hAnsi="GHEA Grapalat"/>
                <w:iCs/>
                <w:sz w:val="20"/>
                <w:szCs w:val="20"/>
                <w:lang w:val="hy-AM"/>
              </w:rPr>
              <w:t xml:space="preserve">слова </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для обеспечения исполнения контракта </w:t>
            </w:r>
            <w:r xmlns:w="http://schemas.openxmlformats.org/wordprocessingml/2006/main"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A84D946"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Заполняется заранее получателем по приглашению.</w:t>
            </w:r>
          </w:p>
        </w:tc>
      </w:tr>
      <w:tr w:rsidR="008823D2" w:rsidRPr="00E35C4F" w14:paraId="2F580F09" w14:textId="77777777" w:rsidTr="00811838">
        <w:tc>
          <w:tcPr>
            <w:tcW w:w="720" w:type="dxa"/>
            <w:tcBorders>
              <w:top w:val="single" w:sz="4" w:space="0" w:color="auto"/>
              <w:left w:val="single" w:sz="4" w:space="0" w:color="auto"/>
              <w:bottom w:val="single" w:sz="4" w:space="0" w:color="auto"/>
              <w:right w:val="single" w:sz="4" w:space="0" w:color="auto"/>
            </w:tcBorders>
          </w:tcPr>
          <w:p w14:paraId="66D6E68C"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D577594"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469E1B"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32C6ED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AA5F444"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заполнен </w:t>
            </w:r>
            <w:proofErr xmlns:w="http://schemas.openxmlformats.org/wordprocessingml/2006/main" w:type="spellEnd"/>
            <w:r xmlns:w="http://schemas.openxmlformats.org/wordprocessingml/2006/main" w:rsidRPr="00E35C4F">
              <w:rPr>
                <w:rFonts w:ascii="GHEA Grapalat" w:hAnsi="GHEA Grapalat"/>
                <w:iCs/>
                <w:sz w:val="20"/>
                <w:szCs w:val="20"/>
              </w:rPr>
              <w:t xml:space="preserve">запросом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упомянул</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денег</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сбор </w:t>
            </w:r>
            <w:proofErr xmlns:w="http://schemas.openxmlformats.org/wordprocessingml/2006/main" w:type="spellEnd"/>
            <w:r xmlns:w="http://schemas.openxmlformats.org/wordprocessingml/2006/main" w:rsidRPr="00E35C4F">
              <w:rPr>
                <w:rFonts w:ascii="GHEA Grapalat" w:hAnsi="GHEA Grapalat"/>
                <w:iCs/>
                <w:sz w:val="20"/>
                <w:szCs w:val="20"/>
              </w:rPr>
              <w:t xml:space="preserve">и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база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документ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данные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которые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основа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подает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заявку</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банк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заполнение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анкеты</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презентация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база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существование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cs="Arial"/>
                <w:iCs/>
                <w:sz w:val="20"/>
                <w:szCs w:val="20"/>
                <w:lang w:val="hy-AM"/>
              </w:rPr>
              <w:t xml:space="preserve"> </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процедура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код </w:t>
            </w:r>
            <w:proofErr xmlns:w="http://schemas.openxmlformats.org/wordprocessingml/2006/main" w:type="spellEnd"/>
            <w:r xmlns:w="http://schemas.openxmlformats.org/wordprocessingml/2006/main" w:rsidRPr="00E35C4F">
              <w:rPr>
                <w:rFonts w:ascii="GHEA Grapalat" w:hAnsi="GHEA Grapalat" w:cs="Arial"/>
                <w:iCs/>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7B98C8B0"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получателем</w:t>
            </w:r>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p>
        </w:tc>
      </w:tr>
      <w:tr w:rsidR="008823D2" w:rsidRPr="00E35C4F" w14:paraId="383C8564" w14:textId="77777777" w:rsidTr="00811838">
        <w:tc>
          <w:tcPr>
            <w:tcW w:w="720" w:type="dxa"/>
            <w:tcBorders>
              <w:top w:val="single" w:sz="4" w:space="0" w:color="auto"/>
              <w:left w:val="single" w:sz="4" w:space="0" w:color="auto"/>
              <w:bottom w:val="single" w:sz="4" w:space="0" w:color="auto"/>
              <w:right w:val="single" w:sz="4" w:space="0" w:color="auto"/>
            </w:tcBorders>
          </w:tcPr>
          <w:p w14:paraId="604592ED" w14:textId="77777777" w:rsidR="008823D2" w:rsidRPr="00E35C4F" w:rsidDel="0010680B"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682272F3"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iCs/>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0CA0C0D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E13263E" w14:textId="77777777" w:rsidR="008823D2" w:rsidRPr="00E35C4F" w:rsidRDefault="008823D2" w:rsidP="00811838">
            <w:pPr xmlns:w="http://schemas.openxmlformats.org/wordprocessingml/2006/main">
              <w:jc w:val="center"/>
              <w:rPr>
                <w:rFonts w:ascii="GHEA Grapalat" w:hAnsi="GHEA Grapalat" w:cs="Sylfaen"/>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 </w:t>
            </w:r>
          </w:p>
          <w:p w14:paraId="0FAED119" w14:textId="77777777" w:rsidR="008823D2" w:rsidRPr="00E35C4F" w:rsidRDefault="008823D2" w:rsidP="00811838">
            <w:pPr xmlns:w="http://schemas.openxmlformats.org/wordprocessingml/2006/main">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Добавляются слова &lt;принятый платеж&gt;.</w:t>
            </w:r>
          </w:p>
          <w:p w14:paraId="409864E1"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62D971"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заполняется заранее получателем</w:t>
            </w:r>
          </w:p>
        </w:tc>
      </w:tr>
      <w:tr w:rsidR="008823D2" w:rsidRPr="00E35C4F" w14:paraId="52FCE8ED" w14:textId="77777777" w:rsidTr="00811838">
        <w:tc>
          <w:tcPr>
            <w:tcW w:w="720" w:type="dxa"/>
            <w:tcBorders>
              <w:top w:val="single" w:sz="4" w:space="0" w:color="auto"/>
              <w:left w:val="single" w:sz="4" w:space="0" w:color="auto"/>
              <w:bottom w:val="single" w:sz="4" w:space="0" w:color="auto"/>
              <w:right w:val="single" w:sz="4" w:space="0" w:color="auto"/>
            </w:tcBorders>
          </w:tcPr>
          <w:p w14:paraId="04D60FCB"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232896A5"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выставка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страницы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727FEB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64D82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2BC61AA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добавляется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к </w:t>
            </w:r>
            <w:proofErr xmlns:w="http://schemas.openxmlformats.org/wordprocessingml/2006/main" w:type="spellStart"/>
            <w:r xmlns:w="http://schemas.openxmlformats.org/wordprocessingml/2006/main" w:rsidRPr="00E35C4F">
              <w:rPr>
                <w:rFonts w:ascii="GHEA Grapalat" w:hAnsi="GHEA Grapalat"/>
                <w:iCs/>
                <w:sz w:val="20"/>
                <w:szCs w:val="20"/>
              </w:rPr>
              <w:t xml:space="preserve">запросу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соседний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документы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страницы</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sz w:val="20"/>
                <w:szCs w:val="20"/>
              </w:rPr>
              <w:t xml:space="preserve">которых</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необходимо </w:t>
            </w:r>
            <w:proofErr xmlns:w="http://schemas.openxmlformats.org/wordprocessingml/2006/main" w:type="spellEnd"/>
            <w:r xmlns:w="http://schemas.openxmlformats.org/wordprocessingml/2006/main" w:rsidRPr="00E35C4F">
              <w:rPr>
                <w:rFonts w:ascii="GHEA Grapalat" w:hAnsi="GHEA Grapalat"/>
                <w:iCs/>
                <w:sz w:val="20"/>
                <w:szCs w:val="20"/>
              </w:rPr>
              <w:t xml:space="preserve">предоставить</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в банк плательщика </w:t>
            </w:r>
            <w:r xmlns:w="http://schemas.openxmlformats.org/wordprocessingml/2006/main" w:rsidRPr="00E35C4F">
              <w:rPr>
                <w:rFonts w:ascii="GHEA Grapalat" w:hAnsi="GHEA Grapalat"/>
                <w:iCs/>
                <w:sz w:val="20"/>
                <w:szCs w:val="20"/>
              </w:rPr>
              <w:t xml:space="preserve">)</w:t>
            </w:r>
          </w:p>
          <w:p w14:paraId="69FA4100"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Если </w:t>
            </w:r>
            <w:r xmlns:w="http://schemas.openxmlformats.org/wordprocessingml/2006/main" w:rsidRPr="00E35C4F">
              <w:rPr>
                <w:rFonts w:ascii="GHEA Grapalat" w:hAnsi="GHEA Grapalat" w:cs="Sylfaen"/>
                <w:iCs/>
                <w:sz w:val="20"/>
                <w:szCs w:val="20"/>
                <w:lang w:val="hy-AM"/>
              </w:rPr>
              <w:t xml:space="preserve">поле &lt;Основание для оплаты&gt; заполнено, эти данные являются обязательными </w:t>
            </w:r>
            <w:r xmlns:w="http://schemas.openxmlformats.org/wordprocessingml/2006/main" w:rsidRPr="00E35C4F">
              <w:rPr>
                <w:rFonts w:ascii="GHEA Grapalat" w:hAnsi="GHEA Grapalat" w:cs="Sylfaen"/>
                <w:i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09C9B4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заполняется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получателем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439C659E" w14:textId="77777777" w:rsidTr="00811838">
        <w:tc>
          <w:tcPr>
            <w:tcW w:w="720" w:type="dxa"/>
            <w:tcBorders>
              <w:top w:val="single" w:sz="4" w:space="0" w:color="auto"/>
              <w:left w:val="single" w:sz="4" w:space="0" w:color="auto"/>
              <w:bottom w:val="single" w:sz="4" w:space="0" w:color="auto"/>
              <w:right w:val="single" w:sz="4" w:space="0" w:color="auto"/>
            </w:tcBorders>
          </w:tcPr>
          <w:p w14:paraId="4B809D8B"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 </w:t>
            </w:r>
            <w:r xmlns:w="http://schemas.openxmlformats.org/wordprocessingml/2006/main" w:rsidRPr="00E35C4F">
              <w:rPr>
                <w:rFonts w:ascii="GHEA Grapalat" w:hAnsi="GHEA Grapalat"/>
                <w:iCs/>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028C85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79AB28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4C0E293"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56C11E4F"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этот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поле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Эта форма заполняется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при подаче плательщиком заявления. Кроме того,</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если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cs="Sylfaen"/>
                <w:iCs/>
                <w:sz w:val="20"/>
                <w:szCs w:val="20"/>
                <w:lang w:val="hy-AM"/>
              </w:rPr>
              <w:t xml:space="preserve">Если в поле «Условия оплаты» </w:t>
            </w:r>
            <w:r xmlns:w="http://schemas.openxmlformats.org/wordprocessingml/2006/main" w:rsidRPr="00E35C4F">
              <w:rPr>
                <w:rFonts w:ascii="GHEA Grapalat" w:hAnsi="GHEA Grapalat"/>
                <w:iCs/>
                <w:sz w:val="20"/>
                <w:szCs w:val="20"/>
                <w:lang w:val="hy-AM"/>
              </w:rPr>
              <w:t xml:space="preserve">указано &lt;принятый платеж&gt;, то</w:t>
            </w:r>
            <w:r xmlns:w="http://schemas.openxmlformats.org/wordprocessingml/2006/main" w:rsidRPr="00E35C4F">
              <w:rPr>
                <w:rFonts w:ascii="GHEA Grapalat" w:hAnsi="GHEA Grapalat" w:cs="Sylfae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Подписывая соглашение, </w:t>
            </w:r>
            <w:r xmlns:w="http://schemas.openxmlformats.org/wordprocessingml/2006/main" w:rsidRPr="00E35C4F">
              <w:rPr>
                <w:rFonts w:ascii="GHEA Grapalat" w:hAnsi="GHEA Grapalat"/>
                <w:iCs/>
                <w:sz w:val="20"/>
                <w:szCs w:val="20"/>
              </w:rPr>
              <w:t xml:space="preserve">плательщик </w:t>
            </w:r>
            <w:proofErr xmlns:w="http://schemas.openxmlformats.org/wordprocessingml/2006/main" w:type="spellEnd"/>
            <w:r xmlns:w="http://schemas.openxmlformats.org/wordprocessingml/2006/main" w:rsidRPr="00E35C4F">
              <w:rPr>
                <w:rFonts w:ascii="GHEA Grapalat" w:hAnsi="GHEA Grapalat" w:cs="Sylfaen"/>
                <w:iCs/>
                <w:sz w:val="20"/>
                <w:szCs w:val="20"/>
                <w:lang w:val="hy-AM"/>
              </w:rPr>
              <w:t xml:space="preserve">заранее </w:t>
            </w:r>
            <w:r xmlns:w="http://schemas.openxmlformats.org/wordprocessingml/2006/main" w:rsidRPr="00E35C4F">
              <w:rPr>
                <w:rFonts w:ascii="GHEA Grapalat" w:hAnsi="GHEA Grapalat"/>
                <w:iCs/>
                <w:sz w:val="20"/>
                <w:szCs w:val="20"/>
                <w:lang w:val="hy-AM"/>
              </w:rPr>
              <w:t xml:space="preserve">соглашается со своими условиями.</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iCs/>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49B48EAC"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ED22B63"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подписано плательщиком или</w:t>
            </w:r>
          </w:p>
          <w:p w14:paraId="4FD732B5"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ставится электронная подпись плательщика</w:t>
            </w:r>
          </w:p>
          <w:p w14:paraId="0DC11702" w14:textId="77777777" w:rsidR="008823D2" w:rsidRPr="00E35C4F" w:rsidRDefault="008823D2" w:rsidP="00811838">
            <w:pPr>
              <w:jc w:val="center"/>
              <w:rPr>
                <w:rFonts w:ascii="GHEA Grapalat" w:hAnsi="GHEA Grapalat"/>
                <w:iCs/>
                <w:sz w:val="20"/>
                <w:szCs w:val="20"/>
                <w:lang w:val="hy-AM"/>
              </w:rPr>
            </w:pPr>
          </w:p>
        </w:tc>
      </w:tr>
      <w:tr w:rsidR="008823D2" w:rsidRPr="00E35C4F" w14:paraId="1BD8C61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61F33996" w14:textId="77777777" w:rsidR="008823D2" w:rsidRPr="00E35C4F" w:rsidRDefault="008823D2" w:rsidP="00811838">
            <w:pPr xmlns:w="http://schemas.openxmlformats.org/wordprocessingml/2006/main">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 </w:t>
            </w:r>
            <w:r xmlns:w="http://schemas.openxmlformats.org/wordprocessingml/2006/main" w:rsidRPr="00E35C4F">
              <w:rPr>
                <w:rFonts w:ascii="GHEA Grapalat" w:hAnsi="GHEA Grapalat"/>
                <w:iCs/>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4AF50B8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5C72FC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581A07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48F4E824"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тюлень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доступность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7A85CA"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подписывается плательщиком</w:t>
            </w:r>
          </w:p>
          <w:p w14:paraId="556B98FB"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при подаче в бумажной форме</w:t>
            </w:r>
          </w:p>
        </w:tc>
      </w:tr>
      <w:tr w:rsidR="008823D2" w:rsidRPr="00E35C4F" w14:paraId="489B2EF4" w14:textId="77777777" w:rsidTr="00811838">
        <w:tc>
          <w:tcPr>
            <w:tcW w:w="720" w:type="dxa"/>
            <w:tcBorders>
              <w:top w:val="single" w:sz="4" w:space="0" w:color="auto"/>
              <w:left w:val="single" w:sz="4" w:space="0" w:color="auto"/>
              <w:bottom w:val="single" w:sz="4" w:space="0" w:color="auto"/>
              <w:right w:val="single" w:sz="4" w:space="0" w:color="auto"/>
            </w:tcBorders>
          </w:tcPr>
          <w:p w14:paraId="6634A304"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22.а.</w:t>
            </w:r>
            <w:r xmlns:w="http://schemas.openxmlformats.org/wordprocessingml/2006/main" w:rsidRPr="00E35C4F">
              <w:rPr>
                <w:rFonts w:ascii="GHEA Grapalat" w:hAnsi="GHEA Grapalat"/>
                <w:i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0C5ECCE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BE7D52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7E9BA3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
          <w:p w14:paraId="5C9AE4B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Банк </w:t>
            </w:r>
            <w:proofErr xmlns:w="http://schemas.openxmlformats.org/wordprocessingml/2006/main" w:type="spellEnd"/>
            <w:r xmlns:w="http://schemas.openxmlformats.org/wordprocessingml/2006/main" w:rsidRPr="00E35C4F">
              <w:rPr>
                <w:rFonts w:ascii="GHEA Grapalat" w:hAnsi="GHEA Grapalat"/>
                <w:iCs/>
                <w:sz w:val="20"/>
                <w:szCs w:val="20"/>
              </w:rPr>
              <w:t xml:space="preserve">пополняется</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D462F8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подписано </w:t>
            </w:r>
            <w:proofErr xmlns:w="http://schemas.openxmlformats.org/wordprocessingml/2006/main" w:type="spellEnd"/>
            <w:r xmlns:w="http://schemas.openxmlformats.org/wordprocessingml/2006/main" w:rsidRPr="00E35C4F">
              <w:rPr>
                <w:rFonts w:ascii="GHEA Grapalat" w:hAnsi="GHEA Grapalat"/>
                <w:iCs/>
                <w:sz w:val="20"/>
                <w:szCs w:val="20"/>
              </w:rPr>
              <w:t xml:space="preserve">бенефициаром</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p>
        </w:tc>
      </w:tr>
      <w:tr w:rsidR="008823D2" w:rsidRPr="00E35C4F" w14:paraId="7490979F"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046534B7" w14:textId="77777777" w:rsidR="008823D2" w:rsidRPr="00E35C4F" w:rsidRDefault="008823D2" w:rsidP="00811838">
            <w:pPr xmlns:w="http://schemas.openxmlformats.org/wordprocessingml/2006/main">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22.б.</w:t>
            </w:r>
            <w:r xmlns:w="http://schemas.openxmlformats.org/wordprocessingml/2006/main" w:rsidRPr="00E35C4F">
              <w:rPr>
                <w:rFonts w:ascii="GHEA Grapalat" w:hAnsi="GHEA Grapalat"/>
                <w:i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9A3FD7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33E8AE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648CB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397875B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тюлень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доступность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D49EBB0" w14:textId="77777777" w:rsidR="008823D2" w:rsidRPr="00E35C4F" w:rsidRDefault="008823D2" w:rsidP="00811838">
            <w:pPr xmlns:w="http://schemas.openxmlformats.org/wordprocessingml/2006/main">
              <w:jc w:val="center"/>
              <w:rPr>
                <w:rFonts w:ascii="GHEA Grapalat" w:hAnsi="GHEA Grapalat"/>
                <w:iCs/>
                <w:sz w:val="20"/>
                <w:szCs w:val="20"/>
                <w:lang w:val="hy-AM"/>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подписывается </w:t>
            </w:r>
            <w:proofErr xmlns:w="http://schemas.openxmlformats.org/wordprocessingml/2006/main" w:type="spellEnd"/>
            <w:r xmlns:w="http://schemas.openxmlformats.org/wordprocessingml/2006/main" w:rsidRPr="00E35C4F">
              <w:rPr>
                <w:rFonts w:ascii="GHEA Grapalat" w:hAnsi="GHEA Grapalat"/>
                <w:iCs/>
                <w:sz w:val="20"/>
                <w:szCs w:val="20"/>
              </w:rPr>
              <w:t xml:space="preserve">бенефициаром</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 </w:t>
            </w:r>
          </w:p>
          <w:p w14:paraId="77E3ADD4"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при подаче в банк в бумажной форме</w:t>
            </w:r>
          </w:p>
        </w:tc>
      </w:tr>
      <w:tr w:rsidR="008823D2" w:rsidRPr="00E35C4F" w14:paraId="02FE6BB9" w14:textId="77777777" w:rsidTr="00811838">
        <w:tc>
          <w:tcPr>
            <w:tcW w:w="720" w:type="dxa"/>
            <w:tcBorders>
              <w:top w:val="single" w:sz="4" w:space="0" w:color="auto"/>
              <w:left w:val="single" w:sz="4" w:space="0" w:color="auto"/>
              <w:bottom w:val="single" w:sz="4" w:space="0" w:color="auto"/>
              <w:right w:val="single" w:sz="4" w:space="0" w:color="auto"/>
            </w:tcBorders>
          </w:tcPr>
          <w:p w14:paraId="6A15A778"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i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BC6986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сотрудник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CD1CA9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756B40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445B6B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бумага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Cs/>
                <w:sz w:val="20"/>
                <w:szCs w:val="20"/>
              </w:rPr>
              <w:lastRenderedPageBreak xmlns:w="http://schemas.openxmlformats.org/wordprocessingml/2006/main"/>
            </w:r>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будет </w:t>
            </w:r>
            <w:proofErr xmlns:w="http://schemas.openxmlformats.org/wordprocessingml/2006/main" w:type="gramEnd"/>
            <w:r xmlns:w="http://schemas.openxmlformats.org/wordprocessingml/2006/main" w:rsidRPr="00E35C4F">
              <w:rPr>
                <w:rFonts w:ascii="GHEA Grapalat" w:hAnsi="GHEA Grapalat"/>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17FE844" w14:textId="77777777" w:rsidR="008823D2" w:rsidRPr="00E35C4F" w:rsidRDefault="008823D2" w:rsidP="00811838">
            <w:pPr>
              <w:jc w:val="center"/>
              <w:rPr>
                <w:rFonts w:ascii="GHEA Grapalat" w:hAnsi="GHEA Grapalat"/>
                <w:iCs/>
                <w:sz w:val="20"/>
                <w:szCs w:val="20"/>
              </w:rPr>
            </w:pPr>
          </w:p>
        </w:tc>
      </w:tr>
      <w:tr w:rsidR="008823D2" w:rsidRPr="00E35C4F" w14:paraId="05CDCE5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757744B6" w14:textId="77777777" w:rsidR="008823D2" w:rsidRPr="00E35C4F" w:rsidRDefault="008823D2" w:rsidP="00811838">
            <w:pPr xmlns:w="http://schemas.openxmlformats.org/wordprocessingml/2006/main">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iCs/>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7B93F646"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печать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65BCB7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A98C38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119220A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бумага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будет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DFAB3BB" w14:textId="77777777" w:rsidR="008823D2" w:rsidRPr="00E35C4F" w:rsidRDefault="008823D2" w:rsidP="00811838">
            <w:pPr>
              <w:jc w:val="center"/>
              <w:rPr>
                <w:rFonts w:ascii="GHEA Grapalat" w:hAnsi="GHEA Grapalat"/>
                <w:iCs/>
                <w:sz w:val="20"/>
                <w:szCs w:val="20"/>
              </w:rPr>
            </w:pPr>
          </w:p>
        </w:tc>
      </w:tr>
      <w:tr w:rsidR="008823D2" w:rsidRPr="00E35C4F" w14:paraId="611500B7" w14:textId="77777777" w:rsidTr="00811838">
        <w:tc>
          <w:tcPr>
            <w:tcW w:w="720" w:type="dxa"/>
            <w:tcBorders>
              <w:top w:val="single" w:sz="4" w:space="0" w:color="auto"/>
              <w:left w:val="single" w:sz="4" w:space="0" w:color="auto"/>
              <w:bottom w:val="single" w:sz="4" w:space="0" w:color="auto"/>
              <w:right w:val="single" w:sz="4" w:space="0" w:color="auto"/>
            </w:tcBorders>
          </w:tcPr>
          <w:p w14:paraId="4371F5C3"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3 </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05EE13FC" w14:textId="77777777" w:rsidR="008823D2" w:rsidRPr="00E35C4F" w:rsidRDefault="008823D2" w:rsidP="00811838">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9814B5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351E0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60CECEC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плательщику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организацией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указано </w:t>
            </w:r>
            <w:proofErr xmlns:w="http://schemas.openxmlformats.org/wordprocessingml/2006/main" w:type="spellEnd"/>
            <w:r xmlns:w="http://schemas.openxmlformats.org/wordprocessingml/2006/main" w:rsidRPr="00E35C4F">
              <w:rPr>
                <w:rFonts w:ascii="GHEA Grapalat" w:hAnsi="GHEA Grapalat"/>
                <w:iCs/>
                <w:sz w:val="20"/>
                <w:szCs w:val="20"/>
              </w:rPr>
              <w:t xml:space="preserve">в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пункте формулы изобретения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исполнение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8E0BF3A" w14:textId="77777777" w:rsidR="008823D2" w:rsidRPr="00E35C4F" w:rsidRDefault="008823D2" w:rsidP="00811838">
            <w:pPr>
              <w:jc w:val="center"/>
              <w:rPr>
                <w:rFonts w:ascii="GHEA Grapalat" w:hAnsi="GHEA Grapalat"/>
                <w:iCs/>
                <w:sz w:val="20"/>
                <w:szCs w:val="20"/>
              </w:rPr>
            </w:pPr>
          </w:p>
        </w:tc>
      </w:tr>
      <w:tr w:rsidR="008823D2" w:rsidRPr="00E35C4F" w14:paraId="275C5344" w14:textId="77777777" w:rsidTr="00811838">
        <w:tc>
          <w:tcPr>
            <w:tcW w:w="720" w:type="dxa"/>
            <w:tcBorders>
              <w:top w:val="single" w:sz="4" w:space="0" w:color="auto"/>
              <w:left w:val="single" w:sz="4" w:space="0" w:color="auto"/>
              <w:bottom w:val="single" w:sz="4" w:space="0" w:color="auto"/>
              <w:right w:val="single" w:sz="4" w:space="0" w:color="auto"/>
            </w:tcBorders>
          </w:tcPr>
          <w:p w14:paraId="7DC95501"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4 </w:t>
            </w:r>
            <w:r xmlns:w="http://schemas.openxmlformats.org/wordprocessingml/2006/main" w:rsidRPr="00E35C4F">
              <w:rPr>
                <w:rFonts w:ascii="GHEA Grapalat" w:hAnsi="GHEA Grapalat"/>
                <w:i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FCEF01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сотрудник </w:t>
            </w:r>
            <w:proofErr xmlns:w="http://schemas.openxmlformats.org/wordprocessingml/2006/main" w:type="spellEnd"/>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0DE5FF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E14D2AF"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обязательный</w:t>
            </w:r>
            <w:proofErr xmlns:w="http://schemas.openxmlformats.org/wordprocessingml/2006/main" w:type="spellEnd"/>
          </w:p>
          <w:p w14:paraId="5FE36DBF"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Оплата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завершается.</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бенефициару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когда</w:t>
            </w:r>
            <w:r xmlns:w="http://schemas.openxmlformats.org/wordprocessingml/2006/main" w:rsidRPr="00E35C4F" w:rsidDel="00DF049B">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сотрудник</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размещено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бумаге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 поданной </w:t>
            </w:r>
            <w:r xmlns:w="http://schemas.openxmlformats.org/wordprocessingml/2006/main" w:rsidRPr="00E35C4F">
              <w:rPr>
                <w:rFonts w:ascii="GHEA Grapalat" w:hAnsi="GHEA Grapalat"/>
                <w:i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2F620FD" w14:textId="77777777" w:rsidR="008823D2" w:rsidRPr="00E35C4F" w:rsidRDefault="008823D2" w:rsidP="00811838">
            <w:pPr>
              <w:jc w:val="center"/>
              <w:rPr>
                <w:rFonts w:ascii="GHEA Grapalat" w:hAnsi="GHEA Grapalat"/>
                <w:iCs/>
                <w:sz w:val="20"/>
                <w:szCs w:val="20"/>
              </w:rPr>
            </w:pPr>
          </w:p>
        </w:tc>
      </w:tr>
      <w:tr w:rsidR="008823D2" w:rsidRPr="00E35C4F" w14:paraId="35D40126" w14:textId="77777777" w:rsidTr="00811838">
        <w:tc>
          <w:tcPr>
            <w:tcW w:w="720" w:type="dxa"/>
            <w:tcBorders>
              <w:top w:val="single" w:sz="4" w:space="0" w:color="auto"/>
              <w:left w:val="single" w:sz="4" w:space="0" w:color="auto"/>
              <w:bottom w:val="single" w:sz="4" w:space="0" w:color="auto"/>
              <w:right w:val="single" w:sz="4" w:space="0" w:color="auto"/>
            </w:tcBorders>
          </w:tcPr>
          <w:p w14:paraId="1BF32AE0"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4 </w:t>
            </w:r>
            <w:r xmlns:w="http://schemas.openxmlformats.org/wordprocessingml/2006/main" w:rsidRPr="00E35C4F">
              <w:rPr>
                <w:rFonts w:ascii="GHEA Grapalat" w:hAnsi="GHEA Grapalat"/>
                <w:i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5AC09EAD"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спекулянт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печать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организации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филиала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r xmlns:w="http://schemas.openxmlformats.org/wordprocessingml/2006/main" w:rsidRPr="00E35C4F">
              <w:rPr>
                <w:rFonts w:ascii="GHEA Grapalat" w:hAnsi="GHEA Grapalat"/>
                <w:iCs/>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A9441BE"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AAE94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BC3CE5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Оплата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завершается.</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чтобы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представить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последнее</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когда</w:t>
            </w:r>
            <w:r xmlns:w="http://schemas.openxmlformats.org/wordprocessingml/2006/main" w:rsidRPr="00E35C4F" w:rsidDel="00DF049B">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марка</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размещено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бумаге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 поданной </w:t>
            </w:r>
            <w:r xmlns:w="http://schemas.openxmlformats.org/wordprocessingml/2006/main" w:rsidRPr="00E35C4F">
              <w:rPr>
                <w:rFonts w:ascii="GHEA Grapalat" w:hAnsi="GHEA Grapalat"/>
                <w:i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1CFA404" w14:textId="77777777" w:rsidR="008823D2" w:rsidRPr="00E35C4F" w:rsidRDefault="008823D2" w:rsidP="00811838">
            <w:pPr>
              <w:jc w:val="center"/>
              <w:rPr>
                <w:rFonts w:ascii="GHEA Grapalat" w:hAnsi="GHEA Grapalat"/>
                <w:iCs/>
                <w:sz w:val="20"/>
                <w:szCs w:val="20"/>
              </w:rPr>
            </w:pPr>
          </w:p>
        </w:tc>
      </w:tr>
      <w:tr w:rsidR="008823D2" w:rsidRPr="00E35C4F" w14:paraId="51C75413" w14:textId="77777777" w:rsidTr="00811838">
        <w:tc>
          <w:tcPr>
            <w:tcW w:w="720" w:type="dxa"/>
            <w:tcBorders>
              <w:top w:val="single" w:sz="4" w:space="0" w:color="auto"/>
              <w:left w:val="single" w:sz="4" w:space="0" w:color="auto"/>
              <w:bottom w:val="single" w:sz="4" w:space="0" w:color="auto"/>
              <w:right w:val="single" w:sz="4" w:space="0" w:color="auto"/>
            </w:tcBorders>
          </w:tcPr>
          <w:p w14:paraId="213CE486"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2 </w:t>
            </w:r>
            <w:r xmlns:w="http://schemas.openxmlformats.org/wordprocessingml/2006/main" w:rsidRPr="00E35C4F">
              <w:rPr>
                <w:rFonts w:ascii="GHEA Grapalat" w:hAnsi="GHEA Grapalat"/>
                <w:iCs/>
                <w:sz w:val="20"/>
                <w:szCs w:val="20"/>
                <w:lang w:val="hy-AM"/>
              </w:rPr>
              <w:t xml:space="preserve">4 </w:t>
            </w:r>
            <w:r xmlns:w="http://schemas.openxmlformats.org/wordprocessingml/2006/main" w:rsidRPr="00E35C4F">
              <w:rPr>
                <w:rFonts w:ascii="GHEA Grapalat" w:hAnsi="GHEA Grapalat"/>
                <w:iCs/>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3817BABA"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спекулянт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обслуживающий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финансовый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организация</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час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163477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8B873AB"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373A5B1D"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Оплата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завершается.</w:t>
            </w:r>
            <w:proofErr xmlns:w="http://schemas.openxmlformats.org/wordprocessingml/2006/main" w:type="spellStart"/>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письмо с требованием</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чтобы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представить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последнее</w:t>
            </w:r>
            <w:proofErr xmlns:w="http://schemas.openxmlformats.org/wordprocessingml/2006/main" w:type="spellStart"/>
            <w:r xmlns:w="http://schemas.openxmlformats.org/wordprocessingml/2006/main" w:rsidRPr="00E35C4F">
              <w:rPr>
                <w:rFonts w:ascii="GHEA Grapalat" w:hAnsi="GHEA Grapalat"/>
                <w:iCs/>
                <w:sz w:val="20"/>
                <w:szCs w:val="20"/>
              </w:rPr>
              <w:t xml:space="preserve">​</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в случае, </w:t>
            </w:r>
            <w:proofErr xmlns:w="http://schemas.openxmlformats.org/wordprocessingml/2006/main" w:type="spellEnd"/>
            <w:r xmlns:w="http://schemas.openxmlformats.org/wordprocessingml/2006/main" w:rsidRPr="00E35C4F">
              <w:rPr>
                <w:rFonts w:ascii="GHEA Grapalat" w:hAnsi="GHEA Grapalat"/>
                <w:iCs/>
                <w:sz w:val="20"/>
                <w:szCs w:val="20"/>
                <w:lang w:val="hy-AM"/>
              </w:rPr>
              <w:t xml:space="preserve">когда</w:t>
            </w:r>
            <w:r xmlns:w="http://schemas.openxmlformats.org/wordprocessingml/2006/main" w:rsidRPr="00E35C4F" w:rsidDel="00DF049B">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 xml:space="preserve">эти данные</w:t>
            </w:r>
            <w:r xmlns:w="http://schemas.openxmlformats.org/wordprocessingml/2006/main" w:rsidRPr="00E35C4F">
              <w:rPr>
                <w:rFonts w:ascii="GHEA Grapalat" w:hAnsi="GHEA Grapalat"/>
                <w:iCs/>
                <w:sz w:val="20"/>
                <w:szCs w:val="20"/>
              </w:rPr>
              <w:t xml:space="preserve"> </w:t>
            </w:r>
            <w:r xmlns:w="http://schemas.openxmlformats.org/wordprocessingml/2006/main" w:rsidRPr="00E35C4F">
              <w:rPr>
                <w:rFonts w:ascii="GHEA Grapalat" w:hAnsi="GHEA Grapalat"/>
                <w:iCs/>
                <w:sz w:val="20"/>
                <w:szCs w:val="20"/>
                <w:lang w:val="hy-AM"/>
              </w:rPr>
              <w:t xml:space="preserve">размещены </w:t>
            </w:r>
            <w:proofErr xmlns:w="http://schemas.openxmlformats.org/wordprocessingml/2006/main" w:type="spellStart"/>
            <w:r xmlns:w="http://schemas.openxmlformats.org/wordprocessingml/2006/main" w:rsidRPr="00E35C4F">
              <w:rPr>
                <w:rFonts w:ascii="GHEA Grapalat" w:hAnsi="GHEA Grapalat"/>
                <w:iCs/>
                <w:sz w:val="20"/>
                <w:szCs w:val="20"/>
              </w:rPr>
              <w:t xml:space="preserve">на бумаге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кстати</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lang w:val="hy-AM"/>
              </w:rPr>
              <w:t xml:space="preserve">по поданной </w:t>
            </w:r>
            <w:r xmlns:w="http://schemas.openxmlformats.org/wordprocessingml/2006/main" w:rsidRPr="00E35C4F">
              <w:rPr>
                <w:rFonts w:ascii="GHEA Grapalat" w:hAnsi="GHEA Grapalat"/>
                <w:i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4C62D5E" w14:textId="77777777" w:rsidR="008823D2" w:rsidRPr="00E35C4F" w:rsidRDefault="008823D2" w:rsidP="00811838">
            <w:pPr>
              <w:jc w:val="center"/>
              <w:rPr>
                <w:rFonts w:ascii="GHEA Grapalat" w:hAnsi="GHEA Grapalat"/>
                <w:iCs/>
                <w:sz w:val="20"/>
                <w:szCs w:val="20"/>
              </w:rPr>
            </w:pPr>
          </w:p>
        </w:tc>
      </w:tr>
    </w:tbl>
    <w:p w14:paraId="66F15071" w14:textId="77777777" w:rsidR="008823D2" w:rsidRPr="00E35C4F" w:rsidRDefault="008823D2" w:rsidP="008823D2">
      <w:pPr>
        <w:pStyle w:val="a3"/>
        <w:jc w:val="right"/>
        <w:rPr>
          <w:rFonts w:ascii="GHEA Grapalat" w:hAnsi="GHEA Grapalat" w:cs="Sylfaen"/>
          <w:i w:val="0"/>
          <w:iCs/>
          <w:lang w:val="en-US"/>
        </w:rPr>
      </w:pPr>
    </w:p>
    <w:p w14:paraId="52A7DC56" w14:textId="77777777" w:rsidR="008823D2" w:rsidRPr="00E35C4F" w:rsidRDefault="008823D2" w:rsidP="008823D2">
      <w:pPr>
        <w:pStyle w:val="a3"/>
        <w:jc w:val="right"/>
        <w:rPr>
          <w:rFonts w:ascii="GHEA Grapalat" w:hAnsi="GHEA Grapalat" w:cs="Sylfaen"/>
          <w:i w:val="0"/>
          <w:iCs/>
          <w:lang w:val="en-US"/>
        </w:rPr>
      </w:pPr>
    </w:p>
    <w:p w14:paraId="0CBCAE8E" w14:textId="77777777" w:rsidR="008823D2" w:rsidRPr="00E35C4F" w:rsidRDefault="008823D2" w:rsidP="008823D2">
      <w:pPr>
        <w:pStyle w:val="a3"/>
        <w:jc w:val="right"/>
        <w:rPr>
          <w:rFonts w:ascii="GHEA Grapalat" w:hAnsi="GHEA Grapalat" w:cs="Sylfaen"/>
          <w:i w:val="0"/>
          <w:iCs/>
          <w:lang w:val="en-US"/>
        </w:rPr>
      </w:pPr>
    </w:p>
    <w:p w14:paraId="3D8132DC" w14:textId="77777777" w:rsidR="008823D2" w:rsidRPr="00E35C4F" w:rsidRDefault="008823D2" w:rsidP="008823D2">
      <w:pPr>
        <w:pStyle w:val="a3"/>
        <w:jc w:val="right"/>
        <w:rPr>
          <w:rFonts w:ascii="GHEA Grapalat" w:hAnsi="GHEA Grapalat" w:cs="Sylfaen"/>
          <w:i w:val="0"/>
          <w:iCs/>
          <w:lang w:val="en-US"/>
        </w:rPr>
      </w:pPr>
    </w:p>
    <w:p w14:paraId="20890162" w14:textId="77777777" w:rsidR="008823D2" w:rsidRPr="00E35C4F" w:rsidRDefault="008823D2"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t xml:space="preserve"> </w:t>
      </w:r>
    </w:p>
    <w:p w14:paraId="4306CFD0" w14:textId="77777777" w:rsidR="008823D2" w:rsidRPr="00E35C4F" w:rsidRDefault="008823D2" w:rsidP="008823D2">
      <w:pPr>
        <w:pStyle w:val="31"/>
        <w:spacing w:line="240" w:lineRule="auto"/>
        <w:jc w:val="center"/>
        <w:rPr>
          <w:rFonts w:ascii="GHEA Grapalat" w:hAnsi="GHEA Grapalat" w:cs="Sylfaen"/>
          <w:b/>
          <w:iCs/>
          <w:lang w:val="hy-AM"/>
        </w:rPr>
      </w:pPr>
      <w:r w:rsidRPr="00E35C4F">
        <w:rPr>
          <w:rFonts w:ascii="GHEA Grapalat" w:hAnsi="GHEA Grapalat" w:cs="Sylfaen"/>
          <w:b/>
          <w:iCs/>
          <w:lang w:val="hy-AM"/>
        </w:rPr>
        <w:br w:type="page"/>
      </w:r>
    </w:p>
    <w:p w14:paraId="775F35C7" w14:textId="77777777" w:rsidR="008823D2" w:rsidRPr="00E35C4F" w:rsidRDefault="008823D2"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lastRenderedPageBreak xmlns:w="http://schemas.openxmlformats.org/wordprocessingml/2006/main"/>
      </w:r>
      <w:r xmlns:w="http://schemas.openxmlformats.org/wordprocessingml/2006/main" w:rsidRPr="00E35C4F">
        <w:rPr>
          <w:rFonts w:ascii="GHEA Grapalat" w:hAnsi="GHEA Grapalat" w:cs="Sylfaen"/>
          <w:b/>
          <w:iCs/>
          <w:lang w:val="hy-AM"/>
        </w:rPr>
        <w:t xml:space="preserve">Приложение 6</w:t>
      </w:r>
    </w:p>
    <w:p w14:paraId="1A9EFD9E" w14:textId="472070BD" w:rsidR="008823D2" w:rsidRPr="00E35C4F" w:rsidRDefault="008823D2"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t xml:space="preserve">Код «ЕМСКК-ГАХПДБ-2026/02»</w:t>
      </w:r>
    </w:p>
    <w:p w14:paraId="607466A5" w14:textId="3C645ACD" w:rsidR="008823D2" w:rsidRPr="00E35C4F" w:rsidRDefault="00E97535" w:rsidP="008823D2">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E35C4F">
        <w:rPr>
          <w:rFonts w:ascii="GHEA Grapalat" w:hAnsi="GHEA Grapalat" w:cs="Sylfaen"/>
          <w:b/>
          <w:iCs/>
          <w:lang w:val="hy-AM"/>
        </w:rPr>
        <w:t xml:space="preserve">приглашение запросить ценовое предложение</w:t>
      </w:r>
    </w:p>
    <w:p w14:paraId="6C92B662" w14:textId="77777777" w:rsidR="008823D2" w:rsidRPr="00E35C4F" w:rsidRDefault="008823D2" w:rsidP="008823D2">
      <w:pPr>
        <w:ind w:left="-142" w:firstLine="142"/>
        <w:jc w:val="center"/>
        <w:rPr>
          <w:rFonts w:ascii="GHEA Grapalat" w:hAnsi="GHEA Grapalat" w:cs="Sylfaen"/>
          <w:b/>
          <w:iCs/>
          <w:sz w:val="20"/>
          <w:szCs w:val="20"/>
          <w:lang w:val="hy-AM"/>
        </w:rPr>
      </w:pPr>
    </w:p>
    <w:p w14:paraId="536BC3C3" w14:textId="77777777" w:rsidR="008823D2" w:rsidRPr="00E35C4F" w:rsidRDefault="008823D2" w:rsidP="008823D2">
      <w:pPr xmlns:w="http://schemas.openxmlformats.org/wordprocessingml/2006/main">
        <w:ind w:left="-142" w:firstLine="142"/>
        <w:jc w:val="center"/>
        <w:rPr>
          <w:rFonts w:ascii="GHEA Grapalat" w:hAnsi="GHEA Grapalat"/>
          <w:b/>
          <w:iCs/>
          <w:sz w:val="20"/>
          <w:szCs w:val="20"/>
          <w:lang w:val="hy-AM"/>
        </w:rPr>
      </w:pPr>
      <w:r xmlns:w="http://schemas.openxmlformats.org/wordprocessingml/2006/main" w:rsidRPr="00E35C4F">
        <w:rPr>
          <w:rFonts w:ascii="GHEA Grapalat" w:hAnsi="GHEA Grapalat" w:cs="Sylfaen"/>
          <w:b/>
          <w:iCs/>
          <w:sz w:val="20"/>
          <w:szCs w:val="20"/>
          <w:lang w:val="hy-AM"/>
        </w:rPr>
        <w:t xml:space="preserve">СОСТОЯНИЕ</w:t>
      </w:r>
      <w:r xmlns:w="http://schemas.openxmlformats.org/wordprocessingml/2006/main" w:rsidRPr="00E35C4F">
        <w:rPr>
          <w:rFonts w:ascii="GHEA Grapalat" w:hAnsi="GHEA Grapalat" w:cs="Times Armenian"/>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ПОТРЕБНОСТИ</w:t>
      </w:r>
      <w:r xmlns:w="http://schemas.openxmlformats.org/wordprocessingml/2006/main" w:rsidRPr="00E35C4F">
        <w:rPr>
          <w:rFonts w:ascii="GHEA Grapalat" w:hAnsi="GHEA Grapalat" w:cs="Times Armenian"/>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ДЛЯ</w:t>
      </w:r>
      <w:r xmlns:w="http://schemas.openxmlformats.org/wordprocessingml/2006/main" w:rsidRPr="00E35C4F">
        <w:rPr>
          <w:rFonts w:ascii="GHEA Grapalat" w:hAnsi="GHEA Grapalat" w:cs="Times Armenian"/>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 ДОСТАВКА</w:t>
      </w:r>
    </w:p>
    <w:p w14:paraId="6841FAE9" w14:textId="77777777" w:rsidR="008823D2" w:rsidRPr="00E35C4F" w:rsidRDefault="008823D2" w:rsidP="008823D2">
      <w:pPr xmlns:w="http://schemas.openxmlformats.org/wordprocessingml/2006/main">
        <w:ind w:left="-142" w:firstLine="142"/>
        <w:jc w:val="center"/>
        <w:rPr>
          <w:rFonts w:ascii="GHEA Grapalat" w:hAnsi="GHEA Grapalat" w:cs="Times Armenian"/>
          <w:b/>
          <w:iCs/>
          <w:sz w:val="20"/>
          <w:szCs w:val="20"/>
          <w:lang w:val="hy-AM"/>
        </w:rPr>
      </w:pPr>
      <w:r xmlns:w="http://schemas.openxmlformats.org/wordprocessingml/2006/main" w:rsidRPr="00E35C4F">
        <w:rPr>
          <w:rFonts w:ascii="GHEA Grapalat" w:hAnsi="GHEA Grapalat" w:cs="Sylfaen"/>
          <w:b/>
          <w:iCs/>
          <w:sz w:val="20"/>
          <w:szCs w:val="20"/>
          <w:lang w:val="hy-AM"/>
        </w:rPr>
        <w:t xml:space="preserve">СОСТОЯНИЕ</w:t>
      </w:r>
      <w:r xmlns:w="http://schemas.openxmlformats.org/wordprocessingml/2006/main" w:rsidRPr="00E35C4F">
        <w:rPr>
          <w:rFonts w:ascii="GHEA Grapalat" w:hAnsi="GHEA Grapalat" w:cs="Times Armenian"/>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ПОКУПКА</w:t>
      </w:r>
      <w:r xmlns:w="http://schemas.openxmlformats.org/wordprocessingml/2006/main" w:rsidRPr="00E35C4F">
        <w:rPr>
          <w:rFonts w:ascii="GHEA Grapalat" w:hAnsi="GHEA Grapalat" w:cs="Times Armenian"/>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ДОГОВОР</w:t>
      </w:r>
      <w:r xmlns:w="http://schemas.openxmlformats.org/wordprocessingml/2006/main" w:rsidRPr="00E35C4F">
        <w:rPr>
          <w:rFonts w:ascii="GHEA Grapalat" w:hAnsi="GHEA Grapalat" w:cs="Times Armenian"/>
          <w:b/>
          <w:iCs/>
          <w:sz w:val="20"/>
          <w:szCs w:val="20"/>
          <w:lang w:val="hy-AM"/>
        </w:rPr>
        <w:t xml:space="preserve">   </w:t>
      </w:r>
    </w:p>
    <w:p w14:paraId="4643AC23" w14:textId="77777777" w:rsidR="008823D2" w:rsidRPr="00E35C4F" w:rsidRDefault="008823D2" w:rsidP="008823D2">
      <w:pPr xmlns:w="http://schemas.openxmlformats.org/wordprocessingml/2006/main">
        <w:ind w:left="-142" w:firstLine="142"/>
        <w:jc w:val="center"/>
        <w:rPr>
          <w:rFonts w:ascii="GHEA Grapalat" w:hAnsi="GHEA Grapalat"/>
          <w:b/>
          <w:iCs/>
          <w:sz w:val="20"/>
          <w:szCs w:val="20"/>
          <w:u w:val="single"/>
          <w:lang w:val="hy-AM"/>
        </w:rPr>
      </w:pPr>
      <w:r xmlns:w="http://schemas.openxmlformats.org/wordprocessingml/2006/main" w:rsidRPr="00E35C4F">
        <w:rPr>
          <w:rFonts w:ascii="GHEA Grapalat" w:hAnsi="GHEA Grapalat"/>
          <w:b/>
          <w:iCs/>
          <w:sz w:val="20"/>
          <w:szCs w:val="20"/>
          <w:lang w:val="hy-AM"/>
        </w:rPr>
        <w:t xml:space="preserve">Н</w:t>
      </w:r>
      <w:r xmlns:w="http://schemas.openxmlformats.org/wordprocessingml/2006/main" w:rsidRPr="00E35C4F">
        <w:rPr>
          <w:rFonts w:ascii="GHEA Grapalat" w:hAnsi="GHEA Grapalat"/>
          <w:b/>
          <w:iCs/>
          <w:sz w:val="20"/>
          <w:szCs w:val="20"/>
          <w:u w:val="single"/>
          <w:lang w:val="hy-AM"/>
        </w:rPr>
        <w:tab xmlns:w="http://schemas.openxmlformats.org/wordprocessingml/2006/main"/>
      </w:r>
      <w:r xmlns:w="http://schemas.openxmlformats.org/wordprocessingml/2006/main" w:rsidRPr="00E35C4F">
        <w:rPr>
          <w:rFonts w:ascii="GHEA Grapalat" w:hAnsi="GHEA Grapalat"/>
          <w:b/>
          <w:iCs/>
          <w:sz w:val="20"/>
          <w:szCs w:val="20"/>
          <w:u w:val="single"/>
          <w:lang w:val="hy-AM"/>
        </w:rPr>
        <w:tab xmlns:w="http://schemas.openxmlformats.org/wordprocessingml/2006/main"/>
      </w:r>
      <w:r xmlns:w="http://schemas.openxmlformats.org/wordprocessingml/2006/main" w:rsidRPr="00E35C4F">
        <w:rPr>
          <w:rFonts w:ascii="GHEA Grapalat" w:hAnsi="GHEA Grapalat"/>
          <w:b/>
          <w:iCs/>
          <w:sz w:val="20"/>
          <w:szCs w:val="20"/>
          <w:u w:val="single"/>
          <w:lang w:val="hy-AM"/>
        </w:rPr>
        <w:tab xmlns:w="http://schemas.openxmlformats.org/wordprocessingml/2006/main"/>
      </w:r>
      <w:r xmlns:w="http://schemas.openxmlformats.org/wordprocessingml/2006/main" w:rsidRPr="00E35C4F">
        <w:rPr>
          <w:rFonts w:ascii="GHEA Grapalat" w:hAnsi="GHEA Grapalat"/>
          <w:b/>
          <w:iCs/>
          <w:sz w:val="20"/>
          <w:szCs w:val="20"/>
          <w:u w:val="single"/>
          <w:lang w:val="hy-AM"/>
        </w:rPr>
        <w:tab xmlns:w="http://schemas.openxmlformats.org/wordprocessingml/2006/main"/>
      </w:r>
    </w:p>
    <w:p w14:paraId="2D2F9F58" w14:textId="77777777" w:rsidR="008823D2" w:rsidRPr="00E35C4F" w:rsidRDefault="008823D2" w:rsidP="008823D2">
      <w:pPr xmlns:w="http://schemas.openxmlformats.org/wordprocessingml/2006/main">
        <w:tabs>
          <w:tab w:val="left" w:pos="720"/>
          <w:tab w:val="left" w:pos="1440"/>
          <w:tab w:val="left" w:pos="8865"/>
        </w:tabs>
        <w:jc w:val="center"/>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город</w:t>
      </w:r>
      <w:r xmlns:w="http://schemas.openxmlformats.org/wordprocessingml/2006/main" w:rsidRPr="00E35C4F">
        <w:rPr>
          <w:rFonts w:ascii="GHEA Grapalat" w:hAnsi="GHEA Grapalat" w:cs="Sylfaen"/>
          <w:iCs/>
          <w:sz w:val="20"/>
          <w:szCs w:val="20"/>
          <w:u w:val="single"/>
          <w:lang w:val="hy-AM"/>
        </w:rPr>
        <w:t xml:space="preserve">           </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w:t>
      </w:r>
      <w:r xmlns:w="http://schemas.openxmlformats.org/wordprocessingml/2006/main" w:rsidRPr="00E35C4F">
        <w:rPr>
          <w:rFonts w:ascii="GHEA Grapalat" w:hAnsi="GHEA Grapalat"/>
          <w:iCs/>
          <w:sz w:val="20"/>
          <w:szCs w:val="20"/>
          <w:u w:val="single"/>
          <w:lang w:val="hy-AM"/>
        </w:rPr>
        <w:t xml:space="preserve">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20 лет</w:t>
      </w:r>
    </w:p>
    <w:p w14:paraId="1700CAA3" w14:textId="77777777" w:rsidR="008823D2" w:rsidRPr="00E35C4F" w:rsidRDefault="008823D2" w:rsidP="008823D2">
      <w:pPr>
        <w:tabs>
          <w:tab w:val="left" w:pos="720"/>
          <w:tab w:val="left" w:pos="1440"/>
          <w:tab w:val="left" w:pos="8865"/>
        </w:tabs>
        <w:jc w:val="both"/>
        <w:rPr>
          <w:rFonts w:ascii="GHEA Grapalat" w:hAnsi="GHEA Grapalat" w:cs="Sylfaen"/>
          <w:iCs/>
          <w:sz w:val="20"/>
          <w:szCs w:val="20"/>
          <w:lang w:val="hy-AM"/>
        </w:rPr>
      </w:pPr>
    </w:p>
    <w:p w14:paraId="146A96A0"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«Ереванский городской центр детского и юношеского творчества» — некоммерческая организация </w:t>
      </w:r>
      <w:r xmlns:w="http://schemas.openxmlformats.org/wordprocessingml/2006/main" w:rsidRPr="00E35C4F">
        <w:rPr>
          <w:rFonts w:ascii="GHEA Grapalat" w:hAnsi="GHEA Grapalat" w:cs="Arial"/>
          <w:iCs/>
          <w:sz w:val="20"/>
          <w:szCs w:val="20"/>
          <w:lang w:val="hy-AM"/>
        </w:rPr>
        <w:t xml:space="preserve">.</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Arial"/>
          <w:iCs/>
          <w:sz w:val="20"/>
          <w:szCs w:val="20"/>
          <w:lang w:val="hy-AM"/>
        </w:rPr>
        <w:t xml:space="preserve">лицо</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Arial"/>
          <w:iCs/>
          <w:sz w:val="20"/>
          <w:szCs w:val="20"/>
          <w:lang w:val="hy-AM"/>
        </w:rPr>
        <w:t xml:space="preserve">режиссер</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Arial"/>
          <w:iCs/>
          <w:sz w:val="20"/>
          <w:szCs w:val="20"/>
          <w:lang w:val="hy-AM"/>
        </w:rPr>
        <w:t xml:space="preserve">А. Саргсян </w:t>
      </w:r>
      <w:r xmlns:w="http://schemas.openxmlformats.org/wordprocessingml/2006/main" w:rsidRPr="00E35C4F">
        <w:rPr>
          <w:rFonts w:ascii="GHEA Grapalat" w:hAnsi="GHEA Grapalat"/>
          <w:iCs/>
          <w:sz w:val="20"/>
          <w:szCs w:val="20"/>
          <w:lang w:val="hy-AM"/>
        </w:rPr>
        <w:t xml:space="preserve">, действующий на основании устава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далее именуемый: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Клиент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 </w:t>
      </w:r>
      <w:r xmlns:w="http://schemas.openxmlformats.org/wordprocessingml/2006/main" w:rsidRPr="00E35C4F">
        <w:rPr>
          <w:rFonts w:ascii="GHEA Grapalat" w:hAnsi="GHEA Grapalat" w:cs="Times Armenian"/>
          <w:iCs/>
          <w:sz w:val="20"/>
          <w:szCs w:val="20"/>
          <w:lang w:val="hy-AM"/>
        </w:rPr>
        <w:t xml:space="preserve">,</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лицо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директор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 который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действии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закона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основа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далее: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Исполнитель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другой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автором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подписано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 следующих</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 </w:t>
      </w:r>
      <w:r xmlns:w="http://schemas.openxmlformats.org/wordprocessingml/2006/main" w:rsidRPr="00E35C4F">
        <w:rPr>
          <w:rFonts w:ascii="GHEA Grapalat" w:hAnsi="GHEA Grapalat" w:cs="Times Armenian"/>
          <w:iCs/>
          <w:sz w:val="20"/>
          <w:szCs w:val="20"/>
          <w:lang w:val="hy-AM"/>
        </w:rPr>
        <w:t xml:space="preserve">.</w:t>
      </w:r>
    </w:p>
    <w:p w14:paraId="58212F92" w14:textId="77777777" w:rsidR="008823D2" w:rsidRPr="00E35C4F" w:rsidRDefault="008823D2" w:rsidP="008823D2">
      <w:pPr>
        <w:jc w:val="both"/>
        <w:rPr>
          <w:rFonts w:ascii="GHEA Grapalat" w:hAnsi="GHEA Grapalat"/>
          <w:iCs/>
          <w:sz w:val="20"/>
          <w:szCs w:val="20"/>
          <w:lang w:val="hy-AM" w:eastAsia="zh-CN"/>
        </w:rPr>
      </w:pPr>
    </w:p>
    <w:p w14:paraId="0C2ADDC4" w14:textId="77777777" w:rsidR="008823D2" w:rsidRPr="00E35C4F" w:rsidRDefault="008823D2" w:rsidP="008823D2">
      <w:pPr xmlns:w="http://schemas.openxmlformats.org/wordprocessingml/2006/main">
        <w:ind w:firstLine="720"/>
        <w:jc w:val="both"/>
        <w:rPr>
          <w:rFonts w:ascii="GHEA Grapalat" w:hAnsi="GHEA Grapalat" w:cs="Sylfaen"/>
          <w:b/>
          <w:iCs/>
          <w:smallCaps/>
          <w:sz w:val="20"/>
          <w:szCs w:val="20"/>
          <w:lang w:val="hy-AM"/>
        </w:rPr>
      </w:pPr>
      <w:r xmlns:w="http://schemas.openxmlformats.org/wordprocessingml/2006/main" w:rsidRPr="00E35C4F">
        <w:rPr>
          <w:rFonts w:ascii="GHEA Grapalat" w:hAnsi="GHEA Grapalat" w:cs="Sylfaen"/>
          <w:b/>
          <w:iCs/>
          <w:smallCaps/>
          <w:sz w:val="20"/>
          <w:szCs w:val="20"/>
          <w:lang w:val="hy-AM"/>
        </w:rPr>
        <w:t xml:space="preserve">1. Предмет договора</w:t>
      </w:r>
    </w:p>
    <w:p w14:paraId="638A66FE"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1.1 Заказчик поручает, а Исполнитель обязуется предоставить ------------------ услуги (далее именуемые «Услуга») в соответствии с требованиями Технической спецификации- </w:t>
      </w:r>
      <w:r xmlns:w="http://schemas.openxmlformats.org/wordprocessingml/2006/main" w:rsidRPr="00E35C4F">
        <w:rPr>
          <w:rFonts w:ascii="GHEA Grapalat" w:hAnsi="GHEA Grapalat"/>
          <w:iCs/>
          <w:sz w:val="20"/>
          <w:szCs w:val="20"/>
          <w:lang w:val="hy-AM"/>
        </w:rPr>
        <w:t xml:space="preserve">График закупок, изложенными в Приложении № 1, которое является неотъемлемой частью настоящего Соглашения (далее именуемого «Соглашение») </w:t>
      </w:r>
      <w:r xmlns:w="http://schemas.openxmlformats.org/wordprocessingml/2006/main" w:rsidRPr="00E35C4F">
        <w:rPr>
          <w:rFonts w:ascii="GHEA Grapalat" w:hAnsi="GHEA Grapalat" w:cs="Sylfaen"/>
          <w:iCs/>
          <w:sz w:val="20"/>
          <w:szCs w:val="20"/>
          <w:lang w:val="hy-AM"/>
        </w:rPr>
        <w:t xml:space="preserve">.</w:t>
      </w:r>
    </w:p>
    <w:p w14:paraId="4F9E005B"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1.2 </w:t>
      </w:r>
      <w:r xmlns:w="http://schemas.openxmlformats.org/wordprocessingml/2006/main" w:rsidRPr="00E35C4F">
        <w:rPr>
          <w:rFonts w:ascii="GHEA Grapalat" w:hAnsi="GHEA Grapalat"/>
          <w:iCs/>
          <w:sz w:val="20"/>
          <w:szCs w:val="20"/>
          <w:lang w:val="hy-AM"/>
        </w:rPr>
        <w:t xml:space="preserve">Услуга предоставляется в соответствии с </w:t>
      </w:r>
      <w:r xmlns:w="http://schemas.openxmlformats.org/wordprocessingml/2006/main" w:rsidRPr="00E35C4F">
        <w:rPr>
          <w:rFonts w:ascii="GHEA Grapalat" w:hAnsi="GHEA Grapalat" w:cs="Sylfaen"/>
          <w:iCs/>
          <w:sz w:val="20"/>
          <w:szCs w:val="20"/>
          <w:lang w:val="hy-AM"/>
        </w:rPr>
        <w:t xml:space="preserve">Техническими условиями и </w:t>
      </w:r>
      <w:r xmlns:w="http://schemas.openxmlformats.org/wordprocessingml/2006/main" w:rsidRPr="00E35C4F">
        <w:rPr>
          <w:rFonts w:ascii="GHEA Grapalat" w:hAnsi="GHEA Grapalat"/>
          <w:iCs/>
          <w:sz w:val="20"/>
          <w:szCs w:val="20"/>
          <w:lang w:val="hy-AM"/>
        </w:rPr>
        <w:t xml:space="preserve">графиком закупок, изложенными в Приложении № 1 к договору, и в установленные сроки.</w:t>
      </w:r>
    </w:p>
    <w:p w14:paraId="7B8073FA" w14:textId="77777777" w:rsidR="008823D2" w:rsidRPr="00E35C4F" w:rsidRDefault="008823D2" w:rsidP="008823D2">
      <w:pPr>
        <w:ind w:firstLine="720"/>
        <w:jc w:val="both"/>
        <w:rPr>
          <w:rFonts w:ascii="GHEA Grapalat" w:hAnsi="GHEA Grapalat" w:cs="Sylfaen"/>
          <w:iCs/>
          <w:sz w:val="20"/>
          <w:szCs w:val="20"/>
          <w:lang w:val="hy-AM"/>
        </w:rPr>
      </w:pPr>
    </w:p>
    <w:p w14:paraId="09EE449F" w14:textId="77777777" w:rsidR="008823D2" w:rsidRPr="00E35C4F" w:rsidRDefault="008823D2" w:rsidP="008823D2">
      <w:pPr xmlns:w="http://schemas.openxmlformats.org/wordprocessingml/2006/main">
        <w:ind w:firstLine="720"/>
        <w:jc w:val="both"/>
        <w:rPr>
          <w:rFonts w:ascii="GHEA Grapalat" w:hAnsi="GHEA Grapalat" w:cs="Sylfaen"/>
          <w:b/>
          <w:iCs/>
          <w:smallCaps/>
          <w:sz w:val="20"/>
          <w:szCs w:val="20"/>
          <w:lang w:val="hy-AM"/>
        </w:rPr>
      </w:pPr>
      <w:r xmlns:w="http://schemas.openxmlformats.org/wordprocessingml/2006/main" w:rsidRPr="00E35C4F">
        <w:rPr>
          <w:rFonts w:ascii="GHEA Grapalat" w:hAnsi="GHEA Grapalat" w:cs="Sylfaen"/>
          <w:b/>
          <w:iCs/>
          <w:smallCaps/>
          <w:sz w:val="20"/>
          <w:szCs w:val="20"/>
          <w:lang w:val="hy-AM"/>
        </w:rPr>
        <w:t xml:space="preserve">2. ПРАВА И ОБЯЗАННОСТИ СТОРОН</w:t>
      </w:r>
    </w:p>
    <w:p w14:paraId="14CB328C"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2.1 Клиент имеет право на:</w:t>
      </w:r>
    </w:p>
    <w:p w14:paraId="525EF3D5"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2.1.1. Проверять ход выполнения и качество предоставляемых Подрядчиком услуг в любое время, не вмешиваясь в деятельность Подрядчика.</w:t>
      </w:r>
    </w:p>
    <w:p w14:paraId="1FBD1D74"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2.1.2 Если </w:t>
      </w:r>
      <w:r xmlns:w="http://schemas.openxmlformats.org/wordprocessingml/2006/main" w:rsidRPr="00E35C4F">
        <w:rPr>
          <w:rFonts w:ascii="GHEA Grapalat" w:hAnsi="GHEA Grapalat" w:cs="Sylfaen"/>
          <w:iCs/>
          <w:sz w:val="20"/>
          <w:szCs w:val="20"/>
          <w:lang w:val="hy-AM"/>
        </w:rPr>
        <w:t xml:space="preserve">договор, </w:t>
      </w:r>
      <w:r xmlns:w="http://schemas.openxmlformats.org/wordprocessingml/2006/main" w:rsidRPr="00E35C4F">
        <w:rPr>
          <w:rFonts w:ascii="GHEA Grapalat" w:hAnsi="GHEA Grapalat" w:cs="Sylfaen"/>
          <w:iCs/>
          <w:sz w:val="20"/>
          <w:szCs w:val="20"/>
          <w:lang w:val="hy-AM"/>
        </w:rPr>
        <w:t xml:space="preserve">указанный </w:t>
      </w:r>
      <w:r xmlns:w="http://schemas.openxmlformats.org/wordprocessingml/2006/main" w:rsidRPr="00E35C4F">
        <w:rPr>
          <w:rFonts w:ascii="GHEA Grapalat" w:hAnsi="GHEA Grapalat" w:cs="Times Armenian"/>
          <w:iCs/>
          <w:sz w:val="20"/>
          <w:szCs w:val="20"/>
          <w:lang w:val="hy-AM"/>
        </w:rPr>
        <w:t xml:space="preserve">в Приложении № 1, </w:t>
      </w:r>
      <w:r xmlns:w="http://schemas.openxmlformats.org/wordprocessingml/2006/main" w:rsidRPr="00E35C4F">
        <w:rPr>
          <w:rFonts w:ascii="GHEA Grapalat" w:hAnsi="GHEA Grapalat" w:cs="Times Armenian"/>
          <w:iCs/>
          <w:sz w:val="20"/>
          <w:szCs w:val="20"/>
          <w:lang w:val="hy-AM"/>
        </w:rPr>
        <w:t xml:space="preserve">был выполнен</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Технические характеристики - </w:t>
      </w:r>
      <w:r xmlns:w="http://schemas.openxmlformats.org/wordprocessingml/2006/main" w:rsidRPr="00E35C4F">
        <w:rPr>
          <w:rFonts w:ascii="GHEA Grapalat" w:hAnsi="GHEA Grapalat" w:cs="Sylfaen"/>
          <w:iCs/>
          <w:sz w:val="20"/>
          <w:szCs w:val="20"/>
          <w:lang w:val="hy-AM"/>
        </w:rPr>
        <w:t xml:space="preserve">график </w:t>
      </w:r>
      <w:r xmlns:w="http://schemas.openxmlformats.org/wordprocessingml/2006/main" w:rsidRPr="00E35C4F">
        <w:rPr>
          <w:rFonts w:ascii="GHEA Grapalat" w:hAnsi="GHEA Grapalat"/>
          <w:iCs/>
          <w:sz w:val="20"/>
          <w:szCs w:val="20"/>
          <w:lang w:val="hy-AM"/>
        </w:rPr>
        <w:t xml:space="preserve">закупок</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несоответствующее </w:t>
      </w:r>
      <w:r xmlns:w="http://schemas.openxmlformats.org/wordprocessingml/2006/main" w:rsidRPr="00E35C4F">
        <w:rPr>
          <w:rFonts w:ascii="GHEA Grapalat" w:hAnsi="GHEA Grapalat" w:cs="Times Armenian"/>
          <w:iCs/>
          <w:sz w:val="20"/>
          <w:szCs w:val="20"/>
          <w:lang w:val="hy-AM"/>
        </w:rPr>
        <w:t xml:space="preserve">обслуживание.</w:t>
      </w:r>
      <w:r xmlns:w="http://schemas.openxmlformats.org/wordprocessingml/2006/main" w:rsidRPr="00E35C4F">
        <w:rPr>
          <w:rFonts w:ascii="GHEA Grapalat" w:hAnsi="GHEA Grapalat"/>
          <w:iCs/>
          <w:sz w:val="20"/>
          <w:szCs w:val="20"/>
          <w:lang w:val="hy-AM"/>
        </w:rPr>
        <w:t xml:space="preserve"> </w:t>
      </w:r>
    </w:p>
    <w:p w14:paraId="351FB446"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а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Отказ </w:t>
      </w:r>
      <w:r xmlns:w="http://schemas.openxmlformats.org/wordprocessingml/2006/main" w:rsidRPr="00E35C4F">
        <w:rPr>
          <w:rFonts w:ascii="GHEA Grapalat" w:hAnsi="GHEA Grapalat" w:cs="Times Armenian"/>
          <w:iCs/>
          <w:sz w:val="20"/>
          <w:szCs w:val="20"/>
          <w:lang w:val="hy-AM"/>
        </w:rPr>
        <w:t xml:space="preserve">от услуги </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вашему усмотрению</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определение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неприличный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качественное </w:t>
      </w:r>
      <w:r xmlns:w="http://schemas.openxmlformats.org/wordprocessingml/2006/main" w:rsidRPr="00E35C4F">
        <w:rPr>
          <w:rFonts w:ascii="GHEA Grapalat" w:hAnsi="GHEA Grapalat" w:cs="Times Armenian"/>
          <w:iCs/>
          <w:sz w:val="20"/>
          <w:szCs w:val="20"/>
          <w:lang w:val="hy-AM"/>
        </w:rPr>
        <w:t xml:space="preserve">обслуживание </w:t>
      </w:r>
      <w:r xmlns:w="http://schemas.openxmlformats.org/wordprocessingml/2006/main" w:rsidRPr="00E35C4F">
        <w:rPr>
          <w:rFonts w:ascii="GHEA Grapalat" w:hAnsi="GHEA Grapalat" w:cs="Sylfaen"/>
          <w:iCs/>
          <w:sz w:val="20"/>
          <w:szCs w:val="20"/>
          <w:lang w:val="hy-AM"/>
        </w:rPr>
        <w:t xml:space="preserve">в соответствии с контрактом</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w:t>
      </w:r>
      <w:r xmlns:w="http://schemas.openxmlformats.org/wordprocessingml/2006/main" w:rsidRPr="00E35C4F">
        <w:rPr>
          <w:rFonts w:ascii="GHEA Grapalat" w:hAnsi="GHEA Grapalat" w:cs="Sylfaen"/>
          <w:iCs/>
          <w:sz w:val="20"/>
          <w:szCs w:val="20"/>
          <w:lang w:val="hy-AM"/>
        </w:rPr>
        <w:t xml:space="preserve">соответствующей </w:t>
      </w:r>
      <w:r xmlns:w="http://schemas.openxmlformats.org/wordprocessingml/2006/main" w:rsidRPr="00E35C4F">
        <w:rPr>
          <w:rFonts w:ascii="GHEA Grapalat" w:hAnsi="GHEA Grapalat" w:cs="Times Armenian"/>
          <w:iCs/>
          <w:sz w:val="20"/>
          <w:szCs w:val="20"/>
          <w:lang w:val="hy-AM"/>
        </w:rPr>
        <w:t xml:space="preserve">ценой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неоправданный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замена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разумный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крайний срок 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потребовать </w:t>
      </w:r>
      <w:r xmlns:w="http://schemas.openxmlformats.org/wordprocessingml/2006/main" w:rsidRPr="00E35C4F">
        <w:rPr>
          <w:rFonts w:ascii="GHEA Grapalat" w:hAnsi="GHEA Grapalat" w:cs="Sylfaen"/>
          <w:iCs/>
          <w:sz w:val="20"/>
          <w:szCs w:val="20"/>
          <w:lang w:val="hy-AM"/>
        </w:rPr>
        <w:t xml:space="preserve">выплаты </w:t>
      </w:r>
      <w:r xmlns:w="http://schemas.openxmlformats.org/wordprocessingml/2006/main" w:rsidRPr="00E35C4F">
        <w:rPr>
          <w:rFonts w:ascii="GHEA Grapalat" w:hAnsi="GHEA Grapalat" w:cs="Times Armenian"/>
          <w:iCs/>
          <w:sz w:val="20"/>
          <w:szCs w:val="20"/>
          <w:lang w:val="hy-AM"/>
        </w:rPr>
        <w:t xml:space="preserve">от исполнителя завещания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согласно пункту </w:t>
      </w:r>
      <w:r xmlns:w="http://schemas.openxmlformats.org/wordprocessingml/2006/main" w:rsidRPr="00E35C4F">
        <w:rPr>
          <w:rFonts w:ascii="GHEA Grapalat" w:hAnsi="GHEA Grapalat" w:cs="Times Armenian"/>
          <w:iCs/>
          <w:sz w:val="20"/>
          <w:szCs w:val="20"/>
          <w:lang w:val="hy-AM"/>
        </w:rPr>
        <w:t xml:space="preserve">5.2 </w:t>
      </w:r>
      <w:r xmlns:w="http://schemas.openxmlformats.org/wordprocessingml/2006/main" w:rsidRPr="00E35C4F">
        <w:rPr>
          <w:rFonts w:ascii="GHEA Grapalat" w:hAnsi="GHEA Grapalat" w:cs="Sylfaen"/>
          <w:iCs/>
          <w:sz w:val="20"/>
          <w:szCs w:val="20"/>
          <w:lang w:val="hy-AM"/>
        </w:rPr>
        <w:t xml:space="preserve">контракта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намеревался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штраф, а также наказание, предусмотренное в пункте 5.3 </w:t>
      </w:r>
      <w:r xmlns:w="http://schemas.openxmlformats.org/wordprocessingml/2006/main" w:rsidRPr="00E35C4F">
        <w:rPr>
          <w:rFonts w:ascii="GHEA Grapalat" w:hAnsi="GHEA Grapalat" w:cs="Times Armenian"/>
          <w:iCs/>
          <w:sz w:val="20"/>
          <w:szCs w:val="20"/>
          <w:lang w:val="hy-AM"/>
        </w:rPr>
        <w:t xml:space="preserve">.</w:t>
      </w:r>
      <w:r xmlns:w="http://schemas.openxmlformats.org/wordprocessingml/2006/main" w:rsidRPr="00E35C4F">
        <w:rPr>
          <w:rFonts w:ascii="GHEA Grapalat" w:hAnsi="GHEA Grapalat"/>
          <w:iCs/>
          <w:sz w:val="20"/>
          <w:szCs w:val="20"/>
          <w:lang w:val="hy-AM"/>
        </w:rPr>
        <w:t xml:space="preserve"> </w:t>
      </w:r>
    </w:p>
    <w:p w14:paraId="1C539FB3" w14:textId="77777777" w:rsidR="008823D2" w:rsidRPr="00E35C4F" w:rsidRDefault="008823D2" w:rsidP="008823D2">
      <w:pPr xmlns:w="http://schemas.openxmlformats.org/wordprocessingml/2006/main">
        <w:tabs>
          <w:tab w:val="left" w:pos="1080"/>
        </w:tabs>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б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 xml:space="preserve">Отказаться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от исполнения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требовать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для </w:t>
      </w:r>
      <w:r xmlns:w="http://schemas.openxmlformats.org/wordprocessingml/2006/main" w:rsidRPr="00E35C4F">
        <w:rPr>
          <w:rFonts w:ascii="GHEA Grapalat" w:hAnsi="GHEA Grapalat" w:cs="Sylfaen"/>
          <w:iCs/>
          <w:sz w:val="20"/>
          <w:szCs w:val="20"/>
          <w:lang w:val="hy-AM"/>
        </w:rPr>
        <w:t xml:space="preserve">возврата</w:t>
      </w:r>
      <w:r xmlns:w="http://schemas.openxmlformats.org/wordprocessingml/2006/main" w:rsidRPr="00E35C4F">
        <w:rPr>
          <w:rFonts w:ascii="GHEA Grapalat" w:hAnsi="GHEA Grapalat" w:cs="Times Armenian"/>
          <w:iCs/>
          <w:sz w:val="20"/>
          <w:szCs w:val="20"/>
          <w:lang w:val="hy-AM"/>
        </w:rPr>
        <w:t xml:space="preserve">​</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оплаченный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сумму и потребовать </w:t>
      </w:r>
      <w:r xmlns:w="http://schemas.openxmlformats.org/wordprocessingml/2006/main" w:rsidRPr="00E35C4F">
        <w:rPr>
          <w:rFonts w:ascii="GHEA Grapalat" w:hAnsi="GHEA Grapalat" w:cs="Times Armenian"/>
          <w:iCs/>
          <w:sz w:val="20"/>
          <w:szCs w:val="20"/>
          <w:lang w:val="hy-AM"/>
        </w:rPr>
        <w:t xml:space="preserve">от Подрядчика </w:t>
      </w:r>
      <w:r xmlns:w="http://schemas.openxmlformats.org/wordprocessingml/2006/main" w:rsidRPr="00E35C4F">
        <w:rPr>
          <w:rFonts w:ascii="GHEA Grapalat" w:hAnsi="GHEA Grapalat" w:cs="Sylfaen"/>
          <w:iCs/>
          <w:sz w:val="20"/>
          <w:szCs w:val="20"/>
          <w:lang w:val="hy-AM"/>
        </w:rPr>
        <w:t xml:space="preserve">произвести оплату.</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согласно пункту </w:t>
      </w:r>
      <w:r xmlns:w="http://schemas.openxmlformats.org/wordprocessingml/2006/main" w:rsidRPr="00E35C4F">
        <w:rPr>
          <w:rFonts w:ascii="GHEA Grapalat" w:hAnsi="GHEA Grapalat" w:cs="Times Armenian"/>
          <w:iCs/>
          <w:sz w:val="20"/>
          <w:szCs w:val="20"/>
          <w:lang w:val="hy-AM"/>
        </w:rPr>
        <w:t xml:space="preserve">5.2 </w:t>
      </w:r>
      <w:r xmlns:w="http://schemas.openxmlformats.org/wordprocessingml/2006/main" w:rsidRPr="00E35C4F">
        <w:rPr>
          <w:rFonts w:ascii="GHEA Grapalat" w:hAnsi="GHEA Grapalat" w:cs="Sylfaen"/>
          <w:iCs/>
          <w:sz w:val="20"/>
          <w:szCs w:val="20"/>
          <w:lang w:val="hy-AM"/>
        </w:rPr>
        <w:t xml:space="preserve">контракта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намеревался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штраф </w:t>
      </w:r>
      <w:r xmlns:w="http://schemas.openxmlformats.org/wordprocessingml/2006/main" w:rsidRPr="00E35C4F">
        <w:rPr>
          <w:rFonts w:ascii="GHEA Grapalat" w:hAnsi="GHEA Grapalat" w:cs="Times Armenian"/>
          <w:iCs/>
          <w:sz w:val="20"/>
          <w:szCs w:val="20"/>
          <w:lang w:val="hy-AM"/>
        </w:rPr>
        <w:t xml:space="preserve">.</w:t>
      </w:r>
      <w:r xmlns:w="http://schemas.openxmlformats.org/wordprocessingml/2006/main" w:rsidRPr="00E35C4F">
        <w:rPr>
          <w:rFonts w:ascii="GHEA Grapalat" w:hAnsi="GHEA Grapalat"/>
          <w:iCs/>
          <w:sz w:val="20"/>
          <w:szCs w:val="20"/>
          <w:lang w:val="hy-AM"/>
        </w:rPr>
        <w:t xml:space="preserve"> </w:t>
      </w:r>
    </w:p>
    <w:p w14:paraId="4F224754"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2.1.3 Односторонний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решать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договор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если </w:t>
      </w:r>
      <w:r xmlns:w="http://schemas.openxmlformats.org/wordprocessingml/2006/main" w:rsidRPr="00E35C4F">
        <w:rPr>
          <w:rFonts w:ascii="GHEA Grapalat" w:hAnsi="GHEA Grapalat" w:cs="Times Armenian"/>
          <w:iCs/>
          <w:sz w:val="20"/>
          <w:szCs w:val="20"/>
          <w:lang w:val="hy-AM"/>
        </w:rPr>
        <w:t xml:space="preserve">Исполнитель</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существенно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нарушать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Договор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Договор, заключенный с подрядчиком.</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нарушение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существенный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рассматривается, </w:t>
      </w:r>
      <w:r xmlns:w="http://schemas.openxmlformats.org/wordprocessingml/2006/main" w:rsidRPr="00E35C4F">
        <w:rPr>
          <w:rFonts w:ascii="GHEA Grapalat" w:hAnsi="GHEA Grapalat" w:cs="Sylfaen"/>
          <w:iCs/>
          <w:sz w:val="20"/>
          <w:szCs w:val="20"/>
          <w:lang w:val="hy-AM"/>
        </w:rPr>
        <w:t xml:space="preserve">если </w:t>
      </w:r>
      <w:r xmlns:w="http://schemas.openxmlformats.org/wordprocessingml/2006/main" w:rsidRPr="00E35C4F">
        <w:rPr>
          <w:rFonts w:ascii="GHEA Grapalat" w:hAnsi="GHEA Grapalat" w:cs="Times Armenian"/>
          <w:iCs/>
          <w:sz w:val="20"/>
          <w:szCs w:val="20"/>
          <w:lang w:val="hy-AM"/>
        </w:rPr>
        <w:t xml:space="preserve">:</w:t>
      </w:r>
    </w:p>
    <w:p w14:paraId="71174F48"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а </w:t>
      </w:r>
      <w:r xmlns:w="http://schemas.openxmlformats.org/wordprocessingml/2006/main" w:rsidRPr="00E35C4F">
        <w:rPr>
          <w:rFonts w:ascii="GHEA Grapalat" w:hAnsi="GHEA Grapalat" w:cs="Times Armenian"/>
          <w:iCs/>
          <w:sz w:val="20"/>
          <w:szCs w:val="20"/>
          <w:lang w:val="hy-AM"/>
        </w:rPr>
        <w:t xml:space="preserve">) предоставленная услуга не соответствует требованиям, изложенным в Приложении N 1 к договору </w:t>
      </w:r>
      <w:r xmlns:w="http://schemas.openxmlformats.org/wordprocessingml/2006/main" w:rsidRPr="00E35C4F">
        <w:rPr>
          <w:rFonts w:ascii="GHEA Grapalat" w:hAnsi="GHEA Grapalat" w:cs="Sylfaen"/>
          <w:iCs/>
          <w:sz w:val="20"/>
          <w:szCs w:val="20"/>
          <w:lang w:val="hy-AM"/>
        </w:rPr>
        <w:t xml:space="preserve">,</w:t>
      </w:r>
    </w:p>
    <w:p w14:paraId="26498155"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б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Срок </w:t>
      </w:r>
      <w:r xmlns:w="http://schemas.openxmlformats.org/wordprocessingml/2006/main" w:rsidRPr="00E35C4F">
        <w:rPr>
          <w:rFonts w:ascii="GHEA Grapalat" w:hAnsi="GHEA Grapalat" w:cs="Times Armenian"/>
          <w:iCs/>
          <w:sz w:val="20"/>
          <w:szCs w:val="20"/>
          <w:lang w:val="hy-AM"/>
        </w:rPr>
        <w:t xml:space="preserve">предоставления услуги </w:t>
      </w:r>
      <w:r xmlns:w="http://schemas.openxmlformats.org/wordprocessingml/2006/main" w:rsidRPr="00E35C4F">
        <w:rPr>
          <w:rFonts w:ascii="GHEA Grapalat" w:hAnsi="GHEA Grapalat" w:cs="Sylfaen"/>
          <w:iCs/>
          <w:sz w:val="20"/>
          <w:szCs w:val="20"/>
          <w:lang w:val="hy-AM"/>
        </w:rPr>
        <w:t xml:space="preserve">был нарушен </w:t>
      </w:r>
      <w:r xmlns:w="http://schemas.openxmlformats.org/wordprocessingml/2006/main" w:rsidRPr="00E35C4F">
        <w:rPr>
          <w:rFonts w:ascii="GHEA Grapalat" w:hAnsi="GHEA Grapalat"/>
          <w:iCs/>
          <w:sz w:val="20"/>
          <w:szCs w:val="20"/>
          <w:lang w:val="hy-AM"/>
        </w:rPr>
        <w:t xml:space="preserve">.</w:t>
      </w:r>
    </w:p>
    <w:p w14:paraId="4F4CD250"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2.2 Клиент обязан:</w:t>
      </w:r>
    </w:p>
    <w:p w14:paraId="512D294B"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2.2.1. Обсудить и принять результаты оказанной услуги в соответствии с техническими условиями и </w:t>
      </w:r>
      <w:r xmlns:w="http://schemas.openxmlformats.org/wordprocessingml/2006/main" w:rsidRPr="00E35C4F">
        <w:rPr>
          <w:rFonts w:ascii="GHEA Grapalat" w:hAnsi="GHEA Grapalat"/>
          <w:iCs/>
          <w:sz w:val="20"/>
          <w:szCs w:val="20"/>
          <w:lang w:val="hy-AM"/>
        </w:rPr>
        <w:t xml:space="preserve">графиком закупок </w:t>
      </w:r>
      <w:r xmlns:w="http://schemas.openxmlformats.org/wordprocessingml/2006/main" w:rsidRPr="00E35C4F">
        <w:rPr>
          <w:rFonts w:ascii="GHEA Grapalat" w:hAnsi="GHEA Grapalat" w:cs="Sylfaen"/>
          <w:iCs/>
          <w:sz w:val="20"/>
          <w:szCs w:val="20"/>
          <w:lang w:val="hy-AM"/>
        </w:rPr>
        <w:t xml:space="preserve">, а в случае обнаружения каких-либо недостатков в оказании услуги незамедлительно уведомить Подрядчика в письменной форме.</w:t>
      </w:r>
    </w:p>
    <w:p w14:paraId="4C96011B"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2.2.2 В случае принятия результата Услуги, уплатить Подрядчику причитающиеся суммы, а в случае нарушения сроков — также неустойку, предусмотренную пунктом 5.5 договора.</w:t>
      </w:r>
    </w:p>
    <w:p w14:paraId="118B6ED3"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2.3 Исполнитель имеет право на:</w:t>
      </w:r>
    </w:p>
    <w:p w14:paraId="2D27559E"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2.3.1. Требовать от Клиента оплаты причитающихся ему сумм, а в случае нарушения Клиентом срока, указанного в пункте 4.2 договора, также и неустойки, предусмотренной в пункте 5.5 договора.</w:t>
      </w:r>
    </w:p>
    <w:p w14:paraId="490E001A"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2.4 Подрядчик обязан:</w:t>
      </w:r>
    </w:p>
    <w:p w14:paraId="2122E710" w14:textId="77777777" w:rsidR="008823D2" w:rsidRPr="00E35C4F" w:rsidRDefault="008823D2" w:rsidP="008823D2">
      <w:pPr xmlns:w="http://schemas.openxmlformats.org/wordprocessingml/2006/main">
        <w:pStyle w:val="31"/>
        <w:spacing w:line="240" w:lineRule="auto"/>
        <w:ind w:firstLine="0"/>
        <w:rPr>
          <w:rFonts w:ascii="GHEA Grapalat" w:hAnsi="GHEA Grapalat" w:cs="Sylfaen"/>
          <w:iCs/>
          <w:lang w:val="hy-AM" w:eastAsia="ru-RU"/>
        </w:rPr>
      </w:pPr>
      <w:r xmlns:w="http://schemas.openxmlformats.org/wordprocessingml/2006/main" w:rsidRPr="00E35C4F">
        <w:rPr>
          <w:rFonts w:ascii="GHEA Grapalat" w:hAnsi="GHEA Grapalat" w:cs="Sylfaen"/>
          <w:iCs/>
          <w:lang w:val="hy-AM" w:eastAsia="ru-RU"/>
        </w:rPr>
        <w:t xml:space="preserve">* </w:t>
      </w:r>
      <w:r xmlns:w="http://schemas.openxmlformats.org/wordprocessingml/2006/main" w:rsidRPr="00E35C4F">
        <w:rPr>
          <w:rFonts w:ascii="GHEA Grapalat" w:hAnsi="GHEA Grapalat"/>
          <w:iCs/>
          <w:lang w:val="hy-AM"/>
        </w:rPr>
        <w:t xml:space="preserve">Заполняется секретарем комитета до публикации приглашения в информационном бюллетене.</w:t>
      </w:r>
    </w:p>
    <w:p w14:paraId="4EFFFF45"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2.4.1. Обеспечить предоставление услуг на условиях, изложенных в Приложении № 1 к Соглашению, руководствуясь действующим законодательством.</w:t>
      </w:r>
    </w:p>
    <w:p w14:paraId="4DF0DD45"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2.4.2 В случаях, предусмотренных договором, уплачивать неустойку и штраф, предусмотренные пунктами 5.2 и 5.3 договора.</w:t>
      </w:r>
    </w:p>
    <w:p w14:paraId="2C658CCA"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4ED6EA5D"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iCs/>
          <w:sz w:val="20"/>
          <w:szCs w:val="20"/>
          <w:lang w:val="hy-AM"/>
        </w:rPr>
        <w:t xml:space="preserve">2.4.4 В случае отклонений от проектной документации в ходе выполнения строительных работ Подрядчик обязан выплатить Заказчику неустойку в размере убытков, причиненных каждым зафиксированным отклонением. В этом случае:</w:t>
      </w:r>
    </w:p>
    <w:p w14:paraId="25E9C87B" w14:textId="77777777" w:rsidR="008823D2" w:rsidRPr="00E35C4F" w:rsidRDefault="008823D2" w:rsidP="008823D2">
      <w:pPr xmlns:w="http://schemas.openxmlformats.org/wordprocessingml/2006/main">
        <w:ind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а. Отклонением считается выполнение дополнительных работ, превышающих десять процентов от первоначального проекта, в ходе строительных работ, при этом размер штрафа составляет двадцать пять процентов от стоимости дополнительных работ.</w:t>
      </w:r>
    </w:p>
    <w:p w14:paraId="14BCD03B" w14:textId="77777777" w:rsidR="008823D2" w:rsidRPr="00E35C4F" w:rsidRDefault="008823D2" w:rsidP="008823D2">
      <w:pPr xmlns:w="http://schemas.openxmlformats.org/wordprocessingml/2006/main">
        <w:ind w:firstLine="720"/>
        <w:jc w:val="both"/>
        <w:rPr>
          <w:rFonts w:ascii="GHEA Grapalat" w:hAnsi="GHEA Grapalat"/>
          <w:iCs/>
          <w:sz w:val="20"/>
          <w:szCs w:val="20"/>
          <w:vertAlign w:val="superscript"/>
          <w:lang w:val="hy-AM"/>
        </w:rPr>
      </w:pPr>
      <w:r xmlns:w="http://schemas.openxmlformats.org/wordprocessingml/2006/main" w:rsidRPr="00E35C4F">
        <w:rPr>
          <w:rFonts w:ascii="GHEA Grapalat" w:hAnsi="GHEA Grapalat"/>
          <w:iCs/>
          <w:sz w:val="20"/>
          <w:szCs w:val="20"/>
          <w:lang w:val="hy-AM"/>
        </w:rPr>
        <w:t xml:space="preserve">б. Проектные отклонения, приводящие к изменениям в фактически выполненных работах (демонтаж, реконструкция и т. д.) и выполнении дополнительных работ, считаются убытками, а размер штрафа равен пятидесяти процентам от стоимости фактически выполненных работ, которые привели к убыткам. </w:t>
      </w:r>
      <w:r xmlns:w="http://schemas.openxmlformats.org/wordprocessingml/2006/main" w:rsidRPr="00E35C4F">
        <w:rPr>
          <w:rFonts w:ascii="GHEA Grapalat" w:hAnsi="GHEA Grapalat"/>
          <w:iCs/>
          <w:sz w:val="20"/>
          <w:szCs w:val="20"/>
          <w:vertAlign w:val="superscript"/>
          <w:lang w:val="hy-AM"/>
        </w:rPr>
        <w:t xml:space="preserve">16</w:t>
      </w:r>
    </w:p>
    <w:p w14:paraId="2A8D2E18" w14:textId="77777777" w:rsidR="008823D2" w:rsidRPr="00E35C4F" w:rsidRDefault="008823D2" w:rsidP="008823D2">
      <w:pPr>
        <w:ind w:firstLine="720"/>
        <w:jc w:val="both"/>
        <w:rPr>
          <w:rFonts w:ascii="GHEA Grapalat" w:hAnsi="GHEA Grapalat"/>
          <w:iCs/>
          <w:sz w:val="20"/>
          <w:szCs w:val="20"/>
          <w:lang w:val="hy-AM"/>
        </w:rPr>
      </w:pPr>
    </w:p>
    <w:p w14:paraId="052E0D36"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3. ПОРЯДОК ОКАЗАНИЯ И ПРИЕМА УСЛУГ</w:t>
      </w:r>
    </w:p>
    <w:p w14:paraId="52BD96D3"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iCs/>
          <w:sz w:val="20"/>
          <w:szCs w:val="20"/>
          <w:lang w:val="hy-AM"/>
        </w:rPr>
        <w:t xml:space="preserve">3.1. Принятие предоставленной услуги </w:t>
      </w:r>
      <w:r xmlns:w="http://schemas.openxmlformats.org/wordprocessingml/2006/main" w:rsidRPr="00E35C4F">
        <w:rPr>
          <w:rFonts w:ascii="GHEA Grapalat" w:hAnsi="GHEA Grapalat" w:cs="Sylfaen"/>
          <w:iCs/>
          <w:sz w:val="20"/>
          <w:szCs w:val="20"/>
          <w:lang w:val="hy-AM"/>
        </w:rPr>
        <w:t xml:space="preserve">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p>
    <w:p w14:paraId="4E4FFE0F"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2 экземпляра протокола о передаче-приемке (Приложение № 3).</w:t>
      </w:r>
    </w:p>
    <w:p w14:paraId="6DD26462"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B61E2C3"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а) принимает предусмотренные в договоре меры для разрешения подобной ситуации;</w:t>
      </w:r>
    </w:p>
    <w:p w14:paraId="354520B1"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б) Применить к исполнителю предусмотренные в договоре меры ответственности.</w:t>
      </w:r>
    </w:p>
    <w:p w14:paraId="3803F593"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u w:val="single"/>
          <w:lang w:val="hy-AM"/>
        </w:rPr>
        <w:t xml:space="preserve">5 рабочих дней, </w:t>
      </w:r>
      <w:r xmlns:w="http://schemas.openxmlformats.org/wordprocessingml/2006/main" w:rsidRPr="00E35C4F">
        <w:rPr>
          <w:rFonts w:ascii="GHEA Grapalat" w:hAnsi="GHEA Grapalat" w:cs="Sylfaen"/>
          <w:iCs/>
          <w:sz w:val="20"/>
          <w:szCs w:val="20"/>
          <w:lang w:val="hy-AM"/>
        </w:rPr>
        <w:t xml:space="preserve">начиная с рабочего дня, следующего за днем получения акта приемки-передачи, предоставить Подрядчику </w:t>
      </w:r>
      <w:r xmlns:w="http://schemas.openxmlformats.org/wordprocessingml/2006/main" w:rsidRPr="00E35C4F">
        <w:rPr>
          <w:rFonts w:ascii="GHEA Grapalat" w:hAnsi="GHEA Grapalat" w:cs="Sylfaen"/>
          <w:iCs/>
          <w:sz w:val="20"/>
          <w:szCs w:val="20"/>
          <w:lang w:val="hy-AM"/>
        </w:rPr>
        <w:t xml:space="preserve">один экземпляр акта приемки-передачи, подписанный им, или обоснованный отказ от принятия услуги.</w:t>
      </w:r>
    </w:p>
    <w:p w14:paraId="0AF0E8FD"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xmlns:w="http://schemas.openxmlformats.org/wordprocessingml/2006/main" w:rsidRPr="00E35C4F">
        <w:rPr>
          <w:rFonts w:ascii="GHEA Grapalat" w:hAnsi="GHEA Grapalat" w:cs="Sylfaen"/>
          <w:iCs/>
          <w:sz w:val="20"/>
          <w:szCs w:val="20"/>
          <w:lang w:val="hy-AM"/>
        </w:rPr>
        <w:softHyphen xmlns:w="http://schemas.openxmlformats.org/wordprocessingml/2006/main"/>
      </w:r>
      <w:r xmlns:w="http://schemas.openxmlformats.org/wordprocessingml/2006/main" w:rsidRPr="00E35C4F">
        <w:rPr>
          <w:rFonts w:ascii="GHEA Grapalat" w:hAnsi="GHEA Grapalat" w:cs="Sylfaen"/>
          <w:iCs/>
          <w:sz w:val="20"/>
          <w:szCs w:val="20"/>
          <w:lang w:val="hy-AM"/>
        </w:rPr>
        <w:t xml:space="preserve">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5726EA8E" w14:textId="77777777" w:rsidR="008823D2" w:rsidRPr="00E35C4F" w:rsidRDefault="008823D2" w:rsidP="008823D2">
      <w:pPr>
        <w:ind w:firstLine="720"/>
        <w:jc w:val="both"/>
        <w:rPr>
          <w:rFonts w:ascii="GHEA Grapalat" w:hAnsi="GHEA Grapalat" w:cs="Sylfaen"/>
          <w:b/>
          <w:iCs/>
          <w:sz w:val="20"/>
          <w:szCs w:val="20"/>
          <w:lang w:val="hy-AM"/>
        </w:rPr>
      </w:pPr>
    </w:p>
    <w:p w14:paraId="0B012FB7"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4. ЦЕНА ПО ДОГОВОРУ</w:t>
      </w:r>
    </w:p>
    <w:p w14:paraId="4790490F"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4.1. Цена услуги, предоставляемой Подрядчиком в соответствии с настоящим Соглашением, составляет ______ (____ </w:t>
      </w:r>
      <w:r xmlns:w="http://schemas.openxmlformats.org/wordprocessingml/2006/main" w:rsidRPr="00E35C4F">
        <w:rPr>
          <w:rFonts w:ascii="GHEA Grapalat" w:hAnsi="GHEA Grapalat" w:cs="Sylfaen"/>
          <w:iCs/>
          <w:sz w:val="20"/>
          <w:szCs w:val="20"/>
          <w:u w:val="single"/>
          <w:lang w:val="hy-AM"/>
        </w:rPr>
        <w:t xml:space="preserve">в буквах </w:t>
      </w:r>
      <w:r xmlns:w="http://schemas.openxmlformats.org/wordprocessingml/2006/main" w:rsidRPr="00E35C4F">
        <w:rPr>
          <w:rFonts w:ascii="GHEA Grapalat" w:hAnsi="GHEA Grapalat" w:cs="Sylfaen"/>
          <w:iCs/>
          <w:sz w:val="20"/>
          <w:szCs w:val="20"/>
          <w:lang w:val="hy-AM"/>
        </w:rPr>
        <w:t xml:space="preserve">______________________________________) AMD, включая НДС. </w:t>
      </w:r>
      <w:r xmlns:w="http://schemas.openxmlformats.org/wordprocessingml/2006/main" w:rsidRPr="00E35C4F">
        <w:rPr>
          <w:rFonts w:ascii="GHEA Grapalat" w:hAnsi="GHEA Grapalat" w:cs="Sylfaen"/>
          <w:iCs/>
          <w:sz w:val="20"/>
          <w:szCs w:val="20"/>
          <w:vertAlign w:val="superscript"/>
          <w:lang w:val="hy-AM"/>
        </w:rPr>
        <w:t xml:space="preserve">17 </w:t>
      </w:r>
      <w:r xmlns:w="http://schemas.openxmlformats.org/wordprocessingml/2006/main" w:rsidRPr="00E35C4F">
        <w:rPr>
          <w:rFonts w:ascii="GHEA Grapalat" w:hAnsi="GHEA Grapalat" w:cs="Sylfaen"/>
          <w:iCs/>
          <w:color w:val="FFFFFF"/>
          <w:sz w:val="20"/>
          <w:szCs w:val="20"/>
          <w:vertAlign w:val="superscript"/>
          <w:lang w:val="hy-AM"/>
        </w:rPr>
        <w:t xml:space="preserve">9</w:t>
      </w:r>
      <w:r xmlns:w="http://schemas.openxmlformats.org/wordprocessingml/2006/main" w:rsidRPr="00E35C4F">
        <w:rPr>
          <w:rStyle w:val="af6"/>
          <w:rFonts w:ascii="GHEA Grapalat" w:hAnsi="GHEA Grapalat" w:cs="Sylfaen"/>
          <w:iCs/>
          <w:color w:val="FFFFFF"/>
          <w:sz w:val="20"/>
          <w:szCs w:val="20"/>
          <w:lang w:val="hy-AM"/>
        </w:rPr>
        <w:footnoteReference xmlns:w="http://schemas.openxmlformats.org/wordprocessingml/2006/main" w:id="11"/>
      </w:r>
    </w:p>
    <w:p w14:paraId="054FAC87"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5C9A75FB"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Цена услуги стабильна, и Исполнитель не имеет права требовать повышения, а Заказчик не имеет права требовать снижения этой цены.</w:t>
      </w:r>
    </w:p>
    <w:p w14:paraId="2CAD0E34" w14:textId="77777777" w:rsidR="008823D2" w:rsidRPr="00E35C4F" w:rsidRDefault="008823D2" w:rsidP="008823D2">
      <w:pPr xmlns:w="http://schemas.openxmlformats.org/wordprocessingml/2006/main">
        <w:ind w:firstLine="709"/>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4.2. Заказчик </w:t>
      </w:r>
      <w:r xmlns:w="http://schemas.openxmlformats.org/wordprocessingml/2006/main" w:rsidRPr="00E35C4F">
        <w:rPr>
          <w:rFonts w:ascii="GHEA Grapalat" w:hAnsi="GHEA Grapalat"/>
          <w:iCs/>
          <w:sz w:val="20"/>
          <w:szCs w:val="20"/>
          <w:lang w:val="hy-AM"/>
        </w:rPr>
        <w:t xml:space="preserve">оплачивает предоставленные ему услуги в армянских драмах в безналичной форме путем перевода средств на текущий счет </w:t>
      </w:r>
      <w:r xmlns:w="http://schemas.openxmlformats.org/wordprocessingml/2006/main" w:rsidRPr="00E35C4F">
        <w:rPr>
          <w:rFonts w:ascii="GHEA Grapalat" w:hAnsi="GHEA Grapalat" w:cs="Sylfaen"/>
          <w:iCs/>
          <w:sz w:val="20"/>
          <w:szCs w:val="20"/>
          <w:lang w:val="hy-AM"/>
        </w:rPr>
        <w:t xml:space="preserve">Исполнительного исполнителя </w:t>
      </w:r>
      <w:r xmlns:w="http://schemas.openxmlformats.org/wordprocessingml/2006/main" w:rsidRPr="00E35C4F">
        <w:rPr>
          <w:rFonts w:ascii="GHEA Grapalat" w:hAnsi="GHEA Grapalat"/>
          <w:iCs/>
          <w:sz w:val="20"/>
          <w:szCs w:val="20"/>
          <w:lang w:val="hy-AM"/>
        </w:rPr>
        <w:t xml:space="preserve">. Перевод средств осуществляется на основании протокола о переводе-приемке в течение месяцев, указанных в графике платежей договора (Приложение № 2), но не позднее 30 декабря соответствующего года.</w:t>
      </w:r>
    </w:p>
    <w:p w14:paraId="0606A993" w14:textId="77777777" w:rsidR="008823D2" w:rsidRPr="00E35C4F" w:rsidRDefault="008823D2" w:rsidP="008823D2">
      <w:pPr xmlns:w="http://schemas.openxmlformats.org/wordprocessingml/2006/main">
        <w:ind w:firstLine="709"/>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Кроме того, для осуществления платежа заказчик обязан в течение 3 рабочих дней после даты подписания акта приемки-передачи внести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обязан произвести соответствующий платеж в течение </w:t>
      </w:r>
      <w:r xmlns:w="http://schemas.openxmlformats.org/wordprocessingml/2006/main" w:rsidRPr="00E35C4F">
        <w:rPr>
          <w:rFonts w:ascii="GHEA Grapalat" w:hAnsi="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iCs/>
          <w:sz w:val="20"/>
          <w:szCs w:val="20"/>
          <w:lang w:val="hy-AM"/>
        </w:rPr>
        <w:t xml:space="preserve">пяти рабочих дней в сроки, указанные в графике платежей настоящего договора, при условии, что акт приемки-передачи был внесен в кассовую систему. </w:t>
      </w:r>
      <w:r xmlns:w="http://schemas.openxmlformats.org/wordprocessingml/2006/main" w:rsidRPr="00E35C4F">
        <w:rPr>
          <w:rFonts w:ascii="GHEA Grapalat" w:hAnsi="GHEA Grapalat"/>
          <w:iCs/>
          <w:sz w:val="20"/>
          <w:szCs w:val="20"/>
          <w:vertAlign w:val="superscript"/>
          <w:lang w:val="hy-AM"/>
        </w:rPr>
        <w:t xml:space="preserve">18.1 </w:t>
      </w:r>
      <w:r xmlns:w="http://schemas.openxmlformats.org/wordprocessingml/2006/main" w:rsidRPr="00E35C4F">
        <w:rPr>
          <w:rFonts w:ascii="GHEA Grapalat" w:hAnsi="GHEA Grapalat"/>
          <w:iCs/>
          <w:sz w:val="20"/>
          <w:szCs w:val="20"/>
          <w:lang w:val="hy-AM"/>
        </w:rPr>
        <w:t xml:space="preserve">.</w:t>
      </w:r>
    </w:p>
    <w:p w14:paraId="4D334FDA"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5. ОТВЕТСТВЕННОСТЬ СТОРОН</w:t>
      </w:r>
    </w:p>
    <w:p w14:paraId="448B49F1"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5.1 Подрядчик несет ответственность за предоставление услуги в соответствии с требованиями договора.</w:t>
      </w:r>
    </w:p>
    <w:p w14:paraId="2EA08409" w14:textId="77777777" w:rsidR="008823D2" w:rsidRPr="00E35C4F" w:rsidRDefault="008823D2" w:rsidP="008823D2">
      <w:pPr xmlns:w="http://schemas.openxmlformats.org/wordprocessingml/2006/main">
        <w:ind w:firstLine="709"/>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5.2 </w:t>
      </w:r>
      <w:r xmlns:w="http://schemas.openxmlformats.org/wordprocessingml/2006/main" w:rsidRPr="00E35C4F">
        <w:rPr>
          <w:rFonts w:ascii="GHEA Grapalat" w:hAnsi="GHEA Grapalat" w:cs="Times Armenian"/>
          <w:iCs/>
          <w:sz w:val="20"/>
          <w:szCs w:val="20"/>
          <w:lang w:val="hy-AM"/>
        </w:rPr>
        <w:t xml:space="preserve">Технические </w:t>
      </w:r>
      <w:r xmlns:w="http://schemas.openxmlformats.org/wordprocessingml/2006/main" w:rsidRPr="00E35C4F">
        <w:rPr>
          <w:rFonts w:ascii="GHEA Grapalat" w:hAnsi="GHEA Grapalat" w:cs="Sylfaen"/>
          <w:iCs/>
          <w:sz w:val="20"/>
          <w:szCs w:val="20"/>
          <w:lang w:val="hy-AM"/>
        </w:rPr>
        <w:t xml:space="preserve">характеристики </w:t>
      </w:r>
      <w:r xmlns:w="http://schemas.openxmlformats.org/wordprocessingml/2006/main" w:rsidRPr="00E35C4F">
        <w:rPr>
          <w:rFonts w:ascii="GHEA Grapalat" w:hAnsi="GHEA Grapalat" w:cs="Sylfaen"/>
          <w:iCs/>
          <w:sz w:val="20"/>
          <w:szCs w:val="20"/>
          <w:lang w:val="hy-AM"/>
        </w:rPr>
        <w:t xml:space="preserve">указаны </w:t>
      </w:r>
      <w:r xmlns:w="http://schemas.openxmlformats.org/wordprocessingml/2006/main" w:rsidRPr="00E35C4F">
        <w:rPr>
          <w:rFonts w:ascii="GHEA Grapalat" w:hAnsi="GHEA Grapalat"/>
          <w:iCs/>
          <w:sz w:val="20"/>
          <w:szCs w:val="20"/>
          <w:lang w:val="hy-AM"/>
        </w:rPr>
        <w:t xml:space="preserve">в </w:t>
      </w:r>
      <w:r xmlns:w="http://schemas.openxmlformats.org/wordprocessingml/2006/main" w:rsidRPr="00E35C4F">
        <w:rPr>
          <w:rFonts w:ascii="GHEA Grapalat" w:hAnsi="GHEA Grapalat" w:cs="Times Armenian"/>
          <w:iCs/>
          <w:sz w:val="20"/>
          <w:szCs w:val="20"/>
          <w:lang w:val="hy-AM"/>
        </w:rPr>
        <w:t xml:space="preserve">Приложении № 1 </w:t>
      </w:r>
      <w:r xmlns:w="http://schemas.openxmlformats.org/wordprocessingml/2006/main" w:rsidRPr="00E35C4F">
        <w:rPr>
          <w:rFonts w:ascii="GHEA Grapalat" w:hAnsi="GHEA Grapalat" w:cs="Sylfaen"/>
          <w:iCs/>
          <w:sz w:val="20"/>
          <w:szCs w:val="20"/>
          <w:lang w:val="hy-AM"/>
        </w:rPr>
        <w:t xml:space="preserve">к Договору</w:t>
      </w:r>
      <w:r xmlns:w="http://schemas.openxmlformats.org/wordprocessingml/2006/main" w:rsidRPr="00E35C4F">
        <w:rPr>
          <w:rFonts w:ascii="GHEA Grapalat" w:hAnsi="GHEA Grapalat" w:cs="Times Armenian"/>
          <w:iCs/>
          <w:sz w:val="20"/>
          <w:szCs w:val="20"/>
          <w:lang w:val="hy-AM"/>
        </w:rPr>
        <w:t xml:space="preserve"> В каждом случае предоставления </w:t>
      </w:r>
      <w:r xmlns:w="http://schemas.openxmlformats.org/wordprocessingml/2006/main" w:rsidRPr="00E35C4F">
        <w:rPr>
          <w:rFonts w:ascii="GHEA Grapalat" w:hAnsi="GHEA Grapalat" w:cs="Times Armenian"/>
          <w:iCs/>
          <w:sz w:val="20"/>
          <w:szCs w:val="20"/>
          <w:lang w:val="hy-AM"/>
        </w:rPr>
        <w:t xml:space="preserve">услуги , </w:t>
      </w:r>
      <w:r xmlns:w="http://schemas.openxmlformats.org/wordprocessingml/2006/main" w:rsidRPr="00E35C4F">
        <w:rPr>
          <w:rFonts w:ascii="GHEA Grapalat" w:hAnsi="GHEA Grapalat" w:cs="Sylfaen"/>
          <w:iCs/>
          <w:sz w:val="20"/>
          <w:szCs w:val="20"/>
          <w:lang w:val="hy-AM"/>
        </w:rPr>
        <w:t xml:space="preserve">не соответствующей требованиям </w:t>
      </w:r>
      <w:r xmlns:w="http://schemas.openxmlformats.org/wordprocessingml/2006/main" w:rsidRPr="00E35C4F">
        <w:rPr>
          <w:rFonts w:ascii="GHEA Grapalat" w:hAnsi="GHEA Grapalat" w:cs="Sylfaen"/>
          <w:iCs/>
          <w:sz w:val="20"/>
          <w:szCs w:val="20"/>
          <w:lang w:val="hy-AM"/>
        </w:rPr>
        <w:t xml:space="preserve">, с Подрядчика взимается штраф в размере 0,5 (ноль целых пять десятых) процентов от суммы, указанной в пункте 4.1 договора. </w:t>
      </w:r>
      <w:r xmlns:w="http://schemas.openxmlformats.org/wordprocessingml/2006/main" w:rsidRPr="00E35C4F">
        <w:rPr>
          <w:rFonts w:ascii="GHEA Grapalat" w:hAnsi="GHEA Grapalat" w:cs="Sylfaen"/>
          <w:iCs/>
          <w:sz w:val="20"/>
          <w:szCs w:val="20"/>
          <w:vertAlign w:val="superscript"/>
          <w:lang w:val="hy-AM"/>
        </w:rPr>
        <w:t xml:space="preserve">20 </w:t>
      </w:r>
      <w:r xmlns:w="http://schemas.openxmlformats.org/wordprocessingml/2006/main" w:rsidRPr="00E35C4F">
        <w:rPr>
          <w:rFonts w:ascii="GHEA Grapalat" w:hAnsi="GHEA Grapalat"/>
          <w:iCs/>
          <w:sz w:val="20"/>
          <w:szCs w:val="20"/>
          <w:lang w:val="hy-AM"/>
        </w:rPr>
        <w:t xml:space="preserve">Кроме того, штраф также рассчитывается в случае предоставления услуги в сроки, указанные в настоящем договоре, но не принятой заказчиком.</w:t>
      </w:r>
    </w:p>
    <w:p w14:paraId="5EF60CCF"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20563C3D"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2751BE3D"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5.5 В случае нарушения Заказчиком сроков, установленных в пункте 4.2 договора, с Заказчика взимается штраф в размере 0,05 (ноль целых пять сотых) процентов от суммы, подлежащей уплате, но не оплаченной.</w:t>
      </w:r>
    </w:p>
    <w:p w14:paraId="05FBE7FB"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2BFF360B"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5.7 Уплата штрафов и/или пеней не освобождает Стороны от полного исполнения своих договорных обязательств.</w:t>
      </w:r>
    </w:p>
    <w:p w14:paraId="78C8FDC3" w14:textId="77777777" w:rsidR="008823D2" w:rsidRPr="00E35C4F" w:rsidRDefault="008823D2" w:rsidP="008823D2">
      <w:pPr>
        <w:ind w:firstLine="720"/>
        <w:jc w:val="both"/>
        <w:rPr>
          <w:rFonts w:ascii="GHEA Grapalat" w:hAnsi="GHEA Grapalat" w:cs="Sylfaen"/>
          <w:iCs/>
          <w:sz w:val="20"/>
          <w:szCs w:val="20"/>
          <w:lang w:val="hy-AM"/>
        </w:rPr>
      </w:pPr>
    </w:p>
    <w:p w14:paraId="51BC23C4" w14:textId="77777777" w:rsidR="008823D2" w:rsidRPr="00E35C4F" w:rsidRDefault="008823D2" w:rsidP="008823D2">
      <w:pPr xmlns:w="http://schemas.openxmlformats.org/wordprocessingml/2006/main">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b/>
          <w:iCs/>
          <w:sz w:val="20"/>
          <w:szCs w:val="20"/>
          <w:lang w:val="hy-AM"/>
        </w:rPr>
        <w:t xml:space="preserve">6. ВЛИЯНИЕ НЕПОБЕДИМОЙ СИЛЫ</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Times Armenian"/>
          <w:b/>
          <w:iCs/>
          <w:sz w:val="20"/>
          <w:szCs w:val="20"/>
          <w:lang w:val="hy-AM"/>
        </w:rPr>
        <w:t xml:space="preserve">( </w:t>
      </w:r>
      <w:r xmlns:w="http://schemas.openxmlformats.org/wordprocessingml/2006/main" w:rsidRPr="00E35C4F">
        <w:rPr>
          <w:rFonts w:ascii="GHEA Grapalat" w:hAnsi="GHEA Grapalat" w:cs="Sylfaen"/>
          <w:b/>
          <w:iCs/>
          <w:sz w:val="20"/>
          <w:szCs w:val="20"/>
          <w:lang w:val="hy-AM"/>
        </w:rPr>
        <w:t xml:space="preserve">Майор </w:t>
      </w:r>
      <w:r xmlns:w="http://schemas.openxmlformats.org/wordprocessingml/2006/main" w:rsidRPr="00E35C4F">
        <w:rPr>
          <w:rFonts w:ascii="GHEA Grapalat" w:hAnsi="GHEA Grapalat" w:cs="Sylfaen"/>
          <w:b/>
          <w:iCs/>
          <w:sz w:val="20"/>
          <w:szCs w:val="20"/>
          <w:lang w:val="hy-AM"/>
        </w:rPr>
        <w:t xml:space="preserve">)</w:t>
      </w:r>
      <w:r xmlns:w="http://schemas.openxmlformats.org/wordprocessingml/2006/main" w:rsidRPr="00E35C4F">
        <w:rPr>
          <w:rFonts w:ascii="GHEA Grapalat" w:hAnsi="GHEA Grapalat" w:cs="Times Armenian"/>
          <w:b/>
          <w:iCs/>
          <w:sz w:val="20"/>
          <w:szCs w:val="20"/>
          <w:lang w:val="hy-AM"/>
        </w:rPr>
        <w:t xml:space="preserve">​</w:t>
      </w:r>
    </w:p>
    <w:p w14:paraId="39B4EED8" w14:textId="77777777" w:rsidR="008823D2" w:rsidRPr="00E35C4F" w:rsidRDefault="008823D2" w:rsidP="008823D2">
      <w:pPr xmlns:w="http://schemas.openxmlformats.org/wordprocessingml/2006/main">
        <w:ind w:firstLine="709"/>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контракту</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основа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подписанные </w:t>
      </w:r>
      <w:r xmlns:w="http://schemas.openxmlformats.org/wordprocessingml/2006/main" w:rsidRPr="00E35C4F">
        <w:rPr>
          <w:rFonts w:ascii="GHEA Grapalat" w:hAnsi="GHEA Grapalat" w:cs="Times Armenian"/>
          <w:iCs/>
          <w:sz w:val="20"/>
          <w:szCs w:val="20"/>
          <w:lang w:val="hy-AM"/>
        </w:rPr>
        <w:t xml:space="preserve">соглашения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обязательства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полностью</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частично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несоблюдение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число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стороны</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избавление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Times Armenian"/>
          <w:iCs/>
          <w:sz w:val="20"/>
          <w:szCs w:val="20"/>
          <w:lang w:val="hy-AM"/>
        </w:rPr>
        <w:t xml:space="preserve">от </w:t>
      </w:r>
      <w:r xmlns:w="http://schemas.openxmlformats.org/wordprocessingml/2006/main" w:rsidRPr="00E35C4F">
        <w:rPr>
          <w:rFonts w:ascii="GHEA Grapalat" w:hAnsi="GHEA Grapalat" w:cs="Sylfaen"/>
          <w:iCs/>
          <w:sz w:val="20"/>
          <w:szCs w:val="20"/>
          <w:lang w:val="hy-AM"/>
        </w:rPr>
        <w:t xml:space="preserve">ответственности, </w:t>
      </w:r>
      <w:r xmlns:w="http://schemas.openxmlformats.org/wordprocessingml/2006/main" w:rsidRPr="00E35C4F">
        <w:rPr>
          <w:rFonts w:ascii="GHEA Grapalat" w:hAnsi="GHEA Grapalat" w:cs="Sylfaen"/>
          <w:iCs/>
          <w:sz w:val="20"/>
          <w:szCs w:val="20"/>
          <w:lang w:val="hy-AM"/>
        </w:rPr>
        <w:t xml:space="preserve">если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что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был</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непреодолимый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сила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влияние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Times Armenian"/>
          <w:iCs/>
          <w:sz w:val="20"/>
          <w:szCs w:val="20"/>
          <w:lang w:val="hy-AM"/>
        </w:rPr>
        <w:t xml:space="preserve">в </w:t>
      </w:r>
      <w:r xmlns:w="http://schemas.openxmlformats.org/wordprocessingml/2006/main" w:rsidRPr="00E35C4F">
        <w:rPr>
          <w:rFonts w:ascii="GHEA Grapalat" w:hAnsi="GHEA Grapalat" w:cs="Sylfaen"/>
          <w:iCs/>
          <w:sz w:val="20"/>
          <w:szCs w:val="20"/>
          <w:lang w:val="hy-AM"/>
        </w:rPr>
        <w:t xml:space="preserve">результате </w:t>
      </w:r>
      <w:r xmlns:w="http://schemas.openxmlformats.org/wordprocessingml/2006/main" w:rsidRPr="00E35C4F">
        <w:rPr>
          <w:rFonts w:ascii="GHEA Grapalat" w:hAnsi="GHEA Grapalat" w:cs="Sylfaen"/>
          <w:iCs/>
          <w:sz w:val="20"/>
          <w:szCs w:val="20"/>
          <w:lang w:val="hy-AM"/>
        </w:rPr>
        <w:t xml:space="preserve">чего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возникнуть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от герметизации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затем </w:t>
      </w:r>
      <w:r xmlns:w="http://schemas.openxmlformats.org/wordprocessingml/2006/main" w:rsidRPr="00E35C4F">
        <w:rPr>
          <w:rFonts w:ascii="GHEA Grapalat" w:hAnsi="GHEA Grapalat" w:cs="Times Armenian"/>
          <w:iCs/>
          <w:sz w:val="20"/>
          <w:szCs w:val="20"/>
          <w:lang w:val="hy-AM"/>
        </w:rPr>
        <w:t xml:space="preserve">и</w:t>
      </w:r>
      <w:r xmlns:w="http://schemas.openxmlformats.org/wordprocessingml/2006/main" w:rsidRPr="00E35C4F">
        <w:rPr>
          <w:rFonts w:ascii="GHEA Grapalat" w:hAnsi="GHEA Grapalat" w:cs="Sylfaen"/>
          <w:iCs/>
          <w:sz w:val="20"/>
          <w:szCs w:val="20"/>
          <w:lang w:val="hy-AM"/>
        </w:rPr>
        <w:t xml:space="preserve">​</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который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стороны</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 были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предсказать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или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предотвратить.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Такой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ситуации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землетрясение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наводнение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пожар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война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военные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чрезвычайная ситуация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ситуация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заявление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политический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беспорядки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забастовки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связь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означает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работа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прекращение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состояние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тела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действия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 т. д.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которые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невозможный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делает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этот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контракту</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обязательства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производительность.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Если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чрезвычайная ситуация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сила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влияние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продолжается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через </w:t>
      </w:r>
      <w:r xmlns:w="http://schemas.openxmlformats.org/wordprocessingml/2006/main" w:rsidRPr="00E35C4F">
        <w:rPr>
          <w:rFonts w:ascii="GHEA Grapalat" w:hAnsi="GHEA Grapalat" w:cs="Times Armenian"/>
          <w:iCs/>
          <w:sz w:val="20"/>
          <w:szCs w:val="20"/>
          <w:lang w:val="hy-AM"/>
        </w:rPr>
        <w:t xml:space="preserve">3 ( </w:t>
      </w:r>
      <w:r xmlns:w="http://schemas.openxmlformats.org/wordprocessingml/2006/main" w:rsidRPr="00E35C4F">
        <w:rPr>
          <w:rFonts w:ascii="GHEA Grapalat" w:hAnsi="GHEA Grapalat" w:cs="Sylfaen"/>
          <w:iCs/>
          <w:sz w:val="20"/>
          <w:szCs w:val="20"/>
          <w:lang w:val="hy-AM"/>
        </w:rPr>
        <w:t xml:space="preserve">три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месяца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больше </w:t>
      </w:r>
      <w:r xmlns:w="http://schemas.openxmlformats.org/wordprocessingml/2006/main" w:rsidRPr="00E35C4F">
        <w:rPr>
          <w:rFonts w:ascii="GHEA Grapalat" w:hAnsi="GHEA Grapalat" w:cs="Times Armenian"/>
          <w:iCs/>
          <w:sz w:val="20"/>
          <w:szCs w:val="20"/>
          <w:lang w:val="hy-AM"/>
        </w:rPr>
        <w:t xml:space="preserve">чем</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боков</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каждый из</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верно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имеет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решать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что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заранее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осведомленный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удерживая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другой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сторону </w:t>
      </w:r>
      <w:r xmlns:w="http://schemas.openxmlformats.org/wordprocessingml/2006/main" w:rsidRPr="00E35C4F">
        <w:rPr>
          <w:rFonts w:ascii="GHEA Grapalat" w:hAnsi="GHEA Grapalat" w:cs="Times Armenian"/>
          <w:iCs/>
          <w:sz w:val="20"/>
          <w:szCs w:val="20"/>
          <w:lang w:val="hy-AM"/>
        </w:rPr>
        <w:t xml:space="preserve">.</w:t>
      </w:r>
    </w:p>
    <w:p w14:paraId="6D3BA9BC" w14:textId="77777777" w:rsidR="008823D2" w:rsidRPr="00E35C4F" w:rsidRDefault="008823D2" w:rsidP="008823D2">
      <w:pPr xmlns:w="http://schemas.openxmlformats.org/wordprocessingml/2006/main">
        <w:ind w:firstLine="720"/>
        <w:jc w:val="both"/>
        <w:rPr>
          <w:rFonts w:ascii="GHEA Grapalat" w:hAnsi="GHEA Grapalat" w:cs="Sylfaen"/>
          <w:b/>
          <w:iCs/>
          <w:sz w:val="20"/>
          <w:szCs w:val="20"/>
          <w:lang w:val="hy-AM"/>
        </w:rPr>
      </w:pPr>
      <w:r xmlns:w="http://schemas.openxmlformats.org/wordprocessingml/2006/main" w:rsidRPr="00E35C4F">
        <w:rPr>
          <w:rFonts w:ascii="GHEA Grapalat" w:hAnsi="GHEA Grapalat" w:cs="Sylfaen"/>
          <w:b/>
          <w:iCs/>
          <w:sz w:val="20"/>
          <w:szCs w:val="20"/>
          <w:lang w:val="hy-AM"/>
        </w:rPr>
        <w:t xml:space="preserve">7. ДРУГИЕ УСЛОВИЯ</w:t>
      </w:r>
    </w:p>
    <w:p w14:paraId="24EB8643" w14:textId="77777777" w:rsidR="008823D2" w:rsidRPr="00E35C4F" w:rsidRDefault="008823D2" w:rsidP="008823D2">
      <w:pPr xmlns:w="http://schemas.openxmlformats.org/wordprocessingml/2006/main">
        <w:ind w:firstLine="709"/>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7.1 </w:t>
      </w:r>
      <w:r xmlns:w="http://schemas.openxmlformats.org/wordprocessingml/2006/main" w:rsidRPr="00E35C4F">
        <w:rPr>
          <w:rFonts w:ascii="GHEA Grapalat" w:hAnsi="GHEA Grapalat" w:cs="Sylfaen"/>
          <w:iCs/>
          <w:sz w:val="20"/>
          <w:szCs w:val="20"/>
          <w:lang w:val="hy-AM"/>
        </w:rPr>
        <w:t xml:space="preserve">Соглашение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сила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входить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вечеринки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подписание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и действует до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 соглашению сторон</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предпринято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обязательства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живой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объеме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производительность </w:t>
      </w:r>
      <w:r xmlns:w="http://schemas.openxmlformats.org/wordprocessingml/2006/main" w:rsidRPr="00E35C4F">
        <w:rPr>
          <w:rFonts w:ascii="GHEA Grapalat" w:hAnsi="GHEA Grapalat" w:cs="Times Armenian"/>
          <w:iCs/>
          <w:sz w:val="20"/>
          <w:szCs w:val="20"/>
          <w:lang w:val="hy-AM"/>
        </w:rPr>
        <w:t xml:space="preserve">.</w:t>
      </w:r>
      <w:r xmlns:w="http://schemas.openxmlformats.org/wordprocessingml/2006/main" w:rsidRPr="00E35C4F">
        <w:rPr>
          <w:rFonts w:ascii="GHEA Grapalat" w:hAnsi="GHEA Grapalat"/>
          <w:iCs/>
          <w:sz w:val="20"/>
          <w:szCs w:val="20"/>
          <w:lang w:val="hy-AM"/>
        </w:rPr>
        <w:t xml:space="preserve"> </w:t>
      </w:r>
    </w:p>
    <w:p w14:paraId="7A8A80A4" w14:textId="77777777" w:rsidR="008823D2" w:rsidRPr="00E35C4F" w:rsidRDefault="008823D2" w:rsidP="008823D2">
      <w:pPr xmlns:w="http://schemas.openxmlformats.org/wordprocessingml/2006/main">
        <w:ind w:firstLine="709"/>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7.2 Из </w:t>
      </w:r>
      <w:r xmlns:w="http://schemas.openxmlformats.org/wordprocessingml/2006/main" w:rsidRPr="00E35C4F">
        <w:rPr>
          <w:rFonts w:ascii="GHEA Grapalat" w:hAnsi="GHEA Grapalat" w:cs="Sylfaen"/>
          <w:iCs/>
          <w:sz w:val="20"/>
          <w:szCs w:val="20"/>
          <w:lang w:val="hy-AM"/>
        </w:rPr>
        <w:t xml:space="preserve">Соглашения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рожденный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сторона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оплата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обязательство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остановить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другой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 контракта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рожденный: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контраргумент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обязательство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w:t>
      </w:r>
      <w:r xmlns:w="http://schemas.openxmlformats.org/wordprocessingml/2006/main" w:rsidRPr="00E35C4F">
        <w:rPr>
          <w:rFonts w:ascii="GHEA Grapalat" w:hAnsi="GHEA Grapalat" w:cs="Times Armenian"/>
          <w:iCs/>
          <w:sz w:val="20"/>
          <w:szCs w:val="20"/>
          <w:lang w:val="hy-AM"/>
        </w:rPr>
        <w:t xml:space="preserve">или </w:t>
      </w:r>
      <w:r xmlns:w="http://schemas.openxmlformats.org/wordprocessingml/2006/main" w:rsidRPr="00E35C4F">
        <w:rPr>
          <w:rFonts w:ascii="GHEA Grapalat" w:hAnsi="GHEA Grapalat" w:cs="Sylfaen"/>
          <w:iCs/>
          <w:sz w:val="20"/>
          <w:szCs w:val="20"/>
          <w:lang w:val="hy-AM"/>
        </w:rPr>
        <w:t xml:space="preserve">без</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вечеринки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написанный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печатью</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одобренный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соглашение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 контракта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рожденный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требовать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право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быть переданным</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другой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человек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без</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должник</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сторона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написанный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соглашение </w:t>
      </w:r>
      <w:r xmlns:w="http://schemas.openxmlformats.org/wordprocessingml/2006/main" w:rsidRPr="00E35C4F">
        <w:rPr>
          <w:rFonts w:ascii="GHEA Grapalat" w:hAnsi="GHEA Grapalat" w:cs="Times Armenian"/>
          <w:iCs/>
          <w:sz w:val="20"/>
          <w:szCs w:val="20"/>
          <w:lang w:val="hy-AM"/>
        </w:rPr>
        <w:t xml:space="preserve">.</w:t>
      </w:r>
      <w:r xmlns:w="http://schemas.openxmlformats.org/wordprocessingml/2006/main" w:rsidRPr="00E35C4F">
        <w:rPr>
          <w:rFonts w:ascii="GHEA Grapalat" w:hAnsi="GHEA Grapalat"/>
          <w:iCs/>
          <w:sz w:val="20"/>
          <w:szCs w:val="20"/>
          <w:lang w:val="hy-AM"/>
        </w:rPr>
        <w:t xml:space="preserve"> </w:t>
      </w:r>
    </w:p>
    <w:p w14:paraId="2E761EA5" w14:textId="77777777" w:rsidR="008823D2" w:rsidRPr="00E35C4F" w:rsidRDefault="008823D2" w:rsidP="008823D2">
      <w:pPr xmlns:w="http://schemas.openxmlformats.org/wordprocessingml/2006/main">
        <w:tabs>
          <w:tab w:val="left" w:pos="720"/>
        </w:tabs>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7.3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до заключения договора Подрядчик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Заказчик не несет 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04827E94" w14:textId="77777777" w:rsidR="008823D2" w:rsidRPr="00E35C4F" w:rsidRDefault="008823D2" w:rsidP="008823D2">
      <w:pPr xmlns:w="http://schemas.openxmlformats.org/wordprocessingml/2006/main">
        <w:tabs>
          <w:tab w:val="left" w:pos="1276"/>
        </w:tabs>
        <w:ind w:firstLine="72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7.4 Споры, связанные с настоящим Соглашением, подлежат рассмотрению в судах Республики Армения.</w:t>
      </w:r>
    </w:p>
    <w:p w14:paraId="1D3EB70E" w14:textId="77777777" w:rsidR="008823D2" w:rsidRPr="00E35C4F" w:rsidRDefault="008823D2" w:rsidP="008823D2">
      <w:pPr xmlns:w="http://schemas.openxmlformats.org/wordprocessingml/2006/main">
        <w:tabs>
          <w:tab w:val="left" w:pos="720"/>
        </w:tabs>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7.5 </w:t>
      </w:r>
      <w:r xmlns:w="http://schemas.openxmlformats.org/wordprocessingml/2006/main" w:rsidRPr="00E35C4F">
        <w:rPr>
          <w:rFonts w:ascii="GHEA Grapalat" w:hAnsi="GHEA Grapalat" w:cs="Sylfaen"/>
          <w:iCs/>
          <w:sz w:val="20"/>
          <w:szCs w:val="20"/>
          <w:lang w:val="hy-AM"/>
        </w:rPr>
        <w:t xml:space="preserve">Контракт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изменения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дополнения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являются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сделанный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только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Вечеринки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взаимный</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 согласия: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соглашение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запечатать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посредством </w:t>
      </w:r>
      <w:r xmlns:w="http://schemas.openxmlformats.org/wordprocessingml/2006/main" w:rsidRPr="00E35C4F">
        <w:rPr>
          <w:rFonts w:ascii="GHEA Grapalat" w:hAnsi="GHEA Grapalat" w:cs="Times Armenian"/>
          <w:iCs/>
          <w:sz w:val="20"/>
          <w:szCs w:val="20"/>
          <w:lang w:val="hy-AM"/>
        </w:rPr>
        <w:t xml:space="preserve">которого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будет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договор</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неразлучные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часть </w:t>
      </w:r>
      <w:r xmlns:w="http://schemas.openxmlformats.org/wordprocessingml/2006/main" w:rsidRPr="00E35C4F">
        <w:rPr>
          <w:rFonts w:ascii="GHEA Grapalat" w:hAnsi="GHEA Grapalat"/>
          <w:iCs/>
          <w:sz w:val="20"/>
          <w:szCs w:val="20"/>
          <w:lang w:val="hy-AM"/>
        </w:rPr>
        <w:t xml:space="preserve">.</w:t>
      </w:r>
    </w:p>
    <w:p w14:paraId="0A014BE9" w14:textId="7777777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xmlns:w="http://schemas.openxmlformats.org/wordprocessingml/2006/main" w:rsidRPr="00E35C4F">
        <w:rPr>
          <w:rFonts w:ascii="GHEA Grapalat" w:hAnsi="GHEA Grapalat" w:cs="Sylfaen"/>
          <w:iCs/>
          <w:sz w:val="20"/>
          <w:szCs w:val="20"/>
          <w:lang w:val="hy-AM"/>
        </w:rPr>
        <w:t xml:space="preserve">цены за единицу приобретаемой услуги.</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iCs/>
          <w:sz w:val="20"/>
          <w:szCs w:val="20"/>
          <w:lang w:val="hy-AM"/>
        </w:rPr>
        <w:t xml:space="preserve">или искусственное изменение цены контракта.</w:t>
      </w:r>
    </w:p>
    <w:p w14:paraId="6EC9E97B" w14:textId="77777777" w:rsidR="008823D2" w:rsidRPr="00E35C4F" w:rsidRDefault="008823D2" w:rsidP="008823D2">
      <w:pPr xmlns:w="http://schemas.openxmlformats.org/wordprocessingml/2006/main">
        <w:tabs>
          <w:tab w:val="left" w:pos="1276"/>
        </w:tabs>
        <w:ind w:firstLine="720"/>
        <w:jc w:val="both"/>
        <w:rPr>
          <w:rFonts w:ascii="GHEA Grapalat" w:hAnsi="GHEA Grapalat" w:cs="Times Armenian"/>
          <w:iCs/>
          <w:sz w:val="20"/>
          <w:szCs w:val="20"/>
          <w:lang w:val="hy-AM"/>
        </w:rPr>
      </w:pPr>
      <w:r xmlns:w="http://schemas.openxmlformats.org/wordprocessingml/2006/main" w:rsidRPr="00E35C4F">
        <w:rPr>
          <w:rFonts w:ascii="GHEA Grapalat" w:hAnsi="GHEA Grapalat" w:cs="Times Armenian"/>
          <w:iCs/>
          <w:sz w:val="20"/>
          <w:szCs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530F0A98" w14:textId="77777777" w:rsidR="008823D2" w:rsidRPr="00E35C4F" w:rsidRDefault="008823D2" w:rsidP="008823D2">
      <w:pPr xmlns:w="http://schemas.openxmlformats.org/wordprocessingml/2006/main">
        <w:tabs>
          <w:tab w:val="left" w:pos="1276"/>
        </w:tabs>
        <w:ind w:firstLine="720"/>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pt-BR"/>
        </w:rPr>
        <w:t xml:space="preserve">7.6. Если договор </w:t>
      </w:r>
      <w:r xmlns:w="http://schemas.openxmlformats.org/wordprocessingml/2006/main" w:rsidRPr="00E35C4F">
        <w:rPr>
          <w:rFonts w:ascii="GHEA Grapalat" w:hAnsi="GHEA Grapalat"/>
          <w:iCs/>
          <w:sz w:val="20"/>
          <w:szCs w:val="20"/>
          <w:lang w:val="hy-AM"/>
        </w:rPr>
        <w:t xml:space="preserve">исполняется </w:t>
      </w:r>
      <w:r xmlns:w="http://schemas.openxmlformats.org/wordprocessingml/2006/main" w:rsidRPr="00E35C4F">
        <w:rPr>
          <w:rFonts w:ascii="GHEA Grapalat" w:hAnsi="GHEA Grapalat"/>
          <w:iCs/>
          <w:sz w:val="20"/>
          <w:szCs w:val="20"/>
          <w:lang w:val="pt-BR"/>
        </w:rPr>
        <w:t xml:space="preserve">посредством агентского соглашения.</w:t>
      </w:r>
    </w:p>
    <w:p w14:paraId="03164D41" w14:textId="77777777" w:rsidR="008823D2" w:rsidRPr="00E35C4F" w:rsidRDefault="008823D2" w:rsidP="008823D2">
      <w:pPr xmlns:w="http://schemas.openxmlformats.org/wordprocessingml/2006/main">
        <w:tabs>
          <w:tab w:val="left" w:pos="1276"/>
        </w:tabs>
        <w:ind w:firstLine="720"/>
        <w:jc w:val="both"/>
        <w:rPr>
          <w:rFonts w:ascii="GHEA Grapalat" w:hAnsi="GHEA Grapalat"/>
          <w:iCs/>
          <w:sz w:val="20"/>
          <w:szCs w:val="20"/>
          <w:lang w:val="pt-BR"/>
        </w:rPr>
      </w:pPr>
      <w:r xmlns:w="http://schemas.openxmlformats.org/wordprocessingml/2006/main" w:rsidRPr="00E35C4F">
        <w:rPr>
          <w:rFonts w:ascii="GHEA Grapalat" w:hAnsi="GHEA Grapalat"/>
          <w:iCs/>
          <w:sz w:val="20"/>
          <w:szCs w:val="20"/>
          <w:lang w:val="hy-AM"/>
        </w:rPr>
        <w:t xml:space="preserve">1)</w:t>
      </w:r>
      <w:r xmlns:w="http://schemas.openxmlformats.org/wordprocessingml/2006/main" w:rsidRPr="00E35C4F">
        <w:rPr>
          <w:rFonts w:ascii="GHEA Grapalat" w:hAnsi="GHEA Grapalat"/>
          <w:iCs/>
          <w:sz w:val="20"/>
          <w:szCs w:val="20"/>
          <w:lang w:val="pt-BR"/>
        </w:rPr>
        <w:t xml:space="preserve"> </w:t>
      </w:r>
      <w:r xmlns:w="http://schemas.openxmlformats.org/wordprocessingml/2006/main" w:rsidRPr="00E35C4F">
        <w:rPr>
          <w:rFonts w:ascii="GHEA Grapalat" w:hAnsi="GHEA Grapalat"/>
          <w:iCs/>
          <w:sz w:val="20"/>
          <w:szCs w:val="20"/>
          <w:lang w:val="hy-AM"/>
        </w:rPr>
        <w:t xml:space="preserve">Принципал </w:t>
      </w:r>
      <w:r xmlns:w="http://schemas.openxmlformats.org/wordprocessingml/2006/main" w:rsidRPr="00E35C4F">
        <w:rPr>
          <w:rFonts w:ascii="GHEA Grapalat" w:hAnsi="GHEA Grapalat"/>
          <w:iCs/>
          <w:sz w:val="20"/>
          <w:szCs w:val="20"/>
          <w:lang w:val="pt-BR"/>
        </w:rPr>
        <w:t xml:space="preserve">несет ответственность за неисполнение или ненадлежащее исполнение агентом своих обязательств.</w:t>
      </w:r>
    </w:p>
    <w:p w14:paraId="099E5689" w14:textId="77777777" w:rsidR="008823D2" w:rsidRPr="00E35C4F" w:rsidRDefault="008823D2" w:rsidP="008823D2">
      <w:pPr xmlns:w="http://schemas.openxmlformats.org/wordprocessingml/2006/main">
        <w:tabs>
          <w:tab w:val="left" w:pos="1276"/>
        </w:tabs>
        <w:ind w:firstLine="720"/>
        <w:jc w:val="both"/>
        <w:rPr>
          <w:rFonts w:ascii="GHEA Grapalat" w:hAnsi="GHEA Grapalat"/>
          <w:iCs/>
          <w:sz w:val="20"/>
          <w:szCs w:val="20"/>
          <w:lang w:val="pt-BR"/>
        </w:rPr>
      </w:pPr>
      <w:r xmlns:w="http://schemas.openxmlformats.org/wordprocessingml/2006/main" w:rsidRPr="00E35C4F">
        <w:rPr>
          <w:rFonts w:ascii="GHEA Grapalat" w:hAnsi="GHEA Grapalat"/>
          <w:iCs/>
          <w:sz w:val="20"/>
          <w:szCs w:val="20"/>
          <w:lang w:val="pt-BR"/>
        </w:rPr>
        <w:t xml:space="preserve">2) В случае смены агента в ходе исполнения договора </w:t>
      </w:r>
      <w:r xmlns:w="http://schemas.openxmlformats.org/wordprocessingml/2006/main" w:rsidRPr="00E35C4F">
        <w:rPr>
          <w:rFonts w:ascii="GHEA Grapalat" w:hAnsi="GHEA Grapalat"/>
          <w:iCs/>
          <w:sz w:val="20"/>
          <w:szCs w:val="20"/>
          <w:lang w:val="hy-AM"/>
        </w:rPr>
        <w:t xml:space="preserve">Подрядчик </w:t>
      </w:r>
      <w:r xmlns:w="http://schemas.openxmlformats.org/wordprocessingml/2006/main" w:rsidRPr="00E35C4F">
        <w:rPr>
          <w:rFonts w:ascii="GHEA Grapalat" w:hAnsi="GHEA Grapalat"/>
          <w:iCs/>
          <w:sz w:val="20"/>
          <w:szCs w:val="20"/>
          <w:lang w:val="pt-BR"/>
        </w:rPr>
        <w:t xml:space="preserve">обязан уведомить Заказчика в письменной форме </w:t>
      </w: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pt-BR"/>
        </w:rPr>
        <w:t xml:space="preserve">предоставив копию договора об агентских услугах и данные стороны, участвующей в нем, в течение пяти рабочих дней с даты смены. </w:t>
      </w:r>
      <w:r xmlns:w="http://schemas.openxmlformats.org/wordprocessingml/2006/main" w:rsidRPr="00E35C4F">
        <w:rPr>
          <w:rFonts w:ascii="GHEA Grapalat" w:hAnsi="GHEA Grapalat"/>
          <w:iCs/>
          <w:sz w:val="20"/>
          <w:szCs w:val="20"/>
          <w:vertAlign w:val="superscript"/>
          <w:lang w:val="pt-BR"/>
        </w:rPr>
        <w:t xml:space="preserve">22</w:t>
      </w:r>
    </w:p>
    <w:p w14:paraId="1A6A87C9" w14:textId="77777777" w:rsidR="008823D2" w:rsidRPr="00E35C4F" w:rsidRDefault="008823D2" w:rsidP="008823D2">
      <w:pPr xmlns:w="http://schemas.openxmlformats.org/wordprocessingml/2006/main">
        <w:tabs>
          <w:tab w:val="left" w:pos="1276"/>
        </w:tabs>
        <w:ind w:firstLine="720"/>
        <w:jc w:val="both"/>
        <w:rPr>
          <w:rFonts w:ascii="GHEA Grapalat" w:hAnsi="GHEA Grapalat"/>
          <w:iCs/>
          <w:sz w:val="20"/>
          <w:szCs w:val="20"/>
          <w:lang w:val="pt-BR"/>
        </w:rPr>
      </w:pPr>
      <w:r xmlns:w="http://schemas.openxmlformats.org/wordprocessingml/2006/main" w:rsidRPr="00E35C4F">
        <w:rPr>
          <w:rFonts w:ascii="GHEA Grapalat" w:hAnsi="GHEA Grapalat"/>
          <w:iCs/>
          <w:sz w:val="20"/>
          <w:szCs w:val="20"/>
          <w:lang w:val="pt-BR"/>
        </w:rPr>
        <w:t xml:space="preserve">7.7 Если договор реализуется путем заключения договора о совместной деятельности (консорциумного договора), участники этого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 </w:t>
      </w:r>
      <w:r xmlns:w="http://schemas.openxmlformats.org/wordprocessingml/2006/main" w:rsidRPr="00E35C4F">
        <w:rPr>
          <w:rFonts w:ascii="GHEA Grapalat" w:hAnsi="GHEA Grapalat"/>
          <w:iCs/>
          <w:sz w:val="20"/>
          <w:szCs w:val="20"/>
          <w:vertAlign w:val="superscript"/>
          <w:lang w:val="pt-BR"/>
        </w:rPr>
        <w:t xml:space="preserve">23</w:t>
      </w:r>
      <w:r xmlns:w="http://schemas.openxmlformats.org/wordprocessingml/2006/main" w:rsidRPr="00E35C4F">
        <w:rPr>
          <w:rStyle w:val="af6"/>
          <w:rFonts w:ascii="GHEA Grapalat" w:hAnsi="GHEA Grapalat"/>
          <w:iCs/>
          <w:color w:val="FFFFFF"/>
          <w:sz w:val="20"/>
          <w:szCs w:val="20"/>
          <w:lang w:val="pt-BR"/>
        </w:rPr>
        <w:footnoteReference xmlns:w="http://schemas.openxmlformats.org/wordprocessingml/2006/main" w:id="12"/>
      </w:r>
    </w:p>
    <w:p w14:paraId="03E7F578" w14:textId="77777777" w:rsidR="008823D2" w:rsidRPr="00E35C4F" w:rsidRDefault="008823D2" w:rsidP="008823D2">
      <w:pPr xmlns:w="http://schemas.openxmlformats.org/wordprocessingml/2006/main">
        <w:tabs>
          <w:tab w:val="left" w:pos="1276"/>
        </w:tabs>
        <w:ind w:firstLine="720"/>
        <w:jc w:val="both"/>
        <w:rPr>
          <w:rFonts w:ascii="GHEA Grapalat" w:hAnsi="GHEA Grapalat"/>
          <w:iCs/>
          <w:sz w:val="20"/>
          <w:szCs w:val="20"/>
          <w:lang w:val="pt-BR"/>
        </w:rPr>
      </w:pPr>
      <w:r xmlns:w="http://schemas.openxmlformats.org/wordprocessingml/2006/main" w:rsidRPr="00E35C4F">
        <w:rPr>
          <w:rFonts w:ascii="GHEA Grapalat" w:hAnsi="GHEA Grapalat" w:cs="Times Armenian"/>
          <w:iCs/>
          <w:sz w:val="20"/>
          <w:szCs w:val="20"/>
          <w:lang w:val="pt-BR"/>
        </w:rPr>
        <w:t xml:space="preserve">7.8 Сервис</w:t>
      </w:r>
      <w:r xmlns:w="http://schemas.openxmlformats.org/wordprocessingml/2006/main" w:rsidRPr="00E35C4F">
        <w:rPr>
          <w:rFonts w:ascii="GHEA Grapalat" w:hAnsi="GHEA Grapalat" w:cs="Times Armenia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доставка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крайний срок</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расширить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 </w:t>
      </w:r>
      <w:r xmlns:w="http://schemas.openxmlformats.org/wordprocessingml/2006/main" w:rsidRPr="00E35C4F">
        <w:rPr>
          <w:rFonts w:ascii="GHEA Grapalat" w:hAnsi="GHEA Grapalat" w:cs="Sylfaen"/>
          <w:iCs/>
          <w:sz w:val="20"/>
          <w:szCs w:val="20"/>
          <w:lang w:val="hy-AM"/>
        </w:rPr>
        <w:t xml:space="preserve">подписания </w:t>
      </w:r>
      <w:r xmlns:w="http://schemas.openxmlformats.org/wordprocessingml/2006/main" w:rsidRPr="00E35C4F">
        <w:rPr>
          <w:rFonts w:ascii="GHEA Grapalat" w:hAnsi="GHEA Grapalat" w:cs="Times Armenian"/>
          <w:iCs/>
          <w:sz w:val="20"/>
          <w:szCs w:val="20"/>
          <w:lang w:val="hy-AM"/>
        </w:rPr>
        <w:t xml:space="preserve">контракта</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крайний срок</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завершение </w:t>
      </w:r>
      <w:r xmlns:w="http://schemas.openxmlformats.org/wordprocessingml/2006/main" w:rsidRPr="00E35C4F">
        <w:rPr>
          <w:rFonts w:ascii="GHEA Grapalat" w:hAnsi="GHEA Grapalat" w:cs="Sylfaen"/>
          <w:iCs/>
          <w:sz w:val="20"/>
          <w:szCs w:val="20"/>
          <w:lang w:val="pt-BR"/>
        </w:rPr>
        <w:t xml:space="preserve">:</w:t>
      </w:r>
      <w:r xmlns:w="http://schemas.openxmlformats.org/wordprocessingml/2006/main" w:rsidRPr="00E35C4F">
        <w:rPr>
          <w:rFonts w:ascii="GHEA Grapalat" w:hAnsi="GHEA Grapalat" w:cs="Times Armenia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Исполнено</w:t>
      </w:r>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предположение</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доступность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в данном </w:t>
      </w:r>
      <w:r xmlns:w="http://schemas.openxmlformats.org/wordprocessingml/2006/main" w:rsidRPr="00E35C4F">
        <w:rPr>
          <w:rFonts w:ascii="GHEA Grapalat" w:hAnsi="GHEA Grapalat" w:cs="Times Armenian"/>
          <w:iCs/>
          <w:sz w:val="20"/>
          <w:szCs w:val="20"/>
          <w:lang w:val="hy-AM"/>
        </w:rPr>
        <w:t xml:space="preserve">случае </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при условии , </w:t>
      </w:r>
      <w:r xmlns:w="http://schemas.openxmlformats.org/wordprocessingml/2006/main" w:rsidRPr="00E35C4F">
        <w:rPr>
          <w:rFonts w:ascii="GHEA Grapalat" w:hAnsi="GHEA Grapalat" w:cs="Sylfaen"/>
          <w:iCs/>
          <w:sz w:val="20"/>
          <w:szCs w:val="20"/>
          <w:lang w:val="hy-AM"/>
        </w:rPr>
        <w:t xml:space="preserve">что</w:t>
      </w:r>
      <w:r xmlns:w="http://schemas.openxmlformats.org/wordprocessingml/2006/main" w:rsidRPr="00E35C4F">
        <w:rPr>
          <w:rFonts w:ascii="GHEA Grapalat" w:hAnsi="GHEA Grapalat" w:cs="Sylfaen"/>
          <w:iCs/>
          <w:sz w:val="20"/>
          <w:szCs w:val="20"/>
          <w:lang w:val="pt-BR"/>
        </w:rPr>
        <w:t xml:space="preserve"> </w:t>
      </w:r>
      <w:r xmlns:w="http://schemas.openxmlformats.org/wordprocessingml/2006/main" w:rsidRPr="00E35C4F">
        <w:rPr>
          <w:rFonts w:ascii="GHEA Grapalat" w:hAnsi="GHEA Grapalat"/>
          <w:iCs/>
          <w:sz w:val="20"/>
          <w:szCs w:val="20"/>
          <w:lang w:val="hy-AM"/>
        </w:rPr>
        <w:t xml:space="preserve">Клиент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около</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нет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исчезнувший</w:t>
      </w:r>
      <w:r xmlns:w="http://schemas.openxmlformats.org/wordprocessingml/2006/main" w:rsidRPr="00E35C4F">
        <w:rPr>
          <w:rFonts w:ascii="GHEA Grapalat" w:hAnsi="GHEA Grapalat" w:cs="Times Armenia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услуга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использовать</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требование </w:t>
      </w:r>
      <w:r xmlns:w="http://schemas.openxmlformats.org/wordprocessingml/2006/main" w:rsidRPr="00E35C4F">
        <w:rPr>
          <w:rFonts w:ascii="GHEA Grapalat" w:hAnsi="GHEA Grapalat" w:cs="Sylfaen"/>
          <w:iCs/>
          <w:sz w:val="20"/>
          <w:szCs w:val="20"/>
          <w:lang w:val="pt-BR"/>
        </w:rPr>
        <w:t xml:space="preserve">и</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Исполнитель</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представлено</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r xmlns:w="http://schemas.openxmlformats.org/wordprocessingml/2006/main" w:rsidRPr="00E35C4F">
        <w:rPr>
          <w:rFonts w:ascii="GHEA Grapalat" w:hAnsi="GHEA Grapalat" w:cs="Sylfaen"/>
          <w:iCs/>
          <w:sz w:val="20"/>
          <w:szCs w:val="20"/>
        </w:rPr>
        <w:t xml:space="preserve">является</w:t>
      </w:r>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нет</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позже</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контракту</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r xmlns:w="http://schemas.openxmlformats.org/wordprocessingml/2006/main" w:rsidRPr="00E35C4F">
        <w:rPr>
          <w:rFonts w:ascii="GHEA Grapalat" w:hAnsi="GHEA Grapalat" w:cs="Sylfaen"/>
          <w:iCs/>
          <w:sz w:val="20"/>
          <w:szCs w:val="20"/>
        </w:rPr>
        <w:t xml:space="preserve">в</w:t>
      </w:r>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с самого начала</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услуги</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доставка</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число</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определенный</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крайний срок</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по истечении срока</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не менее </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5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календарных дней</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день</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Кроме того, в случае, указанном в этом пункте, </w:t>
      </w:r>
      <w:r xmlns:w="http://schemas.openxmlformats.org/wordprocessingml/2006/main" w:rsidRPr="00E35C4F">
        <w:rPr>
          <w:rFonts w:ascii="GHEA Grapalat" w:hAnsi="GHEA Grapalat" w:cs="Times Armenian"/>
          <w:iCs/>
          <w:sz w:val="20"/>
          <w:szCs w:val="20"/>
          <w:lang w:val="pt-BR"/>
        </w:rPr>
        <w:t xml:space="preserve">услуга</w:t>
      </w:r>
      <w:r xmlns:w="http://schemas.openxmlformats.org/wordprocessingml/2006/main" w:rsidRPr="00E35C4F">
        <w:rPr>
          <w:rFonts w:ascii="GHEA Grapalat" w:hAnsi="GHEA Grapalat" w:cs="Times Armenia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доставка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крайний срок</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может</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является</w:t>
      </w:r>
      <w:r xmlns:w="http://schemas.openxmlformats.org/wordprocessingml/2006/main" w:rsidRPr="00E35C4F">
        <w:rPr>
          <w:rFonts w:ascii="GHEA Grapalat" w:hAnsi="GHEA Grapalat" w:cs="Times Armenian"/>
          <w:iCs/>
          <w:sz w:val="20"/>
          <w:szCs w:val="20"/>
          <w:lang w:val="hy-AM"/>
        </w:rPr>
        <w:t xml:space="preserve"> </w:t>
      </w:r>
      <w:r xmlns:w="http://schemas.openxmlformats.org/wordprocessingml/2006/main" w:rsidRPr="00E35C4F">
        <w:rPr>
          <w:rFonts w:ascii="GHEA Grapalat" w:hAnsi="GHEA Grapalat" w:cs="Sylfaen"/>
          <w:iCs/>
          <w:sz w:val="20"/>
          <w:szCs w:val="20"/>
          <w:lang w:val="hy-AM"/>
        </w:rPr>
        <w:t xml:space="preserve">расширить</w:t>
      </w:r>
      <w:r xmlns:w="http://schemas.openxmlformats.org/wordprocessingml/2006/main" w:rsidRPr="00E35C4F">
        <w:rPr>
          <w:rFonts w:ascii="GHEA Grapalat" w:hAnsi="GHEA Grapalat" w:cs="Times Armenian"/>
          <w:iCs/>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один</w:t>
      </w:r>
      <w:proofErr xmlns:w="http://schemas.openxmlformats.org/wordprocessingml/2006/main" w:type="spellEnd"/>
      <w:r xmlns:w="http://schemas.openxmlformats.org/wordprocessingml/2006/main" w:rsidRPr="00E35C4F">
        <w:rPr>
          <w:rFonts w:ascii="GHEA Grapalat" w:hAnsi="GHEA Grapalat" w:cs="Times Armenia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Times Armenian"/>
          <w:iCs/>
          <w:sz w:val="20"/>
          <w:szCs w:val="20"/>
        </w:rPr>
        <w:t xml:space="preserve">времена</w:t>
      </w:r>
      <w:proofErr xmlns:w="http://schemas.openxmlformats.org/wordprocessingml/2006/main" w:type="spellEnd"/>
      <w:r xmlns:w="http://schemas.openxmlformats.org/wordprocessingml/2006/main" w:rsidRPr="00E35C4F">
        <w:rPr>
          <w:rFonts w:ascii="GHEA Grapalat" w:hAnsi="GHEA Grapalat" w:cs="Times Armenian"/>
          <w:iCs/>
          <w:sz w:val="20"/>
          <w:szCs w:val="20"/>
          <w:lang w:val="pt-BR"/>
        </w:rPr>
        <w:t xml:space="preserve"> </w:t>
      </w:r>
      <w:r xmlns:w="http://schemas.openxmlformats.org/wordprocessingml/2006/main" w:rsidRPr="00E35C4F">
        <w:rPr>
          <w:rFonts w:ascii="GHEA Grapalat" w:hAnsi="GHEA Grapalat" w:cs="Sylfaen"/>
          <w:iCs/>
          <w:sz w:val="20"/>
          <w:szCs w:val="20"/>
          <w:lang w:val="hy-AM"/>
        </w:rPr>
        <w:t xml:space="preserve">до </w:t>
      </w:r>
      <w:r xmlns:w="http://schemas.openxmlformats.org/wordprocessingml/2006/main" w:rsidRPr="00E35C4F">
        <w:rPr>
          <w:rFonts w:ascii="GHEA Grapalat" w:hAnsi="GHEA Grapalat" w:cs="Sylfaen"/>
          <w:iCs/>
          <w:sz w:val="20"/>
          <w:szCs w:val="20"/>
          <w:lang w:val="pt-BR"/>
        </w:rPr>
        <w:t xml:space="preserve">30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календарных дней</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за день </w:t>
      </w:r>
      <w:proofErr xmlns:w="http://schemas.openxmlformats.org/wordprocessingml/2006/main" w:type="spellEnd"/>
      <w:r xmlns:w="http://schemas.openxmlformats.org/wordprocessingml/2006/main" w:rsidRPr="00E35C4F">
        <w:rPr>
          <w:rFonts w:ascii="GHEA Grapalat" w:hAnsi="GHEA Grapalat" w:cs="Sylfaen"/>
          <w:iCs/>
          <w:sz w:val="20"/>
          <w:szCs w:val="20"/>
          <w:lang w:val="pt-BR"/>
        </w:rPr>
        <w:t xml:space="preserve">, но не более периода, указанного в договоре.</w:t>
      </w:r>
    </w:p>
    <w:p w14:paraId="74C09D72" w14:textId="77777777" w:rsidR="008823D2" w:rsidRPr="00E35C4F" w:rsidRDefault="008823D2" w:rsidP="008823D2">
      <w:pPr xmlns:w="http://schemas.openxmlformats.org/wordprocessingml/2006/main">
        <w:tabs>
          <w:tab w:val="left" w:pos="720"/>
        </w:tabs>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1C65245A" w14:textId="77777777" w:rsidR="008823D2" w:rsidRPr="00E35C4F" w:rsidRDefault="008823D2" w:rsidP="008823D2">
      <w:pPr xmlns:w="http://schemas.openxmlformats.org/wordprocessingml/2006/main">
        <w:tabs>
          <w:tab w:val="left" w:pos="720"/>
        </w:tabs>
        <w:jc w:val="both"/>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рамки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F304B36" w14:textId="77777777" w:rsidR="008823D2" w:rsidRPr="00E35C4F" w:rsidRDefault="008823D2" w:rsidP="008823D2">
      <w:pPr xmlns:w="http://schemas.openxmlformats.org/wordprocessingml/2006/main">
        <w:ind w:firstLine="567"/>
        <w:jc w:val="both"/>
        <w:rPr>
          <w:rFonts w:ascii="GHEA Grapalat" w:hAnsi="GHEA Grapalat"/>
          <w:iCs/>
          <w:sz w:val="20"/>
          <w:szCs w:val="20"/>
          <w:lang w:val="hy-AM" w:eastAsia="ru-RU"/>
        </w:rPr>
      </w:pPr>
      <w:r xmlns:w="http://schemas.openxmlformats.org/wordprocessingml/2006/main" w:rsidRPr="00E35C4F">
        <w:rPr>
          <w:rFonts w:ascii="GHEA Grapalat" w:hAnsi="GHEA Grapalat"/>
          <w:iCs/>
          <w:sz w:val="20"/>
          <w:szCs w:val="20"/>
          <w:lang w:val="hy-AM"/>
        </w:rPr>
        <w:tab xmlns:w="http://schemas.openxmlformats.org/wordprocessingml/2006/main"/>
      </w:r>
      <w:r xmlns:w="http://schemas.openxmlformats.org/wordprocessingml/2006/main" w:rsidRPr="00E35C4F">
        <w:rPr>
          <w:rFonts w:ascii="GHEA Grapalat" w:hAnsi="GHEA Grapalat"/>
          <w:iCs/>
          <w:sz w:val="20"/>
          <w:szCs w:val="20"/>
          <w:lang w:val="hy-AM"/>
        </w:rPr>
        <w:t xml:space="preserve">7.10. </w:t>
      </w:r>
      <w:r xmlns:w="http://schemas.openxmlformats.org/wordprocessingml/2006/main" w:rsidRPr="00E35C4F">
        <w:rPr>
          <w:rFonts w:ascii="GHEA Grapalat" w:hAnsi="GHEA Grapalat"/>
          <w:iCs/>
          <w:spacing w:val="-4"/>
          <w:sz w:val="20"/>
          <w:szCs w:val="20"/>
          <w:lang w:val="hy-AM" w:eastAsia="ru-RU"/>
        </w:rPr>
        <w:t xml:space="preserve">Соглашение не может </w:t>
      </w:r>
      <w:r xmlns:w="http://schemas.openxmlformats.org/wordprocessingml/2006/main" w:rsidRPr="00E35C4F">
        <w:rPr>
          <w:rFonts w:ascii="GHEA Grapalat" w:hAnsi="GHEA Grapalat"/>
          <w:iCs/>
          <w:sz w:val="20"/>
          <w:szCs w:val="20"/>
          <w:lang w:val="hy-AM" w:eastAsia="ru-RU"/>
        </w:rPr>
        <w:t xml:space="preserve">быть изменено </w:t>
      </w:r>
      <w:r xmlns:w="http://schemas.openxmlformats.org/wordprocessingml/2006/main" w:rsidRPr="00E35C4F">
        <w:rPr>
          <w:rFonts w:ascii="GHEA Grapalat" w:hAnsi="GHEA Grapalat"/>
          <w:iCs/>
          <w:sz w:val="20"/>
          <w:szCs w:val="20"/>
          <w:lang w:val="hy-AM" w:eastAsia="ru-RU"/>
        </w:rPr>
        <w:softHyphen xmlns:w="http://schemas.openxmlformats.org/wordprocessingml/2006/main"/>
      </w:r>
      <w:r xmlns:w="http://schemas.openxmlformats.org/wordprocessingml/2006/main" w:rsidRPr="00E35C4F">
        <w:rPr>
          <w:rFonts w:ascii="GHEA Grapalat" w:hAnsi="GHEA Grapalat"/>
          <w:iCs/>
          <w:sz w:val="20"/>
          <w:szCs w:val="20"/>
          <w:lang w:val="hy-AM" w:eastAsia="ru-RU"/>
        </w:rPr>
        <w:t xml:space="preserve">в связи с частичным неисполнением обязательств сторонами.</w:t>
      </w:r>
      <w:r xmlns:w="http://schemas.openxmlformats.org/wordprocessingml/2006/main" w:rsidRPr="00E35C4F" w:rsidDel="00591DE3">
        <w:rPr>
          <w:rFonts w:ascii="GHEA Grapalat" w:hAnsi="GHEA Grapalat"/>
          <w:iCs/>
          <w:sz w:val="20"/>
          <w:szCs w:val="20"/>
          <w:lang w:val="hy-AM" w:eastAsia="ru-RU"/>
        </w:rPr>
        <w:t xml:space="preserve"> </w:t>
      </w:r>
      <w:r xmlns:w="http://schemas.openxmlformats.org/wordprocessingml/2006/main" w:rsidRPr="00E35C4F">
        <w:rPr>
          <w:rFonts w:ascii="GHEA Grapalat" w:hAnsi="GHEA Grapalat"/>
          <w:iCs/>
          <w:sz w:val="20"/>
          <w:szCs w:val="20"/>
          <w:lang w:val="hy-AM" w:eastAsia="ru-RU"/>
        </w:rPr>
        <w:t xml:space="preserve">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2AC25180" w14:textId="77777777" w:rsidR="008823D2" w:rsidRPr="00E35C4F" w:rsidRDefault="008823D2" w:rsidP="008823D2">
      <w:pPr xmlns:w="http://schemas.openxmlformats.org/wordprocessingml/2006/main">
        <w:ind w:firstLine="567"/>
        <w:jc w:val="both"/>
        <w:rPr>
          <w:rFonts w:ascii="GHEA Grapalat" w:hAnsi="GHEA Grapalat"/>
          <w:iCs/>
          <w:sz w:val="20"/>
          <w:szCs w:val="20"/>
          <w:lang w:val="hy-AM" w:eastAsia="ru-RU"/>
        </w:rPr>
      </w:pPr>
      <w:r xmlns:w="http://schemas.openxmlformats.org/wordprocessingml/2006/main" w:rsidRPr="00E35C4F">
        <w:rPr>
          <w:rFonts w:ascii="GHEA Grapalat" w:hAnsi="GHEA Grapalat"/>
          <w:iCs/>
          <w:sz w:val="20"/>
          <w:szCs w:val="20"/>
          <w:lang w:val="hy-AM" w:eastAsia="ru-RU"/>
        </w:rPr>
        <w:t xml:space="preserve">7.11. </w:t>
      </w:r>
      <w:r xmlns:w="http://schemas.openxmlformats.org/wordprocessingml/2006/main" w:rsidRPr="00E35C4F">
        <w:rPr>
          <w:rFonts w:ascii="GHEA Grapalat" w:hAnsi="GHEA Grapalat"/>
          <w:iCs/>
          <w:sz w:val="20"/>
          <w:szCs w:val="20"/>
          <w:lang w:val="hy-AM" w:eastAsia="ru-RU"/>
        </w:rPr>
        <w:softHyphen xmlns:w="http://schemas.openxmlformats.org/wordprocessingml/2006/main"/>
      </w:r>
      <w:r xmlns:w="http://schemas.openxmlformats.org/wordprocessingml/2006/main" w:rsidRPr="00E35C4F">
        <w:rPr>
          <w:rFonts w:ascii="GHEA Grapalat" w:hAnsi="GHEA Grapalat"/>
          <w:iCs/>
          <w:sz w:val="20"/>
          <w:szCs w:val="20"/>
          <w:lang w:val="hy-AM" w:eastAsia="ru-RU"/>
        </w:rPr>
        <w:t xml:space="preserve">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должным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13" w:name="_Hlk23253914"/>
      <w:r xmlns:w="http://schemas.openxmlformats.org/wordprocessingml/2006/main" w:rsidRPr="00E35C4F">
        <w:rPr>
          <w:rFonts w:ascii="GHEA Grapalat" w:hAnsi="GHEA Grapalat"/>
          <w:iCs/>
          <w:sz w:val="20"/>
          <w:szCs w:val="20"/>
          <w:lang w:val="hy-AM" w:eastAsia="ru-RU"/>
        </w:rPr>
        <w:t xml:space="preserve">Уведомление об одностороннем расторжении договора полностью или частично также направляется Заказчику в день публикации в информационном бюллетене.</w:t>
      </w:r>
      <w:bookmarkEnd xmlns:w="http://schemas.openxmlformats.org/wordprocessingml/2006/main" w:id="13"/>
    </w:p>
    <w:p w14:paraId="44221318" w14:textId="77777777" w:rsidR="00102C9D" w:rsidRPr="00E35C4F" w:rsidRDefault="00102C9D" w:rsidP="00102C9D">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35C4F">
        <w:rPr>
          <w:rFonts w:ascii="GHEA Grapalat" w:hAnsi="GHEA Grapalat"/>
          <w:sz w:val="20"/>
          <w:szCs w:val="20"/>
          <w:lang w:val="hy-AM" w:eastAsia="ru-RU"/>
        </w:rPr>
        <w:t xml:space="preserve">7.12 Исполнитель</w:t>
      </w:r>
      <w:r xmlns:w="http://schemas.openxmlformats.org/wordprocessingml/2006/main" w:rsidRPr="00E35C4F">
        <w:rPr>
          <w:rFonts w:ascii="Calibri" w:hAnsi="Calibri" w:cs="Calibri"/>
          <w:sz w:val="20"/>
          <w:szCs w:val="20"/>
          <w:lang w:val="hy-AM" w:eastAsia="ru-RU"/>
        </w:rPr>
        <w:t xml:space="preserve"> </w:t>
      </w:r>
      <w:r xmlns:w="http://schemas.openxmlformats.org/wordprocessingml/2006/main" w:rsidRPr="00E35C4F">
        <w:rPr>
          <w:rFonts w:ascii="GHEA Grapalat" w:hAnsi="GHEA Grapalat"/>
          <w:sz w:val="20"/>
          <w:szCs w:val="20"/>
          <w:lang w:val="hy-AM" w:eastAsia="ru-RU"/>
        </w:rPr>
        <w:t xml:space="preserve">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w:t>
      </w:r>
      <w:r xmlns:w="http://schemas.openxmlformats.org/wordprocessingml/2006/main" w:rsidRPr="00E35C4F">
        <w:rPr>
          <w:rFonts w:ascii="GHEA Grapalat" w:hAnsi="GHEA Grapalat"/>
          <w:sz w:val="20"/>
          <w:szCs w:val="20"/>
          <w:lang w:val="hy-AM" w:eastAsia="ru-RU"/>
        </w:rPr>
        <w:lastRenderedPageBreak xmlns:w="http://schemas.openxmlformats.org/wordprocessingml/2006/main"/>
      </w:r>
      <w:r xmlns:w="http://schemas.openxmlformats.org/wordprocessingml/2006/main" w:rsidRPr="00E35C4F">
        <w:rPr>
          <w:rFonts w:ascii="GHEA Grapalat" w:hAnsi="GHEA Grapalat"/>
          <w:sz w:val="20"/>
          <w:szCs w:val="20"/>
          <w:lang w:val="hy-AM" w:eastAsia="ru-RU"/>
        </w:rPr>
        <w:t xml:space="preserve">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после получения письменного уведомления (Приложение № 4) об уступке требования на основании договора факторинга Заказчик производит указанную в договоре выплату финансовому агенту, если уведомление было получено Заказчиком за день до дня ввода платежного поручения и копии протокола в казначейскую систему уполномоченного органа.</w:t>
      </w:r>
    </w:p>
    <w:p w14:paraId="6A434985" w14:textId="77777777" w:rsidR="00102C9D" w:rsidRPr="00E35C4F" w:rsidRDefault="00102C9D" w:rsidP="00102C9D">
      <w:pPr xmlns:w="http://schemas.openxmlformats.org/wordprocessingml/2006/main">
        <w:ind w:firstLine="567"/>
        <w:jc w:val="both"/>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t xml:space="preserve">7.13 Возникновение в связи с настоящим соглашением</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аргументы</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растворение</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являются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переговоры</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через.</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Согласие</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рука</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не приносить</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в случае</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аргументы</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растворение</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находятся </w:t>
      </w:r>
      <w:r xmlns:w="http://schemas.openxmlformats.org/wordprocessingml/2006/main" w:rsidRPr="00E35C4F">
        <w:rPr>
          <w:rFonts w:ascii="GHEA Grapalat" w:hAnsi="GHEA Grapalat" w:cs="Times Armenian"/>
          <w:sz w:val="20"/>
          <w:szCs w:val="20"/>
          <w:lang w:val="hy-AM"/>
        </w:rPr>
        <w:t xml:space="preserve">в суде </w:t>
      </w:r>
      <w:r xmlns:w="http://schemas.openxmlformats.org/wordprocessingml/2006/main" w:rsidRPr="00E35C4F">
        <w:rPr>
          <w:rFonts w:ascii="GHEA Grapalat" w:hAnsi="GHEA Grapalat"/>
          <w:sz w:val="20"/>
          <w:szCs w:val="20"/>
          <w:lang w:val="hy-AM"/>
        </w:rPr>
        <w:t xml:space="preserve">.</w:t>
      </w:r>
    </w:p>
    <w:p w14:paraId="3268704C" w14:textId="77777777" w:rsidR="00102C9D" w:rsidRPr="00E35C4F" w:rsidRDefault="00102C9D" w:rsidP="00102C9D">
      <w:pPr xmlns:w="http://schemas.openxmlformats.org/wordprocessingml/2006/main">
        <w:ind w:firstLine="567"/>
        <w:jc w:val="both"/>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t xml:space="preserve">7.14 </w:t>
      </w:r>
      <w:r xmlns:w="http://schemas.openxmlformats.org/wordprocessingml/2006/main" w:rsidRPr="00E35C4F">
        <w:rPr>
          <w:rFonts w:ascii="GHEA Grapalat" w:hAnsi="GHEA Grapalat" w:cs="Sylfaen"/>
          <w:sz w:val="20"/>
          <w:szCs w:val="20"/>
          <w:lang w:val="hy-AM"/>
        </w:rPr>
        <w:t xml:space="preserve">Это</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контракт</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составленный</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является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Times Armenian"/>
          <w:b/>
          <w:sz w:val="20"/>
          <w:szCs w:val="20"/>
          <w:lang w:val="hy-AM"/>
        </w:rPr>
        <w:t xml:space="preserve">____ </w:t>
      </w:r>
      <w:r xmlns:w="http://schemas.openxmlformats.org/wordprocessingml/2006/main" w:rsidRPr="00E35C4F">
        <w:rPr>
          <w:rFonts w:ascii="GHEA Grapalat" w:hAnsi="GHEA Grapalat" w:cs="Sylfaen"/>
          <w:sz w:val="20"/>
          <w:szCs w:val="20"/>
          <w:lang w:val="hy-AM"/>
        </w:rPr>
        <w:t xml:space="preserve">страница </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подписано</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является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два</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на примере </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который</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иметь</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равный</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юридический</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мощность </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Это</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Приложения </w:t>
      </w:r>
      <w:r xmlns:w="http://schemas.openxmlformats.org/wordprocessingml/2006/main" w:rsidRPr="00E35C4F">
        <w:rPr>
          <w:rFonts w:ascii="GHEA Grapalat" w:hAnsi="GHEA Grapalat" w:cs="Times Armenian"/>
          <w:sz w:val="20"/>
          <w:szCs w:val="20"/>
          <w:lang w:val="hy-AM"/>
        </w:rPr>
        <w:t xml:space="preserve">N 1, N 2, N 3, N 3.1 и N 4 </w:t>
      </w:r>
      <w:r xmlns:w="http://schemas.openxmlformats.org/wordprocessingml/2006/main" w:rsidRPr="00E35C4F">
        <w:rPr>
          <w:rFonts w:ascii="GHEA Grapalat" w:hAnsi="GHEA Grapalat" w:cs="Sylfaen"/>
          <w:sz w:val="20"/>
          <w:szCs w:val="20"/>
          <w:lang w:val="hy-AM"/>
        </w:rPr>
        <w:t xml:space="preserve">к контракту</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существование</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являются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договор</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неразлучные</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часть </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каждая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в сторону</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данный</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является ли контракт</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один</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например </w:t>
      </w:r>
      <w:r xmlns:w="http://schemas.openxmlformats.org/wordprocessingml/2006/main" w:rsidRPr="00E35C4F">
        <w:rPr>
          <w:rFonts w:ascii="GHEA Grapalat" w:hAnsi="GHEA Grapalat"/>
          <w:sz w:val="20"/>
          <w:szCs w:val="20"/>
          <w:lang w:val="hy-AM"/>
        </w:rPr>
        <w:t xml:space="preserve">.</w:t>
      </w:r>
    </w:p>
    <w:p w14:paraId="6BA8EC8C" w14:textId="77777777" w:rsidR="00102C9D" w:rsidRPr="00E35C4F" w:rsidRDefault="00102C9D" w:rsidP="00102C9D">
      <w:pPr xmlns:w="http://schemas.openxmlformats.org/wordprocessingml/2006/main">
        <w:ind w:firstLine="567"/>
        <w:jc w:val="both"/>
        <w:rPr>
          <w:rFonts w:ascii="GHEA Grapalat" w:hAnsi="GHEA Grapalat"/>
          <w:bCs/>
          <w:sz w:val="20"/>
          <w:szCs w:val="20"/>
          <w:lang w:val="hy-AM"/>
        </w:rPr>
      </w:pPr>
      <w:r xmlns:w="http://schemas.openxmlformats.org/wordprocessingml/2006/main" w:rsidRPr="00E35C4F">
        <w:rPr>
          <w:rFonts w:ascii="GHEA Grapalat" w:hAnsi="GHEA Grapalat"/>
          <w:sz w:val="20"/>
          <w:szCs w:val="20"/>
          <w:lang w:val="hy-AM"/>
        </w:rPr>
        <w:t xml:space="preserve">7.15 </w:t>
      </w:r>
      <w:r xmlns:w="http://schemas.openxmlformats.org/wordprocessingml/2006/main" w:rsidRPr="00E35C4F">
        <w:rPr>
          <w:rFonts w:ascii="GHEA Grapalat" w:hAnsi="GHEA Grapalat" w:cs="Sylfaen"/>
          <w:sz w:val="20"/>
          <w:szCs w:val="20"/>
          <w:lang w:val="hy-AM"/>
        </w:rPr>
        <w:t xml:space="preserve">Это</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договор</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к</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применяемый</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является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Республика Армения</w:t>
      </w:r>
      <w:r xmlns:w="http://schemas.openxmlformats.org/wordprocessingml/2006/main" w:rsidRPr="00E35C4F">
        <w:rPr>
          <w:rFonts w:ascii="GHEA Grapalat" w:hAnsi="GHEA Grapalat" w:cs="Times Armenian"/>
          <w:sz w:val="20"/>
          <w:szCs w:val="20"/>
          <w:lang w:val="hy-AM"/>
        </w:rPr>
        <w:t xml:space="preserve"> </w:t>
      </w:r>
      <w:r xmlns:w="http://schemas.openxmlformats.org/wordprocessingml/2006/main" w:rsidRPr="00E35C4F">
        <w:rPr>
          <w:rFonts w:ascii="GHEA Grapalat" w:hAnsi="GHEA Grapalat" w:cs="Sylfaen"/>
          <w:sz w:val="20"/>
          <w:szCs w:val="20"/>
          <w:lang w:val="hy-AM"/>
        </w:rPr>
        <w:t xml:space="preserve">правая </w:t>
      </w:r>
      <w:r xmlns:w="http://schemas.openxmlformats.org/wordprocessingml/2006/main" w:rsidRPr="00E35C4F">
        <w:rPr>
          <w:rFonts w:ascii="GHEA Grapalat" w:hAnsi="GHEA Grapalat"/>
          <w:sz w:val="20"/>
          <w:szCs w:val="20"/>
          <w:lang w:val="hy-AM"/>
        </w:rPr>
        <w:t xml:space="preserve">.</w:t>
      </w:r>
    </w:p>
    <w:p w14:paraId="4A87A800" w14:textId="77777777" w:rsidR="00102C9D" w:rsidRPr="00E35C4F" w:rsidRDefault="00102C9D" w:rsidP="00102C9D">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35C4F">
        <w:rPr>
          <w:rFonts w:ascii="GHEA Grapalat" w:hAnsi="GHEA Grapalat"/>
          <w:sz w:val="20"/>
          <w:szCs w:val="20"/>
          <w:lang w:val="hy-AM" w:eastAsia="ru-RU"/>
        </w:rPr>
        <w:t xml:space="preserve">7.16 Предоставление услуг по настоящему Соглашению осуществляется при наличии для этого финансовых ресурсов и заключении соответствующего соглашения между сторонами на этой основе. Соглашение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результатов предоставления услуг, указанных в предыдущем Соглашении. Кроме того, Исполнитель обязан заключить Соглашение и представить его Заказчику в течение 10 рабочих дней с даты получения уведомления о заключении Соглашения. В противном случае Соглашение расторгается Заказчиком в одностороннем порядке.</w:t>
      </w:r>
    </w:p>
    <w:p w14:paraId="774DBE91" w14:textId="77777777" w:rsidR="00102C9D" w:rsidRPr="00E35C4F" w:rsidRDefault="00102C9D" w:rsidP="008823D2">
      <w:pPr>
        <w:ind w:firstLine="720"/>
        <w:jc w:val="both"/>
        <w:rPr>
          <w:rFonts w:ascii="GHEA Grapalat" w:hAnsi="GHEA Grapalat" w:cs="Sylfaen"/>
          <w:b/>
          <w:iCs/>
          <w:sz w:val="20"/>
          <w:szCs w:val="20"/>
          <w:lang w:val="hy-AM"/>
        </w:rPr>
      </w:pPr>
    </w:p>
    <w:p w14:paraId="47F4D2FE" w14:textId="5A187502" w:rsidR="008823D2" w:rsidRPr="00E35C4F" w:rsidRDefault="008823D2" w:rsidP="008823D2">
      <w:pPr xmlns:w="http://schemas.openxmlformats.org/wordprocessingml/2006/main">
        <w:ind w:firstLine="720"/>
        <w:jc w:val="both"/>
        <w:rPr>
          <w:rFonts w:ascii="GHEA Grapalat" w:hAnsi="GHEA Grapalat" w:cs="Sylfaen"/>
          <w:b/>
          <w:iCs/>
          <w:sz w:val="20"/>
          <w:szCs w:val="20"/>
          <w:lang w:val="nb-NO"/>
        </w:rPr>
      </w:pPr>
      <w:r xmlns:w="http://schemas.openxmlformats.org/wordprocessingml/2006/main" w:rsidRPr="00E35C4F">
        <w:rPr>
          <w:rFonts w:ascii="GHEA Grapalat" w:hAnsi="GHEA Grapalat" w:cs="Sylfaen"/>
          <w:b/>
          <w:iCs/>
          <w:sz w:val="20"/>
          <w:szCs w:val="20"/>
          <w:lang w:val="hy-AM"/>
        </w:rPr>
        <w:t xml:space="preserve">8.</w:t>
      </w:r>
      <w:r xmlns:w="http://schemas.openxmlformats.org/wordprocessingml/2006/main" w:rsidRPr="00E35C4F">
        <w:rPr>
          <w:rFonts w:ascii="GHEA Grapalat" w:hAnsi="GHEA Grapalat" w:cs="Sylfaen"/>
          <w:iCs/>
          <w:sz w:val="20"/>
          <w:szCs w:val="20"/>
          <w:lang w:val="hy-AM"/>
        </w:rPr>
        <w:t xml:space="preserve"> </w:t>
      </w:r>
      <w:r xmlns:w="http://schemas.openxmlformats.org/wordprocessingml/2006/main" w:rsidRPr="00E35C4F">
        <w:rPr>
          <w:rFonts w:ascii="GHEA Grapalat" w:hAnsi="GHEA Grapalat" w:cs="Sylfaen"/>
          <w:b/>
          <w:iCs/>
          <w:sz w:val="20"/>
          <w:szCs w:val="20"/>
          <w:lang w:val="nb-NO"/>
        </w:rPr>
        <w:t xml:space="preserve">СТОРОНЫ</w:t>
      </w:r>
      <w:r xmlns:w="http://schemas.openxmlformats.org/wordprocessingml/2006/main" w:rsidRPr="00E35C4F">
        <w:rPr>
          <w:rFonts w:ascii="GHEA Grapalat" w:hAnsi="GHEA Grapalat" w:cs="Times Armenian"/>
          <w:b/>
          <w:iCs/>
          <w:sz w:val="20"/>
          <w:szCs w:val="20"/>
          <w:lang w:val="nb-NO"/>
        </w:rPr>
        <w:t xml:space="preserve"> </w:t>
      </w:r>
      <w:r xmlns:w="http://schemas.openxmlformats.org/wordprocessingml/2006/main" w:rsidRPr="00E35C4F">
        <w:rPr>
          <w:rFonts w:ascii="GHEA Grapalat" w:hAnsi="GHEA Grapalat" w:cs="Sylfaen"/>
          <w:b/>
          <w:iCs/>
          <w:sz w:val="20"/>
          <w:szCs w:val="20"/>
          <w:lang w:val="nb-NO"/>
        </w:rPr>
        <w:t xml:space="preserve">АДРЕСА </w:t>
      </w:r>
      <w:r xmlns:w="http://schemas.openxmlformats.org/wordprocessingml/2006/main" w:rsidRPr="00E35C4F">
        <w:rPr>
          <w:rFonts w:ascii="GHEA Grapalat" w:hAnsi="GHEA Grapalat" w:cs="Times Armenian"/>
          <w:b/>
          <w:iCs/>
          <w:sz w:val="20"/>
          <w:szCs w:val="20"/>
          <w:lang w:val="nb-NO"/>
        </w:rPr>
        <w:t xml:space="preserve">, </w:t>
      </w:r>
      <w:r xmlns:w="http://schemas.openxmlformats.org/wordprocessingml/2006/main" w:rsidRPr="00E35C4F">
        <w:rPr>
          <w:rFonts w:ascii="GHEA Grapalat" w:hAnsi="GHEA Grapalat" w:cs="Sylfaen"/>
          <w:b/>
          <w:iCs/>
          <w:sz w:val="20"/>
          <w:szCs w:val="20"/>
          <w:lang w:val="nb-NO"/>
        </w:rPr>
        <w:t xml:space="preserve">БАНК</w:t>
      </w:r>
      <w:r xmlns:w="http://schemas.openxmlformats.org/wordprocessingml/2006/main" w:rsidRPr="00E35C4F">
        <w:rPr>
          <w:rFonts w:ascii="GHEA Grapalat" w:hAnsi="GHEA Grapalat" w:cs="Times Armenian"/>
          <w:b/>
          <w:iCs/>
          <w:sz w:val="20"/>
          <w:szCs w:val="20"/>
          <w:lang w:val="nb-NO"/>
        </w:rPr>
        <w:t xml:space="preserve"> </w:t>
      </w:r>
      <w:r xmlns:w="http://schemas.openxmlformats.org/wordprocessingml/2006/main" w:rsidRPr="00E35C4F">
        <w:rPr>
          <w:rFonts w:ascii="GHEA Grapalat" w:hAnsi="GHEA Grapalat" w:cs="Sylfaen"/>
          <w:b/>
          <w:iCs/>
          <w:sz w:val="20"/>
          <w:szCs w:val="20"/>
          <w:lang w:val="nb-NO"/>
        </w:rPr>
        <w:t xml:space="preserve">СРОК ДЕЙСТВИЯ</w:t>
      </w:r>
      <w:r xmlns:w="http://schemas.openxmlformats.org/wordprocessingml/2006/main" w:rsidRPr="00E35C4F">
        <w:rPr>
          <w:rFonts w:ascii="GHEA Grapalat" w:hAnsi="GHEA Grapalat" w:cs="Times Armenian"/>
          <w:b/>
          <w:iCs/>
          <w:sz w:val="20"/>
          <w:szCs w:val="20"/>
          <w:lang w:val="nb-NO"/>
        </w:rPr>
        <w:t xml:space="preserve"> </w:t>
      </w:r>
      <w:r xmlns:w="http://schemas.openxmlformats.org/wordprocessingml/2006/main" w:rsidRPr="00E35C4F">
        <w:rPr>
          <w:rFonts w:ascii="GHEA Grapalat" w:hAnsi="GHEA Grapalat" w:cs="Sylfaen"/>
          <w:b/>
          <w:iCs/>
          <w:sz w:val="20"/>
          <w:szCs w:val="20"/>
          <w:lang w:val="nb-NO"/>
        </w:rPr>
        <w:t xml:space="preserve">И</w:t>
      </w:r>
      <w:r xmlns:w="http://schemas.openxmlformats.org/wordprocessingml/2006/main" w:rsidRPr="00E35C4F">
        <w:rPr>
          <w:rFonts w:ascii="GHEA Grapalat" w:hAnsi="GHEA Grapalat" w:cs="Times Armenian"/>
          <w:b/>
          <w:iCs/>
          <w:sz w:val="20"/>
          <w:szCs w:val="20"/>
          <w:lang w:val="nb-NO"/>
        </w:rPr>
        <w:t xml:space="preserve"> </w:t>
      </w:r>
      <w:r xmlns:w="http://schemas.openxmlformats.org/wordprocessingml/2006/main" w:rsidRPr="00E35C4F">
        <w:rPr>
          <w:rFonts w:ascii="GHEA Grapalat" w:hAnsi="GHEA Grapalat" w:cs="Sylfaen"/>
          <w:b/>
          <w:iCs/>
          <w:sz w:val="20"/>
          <w:szCs w:val="20"/>
          <w:lang w:val="nb-NO"/>
        </w:rPr>
        <w:t xml:space="preserve">ПОДПИСИ</w:t>
      </w:r>
    </w:p>
    <w:p w14:paraId="192E9EBA" w14:textId="77777777" w:rsidR="00E97535" w:rsidRPr="00E35C4F" w:rsidRDefault="00E97535" w:rsidP="008823D2">
      <w:pPr>
        <w:ind w:firstLine="720"/>
        <w:jc w:val="both"/>
        <w:rPr>
          <w:rFonts w:ascii="GHEA Grapalat" w:hAnsi="GHEA Grapalat" w:cs="Sylfaen"/>
          <w:b/>
          <w:iCs/>
          <w:sz w:val="20"/>
          <w:szCs w:val="20"/>
          <w:lang w:val="nb-NO"/>
        </w:rPr>
      </w:pPr>
    </w:p>
    <w:tbl>
      <w:tblPr>
        <w:tblW w:w="9639" w:type="dxa"/>
        <w:jc w:val="center"/>
        <w:tblLayout w:type="fixed"/>
        <w:tblLook w:val="0000" w:firstRow="0" w:lastRow="0" w:firstColumn="0" w:lastColumn="0" w:noHBand="0" w:noVBand="0"/>
      </w:tblPr>
      <w:tblGrid>
        <w:gridCol w:w="4536"/>
        <w:gridCol w:w="760"/>
        <w:gridCol w:w="4343"/>
      </w:tblGrid>
      <w:tr w:rsidR="00671212" w:rsidRPr="00E35C4F" w14:paraId="6BDF9250" w14:textId="77777777" w:rsidTr="004A2DF1">
        <w:trPr>
          <w:jc w:val="center"/>
        </w:trPr>
        <w:tc>
          <w:tcPr>
            <w:tcW w:w="4536" w:type="dxa"/>
          </w:tcPr>
          <w:p w14:paraId="4B44C72E" w14:textId="77777777" w:rsidR="00671212" w:rsidRPr="00E35C4F" w:rsidRDefault="00671212" w:rsidP="004A2DF1">
            <w:pPr xmlns:w="http://schemas.openxmlformats.org/wordprocessingml/2006/main">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hy-AM"/>
              </w:rPr>
              <w:t xml:space="preserve">ПАТВИРАТУ</w:t>
            </w:r>
          </w:p>
          <w:p w14:paraId="289A02F5" w14:textId="77777777" w:rsidR="00671212" w:rsidRPr="00E35C4F" w:rsidRDefault="00671212" w:rsidP="004A2DF1">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НПО «Ереванский городской центр детского и юношеского творчества»</w:t>
            </w:r>
          </w:p>
          <w:p w14:paraId="37704347" w14:textId="77777777" w:rsidR="00671212" w:rsidRPr="00E35C4F" w:rsidRDefault="00671212" w:rsidP="004A2DF1">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Ереван, Московян 3</w:t>
            </w:r>
          </w:p>
          <w:p w14:paraId="68D1BF33" w14:textId="77777777" w:rsidR="00671212" w:rsidRPr="00E35C4F" w:rsidRDefault="00671212" w:rsidP="004A2DF1">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ЗАО «Америабанк»</w:t>
            </w:r>
          </w:p>
          <w:p w14:paraId="51A10183" w14:textId="77777777" w:rsidR="00671212" w:rsidRPr="00E35C4F" w:rsidRDefault="00671212" w:rsidP="004A2DF1">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номер телефона 1570024051630100</w:t>
            </w:r>
          </w:p>
          <w:p w14:paraId="28C3CD57" w14:textId="77777777" w:rsidR="00671212" w:rsidRPr="00E35C4F" w:rsidRDefault="00671212" w:rsidP="004A2DF1">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Номер плательщика НДС: 01517492</w:t>
            </w:r>
          </w:p>
          <w:p w14:paraId="7AA958C5" w14:textId="77777777" w:rsidR="00671212" w:rsidRPr="00E35C4F" w:rsidRDefault="00671212" w:rsidP="004A2DF1">
            <w:pPr>
              <w:jc w:val="center"/>
              <w:rPr>
                <w:rFonts w:ascii="GHEA Grapalat" w:hAnsi="GHEA Grapalat"/>
                <w:iCs/>
                <w:sz w:val="20"/>
                <w:szCs w:val="20"/>
                <w:lang w:val="nb-NO"/>
              </w:rPr>
            </w:pPr>
          </w:p>
          <w:p w14:paraId="4DBF796C" w14:textId="77777777" w:rsidR="00671212" w:rsidRPr="00E35C4F" w:rsidRDefault="00671212" w:rsidP="004A2DF1">
            <w:pPr xmlns:w="http://schemas.openxmlformats.org/wordprocessingml/2006/main">
              <w:jc w:val="center"/>
              <w:rPr>
                <w:rFonts w:ascii="GHEA Grapalat" w:hAnsi="GHEA Grapalat"/>
                <w:iCs/>
                <w:sz w:val="20"/>
                <w:szCs w:val="20"/>
                <w:u w:val="single"/>
                <w:lang w:val="nb-NO"/>
              </w:rPr>
            </w:pPr>
            <w:r xmlns:w="http://schemas.openxmlformats.org/wordprocessingml/2006/main" w:rsidRPr="00E35C4F">
              <w:rPr>
                <w:rFonts w:ascii="GHEA Grapalat" w:hAnsi="GHEA Grapalat" w:cs="Arial"/>
                <w:iCs/>
                <w:sz w:val="20"/>
                <w:szCs w:val="20"/>
                <w:lang w:val="hy-AM"/>
              </w:rPr>
              <w:t xml:space="preserve">Режиссер:</w:t>
            </w:r>
            <w:r xmlns:w="http://schemas.openxmlformats.org/wordprocessingml/2006/main" w:rsidRPr="00E35C4F">
              <w:rPr>
                <w:rFonts w:ascii="GHEA Grapalat" w:hAnsi="GHEA Grapalat"/>
                <w:iCs/>
                <w:sz w:val="20"/>
                <w:szCs w:val="20"/>
                <w:lang w:val="nb-NO"/>
              </w:rPr>
              <w:t xml:space="preserve"> </w:t>
            </w:r>
            <w:r xmlns:w="http://schemas.openxmlformats.org/wordprocessingml/2006/main" w:rsidRPr="00E35C4F">
              <w:rPr>
                <w:rFonts w:ascii="GHEA Grapalat" w:hAnsi="GHEA Grapalat" w:cs="Arial"/>
                <w:iCs/>
                <w:sz w:val="20"/>
                <w:szCs w:val="20"/>
                <w:lang w:val="hy-AM"/>
              </w:rPr>
              <w:t xml:space="preserve">А. Саргсян</w:t>
            </w:r>
          </w:p>
          <w:p w14:paraId="45A207D0" w14:textId="77777777" w:rsidR="00671212" w:rsidRPr="00E35C4F" w:rsidRDefault="00671212" w:rsidP="004A2DF1">
            <w:pPr xmlns:w="http://schemas.openxmlformats.org/wordprocessingml/2006/main">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w:t>
            </w:r>
          </w:p>
          <w:p w14:paraId="74129FC2" w14:textId="77777777" w:rsidR="00671212" w:rsidRPr="00E35C4F" w:rsidRDefault="00671212" w:rsidP="004A2DF1">
            <w:pPr xmlns:w="http://schemas.openxmlformats.org/wordprocessingml/2006/main">
              <w:rPr>
                <w:rFonts w:ascii="GHEA Grapalat" w:hAnsi="GHEA Grapalat"/>
                <w:iCs/>
                <w:sz w:val="20"/>
                <w:szCs w:val="20"/>
                <w:lang w:val="pt-BR"/>
              </w:rPr>
            </w:pP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pt-BR"/>
              </w:rPr>
              <w:t xml:space="preserve">(подпись)</w:t>
            </w:r>
          </w:p>
          <w:p w14:paraId="0987D695" w14:textId="77777777" w:rsidR="00671212" w:rsidRPr="00E35C4F" w:rsidRDefault="00671212" w:rsidP="004A2DF1">
            <w:pPr xmlns:w="http://schemas.openxmlformats.org/wordprocessingml/2006/main">
              <w:rPr>
                <w:rFonts w:ascii="GHEA Grapalat" w:hAnsi="GHEA Grapalat"/>
                <w:iCs/>
                <w:sz w:val="20"/>
                <w:szCs w:val="20"/>
                <w:lang w:val="pt-BR"/>
              </w:rPr>
            </w:pPr>
            <w:r xmlns:w="http://schemas.openxmlformats.org/wordprocessingml/2006/main" w:rsidRPr="00E35C4F">
              <w:rPr>
                <w:rFonts w:ascii="GHEA Grapalat" w:hAnsi="GHEA Grapalat"/>
                <w:iCs/>
                <w:sz w:val="20"/>
                <w:szCs w:val="20"/>
                <w:lang w:val="pt-BR"/>
              </w:rPr>
              <w:t xml:space="preserve">К.Т.</w:t>
            </w:r>
          </w:p>
          <w:p w14:paraId="3B3FC468" w14:textId="77777777" w:rsidR="00671212" w:rsidRPr="00E35C4F" w:rsidRDefault="00671212" w:rsidP="004A2DF1">
            <w:pPr>
              <w:jc w:val="center"/>
              <w:rPr>
                <w:rFonts w:ascii="GHEA Grapalat" w:hAnsi="GHEA Grapalat"/>
                <w:iCs/>
                <w:sz w:val="20"/>
                <w:szCs w:val="20"/>
                <w:lang w:val="pt-BR"/>
              </w:rPr>
            </w:pPr>
          </w:p>
        </w:tc>
        <w:tc>
          <w:tcPr>
            <w:tcW w:w="760" w:type="dxa"/>
          </w:tcPr>
          <w:p w14:paraId="185E9F0D" w14:textId="77777777" w:rsidR="00671212" w:rsidRPr="00E35C4F" w:rsidRDefault="00671212" w:rsidP="004A2DF1">
            <w:pPr>
              <w:spacing w:line="360" w:lineRule="auto"/>
              <w:jc w:val="center"/>
              <w:rPr>
                <w:rFonts w:ascii="GHEA Grapalat" w:hAnsi="GHEA Grapalat"/>
                <w:iCs/>
                <w:sz w:val="20"/>
                <w:szCs w:val="20"/>
                <w:lang w:val="nb-NO"/>
              </w:rPr>
            </w:pPr>
          </w:p>
        </w:tc>
        <w:tc>
          <w:tcPr>
            <w:tcW w:w="4343" w:type="dxa"/>
          </w:tcPr>
          <w:p w14:paraId="01088454" w14:textId="77777777" w:rsidR="00671212" w:rsidRPr="00E35C4F" w:rsidRDefault="00671212" w:rsidP="004A2DF1">
            <w:pPr xmlns:w="http://schemas.openxmlformats.org/wordprocessingml/2006/main">
              <w:spacing w:line="360" w:lineRule="auto"/>
              <w:jc w:val="center"/>
              <w:rPr>
                <w:rFonts w:ascii="GHEA Grapalat" w:hAnsi="GHEA Grapalat" w:cs="Sylfaen"/>
                <w:b/>
                <w:bCs/>
                <w:iCs/>
                <w:sz w:val="20"/>
                <w:szCs w:val="20"/>
                <w:lang w:val="ru-RU"/>
              </w:rPr>
            </w:pPr>
            <w:r xmlns:w="http://schemas.openxmlformats.org/wordprocessingml/2006/main" w:rsidRPr="00E35C4F">
              <w:rPr>
                <w:rFonts w:ascii="GHEA Grapalat" w:hAnsi="GHEA Grapalat" w:cs="Sylfaen"/>
                <w:b/>
                <w:bCs/>
                <w:iCs/>
                <w:sz w:val="20"/>
                <w:szCs w:val="20"/>
                <w:lang w:val="pt-BR"/>
              </w:rPr>
              <w:t xml:space="preserve">ИСПОЛНИТЕЛЬ</w:t>
            </w:r>
          </w:p>
          <w:p w14:paraId="3EC92C62" w14:textId="77777777" w:rsidR="00671212" w:rsidRPr="00E35C4F" w:rsidRDefault="00671212" w:rsidP="004A2DF1">
            <w:pPr>
              <w:jc w:val="center"/>
              <w:rPr>
                <w:rFonts w:ascii="GHEA Grapalat" w:hAnsi="GHEA Grapalat"/>
                <w:iCs/>
                <w:sz w:val="20"/>
                <w:szCs w:val="20"/>
                <w:lang w:val="ru-RU"/>
              </w:rPr>
            </w:pPr>
          </w:p>
          <w:p w14:paraId="46B88957" w14:textId="77777777" w:rsidR="00671212" w:rsidRPr="00E35C4F" w:rsidRDefault="00671212" w:rsidP="004A2DF1">
            <w:pPr>
              <w:jc w:val="center"/>
              <w:rPr>
                <w:rFonts w:ascii="GHEA Grapalat" w:hAnsi="GHEA Grapalat"/>
                <w:iCs/>
                <w:sz w:val="20"/>
                <w:szCs w:val="20"/>
                <w:lang w:val="ru-RU"/>
              </w:rPr>
            </w:pPr>
          </w:p>
          <w:p w14:paraId="30799677" w14:textId="77777777" w:rsidR="00671212" w:rsidRPr="00E35C4F" w:rsidRDefault="00671212" w:rsidP="004A2DF1">
            <w:pPr>
              <w:jc w:val="center"/>
              <w:rPr>
                <w:rFonts w:ascii="GHEA Grapalat" w:hAnsi="GHEA Grapalat"/>
                <w:iCs/>
                <w:sz w:val="20"/>
                <w:szCs w:val="20"/>
                <w:lang w:val="ru-RU"/>
              </w:rPr>
            </w:pPr>
          </w:p>
          <w:p w14:paraId="438E0E20" w14:textId="77777777" w:rsidR="00671212" w:rsidRPr="00E35C4F" w:rsidRDefault="00671212" w:rsidP="004A2DF1">
            <w:pPr>
              <w:jc w:val="center"/>
              <w:rPr>
                <w:rFonts w:ascii="GHEA Grapalat" w:hAnsi="GHEA Grapalat"/>
                <w:iCs/>
                <w:sz w:val="20"/>
                <w:szCs w:val="20"/>
              </w:rPr>
            </w:pPr>
          </w:p>
          <w:p w14:paraId="3BC0B2A0" w14:textId="77777777" w:rsidR="00671212" w:rsidRPr="00E35C4F" w:rsidRDefault="00671212" w:rsidP="004A2DF1">
            <w:pPr>
              <w:jc w:val="center"/>
              <w:rPr>
                <w:rFonts w:ascii="GHEA Grapalat" w:hAnsi="GHEA Grapalat"/>
                <w:iCs/>
                <w:sz w:val="20"/>
                <w:szCs w:val="20"/>
              </w:rPr>
            </w:pPr>
          </w:p>
          <w:p w14:paraId="6A916529" w14:textId="77777777" w:rsidR="00671212" w:rsidRPr="00E35C4F" w:rsidRDefault="00671212" w:rsidP="004A2DF1">
            <w:pPr>
              <w:jc w:val="center"/>
              <w:rPr>
                <w:rFonts w:ascii="GHEA Grapalat" w:hAnsi="GHEA Grapalat"/>
                <w:iCs/>
                <w:sz w:val="20"/>
                <w:szCs w:val="20"/>
              </w:rPr>
            </w:pPr>
          </w:p>
          <w:p w14:paraId="66E2C935" w14:textId="77777777" w:rsidR="00671212" w:rsidRPr="00E35C4F" w:rsidRDefault="00671212" w:rsidP="004A2DF1">
            <w:pPr>
              <w:jc w:val="center"/>
              <w:rPr>
                <w:rFonts w:ascii="GHEA Grapalat" w:hAnsi="GHEA Grapalat"/>
                <w:iCs/>
                <w:sz w:val="20"/>
                <w:szCs w:val="20"/>
              </w:rPr>
            </w:pPr>
          </w:p>
          <w:p w14:paraId="254DE500" w14:textId="77777777" w:rsidR="00671212" w:rsidRPr="00E35C4F" w:rsidRDefault="00671212" w:rsidP="004A2DF1">
            <w:pPr>
              <w:jc w:val="center"/>
              <w:rPr>
                <w:rFonts w:ascii="GHEA Grapalat" w:hAnsi="GHEA Grapalat"/>
                <w:iCs/>
                <w:sz w:val="20"/>
                <w:szCs w:val="20"/>
              </w:rPr>
            </w:pPr>
          </w:p>
          <w:p w14:paraId="3856F64F" w14:textId="77777777" w:rsidR="00671212" w:rsidRPr="00E35C4F" w:rsidRDefault="00671212" w:rsidP="004A2DF1">
            <w:pPr xmlns:w="http://schemas.openxmlformats.org/wordprocessingml/2006/main">
              <w:jc w:val="center"/>
              <w:rPr>
                <w:rFonts w:ascii="GHEA Grapalat" w:hAnsi="GHEA Grapalat"/>
                <w:iCs/>
                <w:sz w:val="20"/>
                <w:szCs w:val="20"/>
                <w:lang w:val="ru-RU"/>
              </w:rPr>
            </w:pPr>
            <w:r xmlns:w="http://schemas.openxmlformats.org/wordprocessingml/2006/main" w:rsidRPr="00E35C4F">
              <w:rPr>
                <w:rFonts w:ascii="GHEA Grapalat" w:hAnsi="GHEA Grapalat"/>
                <w:iCs/>
                <w:sz w:val="20"/>
                <w:szCs w:val="20"/>
                <w:lang w:val="ru-RU"/>
              </w:rPr>
              <w:t xml:space="preserve">---------------------------------</w:t>
            </w:r>
          </w:p>
          <w:p w14:paraId="7B340F36" w14:textId="77777777" w:rsidR="00671212" w:rsidRPr="00E35C4F" w:rsidRDefault="00671212" w:rsidP="004A2DF1">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подпись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173874A5" w14:textId="77777777" w:rsidR="00671212" w:rsidRPr="00E35C4F" w:rsidRDefault="00671212" w:rsidP="004A2DF1">
            <w:pPr xmlns:w="http://schemas.openxmlformats.org/wordprocessingml/2006/main">
              <w:jc w:val="center"/>
              <w:rPr>
                <w:rFonts w:ascii="GHEA Grapalat" w:hAnsi="GHEA Grapalat"/>
                <w:iCs/>
                <w:sz w:val="20"/>
                <w:szCs w:val="20"/>
                <w:lang w:val="ru-RU"/>
              </w:rPr>
            </w:pPr>
            <w:r xmlns:w="http://schemas.openxmlformats.org/wordprocessingml/2006/main" w:rsidRPr="00E35C4F">
              <w:rPr>
                <w:rFonts w:ascii="GHEA Grapalat" w:hAnsi="GHEA Grapalat" w:cs="Sylfaen"/>
                <w:iCs/>
                <w:sz w:val="20"/>
                <w:szCs w:val="20"/>
                <w:lang w:val="ru-RU"/>
              </w:rPr>
              <w:t xml:space="preserve">К. </w:t>
            </w:r>
            <w:r xmlns:w="http://schemas.openxmlformats.org/wordprocessingml/2006/main" w:rsidRPr="00E35C4F">
              <w:rPr>
                <w:rFonts w:ascii="GHEA Grapalat" w:hAnsi="GHEA Grapalat"/>
                <w:iCs/>
                <w:sz w:val="20"/>
                <w:szCs w:val="20"/>
                <w:lang w:val="ru-RU"/>
              </w:rPr>
              <w:t xml:space="preserve">Т.</w:t>
            </w:r>
          </w:p>
        </w:tc>
      </w:tr>
    </w:tbl>
    <w:p w14:paraId="35391E0E" w14:textId="77777777" w:rsidR="00CC68DB" w:rsidRPr="00E35C4F" w:rsidRDefault="00CC68DB" w:rsidP="00811838">
      <w:pPr>
        <w:jc w:val="center"/>
        <w:rPr>
          <w:rFonts w:ascii="GHEA Grapalat" w:hAnsi="GHEA Grapalat"/>
          <w:b/>
          <w:iCs/>
          <w:sz w:val="20"/>
          <w:szCs w:val="20"/>
          <w:lang w:val="hy-AM"/>
        </w:rPr>
        <w:sectPr w:rsidR="00CC68DB" w:rsidRPr="00E35C4F" w:rsidSect="00E0083E">
          <w:headerReference w:type="default" r:id="rId7"/>
          <w:footnotePr>
            <w:pos w:val="beneathText"/>
          </w:footnotePr>
          <w:pgSz w:w="11906" w:h="16838" w:code="9"/>
          <w:pgMar w:top="0" w:right="849" w:bottom="426" w:left="663" w:header="561" w:footer="561" w:gutter="0"/>
          <w:cols w:space="720"/>
        </w:sectPr>
      </w:pPr>
    </w:p>
    <w:p w14:paraId="3D0BCF38" w14:textId="7AFD05FD" w:rsidR="008823D2" w:rsidRPr="00E35C4F" w:rsidRDefault="008823D2" w:rsidP="00671212">
      <w:pPr xmlns:w="http://schemas.openxmlformats.org/wordprocessingml/2006/main">
        <w:ind w:right="536"/>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iCs/>
          <w:sz w:val="20"/>
          <w:szCs w:val="20"/>
          <w:lang w:val="hy-AM"/>
        </w:rPr>
        <w:t xml:space="preserve">Приложение № 1</w:t>
      </w:r>
    </w:p>
    <w:p w14:paraId="0919705D" w14:textId="77777777" w:rsidR="008823D2" w:rsidRPr="00E35C4F" w:rsidRDefault="008823D2" w:rsidP="00671212">
      <w:pPr xmlns:w="http://schemas.openxmlformats.org/wordprocessingml/2006/main">
        <w:ind w:right="536"/>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 20 лет. Запечатано</w:t>
      </w:r>
    </w:p>
    <w:p w14:paraId="2FF84B2C" w14:textId="77777777" w:rsidR="008823D2" w:rsidRPr="00E35C4F" w:rsidRDefault="008823D2" w:rsidP="00671212">
      <w:pPr xmlns:w="http://schemas.openxmlformats.org/wordprocessingml/2006/main">
        <w:ind w:right="536"/>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кодированный контракт</w:t>
      </w:r>
    </w:p>
    <w:p w14:paraId="271A5E03" w14:textId="77777777" w:rsidR="008823D2" w:rsidRPr="00E35C4F" w:rsidRDefault="008823D2" w:rsidP="008823D2">
      <w:pPr xmlns:w="http://schemas.openxmlformats.org/wordprocessingml/2006/main">
        <w:jc w:val="center"/>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ТЕХНИЧЕСКИЕ ХАРАКТЕРИСТИКИ - ГРАФИК ЗАКУПОК*</w:t>
      </w:r>
    </w:p>
    <w:p w14:paraId="15C70DB2" w14:textId="77777777" w:rsidR="002D3AB9" w:rsidRPr="00E35C4F" w:rsidRDefault="002D3AB9" w:rsidP="008823D2">
      <w:pPr>
        <w:jc w:val="center"/>
        <w:rPr>
          <w:rFonts w:ascii="GHEA Grapalat" w:hAnsi="GHEA Grapalat"/>
          <w:iCs/>
          <w:sz w:val="20"/>
          <w:szCs w:val="20"/>
          <w:lang w:val="hy-AM"/>
        </w:rPr>
      </w:pPr>
    </w:p>
    <w:tbl>
      <w:tblPr>
        <w:tblW w:w="154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800"/>
        <w:gridCol w:w="3831"/>
        <w:gridCol w:w="1057"/>
        <w:gridCol w:w="1536"/>
        <w:gridCol w:w="1536"/>
        <w:gridCol w:w="2159"/>
        <w:gridCol w:w="1883"/>
      </w:tblGrid>
      <w:tr w:rsidR="00F80694" w:rsidRPr="00E35C4F" w14:paraId="747B4066" w14:textId="77777777" w:rsidTr="004A2DF1">
        <w:tc>
          <w:tcPr>
            <w:tcW w:w="15400" w:type="dxa"/>
            <w:gridSpan w:val="8"/>
            <w:vAlign w:val="center"/>
          </w:tcPr>
          <w:p w14:paraId="36DDC27F" w14:textId="77777777" w:rsidR="00F80694" w:rsidRPr="00E35C4F" w:rsidRDefault="00F80694" w:rsidP="004A2DF1">
            <w:pPr xmlns:w="http://schemas.openxmlformats.org/wordprocessingml/2006/main">
              <w:jc w:val="center"/>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b/>
                <w:bCs/>
                <w:sz w:val="20"/>
                <w:szCs w:val="20"/>
              </w:rPr>
              <w:t xml:space="preserve">Услуга</w:t>
            </w:r>
            <w:proofErr xmlns:w="http://schemas.openxmlformats.org/wordprocessingml/2006/main" w:type="spellEnd"/>
          </w:p>
        </w:tc>
      </w:tr>
      <w:tr w:rsidR="00F80694" w:rsidRPr="00E35C4F" w14:paraId="75C3B75B" w14:textId="77777777" w:rsidTr="004A2DF1">
        <w:trPr>
          <w:trHeight w:val="219"/>
        </w:trPr>
        <w:tc>
          <w:tcPr>
            <w:tcW w:w="1602" w:type="dxa"/>
            <w:vMerge w:val="restart"/>
            <w:vAlign w:val="center"/>
          </w:tcPr>
          <w:p w14:paraId="37628716"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часть</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число</w:t>
            </w:r>
            <w:proofErr xmlns:w="http://schemas.openxmlformats.org/wordprocessingml/2006/main" w:type="spellEnd"/>
          </w:p>
        </w:tc>
        <w:tc>
          <w:tcPr>
            <w:tcW w:w="1853" w:type="dxa"/>
            <w:vMerge w:val="restart"/>
            <w:vAlign w:val="center"/>
          </w:tcPr>
          <w:p w14:paraId="59E51E8C"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согласно плану</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через</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код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согласно </w:t>
            </w:r>
            <w:proofErr xmlns:w="http://schemas.openxmlformats.org/wordprocessingml/2006/main" w:type="spellEnd"/>
            <w:r xmlns:w="http://schemas.openxmlformats.org/wordprocessingml/2006/main" w:rsidRPr="00E35C4F">
              <w:rPr>
                <w:rFonts w:ascii="GHEA Grapalat" w:hAnsi="GHEA Grapalat"/>
                <w:sz w:val="20"/>
                <w:szCs w:val="20"/>
              </w:rPr>
              <w:t xml:space="preserve">классификации </w:t>
            </w:r>
            <w:proofErr xmlns:w="http://schemas.openxmlformats.org/wordprocessingml/2006/main" w:type="spellEnd"/>
            <w:r xmlns:w="http://schemas.openxmlformats.org/wordprocessingml/2006/main" w:rsidRPr="00E35C4F">
              <w:rPr>
                <w:rFonts w:ascii="GHEA Grapalat" w:hAnsi="GHEA Grapalat"/>
                <w:sz w:val="20"/>
                <w:szCs w:val="20"/>
              </w:rPr>
              <w:t xml:space="preserve">GMA </w:t>
            </w:r>
            <w:proofErr xmlns:w="http://schemas.openxmlformats.org/wordprocessingml/2006/main" w:type="spellStart"/>
            <w:r xmlns:w="http://schemas.openxmlformats.org/wordprocessingml/2006/main" w:rsidRPr="00E35C4F">
              <w:rPr>
                <w:rFonts w:ascii="GHEA Grapalat" w:hAnsi="GHEA Grapalat"/>
                <w:sz w:val="20"/>
                <w:szCs w:val="20"/>
              </w:rPr>
              <w:t xml:space="preserve">(CPV)</w:t>
            </w:r>
          </w:p>
        </w:tc>
        <w:tc>
          <w:tcPr>
            <w:tcW w:w="4248" w:type="dxa"/>
            <w:vMerge w:val="restart"/>
            <w:vAlign w:val="center"/>
          </w:tcPr>
          <w:p w14:paraId="45D1CC9B"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технический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описание</w:t>
            </w:r>
            <w:proofErr xmlns:w="http://schemas.openxmlformats.org/wordprocessingml/2006/main" w:type="spellEnd"/>
          </w:p>
        </w:tc>
        <w:tc>
          <w:tcPr>
            <w:tcW w:w="1061" w:type="dxa"/>
            <w:vMerge w:val="restart"/>
            <w:vAlign w:val="center"/>
          </w:tcPr>
          <w:p w14:paraId="1CA337CB"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измерение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единица</w:t>
            </w:r>
            <w:proofErr xmlns:w="http://schemas.openxmlformats.org/wordprocessingml/2006/main" w:type="spellEnd"/>
          </w:p>
        </w:tc>
        <w:tc>
          <w:tcPr>
            <w:tcW w:w="1240" w:type="dxa"/>
            <w:vMerge w:val="restart"/>
            <w:vAlign w:val="center"/>
          </w:tcPr>
          <w:p w14:paraId="3CA02649"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общий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цена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AMD</w:t>
            </w:r>
            <w:proofErr xmlns:w="http://schemas.openxmlformats.org/wordprocessingml/2006/main" w:type="spellEnd"/>
          </w:p>
        </w:tc>
        <w:tc>
          <w:tcPr>
            <w:tcW w:w="1240" w:type="dxa"/>
            <w:vMerge w:val="restart"/>
            <w:vAlign w:val="center"/>
          </w:tcPr>
          <w:p w14:paraId="66E9998E"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общее </w:t>
            </w:r>
            <w:proofErr xmlns:w="http://schemas.openxmlformats.org/wordprocessingml/2006/main" w:type="spellEnd"/>
            <w:r xmlns:w="http://schemas.openxmlformats.org/wordprocessingml/2006/main" w:rsidRPr="00E35C4F">
              <w:rPr>
                <w:rFonts w:ascii="GHEA Grapalat" w:hAnsi="GHEA Grapalat"/>
                <w:sz w:val="20"/>
                <w:szCs w:val="20"/>
              </w:rPr>
              <w:t xml:space="preserve">количество</w:t>
            </w:r>
          </w:p>
        </w:tc>
        <w:tc>
          <w:tcPr>
            <w:tcW w:w="4156" w:type="dxa"/>
            <w:gridSpan w:val="2"/>
            <w:vAlign w:val="center"/>
          </w:tcPr>
          <w:p w14:paraId="2AB4D107"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доставка</w:t>
            </w:r>
            <w:proofErr xmlns:w="http://schemas.openxmlformats.org/wordprocessingml/2006/main" w:type="spellEnd"/>
          </w:p>
        </w:tc>
      </w:tr>
      <w:tr w:rsidR="00F80694" w:rsidRPr="00E35C4F" w14:paraId="7CECC1E0" w14:textId="77777777" w:rsidTr="004A2DF1">
        <w:trPr>
          <w:trHeight w:val="445"/>
        </w:trPr>
        <w:tc>
          <w:tcPr>
            <w:tcW w:w="1602" w:type="dxa"/>
            <w:vMerge/>
            <w:vAlign w:val="center"/>
          </w:tcPr>
          <w:p w14:paraId="705E18A3" w14:textId="77777777" w:rsidR="00F80694" w:rsidRPr="00E35C4F" w:rsidRDefault="00F80694" w:rsidP="004A2DF1">
            <w:pPr>
              <w:jc w:val="center"/>
              <w:rPr>
                <w:rFonts w:ascii="GHEA Grapalat" w:hAnsi="GHEA Grapalat"/>
                <w:sz w:val="20"/>
                <w:szCs w:val="20"/>
              </w:rPr>
            </w:pPr>
          </w:p>
        </w:tc>
        <w:tc>
          <w:tcPr>
            <w:tcW w:w="1853" w:type="dxa"/>
            <w:vMerge/>
            <w:vAlign w:val="center"/>
          </w:tcPr>
          <w:p w14:paraId="64E42BB6" w14:textId="77777777" w:rsidR="00F80694" w:rsidRPr="00E35C4F" w:rsidRDefault="00F80694" w:rsidP="004A2DF1">
            <w:pPr>
              <w:jc w:val="center"/>
              <w:rPr>
                <w:rFonts w:ascii="GHEA Grapalat" w:hAnsi="GHEA Grapalat"/>
                <w:sz w:val="20"/>
                <w:szCs w:val="20"/>
              </w:rPr>
            </w:pPr>
          </w:p>
        </w:tc>
        <w:tc>
          <w:tcPr>
            <w:tcW w:w="4248" w:type="dxa"/>
            <w:vMerge/>
            <w:vAlign w:val="center"/>
          </w:tcPr>
          <w:p w14:paraId="206DC0C2" w14:textId="77777777" w:rsidR="00F80694" w:rsidRPr="00E35C4F" w:rsidRDefault="00F80694" w:rsidP="004A2DF1">
            <w:pPr>
              <w:jc w:val="center"/>
              <w:rPr>
                <w:rFonts w:ascii="GHEA Grapalat" w:hAnsi="GHEA Grapalat"/>
                <w:sz w:val="20"/>
                <w:szCs w:val="20"/>
              </w:rPr>
            </w:pPr>
          </w:p>
        </w:tc>
        <w:tc>
          <w:tcPr>
            <w:tcW w:w="1061" w:type="dxa"/>
            <w:vMerge/>
            <w:vAlign w:val="center"/>
          </w:tcPr>
          <w:p w14:paraId="2D888B93" w14:textId="77777777" w:rsidR="00F80694" w:rsidRPr="00E35C4F" w:rsidRDefault="00F80694" w:rsidP="004A2DF1">
            <w:pPr>
              <w:jc w:val="center"/>
              <w:rPr>
                <w:rFonts w:ascii="GHEA Grapalat" w:hAnsi="GHEA Grapalat"/>
                <w:sz w:val="20"/>
                <w:szCs w:val="20"/>
              </w:rPr>
            </w:pPr>
          </w:p>
        </w:tc>
        <w:tc>
          <w:tcPr>
            <w:tcW w:w="1240" w:type="dxa"/>
            <w:vMerge/>
            <w:vAlign w:val="center"/>
          </w:tcPr>
          <w:p w14:paraId="6A5F499C" w14:textId="77777777" w:rsidR="00F80694" w:rsidRPr="00E35C4F" w:rsidRDefault="00F80694" w:rsidP="004A2DF1">
            <w:pPr>
              <w:jc w:val="center"/>
              <w:rPr>
                <w:rFonts w:ascii="GHEA Grapalat" w:hAnsi="GHEA Grapalat"/>
                <w:sz w:val="20"/>
                <w:szCs w:val="20"/>
              </w:rPr>
            </w:pPr>
          </w:p>
        </w:tc>
        <w:tc>
          <w:tcPr>
            <w:tcW w:w="1240" w:type="dxa"/>
            <w:vMerge/>
            <w:vAlign w:val="center"/>
          </w:tcPr>
          <w:p w14:paraId="6497E340" w14:textId="77777777" w:rsidR="00F80694" w:rsidRPr="00E35C4F" w:rsidRDefault="00F80694" w:rsidP="004A2DF1">
            <w:pPr>
              <w:jc w:val="center"/>
              <w:rPr>
                <w:rFonts w:ascii="GHEA Grapalat" w:hAnsi="GHEA Grapalat"/>
                <w:sz w:val="20"/>
                <w:szCs w:val="20"/>
              </w:rPr>
            </w:pPr>
          </w:p>
        </w:tc>
        <w:tc>
          <w:tcPr>
            <w:tcW w:w="2162" w:type="dxa"/>
            <w:vAlign w:val="center"/>
          </w:tcPr>
          <w:p w14:paraId="31F5F893"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адрес</w:t>
            </w:r>
            <w:proofErr xmlns:w="http://schemas.openxmlformats.org/wordprocessingml/2006/main" w:type="spellEnd"/>
          </w:p>
        </w:tc>
        <w:tc>
          <w:tcPr>
            <w:tcW w:w="1994" w:type="dxa"/>
            <w:vAlign w:val="center"/>
          </w:tcPr>
          <w:p w14:paraId="444DEF93" w14:textId="77777777" w:rsidR="00F80694" w:rsidRPr="00E35C4F" w:rsidRDefault="00F80694" w:rsidP="004A2DF1">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Крайний срок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tc>
      </w:tr>
      <w:tr w:rsidR="00027E36" w:rsidRPr="00E35C4F" w14:paraId="134BD143" w14:textId="77777777" w:rsidTr="004A2DF1">
        <w:trPr>
          <w:trHeight w:val="246"/>
        </w:trPr>
        <w:tc>
          <w:tcPr>
            <w:tcW w:w="1602" w:type="dxa"/>
            <w:vAlign w:val="center"/>
          </w:tcPr>
          <w:p w14:paraId="21D6A8A9" w14:textId="77777777"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w:t>
            </w:r>
          </w:p>
        </w:tc>
        <w:tc>
          <w:tcPr>
            <w:tcW w:w="1853" w:type="dxa"/>
            <w:vAlign w:val="center"/>
          </w:tcPr>
          <w:p w14:paraId="43111FA8" w14:textId="5B94027D"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cs="Arial"/>
                <w:sz w:val="20"/>
                <w:szCs w:val="20"/>
              </w:rPr>
              <w:t xml:space="preserve">92341200</w:t>
            </w:r>
          </w:p>
        </w:tc>
        <w:tc>
          <w:tcPr>
            <w:tcW w:w="4248" w:type="dxa"/>
            <w:vAlign w:val="center"/>
          </w:tcPr>
          <w:p w14:paraId="58304DC0" w14:textId="1CEDF15D"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Латиноамериканский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танцы</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образование </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от 3 до 20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лет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возраст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группы</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для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50239E82"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Цель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Танец</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навыки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развитие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культура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наследование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признание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0184C051"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Услуга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типы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5CD283CB"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Начальный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средний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продвинутый уровни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уровень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1316EE92"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Уроки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Частота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2-3 </w:t>
            </w:r>
            <w:proofErr xmlns:w="http://schemas.openxmlformats.org/wordprocessingml/2006/main" w:type="spellStart"/>
            <w:r xmlns:w="http://schemas.openxmlformats.org/wordprocessingml/2006/main" w:rsidRPr="00E35C4F">
              <w:rPr>
                <w:rFonts w:ascii="GHEA Grapalat" w:hAnsi="GHEA Grapalat"/>
                <w:sz w:val="20"/>
                <w:szCs w:val="20"/>
              </w:rPr>
              <w:t xml:space="preserve">раза </w:t>
            </w:r>
            <w:proofErr xmlns:w="http://schemas.openxmlformats.org/wordprocessingml/2006/main" w:type="spellEnd"/>
            <w:r xmlns:w="http://schemas.openxmlformats.org/wordprocessingml/2006/main" w:rsidRPr="00E35C4F">
              <w:rPr>
                <w:rFonts w:ascii="GHEA Grapalat" w:hAnsi="GHEA Grapalat"/>
                <w:sz w:val="20"/>
                <w:szCs w:val="20"/>
              </w:rPr>
              <w:t xml:space="preserve">в неделю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каждые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Урок </w:t>
            </w:r>
            <w:proofErr xmlns:w="http://schemas.openxmlformats.org/wordprocessingml/2006/main" w:type="spellEnd"/>
            <w:r xmlns:w="http://schemas.openxmlformats.org/wordprocessingml/2006/main" w:rsidRPr="00E35C4F">
              <w:rPr>
                <w:rFonts w:ascii="GHEA Grapalat" w:hAnsi="GHEA Grapalat"/>
                <w:sz w:val="20"/>
                <w:szCs w:val="20"/>
              </w:rPr>
              <w:t xml:space="preserve">: 60-90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71CB2496"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Ценить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19478E9F" w14:textId="77777777"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6937349D" w14:textId="77777777"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30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 20 000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05EA567C"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Обучение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Местоположение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Индивидуальное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бальный зал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зеркала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звук)</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sz w:val="20"/>
                <w:szCs w:val="20"/>
              </w:rPr>
              <w:t xml:space="preserve">система </w:t>
            </w:r>
            <w:proofErr xmlns:w="http://schemas.openxmlformats.org/wordprocessingml/2006/main" w:type="spellEnd"/>
            <w:r xmlns:w="http://schemas.openxmlformats.org/wordprocessingml/2006/main" w:rsidRPr="00E35C4F">
              <w:rPr>
                <w:rFonts w:ascii="GHEA Grapalat" w:hAnsi="GHEA Grapalat"/>
                <w:sz w:val="20"/>
                <w:szCs w:val="20"/>
              </w:rPr>
              <w:t xml:space="preserve">).</w:t>
            </w:r>
            <w:proofErr xmlns:w="http://schemas.openxmlformats.org/wordprocessingml/2006/main" w:type="gramEnd"/>
          </w:p>
          <w:p w14:paraId="0A0498A9"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Обучение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Материалы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Музыкальные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фонд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теоретический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материалы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6D61350D"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Специалист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Квалификация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не менее </w:t>
            </w:r>
            <w:proofErr xmlns:w="http://schemas.openxmlformats.org/wordprocessingml/2006/main" w:type="spellEnd"/>
            <w:r xmlns:w="http://schemas.openxmlformats.org/wordprocessingml/2006/main" w:rsidRPr="00E35C4F">
              <w:rPr>
                <w:rFonts w:ascii="GHEA Grapalat" w:hAnsi="GHEA Grapalat"/>
                <w:sz w:val="20"/>
                <w:szCs w:val="20"/>
              </w:rPr>
              <w:t xml:space="preserve">3 </w:t>
            </w:r>
            <w:proofErr xmlns:w="http://schemas.openxmlformats.org/wordprocessingml/2006/main" w:type="spellStart"/>
            <w:r xmlns:w="http://schemas.openxmlformats.org/wordprocessingml/2006/main" w:rsidRPr="00E35C4F">
              <w:rPr>
                <w:rFonts w:ascii="GHEA Grapalat" w:hAnsi="GHEA Grapalat"/>
                <w:sz w:val="20"/>
                <w:szCs w:val="20"/>
              </w:rPr>
              <w:t xml:space="preserve">лет опыта.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опыт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соответствующий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сертификат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453D33A0" w14:textId="77777777" w:rsidR="00027E36" w:rsidRPr="00E35C4F" w:rsidRDefault="00027E36" w:rsidP="00027E36">
            <w:pPr xmlns:w="http://schemas.openxmlformats.org/wordprocessingml/2006/main">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lastRenderedPageBreak xmlns:w="http://schemas.openxmlformats.org/wordprocessingml/2006/main"/>
            </w:r>
            <w:r xmlns:w="http://schemas.openxmlformats.org/wordprocessingml/2006/main" w:rsidRPr="00E35C4F">
              <w:rPr>
                <w:rFonts w:ascii="GHEA Grapalat" w:hAnsi="GHEA Grapalat" w:cs="Calibri"/>
                <w:b/>
                <w:bCs/>
                <w:color w:val="000000"/>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Соотношение </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r xmlns:w="http://schemas.openxmlformats.org/wordprocessingml/2006/main" w:rsidRPr="00E35C4F">
              <w:rPr>
                <w:rFonts w:ascii="GHEA Grapalat" w:hAnsi="GHEA Grapalat" w:cs="Calibri"/>
                <w:b/>
                <w:bCs/>
                <w:color w:val="000000"/>
                <w:sz w:val="20"/>
                <w:szCs w:val="20"/>
              </w:rPr>
              <w:br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b/>
                <w:bCs/>
                <w:sz w:val="20"/>
                <w:szCs w:val="20"/>
              </w:rPr>
              <w:t xml:space="preserve">Исполнитель </w:t>
            </w:r>
            <w:proofErr xmlns:w="http://schemas.openxmlformats.org/wordprocessingml/2006/main" w:type="spellEnd"/>
            <w:r xmlns:w="http://schemas.openxmlformats.org/wordprocessingml/2006/main" w:rsidRPr="00E35C4F">
              <w:rPr>
                <w:rFonts w:ascii="GHEA Grapalat" w:hAnsi="GHEA Grapalat"/>
                <w:b/>
                <w:bCs/>
                <w:sz w:val="20"/>
                <w:szCs w:val="20"/>
              </w:rPr>
              <w:t xml:space="preserve">- 65%</w:t>
            </w:r>
          </w:p>
          <w:p w14:paraId="48AAF7FC" w14:textId="57F25D5C" w:rsidR="00027E36" w:rsidRPr="00E35C4F" w:rsidRDefault="00027E36" w:rsidP="00CD77B8">
            <w:pPr xmlns:w="http://schemas.openxmlformats.org/wordprocessingml/2006/main">
              <w:suppressAutoHyphens/>
              <w:overflowPunct w:val="0"/>
              <w:contextualSpacing/>
              <w:rPr>
                <w:rFonts w:ascii="GHEA Grapalat" w:hAnsi="GHEA Grapalat"/>
                <w:sz w:val="20"/>
                <w:szCs w:val="20"/>
                <w:lang w:val="ru-RU"/>
              </w:rPr>
            </w:pPr>
            <w:proofErr xmlns:w="http://schemas.openxmlformats.org/wordprocessingml/2006/main" w:type="spellStart"/>
            <w:r xmlns:w="http://schemas.openxmlformats.org/wordprocessingml/2006/main" w:rsidRPr="00E35C4F">
              <w:rPr>
                <w:rFonts w:ascii="GHEA Grapalat" w:hAnsi="GHEA Grapalat"/>
                <w:b/>
                <w:b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b/>
                <w:bCs/>
                <w:sz w:val="20"/>
                <w:szCs w:val="20"/>
              </w:rPr>
              <w:t xml:space="preserve">-35%</w:t>
            </w:r>
          </w:p>
        </w:tc>
        <w:tc>
          <w:tcPr>
            <w:tcW w:w="1061" w:type="dxa"/>
            <w:vAlign w:val="center"/>
          </w:tcPr>
          <w:p w14:paraId="61F848CD" w14:textId="07F48345"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час</w:t>
            </w:r>
            <w:proofErr xmlns:w="http://schemas.openxmlformats.org/wordprocessingml/2006/main" w:type="spellEnd"/>
          </w:p>
        </w:tc>
        <w:tc>
          <w:tcPr>
            <w:tcW w:w="1240" w:type="dxa"/>
            <w:vAlign w:val="center"/>
          </w:tcPr>
          <w:p w14:paraId="4A5C904F" w14:textId="77777777"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w:t>
            </w:r>
            <w:r xmlns:w="http://schemas.openxmlformats.org/wordprocessingml/2006/main" w:rsidRPr="00E35C4F">
              <w:rPr>
                <w:rFonts w:ascii="GHEA Grapalat" w:hAnsi="GHEA Grapalat"/>
                <w:sz w:val="20"/>
                <w:szCs w:val="20"/>
              </w:rPr>
              <w:t xml:space="preserve">15 000 </w:t>
            </w:r>
            <w:r xmlns:w="http://schemas.openxmlformats.org/wordprocessingml/2006/main" w:rsidRPr="00E35C4F">
              <w:rPr>
                <w:rFonts w:ascii="GHEA Grapalat" w:hAnsi="GHEA Grapalat"/>
                <w:sz w:val="20"/>
                <w:szCs w:val="20"/>
                <w:lang w:val="ru-RU"/>
              </w:rPr>
              <w:t xml:space="preserve">AMD</w:t>
            </w:r>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драм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w:t>
            </w:r>
          </w:p>
          <w:p w14:paraId="62BA0058" w14:textId="5C1900E9"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30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w:t>
            </w:r>
            <w:r xmlns:w="http://schemas.openxmlformats.org/wordprocessingml/2006/main" w:rsidRPr="00E35C4F">
              <w:rPr>
                <w:rFonts w:ascii="GHEA Grapalat" w:hAnsi="GHEA Grapalat"/>
                <w:sz w:val="20"/>
                <w:szCs w:val="20"/>
              </w:rPr>
              <w:t xml:space="preserve">20 000 </w:t>
            </w:r>
            <w:r xmlns:w="http://schemas.openxmlformats.org/wordprocessingml/2006/main" w:rsidRPr="00E35C4F">
              <w:rPr>
                <w:rFonts w:ascii="GHEA Grapalat" w:hAnsi="GHEA Grapalat"/>
                <w:sz w:val="20"/>
                <w:szCs w:val="20"/>
                <w:lang w:val="ru-RU"/>
              </w:rPr>
              <w:t xml:space="preserve">RA</w:t>
            </w:r>
          </w:p>
        </w:tc>
        <w:tc>
          <w:tcPr>
            <w:tcW w:w="1240" w:type="dxa"/>
            <w:vAlign w:val="center"/>
          </w:tcPr>
          <w:p w14:paraId="4644DF28" w14:textId="77777777"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w:t>
            </w:r>
            <w:r xmlns:w="http://schemas.openxmlformats.org/wordprocessingml/2006/main" w:rsidRPr="00E35C4F">
              <w:rPr>
                <w:rFonts w:ascii="GHEA Grapalat" w:hAnsi="GHEA Grapalat"/>
                <w:sz w:val="20"/>
                <w:szCs w:val="20"/>
              </w:rPr>
              <w:t xml:space="preserve">15 000 </w:t>
            </w:r>
            <w:r xmlns:w="http://schemas.openxmlformats.org/wordprocessingml/2006/main" w:rsidRPr="00E35C4F">
              <w:rPr>
                <w:rFonts w:ascii="GHEA Grapalat" w:hAnsi="GHEA Grapalat"/>
                <w:sz w:val="20"/>
                <w:szCs w:val="20"/>
                <w:lang w:val="ru-RU"/>
              </w:rPr>
              <w:t xml:space="preserve">AMD</w:t>
            </w:r>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драм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w:t>
            </w:r>
          </w:p>
          <w:p w14:paraId="2AD54FC6" w14:textId="5B31ECAD"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30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w:t>
            </w:r>
            <w:r xmlns:w="http://schemas.openxmlformats.org/wordprocessingml/2006/main" w:rsidRPr="00E35C4F">
              <w:rPr>
                <w:rFonts w:ascii="GHEA Grapalat" w:hAnsi="GHEA Grapalat"/>
                <w:sz w:val="20"/>
                <w:szCs w:val="20"/>
              </w:rPr>
              <w:t xml:space="preserve">20 000 </w:t>
            </w:r>
            <w:r xmlns:w="http://schemas.openxmlformats.org/wordprocessingml/2006/main" w:rsidRPr="00E35C4F">
              <w:rPr>
                <w:rFonts w:ascii="GHEA Grapalat" w:hAnsi="GHEA Grapalat"/>
                <w:sz w:val="20"/>
                <w:szCs w:val="20"/>
                <w:lang w:val="ru-RU"/>
              </w:rPr>
              <w:t xml:space="preserve">RA</w:t>
            </w:r>
          </w:p>
        </w:tc>
        <w:tc>
          <w:tcPr>
            <w:tcW w:w="2162" w:type="dxa"/>
            <w:vMerge w:val="restart"/>
            <w:vAlign w:val="center"/>
          </w:tcPr>
          <w:p w14:paraId="5462201E" w14:textId="774FB3E6"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cs="Sylfaen"/>
                <w:b/>
                <w:sz w:val="20"/>
                <w:szCs w:val="20"/>
                <w:lang w:val="af-ZA"/>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Ереван»</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детство</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креативность</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городской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центр </w:t>
            </w:r>
            <w:proofErr xmlns:w="http://schemas.openxmlformats.org/wordprocessingml/2006/main" w:type="spellEnd"/>
            <w:r xmlns:w="http://schemas.openxmlformats.org/wordprocessingml/2006/main" w:rsidRPr="00E35C4F">
              <w:rPr>
                <w:rFonts w:ascii="GHEA Grapalat" w:hAnsi="GHEA Grapalat" w:cs="Sylfaen"/>
                <w:b/>
                <w:sz w:val="20"/>
                <w:szCs w:val="20"/>
                <w:lang w:val="af-ZA"/>
              </w:rPr>
              <w:t xml:space="preserve">» </w:t>
            </w:r>
            <w:r xmlns:w="http://schemas.openxmlformats.org/wordprocessingml/2006/main" w:rsidRPr="00E35C4F">
              <w:rPr>
                <w:rFonts w:ascii="GHEA Grapalat" w:hAnsi="GHEA Grapalat"/>
                <w:sz w:val="20"/>
                <w:szCs w:val="20"/>
              </w:rPr>
              <w:t xml:space="preserve">НПО</w:t>
            </w:r>
          </w:p>
        </w:tc>
        <w:tc>
          <w:tcPr>
            <w:tcW w:w="1994" w:type="dxa"/>
            <w:vMerge w:val="restart"/>
            <w:vAlign w:val="center"/>
          </w:tcPr>
          <w:p w14:paraId="5376F9C9"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Финансовый</w:t>
            </w:r>
            <w:proofErr xmlns:w="http://schemas.openxmlformats.org/wordprocessingml/2006/main" w:type="spellEnd"/>
          </w:p>
          <w:p w14:paraId="16597A86"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означает</w:t>
            </w:r>
            <w:proofErr xmlns:w="http://schemas.openxmlformats.org/wordprocessingml/2006/main" w:type="spellEnd"/>
          </w:p>
          <w:p w14:paraId="01BE2CBE"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Согласованный</w:t>
            </w:r>
            <w:proofErr xmlns:w="http://schemas.openxmlformats.org/wordprocessingml/2006/main" w:type="spellEnd"/>
          </w:p>
          <w:p w14:paraId="77C72221"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тот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от герметизации</w:t>
            </w:r>
            <w:proofErr xmlns:w="http://schemas.openxmlformats.org/wordprocessingml/2006/main" w:type="spellEnd"/>
          </w:p>
          <w:p w14:paraId="2D75332B"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после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в соответствии с</w:t>
            </w:r>
            <w:proofErr xmlns:w="http://schemas.openxmlformats.org/wordprocessingml/2006/main" w:type="spellEnd"/>
          </w:p>
          <w:p w14:paraId="0438C7AD"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Клиент</w:t>
            </w:r>
            <w:proofErr xmlns:w="http://schemas.openxmlformats.org/wordprocessingml/2006/main" w:type="spellEnd"/>
          </w:p>
          <w:p w14:paraId="1150DD2A" w14:textId="77777777"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по </w:t>
            </w:r>
            <w:proofErr xmlns:w="http://schemas.openxmlformats.org/wordprocessingml/2006/main" w:type="spellStart"/>
            <w:r xmlns:w="http://schemas.openxmlformats.org/wordprocessingml/2006/main" w:rsidRPr="00E35C4F">
              <w:rPr>
                <w:rFonts w:ascii="GHEA Grapalat" w:hAnsi="GHEA Grapalat"/>
                <w:sz w:val="20"/>
                <w:szCs w:val="20"/>
              </w:rPr>
              <w:t xml:space="preserve">приказу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66415944"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поддержание</w:t>
            </w:r>
            <w:proofErr xmlns:w="http://schemas.openxmlformats.org/wordprocessingml/2006/main" w:type="spellEnd"/>
          </w:p>
          <w:p w14:paraId="740A6AB4"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передний</w:t>
            </w:r>
            <w:proofErr xmlns:w="http://schemas.openxmlformats.org/wordprocessingml/2006/main" w:type="spellEnd"/>
          </w:p>
          <w:p w14:paraId="4EAC75E6"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поставлять</w:t>
            </w:r>
            <w:proofErr xmlns:w="http://schemas.openxmlformats.org/wordprocessingml/2006/main" w:type="spellEnd"/>
          </w:p>
          <w:p w14:paraId="4933D1CB"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его/её</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число</w:t>
            </w:r>
            <w:proofErr xmlns:w="http://schemas.openxmlformats.org/wordprocessingml/2006/main" w:type="spellEnd"/>
          </w:p>
          <w:p w14:paraId="64043F65"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двадцать дней</w:t>
            </w:r>
            <w:proofErr xmlns:w="http://schemas.openxmlformats.org/wordprocessingml/2006/main" w:type="spellEnd"/>
          </w:p>
          <w:p w14:paraId="1201000D"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крайний срок </w:t>
            </w:r>
            <w:proofErr xmlns:w="http://schemas.openxmlformats.org/wordprocessingml/2006/main" w:type="spellEnd"/>
            <w:r xmlns:w="http://schemas.openxmlformats.org/wordprocessingml/2006/main" w:rsidRPr="00E35C4F">
              <w:rPr>
                <w:rFonts w:ascii="MS Mincho" w:eastAsia="MS Mincho" w:hAnsi="MS Mincho" w:cs="MS Mincho" w:hint="eastAsia"/>
                <w:sz w:val="20"/>
                <w:szCs w:val="20"/>
              </w:rPr>
              <w:t xml:space="preserve">…</w:t>
            </w:r>
          </w:p>
          <w:p w14:paraId="4B6BBDF3" w14:textId="7777777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до </w:t>
            </w:r>
            <w:proofErr xmlns:w="http://schemas.openxmlformats.org/wordprocessingml/2006/main" w:type="spellEnd"/>
            <w:r xmlns:w="http://schemas.openxmlformats.org/wordprocessingml/2006/main" w:rsidRPr="00E35C4F">
              <w:rPr>
                <w:rFonts w:ascii="GHEA Grapalat" w:hAnsi="GHEA Grapalat"/>
                <w:sz w:val="20"/>
                <w:szCs w:val="20"/>
              </w:rPr>
              <w:t xml:space="preserve">25 </w:t>
            </w:r>
            <w:r xmlns:w="http://schemas.openxmlformats.org/wordprocessingml/2006/main" w:rsidRPr="00E35C4F">
              <w:rPr>
                <w:rFonts w:ascii="MS Mincho" w:eastAsia="MS Mincho" w:hAnsi="MS Mincho" w:cs="MS Mincho" w:hint="eastAsia"/>
                <w:sz w:val="20"/>
                <w:szCs w:val="20"/>
              </w:rPr>
              <w:t xml:space="preserve">․ </w:t>
            </w:r>
            <w:r xmlns:w="http://schemas.openxmlformats.org/wordprocessingml/2006/main" w:rsidRPr="00E35C4F">
              <w:rPr>
                <w:rFonts w:ascii="GHEA Grapalat" w:hAnsi="GHEA Grapalat"/>
                <w:sz w:val="20"/>
                <w:szCs w:val="20"/>
              </w:rPr>
              <w:t xml:space="preserve">12 </w:t>
            </w:r>
            <w:r xmlns:w="http://schemas.openxmlformats.org/wordprocessingml/2006/main" w:rsidRPr="00E35C4F">
              <w:rPr>
                <w:rFonts w:ascii="MS Mincho" w:eastAsia="MS Mincho" w:hAnsi="MS Mincho" w:cs="MS Mincho" w:hint="eastAsia"/>
                <w:sz w:val="20"/>
                <w:szCs w:val="20"/>
              </w:rPr>
              <w:t xml:space="preserve">․</w:t>
            </w:r>
          </w:p>
          <w:p w14:paraId="7F62FB33" w14:textId="6FB41043" w:rsidR="00027E36" w:rsidRPr="00E35C4F" w:rsidRDefault="00027E36" w:rsidP="00027E36">
            <w:pPr xmlns:w="http://schemas.openxmlformats.org/wordprocessingml/2006/main">
              <w:jc w:val="center"/>
              <w:rPr>
                <w:rFonts w:ascii="GHEA Grapalat" w:eastAsia="MS Mincho" w:hAnsi="GHEA Grapalat" w:cs="MS Mincho"/>
                <w:sz w:val="20"/>
                <w:szCs w:val="20"/>
              </w:rPr>
            </w:pPr>
            <w:r xmlns:w="http://schemas.openxmlformats.org/wordprocessingml/2006/main" w:rsidRPr="00E35C4F">
              <w:rPr>
                <w:rFonts w:ascii="GHEA Grapalat" w:hAnsi="GHEA Grapalat"/>
                <w:sz w:val="20"/>
                <w:szCs w:val="20"/>
              </w:rPr>
              <w:t xml:space="preserve">2026 </w:t>
            </w:r>
            <w:r xmlns:w="http://schemas.openxmlformats.org/wordprocessingml/2006/main" w:rsidRPr="00E35C4F">
              <w:rPr>
                <w:rFonts w:ascii="MS Mincho" w:eastAsia="MS Mincho" w:hAnsi="MS Mincho" w:cs="MS Mincho" w:hint="eastAsia"/>
                <w:sz w:val="20"/>
                <w:szCs w:val="20"/>
              </w:rPr>
              <w:t xml:space="preserve">г.</w:t>
            </w:r>
          </w:p>
        </w:tc>
      </w:tr>
      <w:tr w:rsidR="00027E36" w:rsidRPr="00E35C4F" w14:paraId="022B7DB1" w14:textId="77777777" w:rsidTr="004A2DF1">
        <w:trPr>
          <w:trHeight w:val="246"/>
        </w:trPr>
        <w:tc>
          <w:tcPr>
            <w:tcW w:w="1602" w:type="dxa"/>
            <w:vAlign w:val="center"/>
          </w:tcPr>
          <w:p w14:paraId="5EA7A306" w14:textId="77777777"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2</w:t>
            </w:r>
          </w:p>
        </w:tc>
        <w:tc>
          <w:tcPr>
            <w:tcW w:w="1853" w:type="dxa"/>
            <w:vAlign w:val="center"/>
          </w:tcPr>
          <w:p w14:paraId="6025F30C" w14:textId="25519F50"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cs="Arial"/>
                <w:sz w:val="20"/>
                <w:szCs w:val="20"/>
              </w:rPr>
              <w:t xml:space="preserve">92341200</w:t>
            </w:r>
          </w:p>
        </w:tc>
        <w:tc>
          <w:tcPr>
            <w:tcW w:w="4248" w:type="dxa"/>
            <w:vAlign w:val="center"/>
          </w:tcPr>
          <w:p w14:paraId="47597A35" w14:textId="4E503E09"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армянский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современный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танцы</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образование </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от 3 до 20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лет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возраст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группы</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для </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w:t>
            </w:r>
          </w:p>
          <w:p w14:paraId="4EB21B4B"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Цель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Участники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танец</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навыки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развитие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армянский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современный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культура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признание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21CDF67F"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Услуга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типы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75762F57"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армянский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традиционный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танцы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52030834"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Современный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танцы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модерн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хип-хоп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sz w:val="20"/>
                <w:szCs w:val="20"/>
              </w:rPr>
              <w:t xml:space="preserve">контемпорари </w:t>
            </w:r>
            <w:proofErr xmlns:w="http://schemas.openxmlformats.org/wordprocessingml/2006/main" w:type="spellEnd"/>
            <w:r xmlns:w="http://schemas.openxmlformats.org/wordprocessingml/2006/main" w:rsidRPr="00E35C4F">
              <w:rPr>
                <w:rFonts w:ascii="GHEA Grapalat" w:hAnsi="GHEA Grapalat"/>
                <w:sz w:val="20"/>
                <w:szCs w:val="20"/>
              </w:rPr>
              <w:t xml:space="preserve">).</w:t>
            </w:r>
            <w:proofErr xmlns:w="http://schemas.openxmlformats.org/wordprocessingml/2006/main" w:type="gramEnd"/>
          </w:p>
          <w:p w14:paraId="595E866F"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Уроки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Частота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2-3 </w:t>
            </w:r>
            <w:proofErr xmlns:w="http://schemas.openxmlformats.org/wordprocessingml/2006/main" w:type="spellStart"/>
            <w:r xmlns:w="http://schemas.openxmlformats.org/wordprocessingml/2006/main" w:rsidRPr="00E35C4F">
              <w:rPr>
                <w:rFonts w:ascii="GHEA Grapalat" w:hAnsi="GHEA Grapalat"/>
                <w:sz w:val="20"/>
                <w:szCs w:val="20"/>
              </w:rPr>
              <w:t xml:space="preserve">раза </w:t>
            </w:r>
            <w:proofErr xmlns:w="http://schemas.openxmlformats.org/wordprocessingml/2006/main" w:type="spellEnd"/>
            <w:r xmlns:w="http://schemas.openxmlformats.org/wordprocessingml/2006/main" w:rsidRPr="00E35C4F">
              <w:rPr>
                <w:rFonts w:ascii="GHEA Grapalat" w:hAnsi="GHEA Grapalat"/>
                <w:sz w:val="20"/>
                <w:szCs w:val="20"/>
              </w:rPr>
              <w:t xml:space="preserve">в неделю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каждые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Урок </w:t>
            </w:r>
            <w:proofErr xmlns:w="http://schemas.openxmlformats.org/wordprocessingml/2006/main" w:type="spellEnd"/>
            <w:r xmlns:w="http://schemas.openxmlformats.org/wordprocessingml/2006/main" w:rsidRPr="00E35C4F">
              <w:rPr>
                <w:rFonts w:ascii="GHEA Grapalat" w:hAnsi="GHEA Grapalat"/>
                <w:sz w:val="20"/>
                <w:szCs w:val="20"/>
              </w:rPr>
              <w:t xml:space="preserve">: 60-90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1A583E79"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Ценить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46615BE2" w14:textId="77777777"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 12 000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200EC239" w14:textId="77777777"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30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713DC55E"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Обучение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Местоположение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Индивидуальное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бальный зал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зеркала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звук)</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система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достаточная</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sz w:val="20"/>
                <w:szCs w:val="20"/>
              </w:rPr>
              <w:t xml:space="preserve">область </w:t>
            </w:r>
            <w:proofErr xmlns:w="http://schemas.openxmlformats.org/wordprocessingml/2006/main" w:type="spellEnd"/>
            <w:r xmlns:w="http://schemas.openxmlformats.org/wordprocessingml/2006/main" w:rsidRPr="00E35C4F">
              <w:rPr>
                <w:rFonts w:ascii="GHEA Grapalat" w:hAnsi="GHEA Grapalat"/>
                <w:sz w:val="20"/>
                <w:szCs w:val="20"/>
              </w:rPr>
              <w:t xml:space="preserve">).</w:t>
            </w:r>
            <w:proofErr xmlns:w="http://schemas.openxmlformats.org/wordprocessingml/2006/main" w:type="gramEnd"/>
          </w:p>
          <w:p w14:paraId="69C99DFC"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Обучение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Материалы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Музыкальные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Фонд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армянский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современный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 работами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76BEA9AE"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Специалист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Квалификация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не менее </w:t>
            </w:r>
            <w:proofErr xmlns:w="http://schemas.openxmlformats.org/wordprocessingml/2006/main" w:type="spellEnd"/>
            <w:r xmlns:w="http://schemas.openxmlformats.org/wordprocessingml/2006/main" w:rsidRPr="00E35C4F">
              <w:rPr>
                <w:rFonts w:ascii="GHEA Grapalat" w:hAnsi="GHEA Grapalat"/>
                <w:sz w:val="20"/>
                <w:szCs w:val="20"/>
              </w:rPr>
              <w:t xml:space="preserve">3 </w:t>
            </w:r>
            <w:proofErr xmlns:w="http://schemas.openxmlformats.org/wordprocessingml/2006/main" w:type="spellStart"/>
            <w:r xmlns:w="http://schemas.openxmlformats.org/wordprocessingml/2006/main" w:rsidRPr="00E35C4F">
              <w:rPr>
                <w:rFonts w:ascii="GHEA Grapalat" w:hAnsi="GHEA Grapalat"/>
                <w:sz w:val="20"/>
                <w:szCs w:val="20"/>
              </w:rPr>
              <w:t xml:space="preserve">лет опыта.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опыт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соответствующий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сертификат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0B806FF3" w14:textId="77777777" w:rsidR="00027E36" w:rsidRPr="00E35C4F" w:rsidRDefault="00027E36" w:rsidP="00027E36">
            <w:pPr xmlns:w="http://schemas.openxmlformats.org/wordprocessingml/2006/main">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Соотношение </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r xmlns:w="http://schemas.openxmlformats.org/wordprocessingml/2006/main" w:rsidRPr="00E35C4F">
              <w:rPr>
                <w:rFonts w:ascii="GHEA Grapalat" w:hAnsi="GHEA Grapalat" w:cs="Calibri"/>
                <w:b/>
                <w:bCs/>
                <w:color w:val="000000"/>
                <w:sz w:val="20"/>
                <w:szCs w:val="20"/>
              </w:rPr>
              <w:br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b/>
                <w:bCs/>
                <w:sz w:val="20"/>
                <w:szCs w:val="20"/>
              </w:rPr>
              <w:t xml:space="preserve">Исполнитель </w:t>
            </w:r>
            <w:proofErr xmlns:w="http://schemas.openxmlformats.org/wordprocessingml/2006/main" w:type="spellEnd"/>
            <w:r xmlns:w="http://schemas.openxmlformats.org/wordprocessingml/2006/main" w:rsidRPr="00E35C4F">
              <w:rPr>
                <w:rFonts w:ascii="GHEA Grapalat" w:hAnsi="GHEA Grapalat"/>
                <w:b/>
                <w:bCs/>
                <w:sz w:val="20"/>
                <w:szCs w:val="20"/>
              </w:rPr>
              <w:t xml:space="preserve">- 65%</w:t>
            </w:r>
          </w:p>
          <w:p w14:paraId="21C0A7D7" w14:textId="59537AF1" w:rsidR="00027E36" w:rsidRPr="00E35C4F" w:rsidRDefault="00027E36" w:rsidP="00CD77B8">
            <w:pPr xmlns:w="http://schemas.openxmlformats.org/wordprocessingml/2006/main">
              <w:suppressAutoHyphens/>
              <w:overflowPunct w:val="0"/>
              <w:contextualSpacing/>
              <w:rPr>
                <w:rFonts w:ascii="GHEA Grapalat" w:hAnsi="GHEA Grapalat"/>
                <w:sz w:val="20"/>
                <w:szCs w:val="20"/>
                <w:lang w:val="hy-AM"/>
              </w:rPr>
            </w:pPr>
            <w:proofErr xmlns:w="http://schemas.openxmlformats.org/wordprocessingml/2006/main" w:type="spellStart"/>
            <w:r xmlns:w="http://schemas.openxmlformats.org/wordprocessingml/2006/main" w:rsidRPr="00E35C4F">
              <w:rPr>
                <w:rFonts w:ascii="GHEA Grapalat" w:hAnsi="GHEA Grapalat"/>
                <w:b/>
                <w:b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b/>
                <w:bCs/>
                <w:sz w:val="20"/>
                <w:szCs w:val="20"/>
              </w:rPr>
              <w:t xml:space="preserve">-35%</w:t>
            </w:r>
          </w:p>
        </w:tc>
        <w:tc>
          <w:tcPr>
            <w:tcW w:w="1061" w:type="dxa"/>
            <w:vAlign w:val="center"/>
          </w:tcPr>
          <w:p w14:paraId="76F394EE" w14:textId="72A05C32"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месяц</w:t>
            </w:r>
            <w:proofErr xmlns:w="http://schemas.openxmlformats.org/wordprocessingml/2006/main" w:type="spellEnd"/>
          </w:p>
        </w:tc>
        <w:tc>
          <w:tcPr>
            <w:tcW w:w="1240" w:type="dxa"/>
            <w:vAlign w:val="center"/>
          </w:tcPr>
          <w:p w14:paraId="0CFDD28B" w14:textId="77777777"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 12 000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595FAF44" w14:textId="0082D306" w:rsidR="00027E36" w:rsidRPr="00E35C4F" w:rsidRDefault="00027E36" w:rsidP="00E35C4F">
            <w:pPr xmlns:w="http://schemas.openxmlformats.org/wordprocessingml/2006/main">
              <w:jc w:val="center"/>
              <w:rPr>
                <w:rFonts w:ascii="GHEA Grapalat" w:hAnsi="GHEA Grapalat" w:cs="Sylfaen"/>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30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tc>
        <w:tc>
          <w:tcPr>
            <w:tcW w:w="1240" w:type="dxa"/>
            <w:vAlign w:val="center"/>
          </w:tcPr>
          <w:p w14:paraId="35E64D52" w14:textId="77777777"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 12 000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42188F18" w14:textId="5F3108D9"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30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tc>
        <w:tc>
          <w:tcPr>
            <w:tcW w:w="2162" w:type="dxa"/>
            <w:vMerge/>
            <w:vAlign w:val="center"/>
          </w:tcPr>
          <w:p w14:paraId="433672E5"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1AE2999B" w14:textId="77777777" w:rsidR="00027E36" w:rsidRPr="00E35C4F" w:rsidRDefault="00027E36" w:rsidP="00027E36">
            <w:pPr>
              <w:jc w:val="center"/>
              <w:rPr>
                <w:rFonts w:ascii="GHEA Grapalat" w:hAnsi="GHEA Grapalat"/>
                <w:sz w:val="20"/>
                <w:szCs w:val="20"/>
              </w:rPr>
            </w:pPr>
          </w:p>
        </w:tc>
      </w:tr>
      <w:tr w:rsidR="00027E36" w:rsidRPr="00E35C4F" w14:paraId="0C446026" w14:textId="77777777" w:rsidTr="00E35C4F">
        <w:trPr>
          <w:trHeight w:val="246"/>
        </w:trPr>
        <w:tc>
          <w:tcPr>
            <w:tcW w:w="1602" w:type="dxa"/>
            <w:vAlign w:val="center"/>
          </w:tcPr>
          <w:p w14:paraId="5981B37C" w14:textId="77777777"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3</w:t>
            </w:r>
          </w:p>
        </w:tc>
        <w:tc>
          <w:tcPr>
            <w:tcW w:w="1853" w:type="dxa"/>
            <w:vAlign w:val="center"/>
          </w:tcPr>
          <w:p w14:paraId="5FCF8120" w14:textId="772D4BC3"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cs="Arial"/>
                <w:color w:val="000000"/>
                <w:sz w:val="20"/>
                <w:szCs w:val="20"/>
              </w:rPr>
              <w:t xml:space="preserve">92311100</w:t>
            </w:r>
          </w:p>
        </w:tc>
        <w:tc>
          <w:tcPr>
            <w:tcW w:w="4248" w:type="dxa"/>
            <w:vAlign w:val="center"/>
          </w:tcPr>
          <w:p w14:paraId="1FC07D5D" w14:textId="37C85EEF"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Дхол</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преподавание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услуги </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для детей от 3 до 20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лет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возраст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группы</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для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369626A3"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Цель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Дхол</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играть</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навыки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развитие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национальное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музыкальный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наследование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сохранение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39550A7D"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Уроки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Частота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2-3 </w:t>
            </w:r>
            <w:proofErr xmlns:w="http://schemas.openxmlformats.org/wordprocessingml/2006/main" w:type="spellStart"/>
            <w:r xmlns:w="http://schemas.openxmlformats.org/wordprocessingml/2006/main" w:rsidRPr="00E35C4F">
              <w:rPr>
                <w:rFonts w:ascii="GHEA Grapalat" w:hAnsi="GHEA Grapalat"/>
                <w:sz w:val="20"/>
                <w:szCs w:val="20"/>
              </w:rPr>
              <w:t xml:space="preserve">раза </w:t>
            </w:r>
            <w:proofErr xmlns:w="http://schemas.openxmlformats.org/wordprocessingml/2006/main" w:type="spellEnd"/>
            <w:r xmlns:w="http://schemas.openxmlformats.org/wordprocessingml/2006/main" w:rsidRPr="00E35C4F">
              <w:rPr>
                <w:rFonts w:ascii="GHEA Grapalat" w:hAnsi="GHEA Grapalat"/>
                <w:sz w:val="20"/>
                <w:szCs w:val="20"/>
              </w:rPr>
              <w:t xml:space="preserve">в неделю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каждые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Урок </w:t>
            </w:r>
            <w:proofErr xmlns:w="http://schemas.openxmlformats.org/wordprocessingml/2006/main" w:type="spellEnd"/>
            <w:r xmlns:w="http://schemas.openxmlformats.org/wordprocessingml/2006/main" w:rsidRPr="00E35C4F">
              <w:rPr>
                <w:rFonts w:ascii="GHEA Grapalat" w:hAnsi="GHEA Grapalat"/>
                <w:sz w:val="20"/>
                <w:szCs w:val="20"/>
              </w:rPr>
              <w:t xml:space="preserve">: 60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0E803DFF"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Стоимость </w:t>
            </w:r>
            <w:proofErr xmlns:w="http://schemas.openxmlformats.org/wordprocessingml/2006/main" w:type="spellEnd"/>
            <w:r xmlns:w="http://schemas.openxmlformats.org/wordprocessingml/2006/main" w:rsidRPr="00E35C4F">
              <w:rPr>
                <w:rFonts w:ascii="GHEA Grapalat" w:hAnsi="GHEA Grapalat"/>
                <w:sz w:val="20"/>
                <w:szCs w:val="20"/>
              </w:rPr>
              <w:t xml:space="preserve">: 1 </w:t>
            </w:r>
            <w:proofErr xmlns:w="http://schemas.openxmlformats.org/wordprocessingml/2006/main" w:type="spellStart"/>
            <w:r xmlns:w="http://schemas.openxmlformats.org/wordprocessingml/2006/main" w:rsidRPr="00E35C4F">
              <w:rPr>
                <w:rFonts w:ascii="GHEA Grapalat" w:hAnsi="GHEA Grapalat"/>
                <w:sz w:val="20"/>
                <w:szCs w:val="20"/>
              </w:rPr>
              <w:t xml:space="preserve">занятие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Цена </w:t>
            </w:r>
            <w:proofErr xmlns:w="http://schemas.openxmlformats.org/wordprocessingml/2006/main" w:type="spellEnd"/>
            <w:r xmlns:w="http://schemas.openxmlformats.org/wordprocessingml/2006/main" w:rsidRPr="00E35C4F">
              <w:rPr>
                <w:rFonts w:ascii="GHEA Grapalat" w:hAnsi="GHEA Grapalat"/>
                <w:sz w:val="20"/>
                <w:szCs w:val="20"/>
              </w:rPr>
              <w:t xml:space="preserve">: 10 000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68D71848"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Обучение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Уровни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Начальный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Средний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Продвинутый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1ECB6849"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Обучение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Место установки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звукоизолированное.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музыкальный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классная комната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7C6C8219"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Специалист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Квалификация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не менее </w:t>
            </w:r>
            <w:proofErr xmlns:w="http://schemas.openxmlformats.org/wordprocessingml/2006/main" w:type="spellEnd"/>
            <w:r xmlns:w="http://schemas.openxmlformats.org/wordprocessingml/2006/main" w:rsidRPr="00E35C4F">
              <w:rPr>
                <w:rFonts w:ascii="GHEA Grapalat" w:hAnsi="GHEA Grapalat"/>
                <w:sz w:val="20"/>
                <w:szCs w:val="20"/>
              </w:rPr>
              <w:t xml:space="preserve">3 </w:t>
            </w:r>
            <w:proofErr xmlns:w="http://schemas.openxmlformats.org/wordprocessingml/2006/main" w:type="spellStart"/>
            <w:r xmlns:w="http://schemas.openxmlformats.org/wordprocessingml/2006/main" w:rsidRPr="00E35C4F">
              <w:rPr>
                <w:rFonts w:ascii="GHEA Grapalat" w:hAnsi="GHEA Grapalat"/>
                <w:sz w:val="20"/>
                <w:szCs w:val="20"/>
              </w:rPr>
              <w:t xml:space="preserve">лет опыта.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опыт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соответствующий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сертификат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69C7E128" w14:textId="77777777" w:rsidR="00027E36" w:rsidRPr="00E35C4F" w:rsidRDefault="00027E36" w:rsidP="00027E36">
            <w:pPr xmlns:w="http://schemas.openxmlformats.org/wordprocessingml/2006/main">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Соотношение </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r xmlns:w="http://schemas.openxmlformats.org/wordprocessingml/2006/main" w:rsidRPr="00E35C4F">
              <w:rPr>
                <w:rFonts w:ascii="GHEA Grapalat" w:hAnsi="GHEA Grapalat" w:cs="Calibri"/>
                <w:b/>
                <w:bCs/>
                <w:color w:val="000000"/>
                <w:sz w:val="20"/>
                <w:szCs w:val="20"/>
              </w:rPr>
              <w:br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b/>
                <w:bCs/>
                <w:sz w:val="20"/>
                <w:szCs w:val="20"/>
              </w:rPr>
              <w:t xml:space="preserve">Исполнитель </w:t>
            </w:r>
            <w:proofErr xmlns:w="http://schemas.openxmlformats.org/wordprocessingml/2006/main" w:type="spellEnd"/>
            <w:r xmlns:w="http://schemas.openxmlformats.org/wordprocessingml/2006/main" w:rsidRPr="00E35C4F">
              <w:rPr>
                <w:rFonts w:ascii="GHEA Grapalat" w:hAnsi="GHEA Grapalat"/>
                <w:b/>
                <w:bCs/>
                <w:sz w:val="20"/>
                <w:szCs w:val="20"/>
              </w:rPr>
              <w:t xml:space="preserve">- 65%</w:t>
            </w:r>
          </w:p>
          <w:p w14:paraId="7E217540" w14:textId="3415A0E9" w:rsidR="00027E36" w:rsidRPr="00E35C4F" w:rsidRDefault="00027E36" w:rsidP="00CD77B8">
            <w:pPr xmlns:w="http://schemas.openxmlformats.org/wordprocessingml/2006/main">
              <w:suppressAutoHyphens/>
              <w:overflowPunct w:val="0"/>
              <w:contextualSpacing/>
              <w:rPr>
                <w:rFonts w:ascii="GHEA Grapalat" w:hAnsi="GHEA Grapalat"/>
                <w:sz w:val="20"/>
                <w:szCs w:val="20"/>
                <w:lang w:val="ru-RU"/>
              </w:rPr>
            </w:pPr>
            <w:proofErr xmlns:w="http://schemas.openxmlformats.org/wordprocessingml/2006/main" w:type="spellStart"/>
            <w:r xmlns:w="http://schemas.openxmlformats.org/wordprocessingml/2006/main" w:rsidRPr="00E35C4F">
              <w:rPr>
                <w:rFonts w:ascii="GHEA Grapalat" w:hAnsi="GHEA Grapalat"/>
                <w:b/>
                <w:b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b/>
                <w:bCs/>
                <w:sz w:val="20"/>
                <w:szCs w:val="20"/>
              </w:rPr>
              <w:t xml:space="preserve">-35%</w:t>
            </w:r>
          </w:p>
        </w:tc>
        <w:tc>
          <w:tcPr>
            <w:tcW w:w="1061" w:type="dxa"/>
            <w:vAlign w:val="center"/>
          </w:tcPr>
          <w:p w14:paraId="649C0FC2" w14:textId="3CCADB45"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сорт</w:t>
            </w:r>
            <w:proofErr xmlns:w="http://schemas.openxmlformats.org/wordprocessingml/2006/main" w:type="spellEnd"/>
          </w:p>
        </w:tc>
        <w:tc>
          <w:tcPr>
            <w:tcW w:w="1240" w:type="dxa"/>
            <w:vAlign w:val="center"/>
          </w:tcPr>
          <w:p w14:paraId="4D4AAAA0" w14:textId="77777777" w:rsidR="00027E36" w:rsidRPr="00E35C4F" w:rsidRDefault="00027E36" w:rsidP="00E35C4F">
            <w:pPr xmlns:w="http://schemas.openxmlformats.org/wordprocessingml/2006/main">
              <w:jc w:val="center"/>
              <w:rPr>
                <w:rFonts w:ascii="GHEA Grapalat" w:hAnsi="GHEA Grapalat" w:cs="Arial"/>
                <w:color w:val="000000"/>
                <w:sz w:val="20"/>
                <w:szCs w:val="20"/>
                <w:lang w:val="ru-RU"/>
              </w:rPr>
            </w:pPr>
            <w:r xmlns:w="http://schemas.openxmlformats.org/wordprocessingml/2006/main" w:rsidRPr="00E35C4F">
              <w:rPr>
                <w:rFonts w:ascii="GHEA Grapalat" w:hAnsi="GHEA Grapalat" w:cs="Arial"/>
                <w:color w:val="000000"/>
                <w:sz w:val="20"/>
                <w:szCs w:val="20"/>
                <w:lang w:val="ru-RU"/>
              </w:rPr>
              <w:t xml:space="preserve">1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класс</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Цена </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 10 000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AMD </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w:t>
            </w:r>
          </w:p>
          <w:p w14:paraId="1D184882" w14:textId="77777777" w:rsidR="00027E36" w:rsidRPr="00E35C4F" w:rsidRDefault="00027E36" w:rsidP="00E35C4F">
            <w:pPr>
              <w:jc w:val="center"/>
              <w:rPr>
                <w:rFonts w:ascii="GHEA Grapalat" w:hAnsi="GHEA Grapalat" w:cs="Sylfaen"/>
                <w:sz w:val="20"/>
                <w:szCs w:val="20"/>
              </w:rPr>
            </w:pPr>
          </w:p>
        </w:tc>
        <w:tc>
          <w:tcPr>
            <w:tcW w:w="1240" w:type="dxa"/>
            <w:vAlign w:val="center"/>
          </w:tcPr>
          <w:p w14:paraId="44809DAF" w14:textId="77777777" w:rsidR="00027E36" w:rsidRPr="00E35C4F" w:rsidRDefault="00027E36" w:rsidP="00E35C4F">
            <w:pPr xmlns:w="http://schemas.openxmlformats.org/wordprocessingml/2006/main">
              <w:jc w:val="center"/>
              <w:rPr>
                <w:rFonts w:ascii="GHEA Grapalat" w:hAnsi="GHEA Grapalat" w:cs="Arial"/>
                <w:color w:val="000000"/>
                <w:sz w:val="20"/>
                <w:szCs w:val="20"/>
                <w:lang w:val="ru-RU"/>
              </w:rPr>
            </w:pPr>
            <w:r xmlns:w="http://schemas.openxmlformats.org/wordprocessingml/2006/main" w:rsidRPr="00E35C4F">
              <w:rPr>
                <w:rFonts w:ascii="GHEA Grapalat" w:hAnsi="GHEA Grapalat" w:cs="Arial"/>
                <w:color w:val="000000"/>
                <w:sz w:val="20"/>
                <w:szCs w:val="20"/>
                <w:lang w:val="ru-RU"/>
              </w:rPr>
              <w:lastRenderedPageBreak xmlns:w="http://schemas.openxmlformats.org/wordprocessingml/2006/main"/>
            </w:r>
            <w:r xmlns:w="http://schemas.openxmlformats.org/wordprocessingml/2006/main" w:rsidRPr="00E35C4F">
              <w:rPr>
                <w:rFonts w:ascii="GHEA Grapalat" w:hAnsi="GHEA Grapalat" w:cs="Arial"/>
                <w:color w:val="000000"/>
                <w:sz w:val="20"/>
                <w:szCs w:val="20"/>
                <w:lang w:val="ru-RU"/>
              </w:rPr>
              <w:t xml:space="preserve">1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класс</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Цена </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 10 000 </w:t>
            </w:r>
            <w:proofErr xmlns:w="http://schemas.openxmlformats.org/wordprocessingml/2006/main" w:type="spellStart"/>
            <w:r xmlns:w="http://schemas.openxmlformats.org/wordprocessingml/2006/main" w:rsidRPr="00E35C4F">
              <w:rPr>
                <w:rFonts w:ascii="GHEA Grapalat" w:hAnsi="GHEA Grapalat" w:cs="Arial"/>
                <w:color w:val="000000"/>
                <w:sz w:val="20"/>
                <w:szCs w:val="20"/>
                <w:lang w:val="ru-RU"/>
              </w:rPr>
              <w:t xml:space="preserve">AMD </w:t>
            </w:r>
            <w:proofErr xmlns:w="http://schemas.openxmlformats.org/wordprocessingml/2006/main" w:type="spellEnd"/>
            <w:r xmlns:w="http://schemas.openxmlformats.org/wordprocessingml/2006/main" w:rsidRPr="00E35C4F">
              <w:rPr>
                <w:rFonts w:ascii="GHEA Grapalat" w:hAnsi="GHEA Grapalat" w:cs="Arial"/>
                <w:color w:val="000000"/>
                <w:sz w:val="20"/>
                <w:szCs w:val="20"/>
                <w:lang w:val="ru-RU"/>
              </w:rPr>
              <w:t xml:space="preserve">.</w:t>
            </w:r>
          </w:p>
          <w:p w14:paraId="3C85AACD" w14:textId="77777777" w:rsidR="00027E36" w:rsidRPr="00E35C4F" w:rsidRDefault="00027E36" w:rsidP="00E35C4F">
            <w:pPr>
              <w:jc w:val="center"/>
              <w:rPr>
                <w:rFonts w:ascii="GHEA Grapalat" w:hAnsi="GHEA Grapalat"/>
                <w:sz w:val="20"/>
                <w:szCs w:val="20"/>
              </w:rPr>
            </w:pPr>
          </w:p>
        </w:tc>
        <w:tc>
          <w:tcPr>
            <w:tcW w:w="2162" w:type="dxa"/>
            <w:vMerge/>
            <w:vAlign w:val="center"/>
          </w:tcPr>
          <w:p w14:paraId="6EF64E9D"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7A32DC8F" w14:textId="77777777" w:rsidR="00027E36" w:rsidRPr="00E35C4F" w:rsidRDefault="00027E36" w:rsidP="00027E36">
            <w:pPr>
              <w:jc w:val="center"/>
              <w:rPr>
                <w:rFonts w:ascii="GHEA Grapalat" w:hAnsi="GHEA Grapalat"/>
                <w:sz w:val="20"/>
                <w:szCs w:val="20"/>
              </w:rPr>
            </w:pPr>
          </w:p>
        </w:tc>
      </w:tr>
      <w:tr w:rsidR="00027E36" w:rsidRPr="00E35C4F" w14:paraId="2FDB6561" w14:textId="77777777" w:rsidTr="00E35C4F">
        <w:trPr>
          <w:trHeight w:val="246"/>
        </w:trPr>
        <w:tc>
          <w:tcPr>
            <w:tcW w:w="1602" w:type="dxa"/>
            <w:vAlign w:val="center"/>
          </w:tcPr>
          <w:p w14:paraId="36295192" w14:textId="77777777"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4</w:t>
            </w:r>
          </w:p>
        </w:tc>
        <w:tc>
          <w:tcPr>
            <w:tcW w:w="1853" w:type="dxa"/>
            <w:vAlign w:val="center"/>
          </w:tcPr>
          <w:p w14:paraId="6A2B179E" w14:textId="152E0916"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cs="Arial"/>
                <w:color w:val="000000"/>
                <w:sz w:val="20"/>
                <w:szCs w:val="20"/>
              </w:rPr>
              <w:t xml:space="preserve">92311100</w:t>
            </w:r>
          </w:p>
        </w:tc>
        <w:tc>
          <w:tcPr>
            <w:tcW w:w="4248" w:type="dxa"/>
            <w:vAlign w:val="center"/>
          </w:tcPr>
          <w:p w14:paraId="221F418C" w14:textId="6BB0B2BE"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Цель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Живопись</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навыки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развитие </w:t>
            </w:r>
            <w:proofErr xmlns:w="http://schemas.openxmlformats.org/wordprocessingml/2006/main" w:type="spellEnd"/>
            <w:r xmlns:w="http://schemas.openxmlformats.org/wordprocessingml/2006/main" w:rsidRPr="00E35C4F">
              <w:rPr>
                <w:rFonts w:ascii="GHEA Grapalat" w:hAnsi="GHEA Grapalat"/>
                <w:sz w:val="20"/>
                <w:szCs w:val="20"/>
              </w:rPr>
              <w:t xml:space="preserve">и </w:t>
            </w:r>
            <w:proofErr xmlns:w="http://schemas.openxmlformats.org/wordprocessingml/2006/main" w:type="spellStart"/>
            <w:r xmlns:w="http://schemas.openxmlformats.org/wordprocessingml/2006/main" w:rsidRPr="00E35C4F">
              <w:rPr>
                <w:rFonts w:ascii="GHEA Grapalat" w:hAnsi="GHEA Grapalat"/>
                <w:sz w:val="20"/>
                <w:szCs w:val="20"/>
              </w:rPr>
              <w:t xml:space="preserve">творчество</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способности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открытие </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3-20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лет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возраст</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группы</w:t>
            </w:r>
            <w:proofErr xmlns:w="http://schemas.openxmlformats.org/wordprocessingml/2006/main" w:type="spellEnd"/>
            <w:r xmlns:w="http://schemas.openxmlformats.org/wordprocessingml/2006/main" w:rsidR="00CD77B8" w:rsidRPr="00E35C4F">
              <w:rPr>
                <w:rFonts w:ascii="GHEA Grapalat" w:hAnsi="GHEA Grapalat"/>
                <w:sz w:val="20"/>
                <w:szCs w:val="20"/>
              </w:rPr>
              <w:t xml:space="preserve"> </w:t>
            </w:r>
            <w:proofErr xmlns:w="http://schemas.openxmlformats.org/wordprocessingml/2006/main" w:type="spellStart"/>
            <w:r xmlns:w="http://schemas.openxmlformats.org/wordprocessingml/2006/main" w:rsidR="00CD77B8" w:rsidRPr="00E35C4F">
              <w:rPr>
                <w:rFonts w:ascii="GHEA Grapalat" w:hAnsi="GHEA Grapalat"/>
                <w:sz w:val="20"/>
                <w:szCs w:val="20"/>
              </w:rPr>
              <w:t xml:space="preserve">для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24226650"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Уровни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Начальный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Средний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Продвинутый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56BBC55B"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Уроки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Частота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2-3 </w:t>
            </w:r>
            <w:proofErr xmlns:w="http://schemas.openxmlformats.org/wordprocessingml/2006/main" w:type="spellStart"/>
            <w:r xmlns:w="http://schemas.openxmlformats.org/wordprocessingml/2006/main" w:rsidRPr="00E35C4F">
              <w:rPr>
                <w:rFonts w:ascii="GHEA Grapalat" w:hAnsi="GHEA Grapalat"/>
                <w:sz w:val="20"/>
                <w:szCs w:val="20"/>
              </w:rPr>
              <w:t xml:space="preserve">раза </w:t>
            </w:r>
            <w:proofErr xmlns:w="http://schemas.openxmlformats.org/wordprocessingml/2006/main" w:type="spellEnd"/>
            <w:r xmlns:w="http://schemas.openxmlformats.org/wordprocessingml/2006/main" w:rsidRPr="00E35C4F">
              <w:rPr>
                <w:rFonts w:ascii="GHEA Grapalat" w:hAnsi="GHEA Grapalat"/>
                <w:sz w:val="20"/>
                <w:szCs w:val="20"/>
              </w:rPr>
              <w:t xml:space="preserve">в неделю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каждые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Урок </w:t>
            </w:r>
            <w:proofErr xmlns:w="http://schemas.openxmlformats.org/wordprocessingml/2006/main" w:type="spellEnd"/>
            <w:r xmlns:w="http://schemas.openxmlformats.org/wordprocessingml/2006/main" w:rsidRPr="00E35C4F">
              <w:rPr>
                <w:rFonts w:ascii="GHEA Grapalat" w:hAnsi="GHEA Grapalat"/>
                <w:sz w:val="20"/>
                <w:szCs w:val="20"/>
              </w:rPr>
              <w:t xml:space="preserve">: 60 </w:t>
            </w:r>
            <w:proofErr xmlns:w="http://schemas.openxmlformats.org/wordprocessingml/2006/main" w:type="spellStart"/>
            <w:r xmlns:w="http://schemas.openxmlformats.org/wordprocessingml/2006/main" w:rsidRPr="00E35C4F">
              <w:rPr>
                <w:rFonts w:ascii="GHEA Grapalat" w:hAnsi="GHEA Grapalat"/>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7C8F1A08"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Цена </w:t>
            </w:r>
            <w:proofErr xmlns:w="http://schemas.openxmlformats.org/wordprocessingml/2006/main" w:type="spellEnd"/>
            <w:r xmlns:w="http://schemas.openxmlformats.org/wordprocessingml/2006/main" w:rsidRPr="00E35C4F">
              <w:rPr>
                <w:rFonts w:ascii="GHEA Grapalat" w:hAnsi="GHEA Grapalat"/>
                <w:sz w:val="20"/>
                <w:szCs w:val="20"/>
              </w:rPr>
              <w:t xml:space="preserve">: 1 </w:t>
            </w:r>
            <w:proofErr xmlns:w="http://schemas.openxmlformats.org/wordprocessingml/2006/main" w:type="spellStart"/>
            <w:r xmlns:w="http://schemas.openxmlformats.org/wordprocessingml/2006/main" w:rsidRPr="00E35C4F">
              <w:rPr>
                <w:rFonts w:ascii="GHEA Grapalat" w:hAnsi="GHEA Grapalat"/>
                <w:sz w:val="20"/>
                <w:szCs w:val="20"/>
              </w:rPr>
              <w:t xml:space="preserve">час </w:t>
            </w:r>
            <w:proofErr xmlns:w="http://schemas.openxmlformats.org/wordprocessingml/2006/main" w:type="spellEnd"/>
            <w:r xmlns:w="http://schemas.openxmlformats.org/wordprocessingml/2006/main" w:rsidRPr="00E35C4F">
              <w:rPr>
                <w:rFonts w:ascii="GHEA Grapalat" w:hAnsi="GHEA Grapalat"/>
                <w:sz w:val="20"/>
                <w:szCs w:val="20"/>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rPr>
              <w:t xml:space="preserve">AMD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18E6AD47"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Местоположение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Индивидуальное</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искусство</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студия</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или</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классная комната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649246BF" w14:textId="77777777"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t xml:space="preserve">Специалист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Квалификация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не менее </w:t>
            </w:r>
            <w:proofErr xmlns:w="http://schemas.openxmlformats.org/wordprocessingml/2006/main" w:type="spellEnd"/>
            <w:r xmlns:w="http://schemas.openxmlformats.org/wordprocessingml/2006/main" w:rsidRPr="00E35C4F">
              <w:rPr>
                <w:rFonts w:ascii="GHEA Grapalat" w:hAnsi="GHEA Grapalat"/>
                <w:sz w:val="20"/>
                <w:szCs w:val="20"/>
              </w:rPr>
              <w:t xml:space="preserve">3 </w:t>
            </w:r>
            <w:proofErr xmlns:w="http://schemas.openxmlformats.org/wordprocessingml/2006/main" w:type="spellStart"/>
            <w:r xmlns:w="http://schemas.openxmlformats.org/wordprocessingml/2006/main" w:rsidRPr="00E35C4F">
              <w:rPr>
                <w:rFonts w:ascii="GHEA Grapalat" w:hAnsi="GHEA Grapalat"/>
                <w:sz w:val="20"/>
                <w:szCs w:val="20"/>
              </w:rPr>
              <w:t xml:space="preserve">лет опыта.</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опыт </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соответствующий</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сертификат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p w14:paraId="5AB0F1F0" w14:textId="77777777" w:rsidR="00027E36" w:rsidRPr="00E35C4F" w:rsidRDefault="00027E36" w:rsidP="00027E36">
            <w:pPr xmlns:w="http://schemas.openxmlformats.org/wordprocessingml/2006/main">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Соотношение </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r xmlns:w="http://schemas.openxmlformats.org/wordprocessingml/2006/main" w:rsidRPr="00E35C4F">
              <w:rPr>
                <w:rFonts w:ascii="GHEA Grapalat" w:hAnsi="GHEA Grapalat" w:cs="Calibri"/>
                <w:b/>
                <w:bCs/>
                <w:color w:val="000000"/>
                <w:sz w:val="20"/>
                <w:szCs w:val="20"/>
              </w:rPr>
              <w:br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b/>
                <w:bCs/>
                <w:sz w:val="20"/>
                <w:szCs w:val="20"/>
              </w:rPr>
              <w:t xml:space="preserve">Исполнитель </w:t>
            </w:r>
            <w:proofErr xmlns:w="http://schemas.openxmlformats.org/wordprocessingml/2006/main" w:type="spellEnd"/>
            <w:r xmlns:w="http://schemas.openxmlformats.org/wordprocessingml/2006/main" w:rsidRPr="00E35C4F">
              <w:rPr>
                <w:rFonts w:ascii="GHEA Grapalat" w:hAnsi="GHEA Grapalat"/>
                <w:b/>
                <w:bCs/>
                <w:sz w:val="20"/>
                <w:szCs w:val="20"/>
              </w:rPr>
              <w:t xml:space="preserve">- 65%</w:t>
            </w:r>
          </w:p>
          <w:p w14:paraId="39FF4D8D" w14:textId="513E7B3F" w:rsidR="00027E36" w:rsidRPr="00E35C4F" w:rsidRDefault="00027E36" w:rsidP="00CD77B8">
            <w:pPr xmlns:w="http://schemas.openxmlformats.org/wordprocessingml/2006/main">
              <w:suppressAutoHyphens/>
              <w:overflowPunct w:val="0"/>
              <w:contextualSpacing/>
              <w:rPr>
                <w:rFonts w:ascii="GHEA Grapalat" w:hAnsi="GHEA Grapalat"/>
                <w:sz w:val="20"/>
                <w:szCs w:val="20"/>
                <w:lang w:val="ru-RU"/>
              </w:rPr>
            </w:pPr>
            <w:proofErr xmlns:w="http://schemas.openxmlformats.org/wordprocessingml/2006/main" w:type="spellStart"/>
            <w:r xmlns:w="http://schemas.openxmlformats.org/wordprocessingml/2006/main" w:rsidRPr="00E35C4F">
              <w:rPr>
                <w:rFonts w:ascii="GHEA Grapalat" w:hAnsi="GHEA Grapalat"/>
                <w:b/>
                <w:bCs/>
                <w:sz w:val="20"/>
                <w:szCs w:val="20"/>
              </w:rPr>
              <w:lastRenderedPageBreak xmlns:w="http://schemas.openxmlformats.org/wordprocessingml/2006/main"/>
            </w:r>
            <w:r xmlns:w="http://schemas.openxmlformats.org/wordprocessingml/2006/main" w:rsidRPr="00E35C4F">
              <w:rPr>
                <w:rFonts w:ascii="GHEA Grapalat" w:hAnsi="GHEA Grapalat"/>
                <w:b/>
                <w:b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b/>
                <w:bCs/>
                <w:sz w:val="20"/>
                <w:szCs w:val="20"/>
              </w:rPr>
              <w:t xml:space="preserve">-35%</w:t>
            </w:r>
          </w:p>
        </w:tc>
        <w:tc>
          <w:tcPr>
            <w:tcW w:w="1061" w:type="dxa"/>
            <w:vAlign w:val="center"/>
          </w:tcPr>
          <w:p w14:paraId="124EE6CD" w14:textId="650B11C7"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час</w:t>
            </w:r>
            <w:proofErr xmlns:w="http://schemas.openxmlformats.org/wordprocessingml/2006/main" w:type="spellEnd"/>
          </w:p>
        </w:tc>
        <w:tc>
          <w:tcPr>
            <w:tcW w:w="1240" w:type="dxa"/>
            <w:vAlign w:val="center"/>
          </w:tcPr>
          <w:p w14:paraId="77F9125F" w14:textId="74B5DCBA" w:rsidR="00027E36" w:rsidRPr="00E35C4F" w:rsidRDefault="00027E36" w:rsidP="00E35C4F">
            <w:pPr xmlns:w="http://schemas.openxmlformats.org/wordprocessingml/2006/main">
              <w:jc w:val="center"/>
              <w:rPr>
                <w:rFonts w:ascii="GHEA Grapalat" w:hAnsi="GHEA Grapalat" w:cs="Sylfaen"/>
                <w:sz w:val="20"/>
                <w:szCs w:val="20"/>
              </w:rPr>
            </w:pPr>
            <w:r xmlns:w="http://schemas.openxmlformats.org/wordprocessingml/2006/main" w:rsidRPr="00E35C4F">
              <w:rPr>
                <w:rFonts w:ascii="GHEA Grapalat" w:hAnsi="GHEA Grapalat"/>
                <w:sz w:val="20"/>
                <w:szCs w:val="20"/>
                <w:lang w:val="ru-RU"/>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AMD</w:t>
            </w:r>
            <w:proofErr xmlns:w="http://schemas.openxmlformats.org/wordprocessingml/2006/main" w:type="spellEnd"/>
          </w:p>
        </w:tc>
        <w:tc>
          <w:tcPr>
            <w:tcW w:w="1240" w:type="dxa"/>
            <w:vAlign w:val="center"/>
          </w:tcPr>
          <w:p w14:paraId="2942C6CA" w14:textId="7FE1B8D0" w:rsidR="00027E36" w:rsidRPr="00E35C4F" w:rsidRDefault="00027E36" w:rsidP="00E35C4F">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lang w:val="ru-RU"/>
              </w:rPr>
              <w:t xml:space="preserve">1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час </w:t>
            </w:r>
            <w:proofErr xmlns:w="http://schemas.openxmlformats.org/wordprocessingml/2006/main" w:type="spellEnd"/>
            <w:r xmlns:w="http://schemas.openxmlformats.org/wordprocessingml/2006/main" w:rsidRPr="00E35C4F">
              <w:rPr>
                <w:rFonts w:ascii="GHEA Grapalat" w:hAnsi="GHEA Grapalat"/>
                <w:sz w:val="20"/>
                <w:szCs w:val="20"/>
                <w:lang w:val="ru-RU"/>
              </w:rPr>
              <w:t xml:space="preserve">: 15 000 </w:t>
            </w:r>
            <w:proofErr xmlns:w="http://schemas.openxmlformats.org/wordprocessingml/2006/main" w:type="spellStart"/>
            <w:r xmlns:w="http://schemas.openxmlformats.org/wordprocessingml/2006/main" w:rsidRPr="00E35C4F">
              <w:rPr>
                <w:rFonts w:ascii="GHEA Grapalat" w:hAnsi="GHEA Grapalat"/>
                <w:sz w:val="20"/>
                <w:szCs w:val="20"/>
                <w:lang w:val="ru-RU"/>
              </w:rPr>
              <w:t xml:space="preserve">AMD</w:t>
            </w:r>
            <w:proofErr xmlns:w="http://schemas.openxmlformats.org/wordprocessingml/2006/main" w:type="spellEnd"/>
          </w:p>
        </w:tc>
        <w:tc>
          <w:tcPr>
            <w:tcW w:w="2162" w:type="dxa"/>
            <w:vMerge/>
            <w:vAlign w:val="center"/>
          </w:tcPr>
          <w:p w14:paraId="01D10C07"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4BC71773" w14:textId="77777777" w:rsidR="00027E36" w:rsidRPr="00E35C4F" w:rsidRDefault="00027E36" w:rsidP="00027E36">
            <w:pPr>
              <w:jc w:val="center"/>
              <w:rPr>
                <w:rFonts w:ascii="GHEA Grapalat" w:hAnsi="GHEA Grapalat"/>
                <w:sz w:val="20"/>
                <w:szCs w:val="20"/>
              </w:rPr>
            </w:pPr>
          </w:p>
        </w:tc>
      </w:tr>
      <w:tr w:rsidR="00027E36" w:rsidRPr="00E35C4F" w14:paraId="026DE5CB" w14:textId="77777777" w:rsidTr="00956E97">
        <w:trPr>
          <w:trHeight w:val="246"/>
        </w:trPr>
        <w:tc>
          <w:tcPr>
            <w:tcW w:w="1602" w:type="dxa"/>
            <w:vAlign w:val="center"/>
          </w:tcPr>
          <w:p w14:paraId="6CE02AB5" w14:textId="4D1552EB"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t xml:space="preserve">5</w:t>
            </w:r>
          </w:p>
        </w:tc>
        <w:tc>
          <w:tcPr>
            <w:tcW w:w="1853" w:type="dxa"/>
            <w:vAlign w:val="center"/>
          </w:tcPr>
          <w:p w14:paraId="6ED35B36" w14:textId="117BFD79"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cs="Arial"/>
                <w:color w:val="000000"/>
                <w:sz w:val="20"/>
                <w:szCs w:val="20"/>
              </w:rPr>
              <w:t xml:space="preserve">92311100</w:t>
            </w:r>
          </w:p>
        </w:tc>
        <w:tc>
          <w:tcPr>
            <w:tcW w:w="4248" w:type="dxa"/>
          </w:tcPr>
          <w:p w14:paraId="5CB7D2D0" w14:textId="77777777" w:rsidR="00027E36" w:rsidRPr="00E35C4F" w:rsidRDefault="00027E36" w:rsidP="00027E36">
            <w:pPr xmlns:w="http://schemas.openxmlformats.org/wordprocessingml/2006/main">
              <w:shd w:val="clear" w:color="auto" w:fill="FFFFFF"/>
              <w:rPr>
                <w:rFonts w:ascii="GHEA Grapalat" w:hAnsi="GHEA Grapalat" w:cs="Segoe UI Historic"/>
                <w:color w:val="050505"/>
                <w:sz w:val="20"/>
                <w:szCs w:val="20"/>
                <w:lang w:val="hy-AM"/>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В студии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lang w:val="es-ES"/>
              </w:rPr>
              <w:t xml:space="preserve"> </w:t>
            </w:r>
            <w:r xmlns:w="http://schemas.openxmlformats.org/wordprocessingml/2006/main" w:rsidRPr="00E35C4F">
              <w:rPr>
                <w:rFonts w:ascii="GHEA Grapalat" w:hAnsi="GHEA Grapalat" w:cs="Segoe UI Historic"/>
                <w:color w:val="050505"/>
                <w:sz w:val="20"/>
                <w:szCs w:val="20"/>
                <w:lang w:val="hy-AM"/>
              </w:rPr>
              <w:t xml:space="preserve">этому следовало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lang w:val="hy-AM"/>
              </w:rPr>
              <w:t xml:space="preserve">бы </w:t>
            </w:r>
            <w:r xmlns:w="http://schemas.openxmlformats.org/wordprocessingml/2006/main" w:rsidRPr="00E35C4F">
              <w:rPr>
                <w:rFonts w:ascii="GHEA Grapalat" w:hAnsi="GHEA Grapalat" w:cs="Segoe UI Historic"/>
                <w:color w:val="050505"/>
                <w:sz w:val="20"/>
                <w:szCs w:val="20"/>
              </w:rPr>
              <w:t xml:space="preserve">научить</w:t>
            </w:r>
            <w:proofErr xmlns:w="http://schemas.openxmlformats.org/wordprocessingml/2006/main" w:type="spellEnd"/>
          </w:p>
          <w:p w14:paraId="131F56D3" w14:textId="77777777" w:rsidR="00027E36" w:rsidRPr="00E35C4F" w:rsidRDefault="00027E36" w:rsidP="00027E36">
            <w:pPr xmlns:w="http://schemas.openxmlformats.org/wordprocessingml/2006/main">
              <w:pStyle w:val="aff3"/>
              <w:numPr>
                <w:ilvl w:val="0"/>
                <w:numId w:val="40"/>
              </w:numPr>
              <w:shd w:val="clear" w:color="auto" w:fill="FFFFFF"/>
              <w:ind w:left="162" w:hanging="180"/>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Актер</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навык</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lang w:val="hy-AM"/>
              </w:rPr>
              <w:t xml:space="preserve">  </w:t>
            </w:r>
          </w:p>
          <w:p w14:paraId="3452874A" w14:textId="77777777" w:rsidR="00027E36" w:rsidRPr="00E35C4F" w:rsidRDefault="00027E36" w:rsidP="00027E36">
            <w:pPr xmlns:w="http://schemas.openxmlformats.org/wordprocessingml/2006/main">
              <w:pStyle w:val="aff3"/>
              <w:numPr>
                <w:ilvl w:val="0"/>
                <w:numId w:val="40"/>
              </w:numPr>
              <w:shd w:val="clear" w:color="auto" w:fill="FFFFFF"/>
              <w:ind w:left="162" w:hanging="180"/>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Этап</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речь</w:t>
            </w:r>
            <w:proofErr xmlns:w="http://schemas.openxmlformats.org/wordprocessingml/2006/main" w:type="spellEnd"/>
          </w:p>
          <w:p w14:paraId="5D1CE2EB" w14:textId="77777777" w:rsidR="00027E36" w:rsidRPr="00E35C4F" w:rsidRDefault="00027E36" w:rsidP="00027E36">
            <w:pPr xmlns:w="http://schemas.openxmlformats.org/wordprocessingml/2006/main">
              <w:pStyle w:val="aff3"/>
              <w:numPr>
                <w:ilvl w:val="0"/>
                <w:numId w:val="40"/>
              </w:numPr>
              <w:shd w:val="clear" w:color="auto" w:fill="FFFFFF"/>
              <w:ind w:left="162" w:hanging="180"/>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Этап</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движение</w:t>
            </w:r>
            <w:proofErr xmlns:w="http://schemas.openxmlformats.org/wordprocessingml/2006/main" w:type="spellEnd"/>
          </w:p>
          <w:p w14:paraId="383A44B0" w14:textId="77777777" w:rsidR="00027E36" w:rsidRPr="00E35C4F" w:rsidRDefault="00027E36" w:rsidP="00027E36">
            <w:pPr xmlns:w="http://schemas.openxmlformats.org/wordprocessingml/2006/main">
              <w:pStyle w:val="aff3"/>
              <w:numPr>
                <w:ilvl w:val="0"/>
                <w:numId w:val="40"/>
              </w:numPr>
              <w:shd w:val="clear" w:color="auto" w:fill="FFFFFF"/>
              <w:ind w:left="162" w:hanging="180"/>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Искусство</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история</w:t>
            </w:r>
            <w:proofErr xmlns:w="http://schemas.openxmlformats.org/wordprocessingml/2006/main" w:type="spellEnd"/>
          </w:p>
          <w:p w14:paraId="2E69DC52" w14:textId="77777777" w:rsidR="00027E36" w:rsidRPr="00E35C4F" w:rsidRDefault="00027E36" w:rsidP="00027E36">
            <w:pPr xmlns:w="http://schemas.openxmlformats.org/wordprocessingml/2006/main">
              <w:pStyle w:val="aff3"/>
              <w:numPr>
                <w:ilvl w:val="0"/>
                <w:numId w:val="40"/>
              </w:numPr>
              <w:shd w:val="clear" w:color="auto" w:fill="FFFFFF"/>
              <w:ind w:left="162" w:hanging="180"/>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Этика</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правила</w:t>
            </w:r>
            <w:proofErr xmlns:w="http://schemas.openxmlformats.org/wordprocessingml/2006/main" w:type="spellEnd"/>
          </w:p>
          <w:p w14:paraId="2E35FB19" w14:textId="77777777" w:rsidR="00027E36" w:rsidRPr="00E35C4F" w:rsidRDefault="00027E36" w:rsidP="00027E36">
            <w:pPr xmlns:w="http://schemas.openxmlformats.org/wordprocessingml/2006/main">
              <w:pStyle w:val="aff3"/>
              <w:numPr>
                <w:ilvl w:val="0"/>
                <w:numId w:val="40"/>
              </w:numPr>
              <w:shd w:val="clear" w:color="auto" w:fill="FFFFFF"/>
              <w:ind w:left="162" w:hanging="180"/>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Психология</w:t>
            </w:r>
            <w:proofErr xmlns:w="http://schemas.openxmlformats.org/wordprocessingml/2006/main" w:type="spellEnd"/>
          </w:p>
          <w:p w14:paraId="67EEC898" w14:textId="4098426D" w:rsidR="00027E36" w:rsidRPr="00E35C4F" w:rsidRDefault="00CD77B8" w:rsidP="00027E36">
            <w:pPr xmlns:w="http://schemas.openxmlformats.org/wordprocessingml/2006/main">
              <w:shd w:val="clear" w:color="auto" w:fill="FFFFFF"/>
              <w:rPr>
                <w:rFonts w:ascii="GHEA Grapalat" w:hAnsi="GHEA Grapalat" w:cs="Segoe UI Historic"/>
                <w:color w:val="050505"/>
                <w:sz w:val="12"/>
                <w:szCs w:val="12"/>
                <w:lang w:val="hy-AM"/>
              </w:rPr>
            </w:pPr>
            <w:r xmlns:w="http://schemas.openxmlformats.org/wordprocessingml/2006/main" w:rsidRPr="00E35C4F">
              <w:rPr>
                <w:rFonts w:ascii="GHEA Grapalat" w:hAnsi="GHEA Grapalat"/>
                <w:sz w:val="20"/>
                <w:szCs w:val="20"/>
              </w:rPr>
              <w:t xml:space="preserve">от 3 до 20 </w:t>
            </w:r>
            <w:proofErr xmlns:w="http://schemas.openxmlformats.org/wordprocessingml/2006/main" w:type="spellStart"/>
            <w:r xmlns:w="http://schemas.openxmlformats.org/wordprocessingml/2006/main" w:rsidRPr="00E35C4F">
              <w:rPr>
                <w:rFonts w:ascii="GHEA Grapalat" w:hAnsi="GHEA Grapalat"/>
                <w:sz w:val="20"/>
                <w:szCs w:val="20"/>
              </w:rPr>
              <w:t xml:space="preserve">лет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возраст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группы</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число</w:t>
            </w:r>
            <w:proofErr xmlns:w="http://schemas.openxmlformats.org/wordprocessingml/2006/main" w:type="spellEnd"/>
          </w:p>
          <w:p w14:paraId="4E92593E" w14:textId="77777777" w:rsidR="00027E36" w:rsidRPr="00E35C4F" w:rsidRDefault="00027E36" w:rsidP="00027E36">
            <w:pPr xmlns:w="http://schemas.openxmlformats.org/wordprocessingml/2006/main">
              <w:shd w:val="clear" w:color="auto" w:fill="FFFFFF"/>
              <w:rPr>
                <w:rFonts w:ascii="GHEA Grapalat" w:hAnsi="GHEA Grapalat" w:cs="Segoe UI Historic"/>
                <w:color w:val="050505"/>
                <w:sz w:val="20"/>
                <w:szCs w:val="20"/>
              </w:rPr>
            </w:pPr>
            <w:r xmlns:w="http://schemas.openxmlformats.org/wordprocessingml/2006/main" w:rsidRPr="00E35C4F">
              <w:rPr>
                <w:rFonts w:ascii="GHEA Grapalat" w:hAnsi="GHEA Grapalat" w:cs="Segoe UI Historic"/>
                <w:color w:val="050505"/>
                <w:sz w:val="20"/>
                <w:szCs w:val="20"/>
                <w:lang w:val="hy-AM"/>
              </w:rPr>
              <w:t xml:space="preserve">Учебная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программа </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lang w:val="hy-AM"/>
              </w:rPr>
              <w:t xml:space="preserve">должна включать в себя:</w:t>
            </w:r>
            <w:r xmlns:w="http://schemas.openxmlformats.org/wordprocessingml/2006/main" w:rsidRPr="00E35C4F">
              <w:rPr>
                <w:rFonts w:ascii="GHEA Grapalat" w:hAnsi="GHEA Grapalat" w:cs="Segoe UI Historic"/>
                <w:color w:val="050505"/>
                <w:sz w:val="20"/>
                <w:szCs w:val="20"/>
              </w:rPr>
              <w:t xml:space="preserve"> </w:t>
            </w:r>
          </w:p>
          <w:p w14:paraId="5F767A2F" w14:textId="77777777" w:rsidR="00027E36" w:rsidRPr="00E35C4F" w:rsidRDefault="00027E36" w:rsidP="00027E36">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Каждый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месяц</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дети </w:t>
            </w:r>
            <w:r xmlns:w="http://schemas.openxmlformats.org/wordprocessingml/2006/main" w:rsidRPr="00E35C4F">
              <w:rPr>
                <w:rFonts w:ascii="GHEA Grapalat" w:hAnsi="GHEA Grapalat" w:cs="Segoe UI Historic"/>
                <w:color w:val="050505"/>
                <w:sz w:val="20"/>
                <w:szCs w:val="20"/>
                <w:lang w:val="hy-AM"/>
              </w:rPr>
              <w:t xml:space="preserve">в</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посещаемость</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r xmlns:w="http://schemas.openxmlformats.org/wordprocessingml/2006/main" w:rsidRPr="00E35C4F">
              <w:rPr>
                <w:rFonts w:ascii="GHEA Grapalat" w:hAnsi="GHEA Grapalat" w:cs="Segoe UI Historic"/>
                <w:color w:val="050505"/>
                <w:sz w:val="20"/>
                <w:szCs w:val="20"/>
                <w:lang w:val="hy-AM"/>
              </w:rPr>
              <w:t xml:space="preserve">в</w:t>
            </w:r>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культурный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очаги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совершенно </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БЕСПЛАТНО</w:t>
            </w:r>
          </w:p>
          <w:p w14:paraId="5F3A5508" w14:textId="77777777" w:rsidR="00027E36" w:rsidRPr="00E35C4F" w:rsidRDefault="00027E36" w:rsidP="00027E36">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r xmlns:w="http://schemas.openxmlformats.org/wordprocessingml/2006/main" w:rsidRPr="00E35C4F">
              <w:rPr>
                <w:rFonts w:ascii="GHEA Grapalat" w:hAnsi="GHEA Grapalat" w:cs="Segoe UI Historic"/>
                <w:color w:val="050505"/>
                <w:sz w:val="20"/>
                <w:szCs w:val="20"/>
              </w:rPr>
              <w:t xml:space="preserve">Мастер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-классы</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республика</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знаменитый </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и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любимый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актеры</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к</w:t>
            </w:r>
            <w:proofErr xmlns:w="http://schemas.openxmlformats.org/wordprocessingml/2006/main" w:type="spellEnd"/>
          </w:p>
          <w:p w14:paraId="5BDD0CB0" w14:textId="77777777" w:rsidR="00027E36" w:rsidRPr="00E35C4F" w:rsidRDefault="00027E36" w:rsidP="00027E36">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Детский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поставлены</w:t>
            </w:r>
            <w:r xmlns:w="http://schemas.openxmlformats.org/wordprocessingml/2006/main" w:rsidRPr="00E35C4F">
              <w:rPr>
                <w:rFonts w:ascii="GHEA Grapalat" w:hAnsi="GHEA Grapalat" w:cs="Segoe UI Historic"/>
                <w:color w:val="050505"/>
                <w:sz w:val="20"/>
                <w:szCs w:val="20"/>
                <w:lang w:val="hy-AM"/>
              </w:rPr>
              <w:t xml:space="preserve">​</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lang w:val="hy-AM"/>
              </w:rPr>
              <w:t xml:space="preserve"> </w:t>
            </w:r>
            <w:proofErr xmlns:w="http://schemas.openxmlformats.org/wordprocessingml/2006/main" w:type="spellStart"/>
            <w:r xmlns:w="http://schemas.openxmlformats.org/wordprocessingml/2006/main" w:rsidRPr="00E35C4F">
              <w:rPr>
                <w:rFonts w:ascii="GHEA Grapalat" w:hAnsi="GHEA Grapalat" w:cs="Segoe UI Historic"/>
                <w:color w:val="050505"/>
                <w:sz w:val="20"/>
                <w:szCs w:val="20"/>
              </w:rPr>
              <w:t xml:space="preserve">презентации </w:t>
            </w:r>
            <w:proofErr xmlns:w="http://schemas.openxmlformats.org/wordprocessingml/2006/main" w:type="spellEnd"/>
            <w:r xmlns:w="http://schemas.openxmlformats.org/wordprocessingml/2006/main" w:rsidRPr="00E35C4F">
              <w:rPr>
                <w:rFonts w:ascii="MS Mincho" w:eastAsia="MS Mincho" w:hAnsi="MS Mincho" w:cs="MS Mincho" w:hint="eastAsia"/>
                <w:color w:val="050505"/>
                <w:sz w:val="20"/>
                <w:szCs w:val="20"/>
                <w:lang w:val="hy-AM"/>
              </w:rPr>
              <w:t xml:space="preserve">.</w:t>
            </w:r>
          </w:p>
          <w:p w14:paraId="4A3CB4A6" w14:textId="77777777" w:rsidR="00027E36" w:rsidRPr="00E35C4F" w:rsidRDefault="00027E36" w:rsidP="00027E36">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в студии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дети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назад</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r xmlns:w="http://schemas.openxmlformats.org/wordprocessingml/2006/main" w:rsidRPr="00E35C4F">
              <w:rPr>
                <w:rFonts w:ascii="GHEA Grapalat" w:hAnsi="GHEA Grapalat" w:cs="Segoe UI Historic"/>
                <w:color w:val="050505"/>
                <w:sz w:val="20"/>
                <w:szCs w:val="20"/>
                <w:shd w:val="clear" w:color="auto" w:fill="FFFFFF"/>
                <w:lang w:val="hy-AM"/>
              </w:rPr>
              <w:t xml:space="preserve">должна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работать</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также</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психолог </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который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искренний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разговоры</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r xmlns:w="http://schemas.openxmlformats.org/wordprocessingml/2006/main" w:rsidRPr="00E35C4F">
              <w:rPr>
                <w:rFonts w:ascii="GHEA Grapalat" w:hAnsi="GHEA Grapalat" w:cs="Arial"/>
                <w:color w:val="050505"/>
                <w:sz w:val="20"/>
                <w:szCs w:val="20"/>
                <w:shd w:val="clear" w:color="auto" w:fill="FFFFFF"/>
              </w:rPr>
              <w:t xml:space="preserve">и</w:t>
            </w:r>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тренировки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через</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r xmlns:w="http://schemas.openxmlformats.org/wordprocessingml/2006/main" w:rsidRPr="00E35C4F">
              <w:rPr>
                <w:rFonts w:ascii="GHEA Grapalat" w:hAnsi="GHEA Grapalat" w:cs="Segoe UI Historic"/>
                <w:color w:val="050505"/>
                <w:sz w:val="20"/>
                <w:szCs w:val="20"/>
                <w:shd w:val="clear" w:color="auto" w:fill="FFFFFF"/>
                <w:lang w:val="hy-AM"/>
              </w:rPr>
              <w:t xml:space="preserve">поможет</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lang w:val="hy-AM"/>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детям</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избавиться</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их</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от проблем </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быть</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уверенный</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r xmlns:w="http://schemas.openxmlformats.org/wordprocessingml/2006/main" w:rsidRPr="00E35C4F">
              <w:rPr>
                <w:rFonts w:ascii="GHEA Grapalat" w:hAnsi="GHEA Grapalat" w:cs="Arial"/>
                <w:color w:val="050505"/>
                <w:sz w:val="20"/>
                <w:szCs w:val="20"/>
                <w:shd w:val="clear" w:color="auto" w:fill="FFFFFF"/>
              </w:rPr>
              <w:t xml:space="preserve">и</w:t>
            </w:r>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избавиться</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из комплексов </w:t>
            </w:r>
            <w:proofErr xmlns:w="http://schemas.openxmlformats.org/wordprocessingml/2006/main" w:type="spellEnd"/>
            <w:r xmlns:w="http://schemas.openxmlformats.org/wordprocessingml/2006/main" w:rsidRPr="00E35C4F">
              <w:rPr>
                <w:rFonts w:ascii="MS Mincho" w:eastAsia="MS Mincho" w:hAnsi="MS Mincho" w:cs="MS Mincho" w:hint="eastAsia"/>
                <w:color w:val="050505"/>
                <w:sz w:val="20"/>
                <w:szCs w:val="20"/>
                <w:shd w:val="clear" w:color="auto" w:fill="FFFFFF"/>
                <w:lang w:val="hy-AM"/>
              </w:rPr>
              <w:t xml:space="preserve">.</w:t>
            </w:r>
          </w:p>
          <w:p w14:paraId="15EB0FAF" w14:textId="77777777" w:rsidR="00027E36" w:rsidRPr="00E35C4F" w:rsidRDefault="00027E36" w:rsidP="00027E36">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Детям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lang w:val="hy-AM"/>
              </w:rPr>
              <w:t xml:space="preserve">необходимо</w:t>
            </w:r>
            <w:r xmlns:w="http://schemas.openxmlformats.org/wordprocessingml/2006/main" w:rsidRPr="00E35C4F">
              <w:rPr>
                <w:rFonts w:ascii="GHEA Grapalat" w:hAnsi="GHEA Grapalat" w:cs="Arial"/>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познакомиться с </w:t>
            </w:r>
            <w:r xmlns:w="http://schemas.openxmlformats.org/wordprocessingml/2006/main" w:rsidRPr="00E35C4F">
              <w:rPr>
                <w:rFonts w:ascii="GHEA Grapalat" w:hAnsi="GHEA Grapalat" w:cs="Arial"/>
                <w:color w:val="050505"/>
                <w:sz w:val="20"/>
                <w:szCs w:val="20"/>
                <w:shd w:val="clear" w:color="auto" w:fill="FFFFFF"/>
                <w:lang w:val="hy-AM"/>
              </w:rPr>
              <w:t xml:space="preserve">ним</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lang w:val="hy-AM"/>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армянский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российский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и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мировой</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к литературе </w:t>
            </w:r>
            <w:proofErr xmlns:w="http://schemas.openxmlformats.org/wordprocessingml/2006/main" w:type="spellEnd"/>
            <w:r xmlns:w="http://schemas.openxmlformats.org/wordprocessingml/2006/main" w:rsidRPr="00E35C4F">
              <w:rPr>
                <w:rFonts w:ascii="MS Mincho" w:eastAsia="MS Mincho" w:hAnsi="MS Mincho" w:cs="MS Mincho" w:hint="eastAsia"/>
                <w:color w:val="050505"/>
                <w:sz w:val="20"/>
                <w:szCs w:val="20"/>
                <w:shd w:val="clear" w:color="auto" w:fill="FFFFFF"/>
                <w:lang w:val="hy-AM"/>
              </w:rPr>
              <w:t xml:space="preserve">.</w:t>
            </w:r>
          </w:p>
          <w:p w14:paraId="75C57C12" w14:textId="77777777" w:rsidR="00027E36" w:rsidRPr="00E35C4F" w:rsidRDefault="00027E36" w:rsidP="00027E36">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дети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r xmlns:w="http://schemas.openxmlformats.org/wordprocessingml/2006/main" w:rsidRPr="00E35C4F">
              <w:rPr>
                <w:rFonts w:ascii="GHEA Grapalat" w:hAnsi="GHEA Grapalat" w:cs="Segoe UI Historic"/>
                <w:color w:val="050505"/>
                <w:sz w:val="20"/>
                <w:szCs w:val="20"/>
                <w:shd w:val="clear" w:color="auto" w:fill="FFFFFF"/>
                <w:lang w:val="hy-AM"/>
              </w:rPr>
              <w:t xml:space="preserve">Они, должно быть, к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lang w:val="hy-AM"/>
              </w:rPr>
              <w:t xml:space="preserve">этому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привыкли .</w:t>
            </w:r>
            <w:r xmlns:w="http://schemas.openxmlformats.org/wordprocessingml/2006/main" w:rsidRPr="00E35C4F">
              <w:rPr>
                <w:rFonts w:ascii="GHEA Grapalat" w:hAnsi="GHEA Grapalat" w:cs="Arial"/>
                <w:color w:val="050505"/>
                <w:sz w:val="20"/>
                <w:szCs w:val="20"/>
                <w:shd w:val="clear" w:color="auto" w:fill="FFFFFF"/>
                <w:lang w:val="hy-AM"/>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работать</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камера</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с </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помощью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lang w:val="hy-AM"/>
              </w:rPr>
              <w:t xml:space="preserve">они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могут</w:t>
            </w:r>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продемонстрировать</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их</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съемки</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публикация</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r xmlns:w="http://schemas.openxmlformats.org/wordprocessingml/2006/main" w:rsidRPr="00E35C4F">
              <w:rPr>
                <w:rFonts w:ascii="GHEA Grapalat" w:hAnsi="GHEA Grapalat" w:cs="Arial"/>
                <w:color w:val="050505"/>
                <w:sz w:val="20"/>
                <w:szCs w:val="20"/>
                <w:shd w:val="clear" w:color="auto" w:fill="FFFFFF"/>
              </w:rPr>
              <w:t xml:space="preserve">и</w:t>
            </w:r>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рука</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lang w:val="hy-AM"/>
              </w:rPr>
              <w:t xml:space="preserve">они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принесли</w:t>
            </w:r>
            <w:r xmlns:w="http://schemas.openxmlformats.org/wordprocessingml/2006/main" w:rsidRPr="00E35C4F">
              <w:rPr>
                <w:rFonts w:ascii="GHEA Grapalat" w:hAnsi="GHEA Grapalat" w:cs="Arial"/>
                <w:color w:val="050505"/>
                <w:sz w:val="20"/>
                <w:szCs w:val="20"/>
                <w:shd w:val="clear" w:color="auto" w:fill="FFFFFF"/>
                <w:lang w:val="hy-AM"/>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один</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ряд</w:t>
            </w:r>
            <w:proofErr xmlns:w="http://schemas.openxmlformats.org/wordprocessingml/2006/main" w:type="spellEnd"/>
            <w:r xmlns:w="http://schemas.openxmlformats.org/wordprocessingml/2006/main" w:rsidRPr="00E35C4F">
              <w:rPr>
                <w:rFonts w:ascii="GHEA Grapalat" w:hAnsi="GHEA Grapalat" w:cs="Segoe UI Historic"/>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навыки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lang w:val="hy-AM"/>
              </w:rPr>
              <w:t xml:space="preserve">.</w:t>
            </w:r>
          </w:p>
          <w:p w14:paraId="0B484331" w14:textId="3D7E43FA" w:rsidR="00027E36" w:rsidRPr="00E35C4F" w:rsidRDefault="00027E36" w:rsidP="00CD77B8">
            <w:pPr xmlns:w="http://schemas.openxmlformats.org/wordprocessingml/2006/main">
              <w:pStyle w:val="aff3"/>
              <w:numPr>
                <w:ilvl w:val="0"/>
                <w:numId w:val="41"/>
              </w:numPr>
              <w:shd w:val="clear" w:color="auto" w:fill="FFFFFF"/>
              <w:ind w:left="162" w:hanging="162"/>
              <w:contextualSpacing/>
              <w:rPr>
                <w:rFonts w:ascii="GHEA Grapalat" w:hAnsi="GHEA Grapalat" w:cs="Segoe UI Historic"/>
                <w:color w:val="050505"/>
                <w:sz w:val="20"/>
                <w:szCs w:val="20"/>
              </w:rPr>
            </w:pPr>
            <w:r xmlns:w="http://schemas.openxmlformats.org/wordprocessingml/2006/main" w:rsidRPr="00E35C4F">
              <w:rPr>
                <w:rFonts w:ascii="GHEA Grapalat" w:hAnsi="GHEA Grapalat" w:cs="Arial"/>
                <w:color w:val="050505"/>
                <w:sz w:val="20"/>
                <w:szCs w:val="20"/>
                <w:shd w:val="clear" w:color="auto" w:fill="FFFFFF"/>
              </w:rPr>
              <w:t xml:space="preserve">проводились </w:t>
            </w:r>
            <w:r xmlns:w="http://schemas.openxmlformats.org/wordprocessingml/2006/main" w:rsidRPr="00E35C4F">
              <w:rPr>
                <w:rFonts w:ascii="GHEA Grapalat" w:hAnsi="GHEA Grapalat" w:cs="Arial"/>
                <w:color w:val="050505"/>
                <w:sz w:val="20"/>
                <w:szCs w:val="20"/>
                <w:shd w:val="clear" w:color="auto" w:fill="FFFFFF"/>
                <w:lang w:val="hy-AM"/>
              </w:rPr>
              <w:t xml:space="preserve">регулярно</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lang w:val="hy-AM"/>
              </w:rPr>
              <w:t xml:space="preserve">​</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фильмы</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мнения </w:t>
            </w:r>
            <w:proofErr xmlns:w="http://schemas.openxmlformats.org/wordprocessingml/2006/main" w:type="spellEnd"/>
            <w:r xmlns:w="http://schemas.openxmlformats.org/wordprocessingml/2006/main" w:rsidRPr="00E35C4F">
              <w:rPr>
                <w:rFonts w:ascii="GHEA Grapalat" w:hAnsi="GHEA Grapalat" w:cs="Arial"/>
                <w:color w:val="050505"/>
                <w:sz w:val="20"/>
                <w:szCs w:val="20"/>
                <w:shd w:val="clear" w:color="auto" w:fill="FFFFFF"/>
              </w:rPr>
              <w:t xml:space="preserve">и </w:t>
            </w:r>
            <w:proofErr xmlns:w="http://schemas.openxmlformats.org/wordprocessingml/2006/main" w:type="spellStart"/>
            <w:r xmlns:w="http://schemas.openxmlformats.org/wordprocessingml/2006/main" w:rsidRPr="00E35C4F">
              <w:rPr>
                <w:rFonts w:ascii="GHEA Grapalat" w:hAnsi="GHEA Grapalat" w:cs="Arial"/>
                <w:color w:val="050505"/>
                <w:sz w:val="20"/>
                <w:szCs w:val="20"/>
                <w:shd w:val="clear" w:color="auto" w:fill="FFFFFF"/>
              </w:rPr>
              <w:t xml:space="preserve">обсуждения</w:t>
            </w:r>
            <w:proofErr xmlns:w="http://schemas.openxmlformats.org/wordprocessingml/2006/main" w:type="spellEnd"/>
          </w:p>
          <w:p w14:paraId="6E466FB0" w14:textId="77777777" w:rsidR="00027E36" w:rsidRPr="00E35C4F" w:rsidRDefault="00027E36" w:rsidP="00027E36">
            <w:pPr xmlns:w="http://schemas.openxmlformats.org/wordprocessingml/2006/main">
              <w:pStyle w:val="aff3"/>
              <w:shd w:val="clear" w:color="auto" w:fill="FFFFFF"/>
              <w:ind w:left="144"/>
              <w:rPr>
                <w:rFonts w:ascii="GHEA Grapalat" w:hAnsi="GHEA Grapalat" w:cs="Arial"/>
                <w:color w:val="050505"/>
                <w:sz w:val="20"/>
                <w:szCs w:val="20"/>
                <w:shd w:val="clear" w:color="auto" w:fill="FFFFFF"/>
                <w:lang w:val="hy-AM"/>
              </w:rPr>
            </w:pPr>
            <w:r xmlns:w="http://schemas.openxmlformats.org/wordprocessingml/2006/main" w:rsidRPr="00E35C4F">
              <w:rPr>
                <w:rFonts w:ascii="GHEA Grapalat" w:hAnsi="GHEA Grapalat" w:cs="Arial"/>
                <w:color w:val="050505"/>
                <w:sz w:val="20"/>
                <w:szCs w:val="20"/>
                <w:shd w:val="clear" w:color="auto" w:fill="FFFFFF"/>
                <w:lang w:val="hy-AM"/>
              </w:rPr>
              <w:lastRenderedPageBreak xmlns:w="http://schemas.openxmlformats.org/wordprocessingml/2006/main"/>
            </w:r>
            <w:r xmlns:w="http://schemas.openxmlformats.org/wordprocessingml/2006/main" w:rsidRPr="00E35C4F">
              <w:rPr>
                <w:rFonts w:ascii="GHEA Grapalat" w:hAnsi="GHEA Grapalat" w:cs="Arial"/>
                <w:color w:val="050505"/>
                <w:sz w:val="20"/>
                <w:szCs w:val="20"/>
                <w:shd w:val="clear" w:color="auto" w:fill="FFFFFF"/>
                <w:lang w:val="hy-AM"/>
              </w:rPr>
              <w:t xml:space="preserve">Требования: </w:t>
            </w:r>
            <w:r xmlns:w="http://schemas.openxmlformats.org/wordprocessingml/2006/main" w:rsidRPr="00E35C4F">
              <w:rPr>
                <w:rFonts w:ascii="GHEA Grapalat" w:hAnsi="GHEA Grapalat" w:cs="Arial"/>
                <w:color w:val="050505"/>
                <w:sz w:val="20"/>
                <w:szCs w:val="20"/>
                <w:shd w:val="clear" w:color="auto" w:fill="FFFFFF"/>
                <w:lang w:val="hy-AM"/>
              </w:rPr>
              <w:br xmlns:w="http://schemas.openxmlformats.org/wordprocessingml/2006/main"/>
            </w:r>
            <w:r xmlns:w="http://schemas.openxmlformats.org/wordprocessingml/2006/main" w:rsidRPr="00E35C4F">
              <w:rPr>
                <w:rFonts w:ascii="GHEA Grapalat" w:hAnsi="GHEA Grapalat" w:cs="Arial"/>
                <w:color w:val="050505"/>
                <w:sz w:val="20"/>
                <w:szCs w:val="20"/>
                <w:shd w:val="clear" w:color="auto" w:fill="FFFFFF"/>
                <w:lang w:val="hy-AM"/>
              </w:rPr>
              <w:t xml:space="preserve">Профессиональный опыт работы не менее 20 лет.</w:t>
            </w:r>
          </w:p>
          <w:p w14:paraId="1F379851" w14:textId="77777777" w:rsidR="00027E36" w:rsidRPr="00E35C4F" w:rsidRDefault="00027E36" w:rsidP="00027E36">
            <w:pPr xmlns:w="http://schemas.openxmlformats.org/wordprocessingml/2006/main">
              <w:pStyle w:val="aff3"/>
              <w:shd w:val="clear" w:color="auto" w:fill="FFFFFF"/>
              <w:ind w:left="144"/>
              <w:rPr>
                <w:rFonts w:ascii="GHEA Grapalat" w:hAnsi="GHEA Grapalat" w:cs="Arial"/>
                <w:color w:val="050505"/>
                <w:sz w:val="20"/>
                <w:szCs w:val="20"/>
                <w:shd w:val="clear" w:color="auto" w:fill="FFFFFF"/>
                <w:lang w:val="hy-AM"/>
              </w:rPr>
            </w:pPr>
            <w:r xmlns:w="http://schemas.openxmlformats.org/wordprocessingml/2006/main" w:rsidRPr="00E35C4F">
              <w:rPr>
                <w:rFonts w:ascii="GHEA Grapalat" w:hAnsi="GHEA Grapalat" w:cs="Arial"/>
                <w:color w:val="050505"/>
                <w:sz w:val="20"/>
                <w:szCs w:val="20"/>
                <w:shd w:val="clear" w:color="auto" w:fill="FFFFFF"/>
                <w:lang w:val="hy-AM"/>
              </w:rPr>
              <w:t xml:space="preserve">Опыт преподавательской работы не менее 4 лет.</w:t>
            </w:r>
          </w:p>
          <w:p w14:paraId="32DB2C20" w14:textId="77777777" w:rsidR="00027E36" w:rsidRPr="00E35C4F" w:rsidRDefault="00027E36" w:rsidP="00027E36">
            <w:pPr xmlns:w="http://schemas.openxmlformats.org/wordprocessingml/2006/main">
              <w:pStyle w:val="aff3"/>
              <w:shd w:val="clear" w:color="auto" w:fill="FFFFFF"/>
              <w:ind w:left="144"/>
              <w:rPr>
                <w:rFonts w:ascii="GHEA Grapalat" w:hAnsi="GHEA Grapalat" w:cs="Arial"/>
                <w:color w:val="050505"/>
                <w:sz w:val="20"/>
                <w:szCs w:val="20"/>
                <w:shd w:val="clear" w:color="auto" w:fill="FFFFFF"/>
                <w:lang w:val="hy-AM"/>
              </w:rPr>
            </w:pPr>
            <w:r xmlns:w="http://schemas.openxmlformats.org/wordprocessingml/2006/main" w:rsidRPr="00E35C4F">
              <w:rPr>
                <w:rFonts w:ascii="GHEA Grapalat" w:hAnsi="GHEA Grapalat" w:cs="Arial"/>
                <w:color w:val="050505"/>
                <w:sz w:val="20"/>
                <w:szCs w:val="20"/>
                <w:shd w:val="clear" w:color="auto" w:fill="FFFFFF"/>
                <w:lang w:val="hy-AM"/>
              </w:rPr>
              <w:t xml:space="preserve">Диплом или эквивалентный документ, подтверждающий ваше актерское образование. </w:t>
            </w:r>
            <w:r xmlns:w="http://schemas.openxmlformats.org/wordprocessingml/2006/main" w:rsidRPr="00E35C4F">
              <w:rPr>
                <w:rFonts w:ascii="GHEA Grapalat" w:hAnsi="GHEA Grapalat" w:cs="Arial"/>
                <w:color w:val="050505"/>
                <w:sz w:val="20"/>
                <w:szCs w:val="20"/>
                <w:shd w:val="clear" w:color="auto" w:fill="FFFFFF"/>
                <w:lang w:val="hy-AM"/>
              </w:rPr>
              <w:br xmlns:w="http://schemas.openxmlformats.org/wordprocessingml/2006/main"/>
            </w:r>
            <w:r xmlns:w="http://schemas.openxmlformats.org/wordprocessingml/2006/main" w:rsidRPr="00E35C4F">
              <w:rPr>
                <w:rFonts w:ascii="GHEA Grapalat" w:hAnsi="GHEA Grapalat" w:cs="Arial"/>
                <w:color w:val="050505"/>
                <w:sz w:val="20"/>
                <w:szCs w:val="20"/>
                <w:shd w:val="clear" w:color="auto" w:fill="FFFFFF"/>
                <w:lang w:val="hy-AM"/>
              </w:rPr>
              <w:t xml:space="preserve">Оплата производится:</w:t>
            </w:r>
          </w:p>
          <w:p w14:paraId="1D389328" w14:textId="77777777" w:rsidR="00027E36" w:rsidRPr="00E35C4F" w:rsidRDefault="00027E36" w:rsidP="00027E36">
            <w:pPr xmlns:w="http://schemas.openxmlformats.org/wordprocessingml/2006/main">
              <w:rPr>
                <w:rFonts w:ascii="GHEA Grapalat" w:hAnsi="GHEA Grapalat" w:cs="Arial"/>
                <w:color w:val="050505"/>
                <w:sz w:val="20"/>
                <w:szCs w:val="20"/>
                <w:shd w:val="clear" w:color="auto" w:fill="FFFFFF"/>
                <w:lang w:val="hy-AM"/>
              </w:rPr>
            </w:pPr>
            <w:r xmlns:w="http://schemas.openxmlformats.org/wordprocessingml/2006/main" w:rsidRPr="00E35C4F">
              <w:rPr>
                <w:rFonts w:ascii="GHEA Grapalat" w:hAnsi="GHEA Grapalat" w:cs="Arial"/>
                <w:color w:val="050505"/>
                <w:sz w:val="20"/>
                <w:szCs w:val="20"/>
                <w:shd w:val="clear" w:color="auto" w:fill="FFFFFF"/>
                <w:lang w:val="hy-AM"/>
              </w:rPr>
              <w:t xml:space="preserve">65 процентов от суммы, собираемой ежемесячно.</w:t>
            </w:r>
          </w:p>
          <w:p w14:paraId="1E721C9B" w14:textId="77777777" w:rsidR="00027E36" w:rsidRPr="00E35C4F" w:rsidRDefault="00027E36" w:rsidP="00027E36">
            <w:pPr xmlns:w="http://schemas.openxmlformats.org/wordprocessingml/2006/main">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Соотношение </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r xmlns:w="http://schemas.openxmlformats.org/wordprocessingml/2006/main" w:rsidRPr="00E35C4F">
              <w:rPr>
                <w:rFonts w:ascii="GHEA Grapalat" w:hAnsi="GHEA Grapalat" w:cs="Calibri"/>
                <w:b/>
                <w:bCs/>
                <w:color w:val="000000"/>
                <w:sz w:val="20"/>
                <w:szCs w:val="20"/>
              </w:rPr>
              <w:br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b/>
                <w:bCs/>
                <w:sz w:val="20"/>
                <w:szCs w:val="20"/>
              </w:rPr>
              <w:t xml:space="preserve">Исполнитель </w:t>
            </w:r>
            <w:proofErr xmlns:w="http://schemas.openxmlformats.org/wordprocessingml/2006/main" w:type="spellEnd"/>
            <w:r xmlns:w="http://schemas.openxmlformats.org/wordprocessingml/2006/main" w:rsidRPr="00E35C4F">
              <w:rPr>
                <w:rFonts w:ascii="GHEA Grapalat" w:hAnsi="GHEA Grapalat"/>
                <w:b/>
                <w:bCs/>
                <w:sz w:val="20"/>
                <w:szCs w:val="20"/>
              </w:rPr>
              <w:t xml:space="preserve">- 65%</w:t>
            </w:r>
          </w:p>
          <w:p w14:paraId="3D5F1164" w14:textId="1AC02D31" w:rsidR="00027E36" w:rsidRPr="00E35C4F" w:rsidRDefault="00027E36" w:rsidP="00CD77B8">
            <w:pPr xmlns:w="http://schemas.openxmlformats.org/wordprocessingml/2006/main">
              <w:suppressAutoHyphens/>
              <w:overflowPunct w:val="0"/>
              <w:contextualSpacing/>
              <w:rPr>
                <w:rFonts w:ascii="GHEA Grapalat" w:hAnsi="GHEA Grapalat"/>
                <w:sz w:val="20"/>
                <w:szCs w:val="20"/>
                <w:lang w:val="ru-RU"/>
              </w:rPr>
            </w:pPr>
            <w:proofErr xmlns:w="http://schemas.openxmlformats.org/wordprocessingml/2006/main" w:type="spellStart"/>
            <w:r xmlns:w="http://schemas.openxmlformats.org/wordprocessingml/2006/main" w:rsidRPr="00E35C4F">
              <w:rPr>
                <w:rFonts w:ascii="GHEA Grapalat" w:hAnsi="GHEA Grapalat"/>
                <w:b/>
                <w:b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b/>
                <w:bCs/>
                <w:sz w:val="20"/>
                <w:szCs w:val="20"/>
              </w:rPr>
              <w:t xml:space="preserve">-35%</w:t>
            </w:r>
          </w:p>
        </w:tc>
        <w:tc>
          <w:tcPr>
            <w:tcW w:w="1061" w:type="dxa"/>
            <w:vAlign w:val="center"/>
          </w:tcPr>
          <w:p w14:paraId="032AFD07" w14:textId="59928432"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деньги</w:t>
            </w:r>
            <w:proofErr xmlns:w="http://schemas.openxmlformats.org/wordprocessingml/2006/main" w:type="spellEnd"/>
          </w:p>
        </w:tc>
        <w:tc>
          <w:tcPr>
            <w:tcW w:w="1240" w:type="dxa"/>
            <w:vAlign w:val="center"/>
          </w:tcPr>
          <w:p w14:paraId="2339A4E6" w14:textId="2D2511EE" w:rsidR="00027E36" w:rsidRPr="00E35C4F" w:rsidRDefault="00027E36" w:rsidP="00027E36">
            <w:pPr xmlns:w="http://schemas.openxmlformats.org/wordprocessingml/2006/main">
              <w:jc w:val="center"/>
              <w:rPr>
                <w:rFonts w:ascii="GHEA Grapalat" w:hAnsi="GHEA Grapalat" w:cs="Sylfaen"/>
                <w:sz w:val="20"/>
                <w:szCs w:val="20"/>
              </w:rPr>
            </w:pPr>
            <w:r xmlns:w="http://schemas.openxmlformats.org/wordprocessingml/2006/main" w:rsidRPr="00E35C4F">
              <w:rPr>
                <w:rFonts w:ascii="GHEA Grapalat" w:hAnsi="GHEA Grapalat" w:cs="Sylfaen"/>
                <w:sz w:val="20"/>
                <w:szCs w:val="20"/>
                <w:lang w:val="hy-AM"/>
              </w:rPr>
              <w:t xml:space="preserve">Ежемесячная арендная плата за 1 ребенка</w:t>
            </w:r>
            <w:r xmlns:w="http://schemas.openxmlformats.org/wordprocessingml/2006/main" w:rsidRPr="00E35C4F">
              <w:rPr>
                <w:rFonts w:ascii="GHEA Grapalat" w:hAnsi="GHEA Grapalat" w:cs="Sylfaen"/>
                <w:sz w:val="20"/>
                <w:szCs w:val="20"/>
              </w:rPr>
              <w:t xml:space="preserve"> </w:t>
            </w:r>
            <w:r xmlns:w="http://schemas.openxmlformats.org/wordprocessingml/2006/main" w:rsidRPr="00E35C4F">
              <w:rPr>
                <w:rFonts w:ascii="GHEA Grapalat" w:hAnsi="GHEA Grapalat" w:cs="Sylfaen"/>
                <w:b/>
                <w:bCs/>
                <w:sz w:val="20"/>
                <w:szCs w:val="20"/>
              </w:rPr>
              <w:t xml:space="preserve">20000 </w:t>
            </w:r>
            <w:proofErr xmlns:w="http://schemas.openxmlformats.org/wordprocessingml/2006/main" w:type="spellStart"/>
            <w:r xmlns:w="http://schemas.openxmlformats.org/wordprocessingml/2006/main" w:rsidRPr="00E35C4F">
              <w:rPr>
                <w:rFonts w:ascii="GHEA Grapalat" w:hAnsi="GHEA Grapalat" w:cs="Sylfaen"/>
                <w:b/>
                <w:bCs/>
                <w:sz w:val="20"/>
                <w:szCs w:val="20"/>
              </w:rPr>
              <w:t xml:space="preserve">AMD</w:t>
            </w:r>
            <w:proofErr xmlns:w="http://schemas.openxmlformats.org/wordprocessingml/2006/main" w:type="spellEnd"/>
          </w:p>
        </w:tc>
        <w:tc>
          <w:tcPr>
            <w:tcW w:w="1240" w:type="dxa"/>
            <w:vAlign w:val="center"/>
          </w:tcPr>
          <w:p w14:paraId="7577DD9A" w14:textId="6A491B69"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cs="Sylfaen"/>
                <w:sz w:val="20"/>
                <w:szCs w:val="20"/>
                <w:lang w:val="hy-AM"/>
              </w:rPr>
              <w:t xml:space="preserve">Ежемесячная арендная плата за 1 ребенка</w:t>
            </w:r>
            <w:r xmlns:w="http://schemas.openxmlformats.org/wordprocessingml/2006/main" w:rsidRPr="00E35C4F">
              <w:rPr>
                <w:rFonts w:ascii="GHEA Grapalat" w:hAnsi="GHEA Grapalat" w:cs="Sylfaen"/>
                <w:sz w:val="20"/>
                <w:szCs w:val="20"/>
              </w:rPr>
              <w:t xml:space="preserve"> </w:t>
            </w:r>
            <w:r xmlns:w="http://schemas.openxmlformats.org/wordprocessingml/2006/main" w:rsidRPr="00E35C4F">
              <w:rPr>
                <w:rFonts w:ascii="GHEA Grapalat" w:hAnsi="GHEA Grapalat" w:cs="Sylfaen"/>
                <w:b/>
                <w:bCs/>
                <w:sz w:val="20"/>
                <w:szCs w:val="20"/>
              </w:rPr>
              <w:t xml:space="preserve">20000 </w:t>
            </w:r>
            <w:proofErr xmlns:w="http://schemas.openxmlformats.org/wordprocessingml/2006/main" w:type="spellStart"/>
            <w:r xmlns:w="http://schemas.openxmlformats.org/wordprocessingml/2006/main" w:rsidRPr="00E35C4F">
              <w:rPr>
                <w:rFonts w:ascii="GHEA Grapalat" w:hAnsi="GHEA Grapalat" w:cs="Sylfaen"/>
                <w:b/>
                <w:bCs/>
                <w:sz w:val="20"/>
                <w:szCs w:val="20"/>
              </w:rPr>
              <w:t xml:space="preserve">AMD</w:t>
            </w:r>
            <w:proofErr xmlns:w="http://schemas.openxmlformats.org/wordprocessingml/2006/main" w:type="spellEnd"/>
          </w:p>
        </w:tc>
        <w:tc>
          <w:tcPr>
            <w:tcW w:w="2162" w:type="dxa"/>
            <w:vMerge/>
            <w:vAlign w:val="center"/>
          </w:tcPr>
          <w:p w14:paraId="127D49D2"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6B85ADEA" w14:textId="77777777" w:rsidR="00027E36" w:rsidRPr="00E35C4F" w:rsidRDefault="00027E36" w:rsidP="00027E36">
            <w:pPr>
              <w:jc w:val="center"/>
              <w:rPr>
                <w:rFonts w:ascii="GHEA Grapalat" w:hAnsi="GHEA Grapalat"/>
                <w:sz w:val="20"/>
                <w:szCs w:val="20"/>
              </w:rPr>
            </w:pPr>
          </w:p>
        </w:tc>
      </w:tr>
      <w:tr w:rsidR="00027E36" w:rsidRPr="00E35C4F" w14:paraId="71B5ED80" w14:textId="77777777" w:rsidTr="00956E97">
        <w:trPr>
          <w:trHeight w:val="246"/>
        </w:trPr>
        <w:tc>
          <w:tcPr>
            <w:tcW w:w="1602" w:type="dxa"/>
            <w:vAlign w:val="center"/>
          </w:tcPr>
          <w:p w14:paraId="5DB622CC" w14:textId="461AE7BA"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6</w:t>
            </w:r>
          </w:p>
        </w:tc>
        <w:tc>
          <w:tcPr>
            <w:tcW w:w="1853" w:type="dxa"/>
            <w:vAlign w:val="center"/>
          </w:tcPr>
          <w:p w14:paraId="2F61E113" w14:textId="6BE31F5D" w:rsidR="00027E36" w:rsidRPr="00E35C4F" w:rsidRDefault="00027E36" w:rsidP="00027E36">
            <w:pPr xmlns:w="http://schemas.openxmlformats.org/wordprocessingml/2006/main">
              <w:rPr>
                <w:rFonts w:ascii="GHEA Grapalat" w:hAnsi="GHEA Grapalat"/>
                <w:sz w:val="20"/>
                <w:szCs w:val="20"/>
              </w:rPr>
            </w:pPr>
            <w:r xmlns:w="http://schemas.openxmlformats.org/wordprocessingml/2006/main" w:rsidRPr="00E35C4F">
              <w:rPr>
                <w:rFonts w:ascii="GHEA Grapalat" w:hAnsi="GHEA Grapalat" w:cs="Arial"/>
                <w:sz w:val="20"/>
                <w:szCs w:val="20"/>
              </w:rPr>
              <w:t xml:space="preserve">98391210</w:t>
            </w:r>
          </w:p>
        </w:tc>
        <w:tc>
          <w:tcPr>
            <w:tcW w:w="4248" w:type="dxa"/>
          </w:tcPr>
          <w:p w14:paraId="03372102"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b/>
                <w:bCs/>
                <w:color w:val="050505"/>
                <w:sz w:val="20"/>
                <w:szCs w:val="20"/>
                <w:lang w:val="hy-AM"/>
              </w:rPr>
            </w:pPr>
            <w:r xmlns:w="http://schemas.openxmlformats.org/wordprocessingml/2006/main" w:rsidRPr="00E35C4F">
              <w:rPr>
                <w:rFonts w:ascii="GHEA Grapalat" w:hAnsi="GHEA Grapalat" w:cs="Segoe UI Historic"/>
                <w:b/>
                <w:bCs/>
                <w:color w:val="050505"/>
                <w:sz w:val="20"/>
                <w:szCs w:val="20"/>
                <w:lang w:val="hy-AM"/>
              </w:rPr>
              <w:t xml:space="preserve">1. Общие характеристики</w:t>
            </w:r>
          </w:p>
          <w:p w14:paraId="74FA04B1"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1.1. Цель:</w:t>
            </w:r>
          </w:p>
          <w:p w14:paraId="3692F8A2"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Обеспечение психологического, эмоционального и физиологического благополучия посредством музыки.</w:t>
            </w:r>
          </w:p>
          <w:p w14:paraId="3F5932D9"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Снижение уровня стресса и восстановление эмоционального равновесия, развитие речи и самосознания.</w:t>
            </w:r>
          </w:p>
          <w:p w14:paraId="5C007A0F"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b/>
                <w:bCs/>
                <w:color w:val="050505"/>
                <w:sz w:val="20"/>
                <w:szCs w:val="20"/>
                <w:lang w:val="hy-AM"/>
              </w:rPr>
            </w:pPr>
            <w:r xmlns:w="http://schemas.openxmlformats.org/wordprocessingml/2006/main" w:rsidRPr="00E35C4F">
              <w:rPr>
                <w:rFonts w:ascii="GHEA Grapalat" w:hAnsi="GHEA Grapalat" w:cs="Segoe UI Historic"/>
                <w:b/>
                <w:bCs/>
                <w:color w:val="050505"/>
                <w:sz w:val="20"/>
                <w:szCs w:val="20"/>
                <w:lang w:val="hy-AM"/>
              </w:rPr>
              <w:t xml:space="preserve">1.2. Группа участников:</w:t>
            </w:r>
          </w:p>
          <w:p w14:paraId="19577961"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Люди разных возрастных групп: дети, подростки, молодежь.</w:t>
            </w:r>
          </w:p>
          <w:p w14:paraId="4BD82F3E"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-Люди с различными особенностями развития.</w:t>
            </w:r>
          </w:p>
          <w:p w14:paraId="3F992F6C"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b/>
                <w:bCs/>
                <w:color w:val="050505"/>
                <w:sz w:val="20"/>
                <w:szCs w:val="20"/>
                <w:lang w:val="hy-AM"/>
              </w:rPr>
            </w:pPr>
            <w:r xmlns:w="http://schemas.openxmlformats.org/wordprocessingml/2006/main" w:rsidRPr="00E35C4F">
              <w:rPr>
                <w:rFonts w:ascii="GHEA Grapalat" w:hAnsi="GHEA Grapalat" w:cs="Segoe UI Historic"/>
                <w:b/>
                <w:bCs/>
                <w:color w:val="050505"/>
                <w:sz w:val="20"/>
                <w:szCs w:val="20"/>
                <w:lang w:val="hy-AM"/>
              </w:rPr>
              <w:t xml:space="preserve">2. Требования</w:t>
            </w:r>
          </w:p>
          <w:p w14:paraId="72BD0A2A"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2.1. Квалификация терапевта</w:t>
            </w:r>
          </w:p>
          <w:p w14:paraId="593BD57B"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Высшее образование в области психологии, музыкального образования.</w:t>
            </w:r>
          </w:p>
          <w:p w14:paraId="6779C2FF"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w:t>
            </w:r>
            <w:r xmlns:w="http://schemas.openxmlformats.org/wordprocessingml/2006/main" w:rsidRPr="00E35C4F">
              <w:rPr>
                <w:rFonts w:ascii="GHEA Grapalat" w:hAnsi="GHEA Grapalat" w:cs="Segoe UI Historic"/>
                <w:color w:val="050505"/>
                <w:sz w:val="20"/>
                <w:szCs w:val="20"/>
                <w:lang w:val="hy-AM"/>
              </w:rPr>
              <w:lastRenderedPageBreak xmlns:w="http://schemas.openxmlformats.org/wordprocessingml/2006/main"/>
            </w:r>
            <w:r xmlns:w="http://schemas.openxmlformats.org/wordprocessingml/2006/main" w:rsidRPr="00E35C4F">
              <w:rPr>
                <w:rFonts w:ascii="GHEA Grapalat" w:hAnsi="GHEA Grapalat" w:cs="Segoe UI Historic"/>
                <w:color w:val="050505"/>
                <w:sz w:val="20"/>
                <w:szCs w:val="20"/>
                <w:lang w:val="hy-AM"/>
              </w:rPr>
              <w:t xml:space="preserve">Профессиональный сертификат по музыкальной терапии.</w:t>
            </w:r>
          </w:p>
          <w:p w14:paraId="453A9F61"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Опыт работы не менее 2 лет.</w:t>
            </w:r>
          </w:p>
          <w:p w14:paraId="750137E8"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2.2. Оборудование и инструменты</w:t>
            </w:r>
          </w:p>
          <w:p w14:paraId="4ACAC028" w14:textId="77777777" w:rsidR="00027E36" w:rsidRPr="00E35C4F" w:rsidRDefault="00027E36" w:rsidP="00027E36">
            <w:pPr xmlns:w="http://schemas.openxmlformats.org/wordprocessingml/2006/main">
              <w:pStyle w:val="aff3"/>
              <w:shd w:val="clear" w:color="auto" w:fill="FFFFFF"/>
              <w:tabs>
                <w:tab w:val="left" w:pos="466"/>
              </w:tabs>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Музыкальные инструменты: фортепиано, гитара, ударные и другие.</w:t>
            </w:r>
          </w:p>
          <w:p w14:paraId="5F3AA88E"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Игрушечные музыкальные инструменты для детей.</w:t>
            </w:r>
          </w:p>
          <w:p w14:paraId="68612A3F"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Записи расслабляющей музыки.</w:t>
            </w:r>
          </w:p>
          <w:p w14:paraId="729EAAD8"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p>
          <w:p w14:paraId="4C0D1941"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2.3. Форматы услуг</w:t>
            </w:r>
          </w:p>
          <w:p w14:paraId="2D8EA4F6"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Индивидуальная терапия (45-60 минут).</w:t>
            </w:r>
          </w:p>
          <w:p w14:paraId="545B3CBE"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Групповая терапия (до 10 человек, 40 минут).</w:t>
            </w:r>
          </w:p>
          <w:p w14:paraId="4B363AE3" w14:textId="77777777" w:rsidR="00027E36" w:rsidRPr="00E35C4F" w:rsidRDefault="00027E36" w:rsidP="00027E36">
            <w:pPr xmlns:w="http://schemas.openxmlformats.org/wordprocessingml/2006/main">
              <w:pStyle w:val="aff3"/>
              <w:shd w:val="clear" w:color="auto" w:fill="FFFFFF"/>
              <w:tabs>
                <w:tab w:val="left" w:pos="466"/>
              </w:tabs>
              <w:ind w:left="183"/>
              <w:jc w:val="both"/>
              <w:rPr>
                <w:rFonts w:ascii="GHEA Grapalat" w:hAnsi="GHEA Grapalat" w:cs="Segoe UI Historic"/>
                <w:b/>
                <w:bCs/>
                <w:color w:val="050505"/>
                <w:sz w:val="20"/>
                <w:szCs w:val="20"/>
                <w:lang w:val="hy-AM"/>
              </w:rPr>
            </w:pPr>
            <w:r xmlns:w="http://schemas.openxmlformats.org/wordprocessingml/2006/main" w:rsidRPr="00E35C4F">
              <w:rPr>
                <w:rFonts w:ascii="GHEA Grapalat" w:hAnsi="GHEA Grapalat" w:cs="Segoe UI Historic"/>
                <w:b/>
                <w:bCs/>
                <w:color w:val="050505"/>
                <w:sz w:val="20"/>
                <w:szCs w:val="20"/>
                <w:lang w:val="hy-AM"/>
              </w:rPr>
              <w:t xml:space="preserve">3. Процедура предоставления услуг</w:t>
            </w:r>
          </w:p>
          <w:p w14:paraId="7A7DE596" w14:textId="77777777" w:rsidR="00027E36" w:rsidRPr="00E35C4F" w:rsidRDefault="00027E36" w:rsidP="00027E36">
            <w:pPr xmlns:w="http://schemas.openxmlformats.org/wordprocessingml/2006/main">
              <w:pStyle w:val="aff3"/>
              <w:shd w:val="clear" w:color="auto" w:fill="FFFFFF"/>
              <w:ind w:left="183"/>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3.1. Первичный диагноз:</w:t>
            </w:r>
          </w:p>
          <w:p w14:paraId="4ADDA480" w14:textId="77777777" w:rsidR="00027E36" w:rsidRPr="00E35C4F" w:rsidRDefault="00027E36" w:rsidP="00027E36">
            <w:pPr xmlns:w="http://schemas.openxmlformats.org/wordprocessingml/2006/main">
              <w:pStyle w:val="aff3"/>
              <w:shd w:val="clear" w:color="auto" w:fill="FFFFFF"/>
              <w:ind w:left="0" w:firstLine="190"/>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Оценка психологического и физиологического состояния.</w:t>
            </w:r>
          </w:p>
          <w:p w14:paraId="33FCA9D4" w14:textId="77777777" w:rsidR="00027E36" w:rsidRPr="00E35C4F" w:rsidRDefault="00027E36" w:rsidP="00027E36">
            <w:pPr xmlns:w="http://schemas.openxmlformats.org/wordprocessingml/2006/main">
              <w:pStyle w:val="aff3"/>
              <w:shd w:val="clear" w:color="auto" w:fill="FFFFFF"/>
              <w:ind w:left="0" w:firstLine="190"/>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выявление проблем, выявление особых потребностей.</w:t>
            </w:r>
          </w:p>
          <w:p w14:paraId="7F0BEFFF" w14:textId="77777777" w:rsidR="00027E36" w:rsidRPr="00E35C4F" w:rsidRDefault="00027E36" w:rsidP="00027E36">
            <w:pPr xmlns:w="http://schemas.openxmlformats.org/wordprocessingml/2006/main">
              <w:pStyle w:val="aff3"/>
              <w:shd w:val="clear" w:color="auto" w:fill="FFFFFF"/>
              <w:ind w:left="0" w:firstLine="190"/>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3.2. Разработка и реализация проекта:</w:t>
            </w:r>
          </w:p>
          <w:p w14:paraId="0802FC81" w14:textId="77777777" w:rsidR="00027E36" w:rsidRPr="00E35C4F" w:rsidRDefault="00027E36" w:rsidP="00027E36">
            <w:pPr xmlns:w="http://schemas.openxmlformats.org/wordprocessingml/2006/main">
              <w:pStyle w:val="aff3"/>
              <w:shd w:val="clear" w:color="auto" w:fill="FFFFFF"/>
              <w:ind w:left="0" w:firstLine="190"/>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Отслеживание хода выполнения проекта.</w:t>
            </w:r>
          </w:p>
          <w:p w14:paraId="759DA5DF" w14:textId="77777777" w:rsidR="00027E36" w:rsidRPr="00E35C4F" w:rsidRDefault="00027E36" w:rsidP="00027E36">
            <w:pPr xmlns:w="http://schemas.openxmlformats.org/wordprocessingml/2006/main">
              <w:pStyle w:val="aff3"/>
              <w:shd w:val="clear" w:color="auto" w:fill="FFFFFF"/>
              <w:ind w:left="0" w:firstLine="190"/>
              <w:jc w:val="both"/>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3.3. Оценка результатов:</w:t>
            </w:r>
          </w:p>
          <w:p w14:paraId="3BF14104" w14:textId="77777777" w:rsidR="00027E36" w:rsidRPr="00E35C4F" w:rsidRDefault="00027E36" w:rsidP="00027E36">
            <w:pPr xmlns:w="http://schemas.openxmlformats.org/wordprocessingml/2006/main">
              <w:ind w:firstLine="190"/>
              <w:rPr>
                <w:rFonts w:ascii="GHEA Grapalat" w:hAnsi="GHEA Grapalat" w:cs="Segoe UI Historic"/>
                <w:color w:val="050505"/>
                <w:sz w:val="20"/>
                <w:szCs w:val="20"/>
                <w:lang w:val="hy-AM"/>
              </w:rPr>
            </w:pPr>
            <w:r xmlns:w="http://schemas.openxmlformats.org/wordprocessingml/2006/main" w:rsidRPr="00E35C4F">
              <w:rPr>
                <w:rFonts w:ascii="GHEA Grapalat" w:hAnsi="GHEA Grapalat" w:cs="Segoe UI Historic"/>
                <w:color w:val="050505"/>
                <w:sz w:val="20"/>
                <w:szCs w:val="20"/>
                <w:lang w:val="hy-AM"/>
              </w:rPr>
              <w:t xml:space="preserve">- Анализ прогресса участников во время и по завершении занятия.</w:t>
            </w:r>
          </w:p>
          <w:p w14:paraId="31580A99" w14:textId="77777777" w:rsidR="00027E36" w:rsidRPr="00E35C4F" w:rsidRDefault="00027E36" w:rsidP="00027E36">
            <w:pPr xmlns:w="http://schemas.openxmlformats.org/wordprocessingml/2006/main">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процент</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Calibri"/>
                <w:b/>
                <w:bCs/>
                <w:color w:val="000000"/>
                <w:sz w:val="20"/>
                <w:szCs w:val="20"/>
              </w:rPr>
              <w:t xml:space="preserve">Соотношение </w:t>
            </w:r>
            <w:proofErr xmlns:w="http://schemas.openxmlformats.org/wordprocessingml/2006/main" w:type="spellEnd"/>
            <w:r xmlns:w="http://schemas.openxmlformats.org/wordprocessingml/2006/main" w:rsidRPr="00E35C4F">
              <w:rPr>
                <w:rFonts w:ascii="GHEA Grapalat" w:hAnsi="GHEA Grapalat" w:cs="Calibri"/>
                <w:b/>
                <w:bCs/>
                <w:color w:val="000000"/>
                <w:sz w:val="20"/>
                <w:szCs w:val="20"/>
              </w:rPr>
              <w:t xml:space="preserve">: </w:t>
            </w:r>
            <w:r xmlns:w="http://schemas.openxmlformats.org/wordprocessingml/2006/main" w:rsidRPr="00E35C4F">
              <w:rPr>
                <w:rFonts w:ascii="GHEA Grapalat" w:hAnsi="GHEA Grapalat" w:cs="Calibri"/>
                <w:b/>
                <w:bCs/>
                <w:color w:val="000000"/>
                <w:sz w:val="20"/>
                <w:szCs w:val="20"/>
              </w:rPr>
              <w:br xmlns:w="http://schemas.openxmlformats.org/wordprocessingml/2006/main"/>
            </w:r>
            <w:proofErr xmlns:w="http://schemas.openxmlformats.org/wordprocessingml/2006/main" w:type="spellStart"/>
            <w:r xmlns:w="http://schemas.openxmlformats.org/wordprocessingml/2006/main" w:rsidRPr="00E35C4F">
              <w:rPr>
                <w:rFonts w:ascii="GHEA Grapalat" w:hAnsi="GHEA Grapalat"/>
                <w:b/>
                <w:bCs/>
                <w:sz w:val="20"/>
                <w:szCs w:val="20"/>
              </w:rPr>
              <w:t xml:space="preserve">Исполнитель </w:t>
            </w:r>
            <w:proofErr xmlns:w="http://schemas.openxmlformats.org/wordprocessingml/2006/main" w:type="spellEnd"/>
            <w:r xmlns:w="http://schemas.openxmlformats.org/wordprocessingml/2006/main" w:rsidRPr="00E35C4F">
              <w:rPr>
                <w:rFonts w:ascii="GHEA Grapalat" w:hAnsi="GHEA Grapalat"/>
                <w:b/>
                <w:bCs/>
                <w:sz w:val="20"/>
                <w:szCs w:val="20"/>
              </w:rPr>
              <w:t xml:space="preserve">- 80%</w:t>
            </w:r>
          </w:p>
          <w:p w14:paraId="2CF47F9F" w14:textId="77777777" w:rsidR="00027E36" w:rsidRPr="00E35C4F" w:rsidRDefault="00027E36" w:rsidP="00CD77B8">
            <w:pPr xmlns:w="http://schemas.openxmlformats.org/wordprocessingml/2006/main">
              <w:suppressAutoHyphens/>
              <w:overflowPunct w:val="0"/>
              <w:contextualSpacing/>
              <w:rPr>
                <w:rFonts w:ascii="GHEA Grapalat" w:hAnsi="GHEA Grapalat"/>
                <w:b/>
                <w:bCs/>
                <w:sz w:val="20"/>
                <w:szCs w:val="20"/>
              </w:rPr>
            </w:pPr>
            <w:proofErr xmlns:w="http://schemas.openxmlformats.org/wordprocessingml/2006/main" w:type="spellStart"/>
            <w:r xmlns:w="http://schemas.openxmlformats.org/wordprocessingml/2006/main" w:rsidRPr="00E35C4F">
              <w:rPr>
                <w:rFonts w:ascii="GHEA Grapalat" w:hAnsi="GHEA Grapalat"/>
                <w:b/>
                <w:bCs/>
                <w:sz w:val="20"/>
                <w:szCs w:val="20"/>
              </w:rPr>
              <w:t xml:space="preserve">Клиент </w:t>
            </w:r>
            <w:proofErr xmlns:w="http://schemas.openxmlformats.org/wordprocessingml/2006/main" w:type="spellEnd"/>
            <w:r xmlns:w="http://schemas.openxmlformats.org/wordprocessingml/2006/main" w:rsidRPr="00E35C4F">
              <w:rPr>
                <w:rFonts w:ascii="GHEA Grapalat" w:hAnsi="GHEA Grapalat"/>
                <w:b/>
                <w:bCs/>
                <w:sz w:val="20"/>
                <w:szCs w:val="20"/>
              </w:rPr>
              <w:t xml:space="preserve">-20%</w:t>
            </w:r>
          </w:p>
          <w:p w14:paraId="59045E22" w14:textId="73B7E577" w:rsidR="00CD77B8" w:rsidRPr="00E35C4F" w:rsidRDefault="00CD77B8" w:rsidP="00CD77B8">
            <w:pPr xmlns:w="http://schemas.openxmlformats.org/wordprocessingml/2006/main">
              <w:suppressAutoHyphens/>
              <w:overflowPunct w:val="0"/>
              <w:contextualSpacing/>
              <w:rPr>
                <w:rFonts w:ascii="GHEA Grapalat" w:hAnsi="GHEA Grapalat"/>
                <w:sz w:val="20"/>
                <w:szCs w:val="20"/>
                <w:lang w:val="ru-RU"/>
              </w:rPr>
            </w:pPr>
            <w:r xmlns:w="http://schemas.openxmlformats.org/wordprocessingml/2006/main" w:rsidRPr="00E35C4F">
              <w:rPr>
                <w:rFonts w:ascii="GHEA Grapalat" w:hAnsi="GHEA Grapalat"/>
                <w:sz w:val="20"/>
                <w:szCs w:val="20"/>
              </w:rPr>
              <w:t xml:space="preserve">от 3 до 20 </w:t>
            </w:r>
            <w:proofErr xmlns:w="http://schemas.openxmlformats.org/wordprocessingml/2006/main" w:type="spellStart"/>
            <w:r xmlns:w="http://schemas.openxmlformats.org/wordprocessingml/2006/main" w:rsidRPr="00E35C4F">
              <w:rPr>
                <w:rFonts w:ascii="GHEA Grapalat" w:hAnsi="GHEA Grapalat"/>
                <w:sz w:val="20"/>
                <w:szCs w:val="20"/>
              </w:rPr>
              <w:t xml:space="preserve">лет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возраст</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группы</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для </w:t>
            </w:r>
            <w:proofErr xmlns:w="http://schemas.openxmlformats.org/wordprocessingml/2006/main" w:type="spellEnd"/>
            <w:r xmlns:w="http://schemas.openxmlformats.org/wordprocessingml/2006/main" w:rsidRPr="00E35C4F">
              <w:rPr>
                <w:rFonts w:ascii="GHEA Grapalat" w:hAnsi="GHEA Grapalat"/>
                <w:sz w:val="20"/>
                <w:szCs w:val="20"/>
              </w:rPr>
              <w:t xml:space="preserve">.</w:t>
            </w:r>
          </w:p>
        </w:tc>
        <w:tc>
          <w:tcPr>
            <w:tcW w:w="1061" w:type="dxa"/>
            <w:vAlign w:val="center"/>
          </w:tcPr>
          <w:p w14:paraId="179C1C17" w14:textId="7A0E4711" w:rsidR="00027E36" w:rsidRPr="00E35C4F" w:rsidRDefault="00027E36" w:rsidP="00027E36">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sz w:val="20"/>
                <w:szCs w:val="20"/>
              </w:rPr>
              <w:lastRenderedPageBreak xmlns:w="http://schemas.openxmlformats.org/wordprocessingml/2006/main"/>
            </w:r>
            <w:r xmlns:w="http://schemas.openxmlformats.org/wordprocessingml/2006/main" w:rsidRPr="00E35C4F">
              <w:rPr>
                <w:rFonts w:ascii="GHEA Grapalat" w:hAnsi="GHEA Grapalat"/>
                <w:sz w:val="20"/>
                <w:szCs w:val="20"/>
              </w:rPr>
              <w:t xml:space="preserve">деньги</w:t>
            </w:r>
            <w:proofErr xmlns:w="http://schemas.openxmlformats.org/wordprocessingml/2006/main" w:type="spellEnd"/>
          </w:p>
        </w:tc>
        <w:tc>
          <w:tcPr>
            <w:tcW w:w="1240" w:type="dxa"/>
            <w:vAlign w:val="center"/>
          </w:tcPr>
          <w:p w14:paraId="5AEE5ABF" w14:textId="10C955A8" w:rsidR="00027E36" w:rsidRPr="00E35C4F" w:rsidRDefault="00027E36" w:rsidP="00027E36">
            <w:pPr xmlns:w="http://schemas.openxmlformats.org/wordprocessingml/2006/main">
              <w:jc w:val="center"/>
              <w:rPr>
                <w:rFonts w:ascii="GHEA Grapalat" w:hAnsi="GHEA Grapalat" w:cs="Sylfaen"/>
                <w:sz w:val="20"/>
                <w:szCs w:val="20"/>
              </w:rPr>
            </w:pPr>
            <w:r xmlns:w="http://schemas.openxmlformats.org/wordprocessingml/2006/main" w:rsidRPr="00E35C4F">
              <w:rPr>
                <w:rFonts w:ascii="GHEA Grapalat" w:hAnsi="GHEA Grapalat" w:cs="Sylfaen"/>
                <w:sz w:val="20"/>
                <w:szCs w:val="20"/>
                <w:lang w:val="hy-AM"/>
              </w:rPr>
              <w:t xml:space="preserve">Ежемесячная арендная плата за 1 ребенка: </w:t>
            </w:r>
            <w:r xmlns:w="http://schemas.openxmlformats.org/wordprocessingml/2006/main" w:rsidRPr="00E35C4F">
              <w:rPr>
                <w:rFonts w:ascii="GHEA Grapalat" w:hAnsi="GHEA Grapalat" w:cs="Sylfaen"/>
                <w:sz w:val="20"/>
                <w:szCs w:val="20"/>
              </w:rPr>
              <w:t xml:space="preserve">20 000 AMD за 40 минут </w:t>
            </w:r>
            <w:proofErr xmlns:w="http://schemas.openxmlformats.org/wordprocessingml/2006/main" w:type="spellStart"/>
            <w:r xmlns:w="http://schemas.openxmlformats.org/wordprocessingml/2006/main" w:rsidRPr="00E35C4F">
              <w:rPr>
                <w:rFonts w:ascii="GHEA Grapalat" w:hAnsi="GHEA Grapalat" w:cs="Sylfaen"/>
                <w:sz w:val="20"/>
                <w:szCs w:val="20"/>
              </w:rPr>
              <w:t xml:space="preserve">и </w:t>
            </w:r>
            <w:proofErr xmlns:w="http://schemas.openxmlformats.org/wordprocessingml/2006/main" w:type="spellEnd"/>
            <w:r xmlns:w="http://schemas.openxmlformats.org/wordprocessingml/2006/main" w:rsidRPr="00E35C4F">
              <w:rPr>
                <w:rFonts w:ascii="GHEA Grapalat" w:hAnsi="GHEA Grapalat" w:cs="Sylfaen"/>
                <w:sz w:val="20"/>
                <w:szCs w:val="20"/>
                <w:lang w:val="hy-AM"/>
              </w:rPr>
              <w:t xml:space="preserve">30 000 AMD за </w:t>
            </w:r>
            <w:r xmlns:w="http://schemas.openxmlformats.org/wordprocessingml/2006/main" w:rsidRPr="00E35C4F">
              <w:rPr>
                <w:rFonts w:ascii="GHEA Grapalat" w:hAnsi="GHEA Grapalat" w:cs="Sylfaen"/>
                <w:sz w:val="20"/>
                <w:szCs w:val="20"/>
              </w:rPr>
              <w:t xml:space="preserve">45-60 </w:t>
            </w:r>
            <w:proofErr xmlns:w="http://schemas.openxmlformats.org/wordprocessingml/2006/main" w:type="spellStart"/>
            <w:r xmlns:w="http://schemas.openxmlformats.org/wordprocessingml/2006/main" w:rsidRPr="00E35C4F">
              <w:rPr>
                <w:rFonts w:ascii="GHEA Grapalat" w:hAnsi="GHEA Grapalat" w:cs="Sylfaen"/>
                <w:sz w:val="20"/>
                <w:szCs w:val="20"/>
              </w:rPr>
              <w:t xml:space="preserve">минут.</w:t>
            </w:r>
            <w:proofErr xmlns:w="http://schemas.openxmlformats.org/wordprocessingml/2006/main" w:type="spellEnd"/>
          </w:p>
        </w:tc>
        <w:tc>
          <w:tcPr>
            <w:tcW w:w="1240" w:type="dxa"/>
            <w:vAlign w:val="center"/>
          </w:tcPr>
          <w:p w14:paraId="051C3AAA" w14:textId="16E7D8E3"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cs="Sylfaen"/>
                <w:sz w:val="20"/>
                <w:szCs w:val="20"/>
                <w:lang w:val="hy-AM"/>
              </w:rPr>
              <w:t xml:space="preserve">Ежемесячная арендная плата: 40 минут — </w:t>
            </w:r>
            <w:r xmlns:w="http://schemas.openxmlformats.org/wordprocessingml/2006/main" w:rsidRPr="00E35C4F">
              <w:rPr>
                <w:rFonts w:ascii="GHEA Grapalat" w:hAnsi="GHEA Grapalat" w:cs="Sylfaen"/>
                <w:sz w:val="20"/>
                <w:szCs w:val="20"/>
              </w:rPr>
              <w:t xml:space="preserve">20 000 AMD, </w:t>
            </w:r>
            <w:proofErr xmlns:w="http://schemas.openxmlformats.org/wordprocessingml/2006/main" w:type="spellStart"/>
            <w:r xmlns:w="http://schemas.openxmlformats.org/wordprocessingml/2006/main" w:rsidRPr="00E35C4F">
              <w:rPr>
                <w:rFonts w:ascii="GHEA Grapalat" w:hAnsi="GHEA Grapalat" w:cs="Sylfaen"/>
                <w:sz w:val="20"/>
                <w:szCs w:val="20"/>
              </w:rPr>
              <w:t xml:space="preserve">45–60 </w:t>
            </w:r>
            <w:proofErr xmlns:w="http://schemas.openxmlformats.org/wordprocessingml/2006/main" w:type="spellEnd"/>
            <w:r xmlns:w="http://schemas.openxmlformats.org/wordprocessingml/2006/main" w:rsidRPr="00E35C4F">
              <w:rPr>
                <w:rFonts w:ascii="GHEA Grapalat" w:hAnsi="GHEA Grapalat" w:cs="Sylfaen"/>
                <w:sz w:val="20"/>
                <w:szCs w:val="20"/>
              </w:rPr>
              <w:t xml:space="preserve">минут </w:t>
            </w:r>
            <w:proofErr xmlns:w="http://schemas.openxmlformats.org/wordprocessingml/2006/main" w:type="spellEnd"/>
            <w:r xmlns:w="http://schemas.openxmlformats.org/wordprocessingml/2006/main" w:rsidRPr="00E35C4F">
              <w:rPr>
                <w:rFonts w:ascii="GHEA Grapalat" w:hAnsi="GHEA Grapalat" w:cs="Sylfaen"/>
                <w:sz w:val="20"/>
                <w:szCs w:val="20"/>
                <w:lang w:val="hy-AM"/>
              </w:rPr>
              <w:t xml:space="preserve">— 30 000 AMD </w:t>
            </w:r>
            <w:r xmlns:w="http://schemas.openxmlformats.org/wordprocessingml/2006/main" w:rsidRPr="00E35C4F">
              <w:rPr>
                <w:rFonts w:ascii="GHEA Grapalat" w:hAnsi="GHEA Grapalat" w:cs="Sylfaen"/>
                <w:sz w:val="20"/>
                <w:szCs w:val="20"/>
              </w:rPr>
              <w:t xml:space="preserve">.</w:t>
            </w:r>
            <w:proofErr xmlns:w="http://schemas.openxmlformats.org/wordprocessingml/2006/main" w:type="spellStart"/>
          </w:p>
        </w:tc>
        <w:tc>
          <w:tcPr>
            <w:tcW w:w="2162" w:type="dxa"/>
            <w:vMerge/>
            <w:vAlign w:val="center"/>
          </w:tcPr>
          <w:p w14:paraId="2703471A"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43CB84E4" w14:textId="77777777" w:rsidR="00027E36" w:rsidRPr="00E35C4F" w:rsidRDefault="00027E36" w:rsidP="00027E36">
            <w:pPr>
              <w:jc w:val="center"/>
              <w:rPr>
                <w:rFonts w:ascii="GHEA Grapalat" w:hAnsi="GHEA Grapalat"/>
                <w:sz w:val="20"/>
                <w:szCs w:val="20"/>
              </w:rPr>
            </w:pPr>
          </w:p>
        </w:tc>
      </w:tr>
    </w:tbl>
    <w:p w14:paraId="15BB1B20" w14:textId="77777777" w:rsidR="002D3AB9" w:rsidRPr="00E35C4F" w:rsidRDefault="002D3AB9" w:rsidP="008823D2">
      <w:pPr>
        <w:jc w:val="center"/>
        <w:rPr>
          <w:rFonts w:ascii="GHEA Grapalat" w:hAnsi="GHEA Grapalat"/>
          <w:iCs/>
          <w:sz w:val="20"/>
          <w:szCs w:val="20"/>
          <w:lang w:val="hy-AM"/>
        </w:rPr>
      </w:pPr>
    </w:p>
    <w:p w14:paraId="0579ED8E" w14:textId="57AAD037" w:rsidR="008823D2" w:rsidRPr="00E35C4F" w:rsidRDefault="008823D2" w:rsidP="008823D2">
      <w:pPr xmlns:w="http://schemas.openxmlformats.org/wordprocessingml/2006/main">
        <w:jc w:val="both"/>
        <w:rPr>
          <w:rFonts w:ascii="GHEA Grapalat" w:hAnsi="GHEA Grapalat"/>
          <w:iCs/>
          <w:sz w:val="20"/>
          <w:szCs w:val="20"/>
          <w:lang w:val="hy-AM"/>
        </w:rPr>
      </w:pPr>
      <w:r xmlns:w="http://schemas.openxmlformats.org/wordprocessingml/2006/main" w:rsidRPr="00E35C4F">
        <w:rPr>
          <w:rFonts w:ascii="GHEA Grapalat" w:hAnsi="GHEA Grapalat" w:cs="Sylfaen"/>
          <w:iCs/>
          <w:sz w:val="20"/>
          <w:szCs w:val="20"/>
          <w:lang w:val="pt-BR"/>
        </w:rPr>
        <w:lastRenderedPageBreak xmlns:w="http://schemas.openxmlformats.org/wordprocessingml/2006/main"/>
      </w:r>
      <w:r xmlns:w="http://schemas.openxmlformats.org/wordprocessingml/2006/main" w:rsidRPr="00E35C4F">
        <w:rPr>
          <w:rFonts w:ascii="GHEA Grapalat" w:hAnsi="GHEA Grapalat" w:cs="Sylfaen"/>
          <w:iCs/>
          <w:sz w:val="20"/>
          <w:szCs w:val="20"/>
          <w:lang w:val="pt-BR"/>
        </w:rPr>
        <w:t xml:space="preserve">* Срок предоставления услуги не может быть позднее 25 декабря соответствующего года.</w:t>
      </w:r>
    </w:p>
    <w:p w14:paraId="319B26A5" w14:textId="1301EEE3" w:rsidR="008823D2" w:rsidRPr="00E35C4F" w:rsidRDefault="008823D2" w:rsidP="008823D2">
      <w:pPr xmlns:w="http://schemas.openxmlformats.org/wordprocessingml/2006/main">
        <w:jc w:val="both"/>
        <w:rPr>
          <w:rFonts w:ascii="GHEA Grapalat" w:hAnsi="GHEA Grapalat" w:cs="Sylfaen"/>
          <w:iCs/>
          <w:sz w:val="20"/>
          <w:szCs w:val="20"/>
          <w:lang w:val="pt-BR"/>
        </w:rPr>
      </w:pP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cs="Sylfaen"/>
          <w:iCs/>
          <w:sz w:val="20"/>
          <w:szCs w:val="20"/>
          <w:lang w:val="pt-BR"/>
        </w:rPr>
        <w:t xml:space="preserve">Если договор заключается на основании части 6 статьи 15 Закона РА «О закупках», то отсчет срока в столбце определяется в календарных днях, при этом производится расчет.</w:t>
      </w:r>
      <w:r xmlns:w="http://schemas.openxmlformats.org/wordprocessingml/2006/main" w:rsidRPr="00E35C4F" w:rsidDel="005F6B8D">
        <w:rPr>
          <w:rFonts w:ascii="GHEA Grapalat" w:hAnsi="GHEA Grapalat" w:cs="Sylfaen"/>
          <w:iCs/>
          <w:sz w:val="20"/>
          <w:szCs w:val="20"/>
          <w:lang w:val="pt-BR"/>
        </w:rPr>
        <w:t xml:space="preserve"> </w:t>
      </w:r>
      <w:r xmlns:w="http://schemas.openxmlformats.org/wordprocessingml/2006/main" w:rsidRPr="00E35C4F">
        <w:rPr>
          <w:rFonts w:ascii="GHEA Grapalat" w:hAnsi="GHEA Grapalat" w:cs="Sylfaen"/>
          <w:iCs/>
          <w:sz w:val="20"/>
          <w:szCs w:val="20"/>
          <w:lang w:val="pt-BR"/>
        </w:rPr>
        <w:t xml:space="preserve">Если предусмотрены финансовые ресурсы, то с даты вступления в силу соглашения, заключенного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419223CC" w14:textId="77777777" w:rsidTr="00811838">
        <w:trPr>
          <w:jc w:val="center"/>
        </w:trPr>
        <w:tc>
          <w:tcPr>
            <w:tcW w:w="4536" w:type="dxa"/>
          </w:tcPr>
          <w:p w14:paraId="3479CEA0" w14:textId="77777777" w:rsidR="00E97535" w:rsidRPr="00E35C4F" w:rsidRDefault="00E97535" w:rsidP="00811838">
            <w:pPr>
              <w:jc w:val="center"/>
              <w:rPr>
                <w:rFonts w:ascii="GHEA Grapalat" w:hAnsi="GHEA Grapalat"/>
                <w:b/>
                <w:iCs/>
                <w:sz w:val="20"/>
                <w:szCs w:val="20"/>
                <w:lang w:val="hy-AM"/>
              </w:rPr>
            </w:pPr>
          </w:p>
          <w:p w14:paraId="7AD2C345" w14:textId="4F02AB7E" w:rsidR="008823D2" w:rsidRPr="00E35C4F" w:rsidRDefault="008823D2" w:rsidP="00811838">
            <w:pPr xmlns:w="http://schemas.openxmlformats.org/wordprocessingml/2006/main">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hy-AM"/>
              </w:rPr>
              <w:t xml:space="preserve">ПАТВИРАТУ</w:t>
            </w:r>
          </w:p>
          <w:p w14:paraId="029A18B2"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НПО «Ереванский городской центр детского и юношеского творчества»</w:t>
            </w:r>
          </w:p>
          <w:p w14:paraId="6CB2040E"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Ереван, Московян 3</w:t>
            </w:r>
          </w:p>
          <w:p w14:paraId="0452916A"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ЗАО «Америабанк»</w:t>
            </w:r>
          </w:p>
          <w:p w14:paraId="6EA15184"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номер телефона 1570024051630100</w:t>
            </w:r>
          </w:p>
          <w:p w14:paraId="3DC13621"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Номер плательщика НДС: 01517492</w:t>
            </w:r>
          </w:p>
          <w:p w14:paraId="38466F86" w14:textId="77777777" w:rsidR="008823D2" w:rsidRPr="00E35C4F" w:rsidRDefault="008823D2" w:rsidP="00811838">
            <w:pPr>
              <w:jc w:val="center"/>
              <w:rPr>
                <w:rFonts w:ascii="GHEA Grapalat" w:hAnsi="GHEA Grapalat"/>
                <w:iCs/>
                <w:sz w:val="20"/>
                <w:szCs w:val="20"/>
                <w:lang w:val="nb-NO"/>
              </w:rPr>
            </w:pPr>
          </w:p>
          <w:p w14:paraId="013131DD" w14:textId="77777777" w:rsidR="008823D2" w:rsidRPr="00E35C4F" w:rsidRDefault="008823D2" w:rsidP="00811838">
            <w:pPr xmlns:w="http://schemas.openxmlformats.org/wordprocessingml/2006/main">
              <w:jc w:val="center"/>
              <w:rPr>
                <w:rFonts w:ascii="GHEA Grapalat" w:hAnsi="GHEA Grapalat"/>
                <w:iCs/>
                <w:sz w:val="20"/>
                <w:szCs w:val="20"/>
                <w:u w:val="single"/>
                <w:lang w:val="nb-NO"/>
              </w:rPr>
            </w:pPr>
            <w:r xmlns:w="http://schemas.openxmlformats.org/wordprocessingml/2006/main" w:rsidRPr="00E35C4F">
              <w:rPr>
                <w:rFonts w:ascii="GHEA Grapalat" w:hAnsi="GHEA Grapalat" w:cs="Arial"/>
                <w:iCs/>
                <w:sz w:val="20"/>
                <w:szCs w:val="20"/>
                <w:lang w:val="hy-AM"/>
              </w:rPr>
              <w:t xml:space="preserve">Режиссер:</w:t>
            </w:r>
            <w:r xmlns:w="http://schemas.openxmlformats.org/wordprocessingml/2006/main" w:rsidRPr="00E35C4F">
              <w:rPr>
                <w:rFonts w:ascii="GHEA Grapalat" w:hAnsi="GHEA Grapalat"/>
                <w:iCs/>
                <w:sz w:val="20"/>
                <w:szCs w:val="20"/>
                <w:lang w:val="nb-NO"/>
              </w:rPr>
              <w:t xml:space="preserve"> </w:t>
            </w:r>
            <w:r xmlns:w="http://schemas.openxmlformats.org/wordprocessingml/2006/main" w:rsidRPr="00E35C4F">
              <w:rPr>
                <w:rFonts w:ascii="GHEA Grapalat" w:hAnsi="GHEA Grapalat" w:cs="Arial"/>
                <w:iCs/>
                <w:sz w:val="20"/>
                <w:szCs w:val="20"/>
                <w:lang w:val="hy-AM"/>
              </w:rPr>
              <w:t xml:space="preserve">А. Саргсян</w:t>
            </w:r>
          </w:p>
          <w:p w14:paraId="62A4FC48" w14:textId="77777777" w:rsidR="008823D2" w:rsidRPr="00E35C4F" w:rsidRDefault="008823D2" w:rsidP="00811838">
            <w:pPr xmlns:w="http://schemas.openxmlformats.org/wordprocessingml/2006/main">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w:t>
            </w:r>
          </w:p>
          <w:p w14:paraId="6E6F475F" w14:textId="77777777" w:rsidR="008823D2" w:rsidRPr="00E35C4F" w:rsidRDefault="008823D2" w:rsidP="00811838">
            <w:pPr xmlns:w="http://schemas.openxmlformats.org/wordprocessingml/2006/main">
              <w:rPr>
                <w:rFonts w:ascii="GHEA Grapalat" w:hAnsi="GHEA Grapalat"/>
                <w:iCs/>
                <w:sz w:val="20"/>
                <w:szCs w:val="20"/>
                <w:lang w:val="pt-BR"/>
              </w:rPr>
            </w:pP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pt-BR"/>
              </w:rPr>
              <w:t xml:space="preserve">(подпись)</w:t>
            </w:r>
          </w:p>
          <w:p w14:paraId="3E11F2F6" w14:textId="77777777" w:rsidR="008823D2" w:rsidRPr="00E35C4F" w:rsidRDefault="008823D2" w:rsidP="00811838">
            <w:pPr xmlns:w="http://schemas.openxmlformats.org/wordprocessingml/2006/main">
              <w:rPr>
                <w:rFonts w:ascii="GHEA Grapalat" w:hAnsi="GHEA Grapalat"/>
                <w:iCs/>
                <w:sz w:val="20"/>
                <w:szCs w:val="20"/>
                <w:lang w:val="pt-BR"/>
              </w:rPr>
            </w:pPr>
            <w:r xmlns:w="http://schemas.openxmlformats.org/wordprocessingml/2006/main" w:rsidRPr="00E35C4F">
              <w:rPr>
                <w:rFonts w:ascii="GHEA Grapalat" w:hAnsi="GHEA Grapalat"/>
                <w:iCs/>
                <w:sz w:val="20"/>
                <w:szCs w:val="20"/>
                <w:lang w:val="pt-BR"/>
              </w:rPr>
              <w:t xml:space="preserve">К.Т.</w:t>
            </w:r>
          </w:p>
          <w:p w14:paraId="51A28D20" w14:textId="77777777" w:rsidR="008823D2" w:rsidRPr="00E35C4F" w:rsidRDefault="008823D2" w:rsidP="00811838">
            <w:pPr>
              <w:jc w:val="center"/>
              <w:rPr>
                <w:rFonts w:ascii="GHEA Grapalat" w:hAnsi="GHEA Grapalat"/>
                <w:iCs/>
                <w:sz w:val="20"/>
                <w:szCs w:val="20"/>
                <w:lang w:val="pt-BR"/>
              </w:rPr>
            </w:pPr>
          </w:p>
        </w:tc>
        <w:tc>
          <w:tcPr>
            <w:tcW w:w="760" w:type="dxa"/>
          </w:tcPr>
          <w:p w14:paraId="640CE295"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4007ECA3" w14:textId="77777777" w:rsidR="00E97535" w:rsidRPr="00E35C4F" w:rsidRDefault="00E97535" w:rsidP="00811838">
            <w:pPr>
              <w:spacing w:line="360" w:lineRule="auto"/>
              <w:jc w:val="center"/>
              <w:rPr>
                <w:rFonts w:ascii="GHEA Grapalat" w:hAnsi="GHEA Grapalat" w:cs="Sylfaen"/>
                <w:b/>
                <w:bCs/>
                <w:iCs/>
                <w:sz w:val="20"/>
                <w:szCs w:val="20"/>
                <w:lang w:val="pt-BR"/>
              </w:rPr>
            </w:pPr>
          </w:p>
          <w:p w14:paraId="5D5D65CA" w14:textId="3FF89F66" w:rsidR="008823D2" w:rsidRPr="00E35C4F" w:rsidRDefault="008823D2" w:rsidP="00811838">
            <w:pPr xmlns:w="http://schemas.openxmlformats.org/wordprocessingml/2006/main">
              <w:spacing w:line="360" w:lineRule="auto"/>
              <w:jc w:val="center"/>
              <w:rPr>
                <w:rFonts w:ascii="GHEA Grapalat" w:hAnsi="GHEA Grapalat" w:cs="Sylfaen"/>
                <w:b/>
                <w:bCs/>
                <w:iCs/>
                <w:sz w:val="20"/>
                <w:szCs w:val="20"/>
                <w:lang w:val="ru-RU"/>
              </w:rPr>
            </w:pPr>
            <w:r xmlns:w="http://schemas.openxmlformats.org/wordprocessingml/2006/main" w:rsidRPr="00E35C4F">
              <w:rPr>
                <w:rFonts w:ascii="GHEA Grapalat" w:hAnsi="GHEA Grapalat" w:cs="Sylfaen"/>
                <w:b/>
                <w:bCs/>
                <w:iCs/>
                <w:sz w:val="20"/>
                <w:szCs w:val="20"/>
                <w:lang w:val="pt-BR"/>
              </w:rPr>
              <w:t xml:space="preserve">ИСПОЛНИТЕЛЬ</w:t>
            </w:r>
          </w:p>
          <w:p w14:paraId="6316D34B" w14:textId="77777777" w:rsidR="008823D2" w:rsidRPr="00E35C4F" w:rsidRDefault="008823D2" w:rsidP="00811838">
            <w:pPr>
              <w:jc w:val="center"/>
              <w:rPr>
                <w:rFonts w:ascii="GHEA Grapalat" w:hAnsi="GHEA Grapalat"/>
                <w:iCs/>
                <w:sz w:val="20"/>
                <w:szCs w:val="20"/>
                <w:lang w:val="ru-RU"/>
              </w:rPr>
            </w:pPr>
          </w:p>
          <w:p w14:paraId="7DB4C713" w14:textId="77777777" w:rsidR="008823D2" w:rsidRPr="00E35C4F" w:rsidRDefault="008823D2" w:rsidP="00811838">
            <w:pPr>
              <w:jc w:val="center"/>
              <w:rPr>
                <w:rFonts w:ascii="GHEA Grapalat" w:hAnsi="GHEA Grapalat"/>
                <w:iCs/>
                <w:sz w:val="20"/>
                <w:szCs w:val="20"/>
                <w:lang w:val="ru-RU"/>
              </w:rPr>
            </w:pPr>
          </w:p>
          <w:p w14:paraId="1B461426" w14:textId="77777777" w:rsidR="008823D2" w:rsidRPr="00E35C4F" w:rsidRDefault="008823D2" w:rsidP="00811838">
            <w:pPr>
              <w:jc w:val="center"/>
              <w:rPr>
                <w:rFonts w:ascii="GHEA Grapalat" w:hAnsi="GHEA Grapalat"/>
                <w:iCs/>
                <w:sz w:val="20"/>
                <w:szCs w:val="20"/>
                <w:lang w:val="ru-RU"/>
              </w:rPr>
            </w:pPr>
          </w:p>
          <w:p w14:paraId="6A7FAD2D" w14:textId="77777777" w:rsidR="008823D2" w:rsidRPr="00E35C4F" w:rsidRDefault="008823D2" w:rsidP="00811838">
            <w:pPr>
              <w:jc w:val="center"/>
              <w:rPr>
                <w:rFonts w:ascii="GHEA Grapalat" w:hAnsi="GHEA Grapalat"/>
                <w:iCs/>
                <w:sz w:val="20"/>
                <w:szCs w:val="20"/>
              </w:rPr>
            </w:pPr>
          </w:p>
          <w:p w14:paraId="3F237A1B" w14:textId="77777777" w:rsidR="008823D2" w:rsidRPr="00E35C4F" w:rsidRDefault="008823D2" w:rsidP="00811838">
            <w:pPr>
              <w:jc w:val="center"/>
              <w:rPr>
                <w:rFonts w:ascii="GHEA Grapalat" w:hAnsi="GHEA Grapalat"/>
                <w:iCs/>
                <w:sz w:val="20"/>
                <w:szCs w:val="20"/>
              </w:rPr>
            </w:pPr>
          </w:p>
          <w:p w14:paraId="6C61A5F7" w14:textId="77777777" w:rsidR="008823D2" w:rsidRPr="00E35C4F" w:rsidRDefault="008823D2" w:rsidP="00811838">
            <w:pPr>
              <w:jc w:val="center"/>
              <w:rPr>
                <w:rFonts w:ascii="GHEA Grapalat" w:hAnsi="GHEA Grapalat"/>
                <w:iCs/>
                <w:sz w:val="20"/>
                <w:szCs w:val="20"/>
              </w:rPr>
            </w:pPr>
          </w:p>
          <w:p w14:paraId="3243B244" w14:textId="77777777" w:rsidR="008823D2" w:rsidRPr="00E35C4F" w:rsidRDefault="008823D2" w:rsidP="00811838">
            <w:pPr>
              <w:jc w:val="center"/>
              <w:rPr>
                <w:rFonts w:ascii="GHEA Grapalat" w:hAnsi="GHEA Grapalat"/>
                <w:iCs/>
                <w:sz w:val="20"/>
                <w:szCs w:val="20"/>
              </w:rPr>
            </w:pPr>
          </w:p>
          <w:p w14:paraId="1C3419B1" w14:textId="77777777" w:rsidR="008823D2" w:rsidRPr="00E35C4F" w:rsidRDefault="008823D2" w:rsidP="00811838">
            <w:pPr>
              <w:jc w:val="center"/>
              <w:rPr>
                <w:rFonts w:ascii="GHEA Grapalat" w:hAnsi="GHEA Grapalat"/>
                <w:iCs/>
                <w:sz w:val="20"/>
                <w:szCs w:val="20"/>
              </w:rPr>
            </w:pPr>
          </w:p>
          <w:p w14:paraId="4F1020B8" w14:textId="77777777" w:rsidR="008823D2" w:rsidRPr="00E35C4F" w:rsidRDefault="008823D2" w:rsidP="00811838">
            <w:pPr xmlns:w="http://schemas.openxmlformats.org/wordprocessingml/2006/main">
              <w:jc w:val="center"/>
              <w:rPr>
                <w:rFonts w:ascii="GHEA Grapalat" w:hAnsi="GHEA Grapalat"/>
                <w:iCs/>
                <w:sz w:val="20"/>
                <w:szCs w:val="20"/>
                <w:lang w:val="ru-RU"/>
              </w:rPr>
            </w:pPr>
            <w:r xmlns:w="http://schemas.openxmlformats.org/wordprocessingml/2006/main" w:rsidRPr="00E35C4F">
              <w:rPr>
                <w:rFonts w:ascii="GHEA Grapalat" w:hAnsi="GHEA Grapalat"/>
                <w:iCs/>
                <w:sz w:val="20"/>
                <w:szCs w:val="20"/>
                <w:lang w:val="ru-RU"/>
              </w:rPr>
              <w:t xml:space="preserve">---------------------------------</w:t>
            </w:r>
          </w:p>
          <w:p w14:paraId="38C4148D"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подпись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555539AA" w14:textId="77777777" w:rsidR="008823D2" w:rsidRPr="00E35C4F" w:rsidRDefault="008823D2" w:rsidP="00811838">
            <w:pPr xmlns:w="http://schemas.openxmlformats.org/wordprocessingml/2006/main">
              <w:jc w:val="center"/>
              <w:rPr>
                <w:rFonts w:ascii="GHEA Grapalat" w:hAnsi="GHEA Grapalat"/>
                <w:iCs/>
                <w:sz w:val="20"/>
                <w:szCs w:val="20"/>
                <w:lang w:val="ru-RU"/>
              </w:rPr>
            </w:pPr>
            <w:r xmlns:w="http://schemas.openxmlformats.org/wordprocessingml/2006/main" w:rsidRPr="00E35C4F">
              <w:rPr>
                <w:rFonts w:ascii="GHEA Grapalat" w:hAnsi="GHEA Grapalat" w:cs="Sylfaen"/>
                <w:iCs/>
                <w:sz w:val="20"/>
                <w:szCs w:val="20"/>
                <w:lang w:val="ru-RU"/>
              </w:rPr>
              <w:t xml:space="preserve">К. </w:t>
            </w:r>
            <w:r xmlns:w="http://schemas.openxmlformats.org/wordprocessingml/2006/main" w:rsidRPr="00E35C4F">
              <w:rPr>
                <w:rFonts w:ascii="GHEA Grapalat" w:hAnsi="GHEA Grapalat"/>
                <w:iCs/>
                <w:sz w:val="20"/>
                <w:szCs w:val="20"/>
                <w:lang w:val="ru-RU"/>
              </w:rPr>
              <w:t xml:space="preserve">Т.</w:t>
            </w:r>
          </w:p>
        </w:tc>
      </w:tr>
    </w:tbl>
    <w:p w14:paraId="240FA832" w14:textId="0C8AC1FD" w:rsidR="008823D2" w:rsidRPr="00E35C4F" w:rsidRDefault="008823D2" w:rsidP="00671212">
      <w:pPr xmlns:w="http://schemas.openxmlformats.org/wordprocessingml/2006/main">
        <w:ind w:right="536"/>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rPr>
        <w:br xmlns:w="http://schemas.openxmlformats.org/wordprocessingml/2006/main" w:type="page"/>
      </w:r>
      <w:r xmlns:w="http://schemas.openxmlformats.org/wordprocessingml/2006/main" w:rsidRPr="00E35C4F">
        <w:rPr>
          <w:rFonts w:ascii="GHEA Grapalat" w:hAnsi="GHEA Grapalat"/>
          <w:iCs/>
          <w:sz w:val="20"/>
          <w:szCs w:val="20"/>
          <w:lang w:val="hy-AM"/>
        </w:rPr>
        <w:lastRenderedPageBreak xmlns:w="http://schemas.openxmlformats.org/wordprocessingml/2006/main"/>
      </w:r>
      <w:r xmlns:w="http://schemas.openxmlformats.org/wordprocessingml/2006/main" w:rsidRPr="00E35C4F">
        <w:rPr>
          <w:rFonts w:ascii="GHEA Grapalat" w:hAnsi="GHEA Grapalat"/>
          <w:iCs/>
          <w:sz w:val="20"/>
          <w:szCs w:val="20"/>
          <w:lang w:val="hy-AM"/>
        </w:rPr>
        <w:t xml:space="preserve">Приложение № 2</w:t>
      </w:r>
    </w:p>
    <w:p w14:paraId="07B4458F" w14:textId="77777777" w:rsidR="008823D2" w:rsidRPr="00E35C4F" w:rsidRDefault="008823D2" w:rsidP="00671212">
      <w:pPr xmlns:w="http://schemas.openxmlformats.org/wordprocessingml/2006/main">
        <w:ind w:right="536"/>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 20 лет. Запечатано</w:t>
      </w:r>
    </w:p>
    <w:p w14:paraId="29DD25B0" w14:textId="77777777" w:rsidR="008823D2" w:rsidRPr="00E35C4F" w:rsidRDefault="008823D2" w:rsidP="00671212">
      <w:pPr xmlns:w="http://schemas.openxmlformats.org/wordprocessingml/2006/main">
        <w:ind w:right="536"/>
        <w:jc w:val="right"/>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кодированный контракт</w:t>
      </w:r>
    </w:p>
    <w:p w14:paraId="720E1D42" w14:textId="77777777" w:rsidR="008823D2" w:rsidRPr="00E35C4F" w:rsidRDefault="008823D2" w:rsidP="008823D2">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cs="Sylfaen"/>
          <w:b/>
          <w:iCs/>
          <w:sz w:val="20"/>
          <w:szCs w:val="20"/>
        </w:rPr>
        <w:softHyphen xmlns:w="http://schemas.openxmlformats.org/wordprocessingml/2006/main"/>
      </w:r>
      <w:r xmlns:w="http://schemas.openxmlformats.org/wordprocessingml/2006/main" w:rsidRPr="00E35C4F">
        <w:rPr>
          <w:rFonts w:ascii="GHEA Grapalat" w:hAnsi="GHEA Grapalat"/>
          <w:iCs/>
          <w:sz w:val="20"/>
          <w:szCs w:val="20"/>
        </w:rPr>
        <w:t xml:space="preserve">ГРАФИК ПЛАТЕЖЕЙ*</w:t>
      </w:r>
    </w:p>
    <w:p w14:paraId="06D7FF7D" w14:textId="707B43DE" w:rsidR="00F80694" w:rsidRPr="00E35C4F" w:rsidRDefault="00B815C9" w:rsidP="00671212">
      <w:pPr xmlns:w="http://schemas.openxmlformats.org/wordprocessingml/2006/main">
        <w:ind w:right="536"/>
        <w:jc w:val="right"/>
        <w:rPr>
          <w:rFonts w:ascii="GHEA Grapalat" w:hAnsi="GHEA Grapalat"/>
          <w:iCs/>
          <w:sz w:val="20"/>
          <w:szCs w:val="20"/>
        </w:rPr>
      </w:pPr>
      <w:r xmlns:w="http://schemas.openxmlformats.org/wordprocessingml/2006/main" w:rsidRPr="00E35C4F">
        <w:rPr>
          <w:rFonts w:ascii="GHEA Grapalat" w:hAnsi="GHEA Grapalat"/>
          <w:iCs/>
          <w:sz w:val="20"/>
          <w:szCs w:val="20"/>
        </w:rPr>
        <w:t xml:space="preserve">армянский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драм</w:t>
      </w:r>
      <w:proofErr xmlns:w="http://schemas.openxmlformats.org/wordprocessingml/2006/main" w:type="spellEnd"/>
      <w:r xmlns:w="http://schemas.openxmlformats.org/wordprocessingml/2006/main" w:rsidR="008823D2" w:rsidRPr="00E35C4F">
        <w:rPr>
          <w:rFonts w:ascii="GHEA Grapalat" w:hAnsi="GHEA Grapalat"/>
          <w:iCs/>
          <w:sz w:val="20"/>
          <w:szCs w:val="20"/>
        </w:rPr>
        <w:t xml:space="preserve">                                                                                           </w:t>
      </w:r>
    </w:p>
    <w:tbl>
      <w:tblPr>
        <w:tblW w:w="15134"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811"/>
        <w:gridCol w:w="3425"/>
        <w:gridCol w:w="499"/>
        <w:gridCol w:w="550"/>
        <w:gridCol w:w="550"/>
        <w:gridCol w:w="550"/>
        <w:gridCol w:w="550"/>
        <w:gridCol w:w="550"/>
        <w:gridCol w:w="550"/>
        <w:gridCol w:w="550"/>
        <w:gridCol w:w="550"/>
        <w:gridCol w:w="550"/>
        <w:gridCol w:w="550"/>
        <w:gridCol w:w="550"/>
        <w:gridCol w:w="1747"/>
      </w:tblGrid>
      <w:tr w:rsidR="00F80694" w:rsidRPr="00E35C4F" w14:paraId="357D9D85" w14:textId="77777777" w:rsidTr="004A2DF1">
        <w:trPr>
          <w:cantSplit/>
          <w:trHeight w:val="152"/>
        </w:trPr>
        <w:tc>
          <w:tcPr>
            <w:tcW w:w="15134" w:type="dxa"/>
            <w:gridSpan w:val="16"/>
            <w:vAlign w:val="center"/>
          </w:tcPr>
          <w:p w14:paraId="2771029A" w14:textId="77777777" w:rsidR="00F80694" w:rsidRPr="00E35C4F" w:rsidRDefault="00F80694" w:rsidP="004A2DF1">
            <w:pPr xmlns:w="http://schemas.openxmlformats.org/wordprocessingml/2006/main">
              <w:jc w:val="center"/>
              <w:rPr>
                <w:rFonts w:ascii="GHEA Grapalat" w:hAnsi="GHEA Grapalat"/>
                <w:b/>
                <w:bCs/>
                <w:sz w:val="20"/>
                <w:szCs w:val="20"/>
                <w:lang w:val="es-ES"/>
              </w:rPr>
            </w:pPr>
            <w:r xmlns:w="http://schemas.openxmlformats.org/wordprocessingml/2006/main" w:rsidRPr="00E35C4F">
              <w:rPr>
                <w:rFonts w:ascii="GHEA Grapalat" w:hAnsi="GHEA Grapalat"/>
                <w:b/>
                <w:bCs/>
                <w:sz w:val="20"/>
                <w:szCs w:val="20"/>
                <w:lang w:val="es-ES"/>
              </w:rPr>
              <w:t xml:space="preserve">УСЛУГА</w:t>
            </w:r>
          </w:p>
        </w:tc>
      </w:tr>
      <w:tr w:rsidR="00F80694" w:rsidRPr="00E35C4F" w14:paraId="7ECC180D" w14:textId="77777777" w:rsidTr="004A2DF1">
        <w:trPr>
          <w:cantSplit/>
          <w:trHeight w:val="20"/>
        </w:trPr>
        <w:tc>
          <w:tcPr>
            <w:tcW w:w="1602" w:type="dxa"/>
            <w:vAlign w:val="center"/>
          </w:tcPr>
          <w:p w14:paraId="2F10CD69" w14:textId="77777777" w:rsidR="00F80694" w:rsidRPr="00E35C4F" w:rsidRDefault="00F80694" w:rsidP="004A2DF1">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часть</w:t>
            </w:r>
            <w:proofErr xmlns:w="http://schemas.openxmlformats.org/wordprocessingml/2006/main" w:type="spellEnd"/>
            <w:r xmlns:w="http://schemas.openxmlformats.org/wordprocessingml/2006/main" w:rsidRPr="00E35C4F">
              <w:rPr>
                <w:rFonts w:ascii="GHEA Grapalat" w:hAnsi="GHEA Grapalat"/>
                <w:sz w:val="20"/>
                <w:szCs w:val="20"/>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число</w:t>
            </w:r>
            <w:proofErr xmlns:w="http://schemas.openxmlformats.org/wordprocessingml/2006/main" w:type="spellEnd"/>
          </w:p>
        </w:tc>
        <w:tc>
          <w:tcPr>
            <w:tcW w:w="1811" w:type="dxa"/>
            <w:vAlign w:val="center"/>
          </w:tcPr>
          <w:p w14:paraId="32A503AC" w14:textId="77777777" w:rsidR="00F80694" w:rsidRPr="00E35C4F" w:rsidRDefault="00F80694" w:rsidP="004A2DF1">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E35C4F">
              <w:rPr>
                <w:rFonts w:ascii="GHEA Grapalat" w:hAnsi="GHEA Grapalat"/>
                <w:sz w:val="20"/>
                <w:szCs w:val="20"/>
              </w:rPr>
              <w:t xml:space="preserve">покупки</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согласно плану</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через</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код </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согласно</w:t>
            </w:r>
            <w:proofErr xmlns:w="http://schemas.openxmlformats.org/wordprocessingml/2006/main" w:type="spellStart"/>
            <w:r xmlns:w="http://schemas.openxmlformats.org/wordprocessingml/2006/main" w:rsidRPr="00E35C4F">
              <w:rPr>
                <w:rFonts w:ascii="GHEA Grapalat" w:hAnsi="GHEA Grapalat"/>
                <w:sz w:val="20"/>
                <w:szCs w:val="20"/>
              </w:rPr>
              <w:t xml:space="preserve">​</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 </w:t>
            </w:r>
            <w:r xmlns:w="http://schemas.openxmlformats.org/wordprocessingml/2006/main" w:rsidRPr="00E35C4F">
              <w:rPr>
                <w:rFonts w:ascii="GHEA Grapalat" w:hAnsi="GHEA Grapalat"/>
                <w:sz w:val="20"/>
                <w:szCs w:val="20"/>
              </w:rPr>
              <w:t xml:space="preserve">ГМА</w:t>
            </w:r>
            <w:r xmlns:w="http://schemas.openxmlformats.org/wordprocessingml/2006/main" w:rsidRPr="00E35C4F">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sz w:val="20"/>
                <w:szCs w:val="20"/>
              </w:rPr>
              <w:t xml:space="preserve">классификация </w:t>
            </w:r>
            <w:proofErr xmlns:w="http://schemas.openxmlformats.org/wordprocessingml/2006/main" w:type="spellEnd"/>
            <w:r xmlns:w="http://schemas.openxmlformats.org/wordprocessingml/2006/main" w:rsidRPr="00E35C4F">
              <w:rPr>
                <w:rFonts w:ascii="GHEA Grapalat" w:hAnsi="GHEA Grapalat"/>
                <w:sz w:val="20"/>
                <w:szCs w:val="20"/>
                <w:lang w:val="es-ES"/>
              </w:rPr>
              <w:t xml:space="preserve">(CPV)</w:t>
            </w:r>
          </w:p>
        </w:tc>
        <w:tc>
          <w:tcPr>
            <w:tcW w:w="3425" w:type="dxa"/>
            <w:vAlign w:val="center"/>
          </w:tcPr>
          <w:p w14:paraId="7F8A9EBE" w14:textId="77777777" w:rsidR="00F80694" w:rsidRPr="00E35C4F" w:rsidRDefault="00F80694" w:rsidP="004A2DF1">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E35C4F">
              <w:rPr>
                <w:rFonts w:ascii="GHEA Grapalat" w:hAnsi="GHEA Grapalat"/>
                <w:sz w:val="20"/>
                <w:szCs w:val="20"/>
              </w:rPr>
              <w:t xml:space="preserve">имя</w:t>
            </w:r>
            <w:proofErr xmlns:w="http://schemas.openxmlformats.org/wordprocessingml/2006/main" w:type="spellEnd"/>
          </w:p>
        </w:tc>
        <w:tc>
          <w:tcPr>
            <w:tcW w:w="8296" w:type="dxa"/>
            <w:gridSpan w:val="13"/>
            <w:vAlign w:val="center"/>
          </w:tcPr>
          <w:p w14:paraId="03F8E73F" w14:textId="2C38243C" w:rsidR="00F80694" w:rsidRPr="00E35C4F" w:rsidRDefault="00F80694" w:rsidP="004A2DF1">
            <w:pPr xmlns:w="http://schemas.openxmlformats.org/wordprocessingml/2006/main">
              <w:jc w:val="center"/>
              <w:rPr>
                <w:rFonts w:ascii="GHEA Grapalat" w:hAnsi="GHEA Grapalat"/>
                <w:sz w:val="20"/>
                <w:szCs w:val="20"/>
                <w:lang w:val="es-ES"/>
              </w:rPr>
            </w:pPr>
            <w:r xmlns:w="http://schemas.openxmlformats.org/wordprocessingml/2006/main" w:rsidRPr="00E35C4F">
              <w:rPr>
                <w:rFonts w:ascii="GHEA Grapalat" w:hAnsi="GHEA Grapalat"/>
                <w:sz w:val="20"/>
                <w:szCs w:val="20"/>
                <w:lang w:val="es-ES"/>
              </w:rPr>
              <w:t xml:space="preserve">Планируется, что платежи будут производиться в </w:t>
            </w:r>
            <w:r xmlns:w="http://schemas.openxmlformats.org/wordprocessingml/2006/main" w:rsidRPr="00E35C4F">
              <w:rPr>
                <w:rFonts w:ascii="GHEA Grapalat" w:hAnsi="GHEA Grapalat"/>
                <w:sz w:val="20"/>
                <w:szCs w:val="20"/>
                <w:lang w:val="hy-AM"/>
              </w:rPr>
              <w:t xml:space="preserve">2026 году </w:t>
            </w:r>
            <w:r xmlns:w="http://schemas.openxmlformats.org/wordprocessingml/2006/main" w:rsidRPr="00E35C4F">
              <w:rPr>
                <w:rFonts w:ascii="GHEA Grapalat" w:hAnsi="GHEA Grapalat"/>
                <w:sz w:val="20"/>
                <w:szCs w:val="20"/>
                <w:lang w:val="es-ES"/>
              </w:rPr>
              <w:t xml:space="preserve">ежемесячно, включая**</w:t>
            </w:r>
          </w:p>
        </w:tc>
      </w:tr>
      <w:tr w:rsidR="00F80694" w:rsidRPr="00E35C4F" w14:paraId="0CF19C25" w14:textId="77777777" w:rsidTr="004A2DF1">
        <w:trPr>
          <w:cantSplit/>
          <w:trHeight w:val="1228"/>
        </w:trPr>
        <w:tc>
          <w:tcPr>
            <w:tcW w:w="1602" w:type="dxa"/>
            <w:vAlign w:val="center"/>
          </w:tcPr>
          <w:p w14:paraId="76C3A574" w14:textId="77777777" w:rsidR="00F80694" w:rsidRPr="00E35C4F" w:rsidRDefault="00F80694" w:rsidP="004A2DF1">
            <w:pPr>
              <w:jc w:val="center"/>
              <w:rPr>
                <w:rFonts w:ascii="GHEA Grapalat" w:hAnsi="GHEA Grapalat"/>
                <w:sz w:val="20"/>
                <w:szCs w:val="20"/>
                <w:lang w:val="es-ES"/>
              </w:rPr>
            </w:pPr>
          </w:p>
        </w:tc>
        <w:tc>
          <w:tcPr>
            <w:tcW w:w="1811" w:type="dxa"/>
            <w:vAlign w:val="center"/>
          </w:tcPr>
          <w:p w14:paraId="4AAF415C" w14:textId="77777777" w:rsidR="00F80694" w:rsidRPr="00E35C4F" w:rsidRDefault="00F80694" w:rsidP="004A2DF1">
            <w:pPr>
              <w:jc w:val="center"/>
              <w:rPr>
                <w:rFonts w:ascii="GHEA Grapalat" w:hAnsi="GHEA Grapalat"/>
                <w:sz w:val="20"/>
                <w:szCs w:val="20"/>
                <w:lang w:val="es-ES"/>
              </w:rPr>
            </w:pPr>
          </w:p>
        </w:tc>
        <w:tc>
          <w:tcPr>
            <w:tcW w:w="3425" w:type="dxa"/>
            <w:vAlign w:val="center"/>
          </w:tcPr>
          <w:p w14:paraId="406B47C1" w14:textId="77777777" w:rsidR="00F80694" w:rsidRPr="00E35C4F" w:rsidRDefault="00F80694" w:rsidP="004A2DF1">
            <w:pPr>
              <w:jc w:val="center"/>
              <w:rPr>
                <w:rFonts w:ascii="GHEA Grapalat" w:hAnsi="GHEA Grapalat"/>
                <w:sz w:val="20"/>
                <w:szCs w:val="20"/>
                <w:lang w:val="es-ES"/>
              </w:rPr>
            </w:pPr>
          </w:p>
        </w:tc>
        <w:tc>
          <w:tcPr>
            <w:tcW w:w="499" w:type="dxa"/>
            <w:textDirection w:val="btLr"/>
            <w:vAlign w:val="center"/>
          </w:tcPr>
          <w:p w14:paraId="6EAC8F14"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Январь</w:t>
            </w:r>
          </w:p>
        </w:tc>
        <w:tc>
          <w:tcPr>
            <w:tcW w:w="550" w:type="dxa"/>
            <w:textDirection w:val="btLr"/>
            <w:vAlign w:val="center"/>
          </w:tcPr>
          <w:p w14:paraId="6CF9D58B" w14:textId="77777777" w:rsidR="00F80694" w:rsidRPr="00E35C4F" w:rsidRDefault="00F80694" w:rsidP="00CD77B8">
            <w:pPr xmlns:w="http://schemas.openxmlformats.org/wordprocessingml/2006/main">
              <w:ind w:left="113" w:right="-7"/>
              <w:rPr>
                <w:rFonts w:ascii="GHEA Grapalat" w:hAnsi="GHEA Grapalat" w:cs="Sylfaen"/>
                <w:sz w:val="20"/>
                <w:szCs w:val="20"/>
                <w:lang w:val="pt-BR"/>
              </w:rPr>
            </w:pPr>
            <w:r xmlns:w="http://schemas.openxmlformats.org/wordprocessingml/2006/main" w:rsidRPr="00E35C4F">
              <w:rPr>
                <w:rFonts w:ascii="GHEA Grapalat" w:hAnsi="GHEA Grapalat" w:cs="Sylfaen"/>
                <w:sz w:val="20"/>
                <w:szCs w:val="20"/>
                <w:lang w:val="pt-BR"/>
              </w:rPr>
              <w:t xml:space="preserve">Февраль</w:t>
            </w:r>
          </w:p>
        </w:tc>
        <w:tc>
          <w:tcPr>
            <w:tcW w:w="550" w:type="dxa"/>
            <w:textDirection w:val="btLr"/>
            <w:vAlign w:val="center"/>
          </w:tcPr>
          <w:p w14:paraId="47822943"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Маршировать</w:t>
            </w:r>
          </w:p>
        </w:tc>
        <w:tc>
          <w:tcPr>
            <w:tcW w:w="550" w:type="dxa"/>
            <w:textDirection w:val="btLr"/>
            <w:vAlign w:val="center"/>
          </w:tcPr>
          <w:p w14:paraId="6775BB3D" w14:textId="77777777" w:rsidR="00F80694" w:rsidRPr="00E35C4F" w:rsidRDefault="00F80694" w:rsidP="00CD77B8">
            <w:pPr xmlns:w="http://schemas.openxmlformats.org/wordprocessingml/2006/main">
              <w:ind w:left="113" w:right="-7"/>
              <w:rPr>
                <w:rFonts w:ascii="GHEA Grapalat" w:hAnsi="GHEA Grapalat" w:cs="Sylfaen"/>
                <w:sz w:val="20"/>
                <w:szCs w:val="20"/>
                <w:lang w:val="pt-BR"/>
              </w:rPr>
            </w:pPr>
            <w:r xmlns:w="http://schemas.openxmlformats.org/wordprocessingml/2006/main" w:rsidRPr="00E35C4F">
              <w:rPr>
                <w:rFonts w:ascii="GHEA Grapalat" w:hAnsi="GHEA Grapalat" w:cs="Sylfaen"/>
                <w:sz w:val="20"/>
                <w:szCs w:val="20"/>
                <w:lang w:val="pt-BR"/>
              </w:rPr>
              <w:t xml:space="preserve">Апрель</w:t>
            </w:r>
          </w:p>
        </w:tc>
        <w:tc>
          <w:tcPr>
            <w:tcW w:w="550" w:type="dxa"/>
            <w:textDirection w:val="btLr"/>
            <w:vAlign w:val="center"/>
          </w:tcPr>
          <w:p w14:paraId="2A9D1370"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Может</w:t>
            </w:r>
          </w:p>
        </w:tc>
        <w:tc>
          <w:tcPr>
            <w:tcW w:w="550" w:type="dxa"/>
            <w:textDirection w:val="btLr"/>
            <w:vAlign w:val="center"/>
          </w:tcPr>
          <w:p w14:paraId="66FF8853"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Июнь</w:t>
            </w:r>
          </w:p>
        </w:tc>
        <w:tc>
          <w:tcPr>
            <w:tcW w:w="550" w:type="dxa"/>
            <w:textDirection w:val="btLr"/>
            <w:vAlign w:val="center"/>
          </w:tcPr>
          <w:p w14:paraId="741DD3C8"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Июль</w:t>
            </w:r>
          </w:p>
        </w:tc>
        <w:tc>
          <w:tcPr>
            <w:tcW w:w="550" w:type="dxa"/>
            <w:textDirection w:val="btLr"/>
            <w:vAlign w:val="center"/>
          </w:tcPr>
          <w:p w14:paraId="3752949F"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Август</w:t>
            </w:r>
          </w:p>
        </w:tc>
        <w:tc>
          <w:tcPr>
            <w:tcW w:w="550" w:type="dxa"/>
            <w:textDirection w:val="btLr"/>
            <w:vAlign w:val="center"/>
          </w:tcPr>
          <w:p w14:paraId="761C6011"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Сентябрь</w:t>
            </w:r>
          </w:p>
        </w:tc>
        <w:tc>
          <w:tcPr>
            <w:tcW w:w="550" w:type="dxa"/>
            <w:textDirection w:val="btLr"/>
            <w:vAlign w:val="center"/>
          </w:tcPr>
          <w:p w14:paraId="399E50E1"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Октябрь</w:t>
            </w:r>
          </w:p>
        </w:tc>
        <w:tc>
          <w:tcPr>
            <w:tcW w:w="550" w:type="dxa"/>
            <w:textDirection w:val="btLr"/>
            <w:vAlign w:val="center"/>
          </w:tcPr>
          <w:p w14:paraId="0991A660"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Ноябрь</w:t>
            </w:r>
          </w:p>
        </w:tc>
        <w:tc>
          <w:tcPr>
            <w:tcW w:w="550" w:type="dxa"/>
            <w:textDirection w:val="btLr"/>
            <w:vAlign w:val="center"/>
          </w:tcPr>
          <w:p w14:paraId="33A87429" w14:textId="77777777" w:rsidR="00F80694" w:rsidRPr="00E35C4F" w:rsidRDefault="00F80694" w:rsidP="00CD77B8">
            <w:pPr xmlns:w="http://schemas.openxmlformats.org/wordprocessingml/2006/main">
              <w:ind w:left="113" w:right="-7"/>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Декабрь</w:t>
            </w:r>
          </w:p>
        </w:tc>
        <w:tc>
          <w:tcPr>
            <w:tcW w:w="1747" w:type="dxa"/>
            <w:vAlign w:val="center"/>
          </w:tcPr>
          <w:p w14:paraId="607D2714" w14:textId="77777777" w:rsidR="00F80694" w:rsidRPr="00E35C4F" w:rsidRDefault="00F80694" w:rsidP="004A2DF1">
            <w:pPr xmlns:w="http://schemas.openxmlformats.org/wordprocessingml/2006/main">
              <w:ind w:right="-1"/>
              <w:jc w:val="center"/>
              <w:rPr>
                <w:rFonts w:ascii="GHEA Grapalat" w:hAnsi="GHEA Grapalat"/>
                <w:sz w:val="20"/>
                <w:szCs w:val="20"/>
                <w:lang w:val="pt-BR"/>
              </w:rPr>
            </w:pPr>
            <w:r xmlns:w="http://schemas.openxmlformats.org/wordprocessingml/2006/main" w:rsidRPr="00E35C4F">
              <w:rPr>
                <w:rFonts w:ascii="GHEA Grapalat" w:hAnsi="GHEA Grapalat" w:cs="Sylfaen"/>
                <w:sz w:val="20"/>
                <w:szCs w:val="20"/>
                <w:lang w:val="pt-BR"/>
              </w:rPr>
              <w:t xml:space="preserve">Общий</w:t>
            </w:r>
          </w:p>
          <w:p w14:paraId="3C511078" w14:textId="77777777" w:rsidR="00F80694" w:rsidRPr="00E35C4F" w:rsidRDefault="00F80694" w:rsidP="004A2DF1">
            <w:pPr>
              <w:jc w:val="center"/>
              <w:rPr>
                <w:rFonts w:ascii="GHEA Grapalat" w:hAnsi="GHEA Grapalat"/>
                <w:sz w:val="20"/>
                <w:szCs w:val="20"/>
                <w:lang w:val="es-ES"/>
              </w:rPr>
            </w:pPr>
          </w:p>
        </w:tc>
      </w:tr>
      <w:tr w:rsidR="00027E36" w:rsidRPr="00E35C4F" w14:paraId="5000147B" w14:textId="77777777" w:rsidTr="004A2DF1">
        <w:trPr>
          <w:cantSplit/>
          <w:trHeight w:val="886"/>
        </w:trPr>
        <w:tc>
          <w:tcPr>
            <w:tcW w:w="1602" w:type="dxa"/>
            <w:vAlign w:val="center"/>
          </w:tcPr>
          <w:p w14:paraId="2BFFF509" w14:textId="77777777" w:rsidR="00027E36" w:rsidRPr="00E35C4F" w:rsidRDefault="00027E36" w:rsidP="00027E36">
            <w:pPr xmlns:w="http://schemas.openxmlformats.org/wordprocessingml/2006/main">
              <w:jc w:val="center"/>
              <w:rPr>
                <w:rFonts w:ascii="GHEA Grapalat" w:hAnsi="GHEA Grapalat"/>
                <w:sz w:val="20"/>
                <w:szCs w:val="20"/>
                <w:lang w:val="es-ES"/>
              </w:rPr>
            </w:pPr>
            <w:r xmlns:w="http://schemas.openxmlformats.org/wordprocessingml/2006/main" w:rsidRPr="00E35C4F">
              <w:rPr>
                <w:rFonts w:ascii="GHEA Grapalat" w:hAnsi="GHEA Grapalat"/>
                <w:sz w:val="20"/>
                <w:szCs w:val="20"/>
                <w:lang w:val="hy-AM"/>
              </w:rPr>
              <w:t xml:space="preserve">1</w:t>
            </w:r>
          </w:p>
        </w:tc>
        <w:tc>
          <w:tcPr>
            <w:tcW w:w="1811" w:type="dxa"/>
            <w:vAlign w:val="center"/>
          </w:tcPr>
          <w:p w14:paraId="15681996" w14:textId="5C1531D4" w:rsidR="00027E36" w:rsidRPr="00E35C4F" w:rsidRDefault="00027E36" w:rsidP="00027E36">
            <w:pPr xmlns:w="http://schemas.openxmlformats.org/wordprocessingml/2006/main">
              <w:jc w:val="center"/>
              <w:rPr>
                <w:rFonts w:ascii="GHEA Grapalat" w:hAnsi="GHEA Grapalat"/>
                <w:sz w:val="20"/>
                <w:szCs w:val="20"/>
                <w:lang w:val="es-ES"/>
              </w:rPr>
            </w:pPr>
            <w:r xmlns:w="http://schemas.openxmlformats.org/wordprocessingml/2006/main" w:rsidRPr="00E35C4F">
              <w:rPr>
                <w:rFonts w:ascii="GHEA Grapalat" w:hAnsi="GHEA Grapalat" w:cs="Arial"/>
                <w:sz w:val="20"/>
                <w:szCs w:val="20"/>
              </w:rPr>
              <w:t xml:space="preserve">92341200</w:t>
            </w:r>
          </w:p>
        </w:tc>
        <w:tc>
          <w:tcPr>
            <w:tcW w:w="3425" w:type="dxa"/>
            <w:vAlign w:val="center"/>
          </w:tcPr>
          <w:p w14:paraId="55AA55A0" w14:textId="1CAA0B15" w:rsidR="00027E36" w:rsidRPr="00E35C4F" w:rsidRDefault="00027E36" w:rsidP="00027E36">
            <w:pPr xmlns:w="http://schemas.openxmlformats.org/wordprocessingml/2006/main">
              <w:rPr>
                <w:rFonts w:ascii="GHEA Grapalat" w:hAnsi="GHEA Grapalat"/>
                <w:sz w:val="20"/>
                <w:szCs w:val="20"/>
                <w:lang w:val="es-ES"/>
              </w:rPr>
            </w:pPr>
            <w:proofErr xmlns:w="http://schemas.openxmlformats.org/wordprocessingml/2006/main" w:type="spellStart"/>
            <w:r xmlns:w="http://schemas.openxmlformats.org/wordprocessingml/2006/main" w:rsidRPr="00E35C4F">
              <w:rPr>
                <w:rFonts w:ascii="GHEA Grapalat" w:hAnsi="GHEA Grapalat" w:cs="Arial"/>
                <w:sz w:val="20"/>
                <w:szCs w:val="20"/>
              </w:rPr>
              <w:t xml:space="preserve">Танец</w:t>
            </w:r>
            <w:proofErr xmlns:w="http://schemas.openxmlformats.org/wordprocessingml/2006/main" w:type="spellEnd"/>
            <w:r xmlns:w="http://schemas.openxmlformats.org/wordprocessingml/2006/main" w:rsidRPr="00E35C4F">
              <w:rPr>
                <w:rFonts w:ascii="GHEA Grapalat" w:hAnsi="GHEA Grapalat" w:cs="Arial"/>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преподавание</w:t>
            </w:r>
            <w:proofErr xmlns:w="http://schemas.openxmlformats.org/wordprocessingml/2006/main" w:type="spellEnd"/>
            <w:r xmlns:w="http://schemas.openxmlformats.org/wordprocessingml/2006/main" w:rsidRPr="00E35C4F">
              <w:rPr>
                <w:rFonts w:ascii="GHEA Grapalat" w:hAnsi="GHEA Grapalat" w:cs="Arial"/>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услуги </w:t>
            </w:r>
            <w:proofErr xmlns:w="http://schemas.openxmlformats.org/wordprocessingml/2006/main" w:type="spellEnd"/>
            <w:r xmlns:w="http://schemas.openxmlformats.org/wordprocessingml/2006/main" w:rsidRPr="00E35C4F">
              <w:rPr>
                <w:rFonts w:ascii="GHEA Grapalat" w:hAnsi="GHEA Grapalat" w:cs="Arial"/>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Латиноамериканские</w:t>
            </w:r>
            <w:proofErr xmlns:w="http://schemas.openxmlformats.org/wordprocessingml/2006/main" w:type="spellEnd"/>
          </w:p>
        </w:tc>
        <w:tc>
          <w:tcPr>
            <w:tcW w:w="499" w:type="dxa"/>
            <w:textDirection w:val="btLr"/>
            <w:vAlign w:val="center"/>
          </w:tcPr>
          <w:p w14:paraId="02A3B59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D79385E"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E744CF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EB8550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A3A09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054F55C"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65593DB"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C15EC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18666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31E2CA7"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7A3E0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4E1D24F"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664DC15E" w14:textId="43E77FC1" w:rsidR="00027E36" w:rsidRPr="00E35C4F" w:rsidRDefault="00027E36" w:rsidP="00027E36">
            <w:pPr>
              <w:ind w:right="-1"/>
              <w:jc w:val="center"/>
              <w:rPr>
                <w:rFonts w:ascii="GHEA Grapalat" w:hAnsi="GHEA Grapalat" w:cs="Sylfaen"/>
                <w:sz w:val="20"/>
                <w:szCs w:val="20"/>
                <w:lang w:val="pt-BR"/>
              </w:rPr>
            </w:pPr>
          </w:p>
        </w:tc>
      </w:tr>
      <w:tr w:rsidR="00027E36" w:rsidRPr="00E35C4F" w14:paraId="35BBD47E" w14:textId="77777777" w:rsidTr="004A2DF1">
        <w:trPr>
          <w:cantSplit/>
          <w:trHeight w:val="886"/>
        </w:trPr>
        <w:tc>
          <w:tcPr>
            <w:tcW w:w="1602" w:type="dxa"/>
            <w:vAlign w:val="center"/>
          </w:tcPr>
          <w:p w14:paraId="2E1E8AA7" w14:textId="77777777" w:rsidR="00027E36" w:rsidRPr="00E35C4F" w:rsidRDefault="00027E36" w:rsidP="00027E36">
            <w:pPr xmlns:w="http://schemas.openxmlformats.org/wordprocessingml/2006/main">
              <w:jc w:val="center"/>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t xml:space="preserve">2</w:t>
            </w:r>
          </w:p>
        </w:tc>
        <w:tc>
          <w:tcPr>
            <w:tcW w:w="1811" w:type="dxa"/>
            <w:vAlign w:val="center"/>
          </w:tcPr>
          <w:p w14:paraId="64B9E595" w14:textId="0F08832D"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cs="Arial"/>
                <w:sz w:val="20"/>
                <w:szCs w:val="20"/>
              </w:rPr>
              <w:t xml:space="preserve">92341200</w:t>
            </w:r>
          </w:p>
        </w:tc>
        <w:tc>
          <w:tcPr>
            <w:tcW w:w="3425" w:type="dxa"/>
            <w:vAlign w:val="center"/>
          </w:tcPr>
          <w:p w14:paraId="4AA978D1" w14:textId="28906B01"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cs="Arial"/>
                <w:sz w:val="20"/>
                <w:szCs w:val="20"/>
              </w:rPr>
              <w:t xml:space="preserve">Танец</w:t>
            </w:r>
            <w:proofErr xmlns:w="http://schemas.openxmlformats.org/wordprocessingml/2006/main" w:type="spellEnd"/>
            <w:r xmlns:w="http://schemas.openxmlformats.org/wordprocessingml/2006/main" w:rsidRPr="00E35C4F">
              <w:rPr>
                <w:rFonts w:ascii="GHEA Grapalat" w:hAnsi="GHEA Grapalat" w:cs="Arial"/>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преподавание</w:t>
            </w:r>
            <w:proofErr xmlns:w="http://schemas.openxmlformats.org/wordprocessingml/2006/main" w:type="spellEnd"/>
            <w:r xmlns:w="http://schemas.openxmlformats.org/wordprocessingml/2006/main" w:rsidRPr="00E35C4F">
              <w:rPr>
                <w:rFonts w:ascii="GHEA Grapalat" w:hAnsi="GHEA Grapalat" w:cs="Arial"/>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Услуги </w:t>
            </w:r>
            <w:proofErr xmlns:w="http://schemas.openxmlformats.org/wordprocessingml/2006/main" w:type="spellEnd"/>
            <w:r xmlns:w="http://schemas.openxmlformats.org/wordprocessingml/2006/main" w:rsidRPr="00E35C4F">
              <w:rPr>
                <w:rFonts w:ascii="GHEA Grapalat" w:hAnsi="GHEA Grapalat" w:cs="Arial"/>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армянские </w:t>
            </w:r>
            <w:proofErr xmlns:w="http://schemas.openxmlformats.org/wordprocessingml/2006/main" w:type="spellEnd"/>
            <w:r xmlns:w="http://schemas.openxmlformats.org/wordprocessingml/2006/main" w:rsidRPr="00E35C4F">
              <w:rPr>
                <w:rFonts w:ascii="GHEA Grapalat" w:hAnsi="GHEA Grapalat" w:cs="Arial"/>
                <w:sz w:val="20"/>
                <w:szCs w:val="20"/>
              </w:rPr>
              <w:t xml:space="preserve">и </w:t>
            </w:r>
            <w:proofErr xmlns:w="http://schemas.openxmlformats.org/wordprocessingml/2006/main" w:type="spellStart"/>
            <w:r xmlns:w="http://schemas.openxmlformats.org/wordprocessingml/2006/main" w:rsidRPr="00E35C4F">
              <w:rPr>
                <w:rFonts w:ascii="GHEA Grapalat" w:hAnsi="GHEA Grapalat" w:cs="Arial"/>
                <w:sz w:val="20"/>
                <w:szCs w:val="20"/>
              </w:rPr>
              <w:t xml:space="preserve">современные</w:t>
            </w:r>
            <w:proofErr xmlns:w="http://schemas.openxmlformats.org/wordprocessingml/2006/main" w:type="spellEnd"/>
          </w:p>
        </w:tc>
        <w:tc>
          <w:tcPr>
            <w:tcW w:w="499" w:type="dxa"/>
            <w:textDirection w:val="btLr"/>
            <w:vAlign w:val="center"/>
          </w:tcPr>
          <w:p w14:paraId="628CD52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FD9E9DF"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5EDEC6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392DD7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4472B5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955C3C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A438A5F"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C202E63"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9A0579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74C3A1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25CFA6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3FEA219"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6A9D75C4" w14:textId="231CDC5E" w:rsidR="00027E36" w:rsidRPr="00E35C4F" w:rsidRDefault="00027E36" w:rsidP="00027E36">
            <w:pPr>
              <w:ind w:right="-1"/>
              <w:jc w:val="center"/>
              <w:rPr>
                <w:rFonts w:ascii="GHEA Grapalat" w:hAnsi="GHEA Grapalat"/>
                <w:sz w:val="20"/>
                <w:szCs w:val="20"/>
                <w:lang w:val="hy-AM"/>
              </w:rPr>
            </w:pPr>
          </w:p>
        </w:tc>
      </w:tr>
      <w:tr w:rsidR="00027E36" w:rsidRPr="00E35C4F" w14:paraId="16B7BEE0" w14:textId="77777777" w:rsidTr="004A2DF1">
        <w:trPr>
          <w:cantSplit/>
          <w:trHeight w:val="886"/>
        </w:trPr>
        <w:tc>
          <w:tcPr>
            <w:tcW w:w="1602" w:type="dxa"/>
            <w:vAlign w:val="center"/>
          </w:tcPr>
          <w:p w14:paraId="01D3BC05" w14:textId="77777777" w:rsidR="00027E36" w:rsidRPr="00E35C4F" w:rsidRDefault="00027E36" w:rsidP="00027E36">
            <w:pPr xmlns:w="http://schemas.openxmlformats.org/wordprocessingml/2006/main">
              <w:jc w:val="center"/>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t xml:space="preserve">3</w:t>
            </w:r>
          </w:p>
        </w:tc>
        <w:tc>
          <w:tcPr>
            <w:tcW w:w="1811" w:type="dxa"/>
            <w:vAlign w:val="center"/>
          </w:tcPr>
          <w:p w14:paraId="32E0C1EA" w14:textId="29C0849C"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cs="Arial"/>
                <w:color w:val="000000"/>
                <w:sz w:val="20"/>
                <w:szCs w:val="20"/>
              </w:rPr>
              <w:t xml:space="preserve">92311100</w:t>
            </w:r>
          </w:p>
        </w:tc>
        <w:tc>
          <w:tcPr>
            <w:tcW w:w="3425" w:type="dxa"/>
            <w:vAlign w:val="center"/>
          </w:tcPr>
          <w:p w14:paraId="737C0D64" w14:textId="38C6FFB5"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Художественный</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активность</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услуги </w:t>
            </w:r>
            <w:proofErr xmlns:w="http://schemas.openxmlformats.org/wordprocessingml/2006/main" w:type="spellEnd"/>
            <w:proofErr xmlns:w="http://schemas.openxmlformats.org/wordprocessingml/2006/main" w:type="gramStart"/>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Дхол</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преподавание</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услуги</w:t>
            </w:r>
            <w:proofErr xmlns:w="http://schemas.openxmlformats.org/wordprocessingml/2006/main" w:type="spellEnd"/>
          </w:p>
        </w:tc>
        <w:tc>
          <w:tcPr>
            <w:tcW w:w="499" w:type="dxa"/>
            <w:textDirection w:val="btLr"/>
            <w:vAlign w:val="center"/>
          </w:tcPr>
          <w:p w14:paraId="791AAEEF"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FB5FF89"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418F639"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CAABF2C"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D74EC5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99C0BB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27A4F3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93D9B6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B7F1DD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6A800F7"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639F15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7ECD9A6"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74666182" w14:textId="253EC00B" w:rsidR="00027E36" w:rsidRPr="00E35C4F" w:rsidRDefault="00027E36" w:rsidP="00027E36">
            <w:pPr>
              <w:ind w:right="-1"/>
              <w:jc w:val="center"/>
              <w:rPr>
                <w:rFonts w:ascii="GHEA Grapalat" w:hAnsi="GHEA Grapalat"/>
                <w:sz w:val="20"/>
                <w:szCs w:val="20"/>
                <w:lang w:val="hy-AM"/>
              </w:rPr>
            </w:pPr>
          </w:p>
        </w:tc>
      </w:tr>
      <w:tr w:rsidR="00027E36" w:rsidRPr="00E35C4F" w14:paraId="72803496" w14:textId="77777777" w:rsidTr="004A2DF1">
        <w:trPr>
          <w:cantSplit/>
          <w:trHeight w:val="886"/>
        </w:trPr>
        <w:tc>
          <w:tcPr>
            <w:tcW w:w="1602" w:type="dxa"/>
            <w:vAlign w:val="center"/>
          </w:tcPr>
          <w:p w14:paraId="22225A96" w14:textId="77777777" w:rsidR="00027E36" w:rsidRPr="00E35C4F" w:rsidRDefault="00027E36" w:rsidP="00027E36">
            <w:pPr xmlns:w="http://schemas.openxmlformats.org/wordprocessingml/2006/main">
              <w:jc w:val="center"/>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t xml:space="preserve">4</w:t>
            </w:r>
          </w:p>
        </w:tc>
        <w:tc>
          <w:tcPr>
            <w:tcW w:w="1811" w:type="dxa"/>
            <w:vAlign w:val="center"/>
          </w:tcPr>
          <w:p w14:paraId="1AFA03B6" w14:textId="285996CC" w:rsidR="00027E36" w:rsidRPr="00E35C4F" w:rsidRDefault="00027E36" w:rsidP="00027E36">
            <w:pPr xmlns:w="http://schemas.openxmlformats.org/wordprocessingml/2006/main">
              <w:jc w:val="center"/>
              <w:rPr>
                <w:rFonts w:ascii="GHEA Grapalat" w:hAnsi="GHEA Grapalat"/>
                <w:sz w:val="20"/>
                <w:szCs w:val="20"/>
              </w:rPr>
            </w:pPr>
            <w:r xmlns:w="http://schemas.openxmlformats.org/wordprocessingml/2006/main" w:rsidRPr="00E35C4F">
              <w:rPr>
                <w:rFonts w:ascii="GHEA Grapalat" w:hAnsi="GHEA Grapalat" w:cs="Arial"/>
                <w:color w:val="000000"/>
                <w:sz w:val="20"/>
                <w:szCs w:val="20"/>
              </w:rPr>
              <w:t xml:space="preserve">92311100</w:t>
            </w:r>
          </w:p>
        </w:tc>
        <w:tc>
          <w:tcPr>
            <w:tcW w:w="3425" w:type="dxa"/>
            <w:vAlign w:val="center"/>
          </w:tcPr>
          <w:p w14:paraId="046D2115" w14:textId="23C930AC" w:rsidR="00027E36" w:rsidRPr="00E35C4F" w:rsidRDefault="00027E36" w:rsidP="00027E36">
            <w:pPr xmlns:w="http://schemas.openxmlformats.org/wordprocessingml/2006/main">
              <w:rPr>
                <w:rFonts w:ascii="GHEA Grapalat" w:hAnsi="GHEA Grapalat"/>
                <w:sz w:val="20"/>
                <w:szCs w:val="20"/>
              </w:rPr>
            </w:pP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Художественный</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активность</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Малярные </w:t>
            </w:r>
            <w:proofErr xmlns:w="http://schemas.openxmlformats.org/wordprocessingml/2006/main" w:type="spellStart"/>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услуги</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преподавание</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услуги</w:t>
            </w:r>
            <w:proofErr xmlns:w="http://schemas.openxmlformats.org/wordprocessingml/2006/main" w:type="spellEnd"/>
          </w:p>
        </w:tc>
        <w:tc>
          <w:tcPr>
            <w:tcW w:w="499" w:type="dxa"/>
            <w:textDirection w:val="btLr"/>
            <w:vAlign w:val="center"/>
          </w:tcPr>
          <w:p w14:paraId="699ACC7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2A1CC29"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4223B2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04517F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5B5712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3CC2493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47FCCB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35DCC353"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13E07E3"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3C18D4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355690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EAA3C94"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43E2E536" w14:textId="735A1AD1" w:rsidR="00027E36" w:rsidRPr="00E35C4F" w:rsidRDefault="00027E36" w:rsidP="00027E36">
            <w:pPr>
              <w:ind w:right="-1"/>
              <w:jc w:val="center"/>
              <w:rPr>
                <w:rFonts w:ascii="GHEA Grapalat" w:hAnsi="GHEA Grapalat"/>
                <w:sz w:val="20"/>
                <w:szCs w:val="20"/>
                <w:lang w:val="hy-AM"/>
              </w:rPr>
            </w:pPr>
          </w:p>
        </w:tc>
      </w:tr>
      <w:tr w:rsidR="00B815C9" w:rsidRPr="00E35C4F" w14:paraId="08739659" w14:textId="77777777" w:rsidTr="00AD720C">
        <w:trPr>
          <w:cantSplit/>
          <w:trHeight w:val="886"/>
        </w:trPr>
        <w:tc>
          <w:tcPr>
            <w:tcW w:w="1602" w:type="dxa"/>
            <w:vAlign w:val="center"/>
          </w:tcPr>
          <w:p w14:paraId="5C37C3EE" w14:textId="3F708656" w:rsidR="00B815C9" w:rsidRPr="00E35C4F" w:rsidRDefault="00B815C9" w:rsidP="00B815C9">
            <w:pPr xmlns:w="http://schemas.openxmlformats.org/wordprocessingml/2006/main">
              <w:jc w:val="center"/>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t xml:space="preserve">5</w:t>
            </w:r>
          </w:p>
        </w:tc>
        <w:tc>
          <w:tcPr>
            <w:tcW w:w="1811" w:type="dxa"/>
            <w:vAlign w:val="center"/>
          </w:tcPr>
          <w:p w14:paraId="62646DA8" w14:textId="555B7812" w:rsidR="00B815C9" w:rsidRPr="00E35C4F" w:rsidRDefault="00B815C9" w:rsidP="00B815C9">
            <w:pPr xmlns:w="http://schemas.openxmlformats.org/wordprocessingml/2006/main">
              <w:jc w:val="center"/>
              <w:rPr>
                <w:rFonts w:ascii="GHEA Grapalat" w:hAnsi="GHEA Grapalat" w:cs="Arial"/>
                <w:color w:val="000000"/>
                <w:sz w:val="20"/>
                <w:szCs w:val="20"/>
              </w:rPr>
            </w:pPr>
            <w:r xmlns:w="http://schemas.openxmlformats.org/wordprocessingml/2006/main" w:rsidRPr="00E35C4F">
              <w:rPr>
                <w:rFonts w:ascii="GHEA Grapalat" w:hAnsi="GHEA Grapalat" w:cs="Arial"/>
                <w:color w:val="000000"/>
                <w:sz w:val="20"/>
                <w:szCs w:val="20"/>
              </w:rPr>
              <w:t xml:space="preserve">92311100</w:t>
            </w:r>
          </w:p>
        </w:tc>
        <w:tc>
          <w:tcPr>
            <w:tcW w:w="3425" w:type="dxa"/>
            <w:vAlign w:val="center"/>
          </w:tcPr>
          <w:p w14:paraId="41CFAAF6" w14:textId="311A3D08" w:rsidR="00B815C9" w:rsidRPr="00E35C4F" w:rsidRDefault="00B815C9" w:rsidP="00B815C9">
            <w:pPr xmlns:w="http://schemas.openxmlformats.org/wordprocessingml/2006/main">
              <w:rPr>
                <w:rFonts w:ascii="GHEA Grapalat" w:hAnsi="GHEA Grapalat" w:cs="Arial"/>
                <w:color w:val="000000"/>
                <w:sz w:val="20"/>
                <w:szCs w:val="20"/>
              </w:rPr>
            </w:pP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Художественный</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активность</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назад</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связанный</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услуги </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для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актера</w:t>
            </w:r>
            <w:proofErr xmlns:w="http://schemas.openxmlformats.org/wordprocessingml/2006/main" w:type="spellEnd"/>
            <w:r xmlns:w="http://schemas.openxmlformats.org/wordprocessingml/2006/main" w:rsidRPr="00E35C4F">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Arial"/>
                <w:color w:val="000000"/>
                <w:sz w:val="20"/>
                <w:szCs w:val="20"/>
              </w:rPr>
              <w:t xml:space="preserve">навык</w:t>
            </w:r>
            <w:proofErr xmlns:w="http://schemas.openxmlformats.org/wordprocessingml/2006/main" w:type="spellEnd"/>
          </w:p>
        </w:tc>
        <w:tc>
          <w:tcPr>
            <w:tcW w:w="499" w:type="dxa"/>
            <w:textDirection w:val="btLr"/>
            <w:vAlign w:val="center"/>
          </w:tcPr>
          <w:p w14:paraId="56DE6C8B"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2DF6EDC9"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750CF0F6"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0C850F5F"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67AB68AE"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5DBCBC1"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4C247E35"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2F0AA1F4"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45F3DA4B"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70A421E"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1F974EB2"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0AB2B552" w14:textId="77777777" w:rsidR="00B815C9" w:rsidRPr="00E35C4F" w:rsidRDefault="00B815C9" w:rsidP="00B815C9">
            <w:pPr>
              <w:ind w:left="113" w:right="-7"/>
              <w:jc w:val="center"/>
              <w:rPr>
                <w:rFonts w:ascii="GHEA Grapalat" w:hAnsi="GHEA Grapalat" w:cs="Sylfaen"/>
                <w:sz w:val="20"/>
                <w:szCs w:val="20"/>
                <w:lang w:val="pt-BR"/>
              </w:rPr>
            </w:pPr>
          </w:p>
        </w:tc>
        <w:tc>
          <w:tcPr>
            <w:tcW w:w="1747" w:type="dxa"/>
          </w:tcPr>
          <w:p w14:paraId="04E2B62D" w14:textId="62C3C64D" w:rsidR="00B815C9" w:rsidRPr="00E35C4F" w:rsidRDefault="00B815C9" w:rsidP="00B815C9">
            <w:pPr>
              <w:ind w:right="-1"/>
              <w:jc w:val="center"/>
              <w:rPr>
                <w:rFonts w:ascii="GHEA Grapalat" w:hAnsi="GHEA Grapalat"/>
                <w:sz w:val="20"/>
                <w:szCs w:val="20"/>
                <w:lang w:val="hy-AM"/>
              </w:rPr>
            </w:pPr>
          </w:p>
        </w:tc>
      </w:tr>
      <w:tr w:rsidR="00B815C9" w:rsidRPr="00E35C4F" w14:paraId="704D35AE" w14:textId="77777777" w:rsidTr="00AD720C">
        <w:trPr>
          <w:cantSplit/>
          <w:trHeight w:val="886"/>
        </w:trPr>
        <w:tc>
          <w:tcPr>
            <w:tcW w:w="1602" w:type="dxa"/>
            <w:vAlign w:val="center"/>
          </w:tcPr>
          <w:p w14:paraId="5F1E892D" w14:textId="5ADE5FB1" w:rsidR="00B815C9" w:rsidRPr="00E35C4F" w:rsidRDefault="00B815C9" w:rsidP="00B815C9">
            <w:pPr xmlns:w="http://schemas.openxmlformats.org/wordprocessingml/2006/main">
              <w:jc w:val="center"/>
              <w:rPr>
                <w:rFonts w:ascii="GHEA Grapalat" w:hAnsi="GHEA Grapalat"/>
                <w:sz w:val="20"/>
                <w:szCs w:val="20"/>
                <w:lang w:val="hy-AM"/>
              </w:rPr>
            </w:pPr>
            <w:r xmlns:w="http://schemas.openxmlformats.org/wordprocessingml/2006/main" w:rsidRPr="00E35C4F">
              <w:rPr>
                <w:rFonts w:ascii="GHEA Grapalat" w:hAnsi="GHEA Grapalat"/>
                <w:sz w:val="20"/>
                <w:szCs w:val="20"/>
                <w:lang w:val="hy-AM"/>
              </w:rPr>
              <w:lastRenderedPageBreak xmlns:w="http://schemas.openxmlformats.org/wordprocessingml/2006/main"/>
            </w:r>
            <w:r xmlns:w="http://schemas.openxmlformats.org/wordprocessingml/2006/main" w:rsidRPr="00E35C4F">
              <w:rPr>
                <w:rFonts w:ascii="GHEA Grapalat" w:hAnsi="GHEA Grapalat"/>
                <w:sz w:val="20"/>
                <w:szCs w:val="20"/>
                <w:lang w:val="hy-AM"/>
              </w:rPr>
              <w:t xml:space="preserve">6</w:t>
            </w:r>
          </w:p>
        </w:tc>
        <w:tc>
          <w:tcPr>
            <w:tcW w:w="1811" w:type="dxa"/>
            <w:vAlign w:val="center"/>
          </w:tcPr>
          <w:p w14:paraId="31816295" w14:textId="5D113E3C" w:rsidR="00B815C9" w:rsidRPr="00E35C4F" w:rsidRDefault="00B815C9" w:rsidP="00B815C9">
            <w:pPr xmlns:w="http://schemas.openxmlformats.org/wordprocessingml/2006/main">
              <w:jc w:val="center"/>
              <w:rPr>
                <w:rFonts w:ascii="GHEA Grapalat" w:hAnsi="GHEA Grapalat" w:cs="Arial"/>
                <w:color w:val="000000"/>
                <w:sz w:val="20"/>
                <w:szCs w:val="20"/>
              </w:rPr>
            </w:pPr>
            <w:r xmlns:w="http://schemas.openxmlformats.org/wordprocessingml/2006/main" w:rsidRPr="00E35C4F">
              <w:rPr>
                <w:rFonts w:ascii="GHEA Grapalat" w:hAnsi="GHEA Grapalat" w:cs="Arial"/>
                <w:sz w:val="20"/>
                <w:szCs w:val="20"/>
              </w:rPr>
              <w:t xml:space="preserve">98391210</w:t>
            </w:r>
          </w:p>
        </w:tc>
        <w:tc>
          <w:tcPr>
            <w:tcW w:w="3425" w:type="dxa"/>
            <w:vAlign w:val="center"/>
          </w:tcPr>
          <w:p w14:paraId="4BAFC2CC" w14:textId="798D5E88" w:rsidR="00B815C9" w:rsidRPr="00E35C4F" w:rsidRDefault="00B815C9" w:rsidP="00B815C9">
            <w:pPr xmlns:w="http://schemas.openxmlformats.org/wordprocessingml/2006/main">
              <w:rPr>
                <w:rFonts w:ascii="GHEA Grapalat" w:hAnsi="GHEA Grapalat" w:cs="Arial"/>
                <w:color w:val="000000"/>
                <w:sz w:val="20"/>
                <w:szCs w:val="20"/>
              </w:rPr>
            </w:pP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olor w:val="000000"/>
                <w:sz w:val="20"/>
                <w:szCs w:val="20"/>
              </w:rPr>
              <w:t xml:space="preserve">музыкальный</w:t>
            </w:r>
            <w:proofErr xmlns:w="http://schemas.openxmlformats.org/wordprocessingml/2006/main" w:type="spellEnd"/>
            <w:r xmlns:w="http://schemas.openxmlformats.org/wordprocessingml/2006/main" w:rsidRPr="00E35C4F">
              <w:rPr>
                <w:rFonts w:ascii="GHEA Grapalat" w:hAnsi="GHEA Grapalat"/>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olor w:val="000000"/>
                <w:sz w:val="20"/>
                <w:szCs w:val="20"/>
              </w:rPr>
              <w:t xml:space="preserve">терапия</w:t>
            </w:r>
            <w:proofErr xmlns:w="http://schemas.openxmlformats.org/wordprocessingml/2006/main" w:type="spellEnd"/>
            <w:r xmlns:w="http://schemas.openxmlformats.org/wordprocessingml/2006/main" w:rsidRPr="00E35C4F">
              <w:rPr>
                <w:rFonts w:ascii="GHEA Grapalat" w:hAnsi="GHEA Grapalat"/>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olor w:val="000000"/>
                <w:sz w:val="20"/>
                <w:szCs w:val="20"/>
              </w:rPr>
              <w:t xml:space="preserve">услуги</w:t>
            </w:r>
            <w:proofErr xmlns:w="http://schemas.openxmlformats.org/wordprocessingml/2006/main" w:type="spellEnd"/>
          </w:p>
        </w:tc>
        <w:tc>
          <w:tcPr>
            <w:tcW w:w="499" w:type="dxa"/>
            <w:textDirection w:val="btLr"/>
            <w:vAlign w:val="center"/>
          </w:tcPr>
          <w:p w14:paraId="30D0EFB1"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A881C23"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2AC4574"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15F14BB5"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64F22D0D"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9B744CF"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46D7810E"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47ED758"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21181BF8"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4F5BA22"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1F2774D"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DD7B3B7" w14:textId="77777777" w:rsidR="00B815C9" w:rsidRPr="00E35C4F" w:rsidRDefault="00B815C9" w:rsidP="00B815C9">
            <w:pPr>
              <w:ind w:left="113" w:right="-7"/>
              <w:jc w:val="center"/>
              <w:rPr>
                <w:rFonts w:ascii="GHEA Grapalat" w:hAnsi="GHEA Grapalat" w:cs="Sylfaen"/>
                <w:sz w:val="20"/>
                <w:szCs w:val="20"/>
                <w:lang w:val="pt-BR"/>
              </w:rPr>
            </w:pPr>
          </w:p>
        </w:tc>
        <w:tc>
          <w:tcPr>
            <w:tcW w:w="1747" w:type="dxa"/>
          </w:tcPr>
          <w:p w14:paraId="37165F27" w14:textId="0B9B53EA" w:rsidR="00B815C9" w:rsidRPr="00E35C4F" w:rsidRDefault="00B815C9" w:rsidP="00B815C9">
            <w:pPr>
              <w:ind w:right="-1"/>
              <w:jc w:val="center"/>
              <w:rPr>
                <w:rFonts w:ascii="GHEA Grapalat" w:hAnsi="GHEA Grapalat"/>
                <w:sz w:val="20"/>
                <w:szCs w:val="20"/>
                <w:lang w:val="hy-AM"/>
              </w:rPr>
            </w:pPr>
          </w:p>
        </w:tc>
      </w:tr>
    </w:tbl>
    <w:p w14:paraId="7913FF51" w14:textId="624918BF" w:rsidR="008823D2" w:rsidRPr="00E35C4F" w:rsidRDefault="008823D2" w:rsidP="00B815C9">
      <w:pPr xmlns:w="http://schemas.openxmlformats.org/wordprocessingml/2006/main">
        <w:ind w:right="536"/>
        <w:jc w:val="right"/>
        <w:rPr>
          <w:rFonts w:ascii="GHEA Grapalat" w:hAnsi="GHEA Grapalat"/>
          <w:iCs/>
          <w:sz w:val="20"/>
          <w:szCs w:val="20"/>
          <w:lang w:val="es-ES"/>
        </w:rPr>
      </w:pPr>
      <w:r xmlns:w="http://schemas.openxmlformats.org/wordprocessingml/2006/main" w:rsidRPr="00E35C4F">
        <w:rPr>
          <w:rFonts w:ascii="GHEA Grapalat" w:hAnsi="GHEA Grapalat"/>
          <w:iCs/>
          <w:sz w:val="20"/>
          <w:szCs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58D055B6" w14:textId="77777777" w:rsidTr="00811838">
        <w:trPr>
          <w:jc w:val="center"/>
        </w:trPr>
        <w:tc>
          <w:tcPr>
            <w:tcW w:w="4536" w:type="dxa"/>
          </w:tcPr>
          <w:p w14:paraId="0F36C3A2" w14:textId="77777777" w:rsidR="008823D2" w:rsidRPr="00E35C4F" w:rsidRDefault="008823D2" w:rsidP="00811838">
            <w:pPr xmlns:w="http://schemas.openxmlformats.org/wordprocessingml/2006/main">
              <w:jc w:val="center"/>
              <w:rPr>
                <w:rFonts w:ascii="GHEA Grapalat" w:hAnsi="GHEA Grapalat"/>
                <w:b/>
                <w:iCs/>
                <w:sz w:val="20"/>
                <w:szCs w:val="20"/>
                <w:lang w:val="hy-AM"/>
              </w:rPr>
            </w:pPr>
            <w:r xmlns:w="http://schemas.openxmlformats.org/wordprocessingml/2006/main" w:rsidRPr="00E35C4F">
              <w:rPr>
                <w:rFonts w:ascii="GHEA Grapalat" w:hAnsi="GHEA Grapalat"/>
                <w:b/>
                <w:iCs/>
                <w:sz w:val="20"/>
                <w:szCs w:val="20"/>
                <w:lang w:val="hy-AM"/>
              </w:rPr>
              <w:t xml:space="preserve">ПАТВИРАТУ</w:t>
            </w:r>
          </w:p>
          <w:p w14:paraId="42FBE569"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НПО «Ереванский городской центр детского и юношеского творчества»</w:t>
            </w:r>
          </w:p>
          <w:p w14:paraId="549CB287"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Ереван, Московян 3</w:t>
            </w:r>
          </w:p>
          <w:p w14:paraId="1A79C687"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ЗАО «Америабанк»</w:t>
            </w:r>
          </w:p>
          <w:p w14:paraId="4CC1E895"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номер телефона 1570024051630100</w:t>
            </w:r>
          </w:p>
          <w:p w14:paraId="4604772B" w14:textId="77777777" w:rsidR="008823D2" w:rsidRPr="00E35C4F" w:rsidRDefault="008823D2" w:rsidP="00811838">
            <w:pPr xmlns:w="http://schemas.openxmlformats.org/wordprocessingml/2006/main">
              <w:jc w:val="center"/>
              <w:rPr>
                <w:rFonts w:ascii="GHEA Grapalat" w:hAnsi="GHEA Grapalat" w:cs="Arial"/>
                <w:iCs/>
                <w:sz w:val="20"/>
                <w:szCs w:val="20"/>
                <w:lang w:val="hy-AM"/>
              </w:rPr>
            </w:pPr>
            <w:r xmlns:w="http://schemas.openxmlformats.org/wordprocessingml/2006/main" w:rsidRPr="00E35C4F">
              <w:rPr>
                <w:rFonts w:ascii="GHEA Grapalat" w:hAnsi="GHEA Grapalat" w:cs="Arial"/>
                <w:iCs/>
                <w:sz w:val="20"/>
                <w:szCs w:val="20"/>
                <w:lang w:val="hy-AM"/>
              </w:rPr>
              <w:t xml:space="preserve">Номер плательщика НДС: 01517492</w:t>
            </w:r>
          </w:p>
          <w:p w14:paraId="345C7AB3" w14:textId="77777777" w:rsidR="008823D2" w:rsidRPr="00E35C4F" w:rsidRDefault="008823D2" w:rsidP="00811838">
            <w:pPr>
              <w:jc w:val="center"/>
              <w:rPr>
                <w:rFonts w:ascii="GHEA Grapalat" w:hAnsi="GHEA Grapalat"/>
                <w:iCs/>
                <w:sz w:val="20"/>
                <w:szCs w:val="20"/>
                <w:lang w:val="nb-NO"/>
              </w:rPr>
            </w:pPr>
          </w:p>
          <w:p w14:paraId="5ADBE2D8" w14:textId="77777777" w:rsidR="008823D2" w:rsidRPr="00E35C4F" w:rsidRDefault="008823D2" w:rsidP="00811838">
            <w:pPr xmlns:w="http://schemas.openxmlformats.org/wordprocessingml/2006/main">
              <w:jc w:val="center"/>
              <w:rPr>
                <w:rFonts w:ascii="GHEA Grapalat" w:hAnsi="GHEA Grapalat"/>
                <w:iCs/>
                <w:sz w:val="20"/>
                <w:szCs w:val="20"/>
                <w:u w:val="single"/>
                <w:lang w:val="nb-NO"/>
              </w:rPr>
            </w:pPr>
            <w:r xmlns:w="http://schemas.openxmlformats.org/wordprocessingml/2006/main" w:rsidRPr="00E35C4F">
              <w:rPr>
                <w:rFonts w:ascii="GHEA Grapalat" w:hAnsi="GHEA Grapalat" w:cs="Arial"/>
                <w:iCs/>
                <w:sz w:val="20"/>
                <w:szCs w:val="20"/>
                <w:lang w:val="hy-AM"/>
              </w:rPr>
              <w:t xml:space="preserve">Режиссер:</w:t>
            </w:r>
            <w:r xmlns:w="http://schemas.openxmlformats.org/wordprocessingml/2006/main" w:rsidRPr="00E35C4F">
              <w:rPr>
                <w:rFonts w:ascii="GHEA Grapalat" w:hAnsi="GHEA Grapalat"/>
                <w:iCs/>
                <w:sz w:val="20"/>
                <w:szCs w:val="20"/>
                <w:lang w:val="nb-NO"/>
              </w:rPr>
              <w:t xml:space="preserve"> </w:t>
            </w:r>
            <w:r xmlns:w="http://schemas.openxmlformats.org/wordprocessingml/2006/main" w:rsidRPr="00E35C4F">
              <w:rPr>
                <w:rFonts w:ascii="GHEA Grapalat" w:hAnsi="GHEA Grapalat" w:cs="Arial"/>
                <w:iCs/>
                <w:sz w:val="20"/>
                <w:szCs w:val="20"/>
                <w:lang w:val="hy-AM"/>
              </w:rPr>
              <w:t xml:space="preserve">А. Саргсян</w:t>
            </w:r>
          </w:p>
          <w:p w14:paraId="409A4CB0" w14:textId="77777777" w:rsidR="008823D2" w:rsidRPr="00E35C4F" w:rsidRDefault="008823D2" w:rsidP="00811838">
            <w:pPr>
              <w:rPr>
                <w:rFonts w:ascii="GHEA Grapalat" w:hAnsi="GHEA Grapalat"/>
                <w:iCs/>
                <w:sz w:val="20"/>
                <w:szCs w:val="20"/>
                <w:lang w:val="hy-AM"/>
              </w:rPr>
            </w:pPr>
          </w:p>
          <w:p w14:paraId="7A7CDC11" w14:textId="77777777" w:rsidR="008823D2" w:rsidRPr="00E35C4F" w:rsidRDefault="008823D2" w:rsidP="00811838">
            <w:pPr xmlns:w="http://schemas.openxmlformats.org/wordprocessingml/2006/main">
              <w:rPr>
                <w:rFonts w:ascii="GHEA Grapalat" w:hAnsi="GHEA Grapalat"/>
                <w:iCs/>
                <w:sz w:val="20"/>
                <w:szCs w:val="20"/>
                <w:lang w:val="hy-AM"/>
              </w:rPr>
            </w:pPr>
            <w:r xmlns:w="http://schemas.openxmlformats.org/wordprocessingml/2006/main" w:rsidRPr="00E35C4F">
              <w:rPr>
                <w:rFonts w:ascii="GHEA Grapalat" w:hAnsi="GHEA Grapalat"/>
                <w:iCs/>
                <w:sz w:val="20"/>
                <w:szCs w:val="20"/>
                <w:lang w:val="hy-AM"/>
              </w:rPr>
              <w:t xml:space="preserve">--------------------------------------------</w:t>
            </w:r>
          </w:p>
          <w:p w14:paraId="23137A1B" w14:textId="77777777" w:rsidR="008823D2" w:rsidRPr="00E35C4F" w:rsidRDefault="008823D2" w:rsidP="00811838">
            <w:pPr xmlns:w="http://schemas.openxmlformats.org/wordprocessingml/2006/main">
              <w:rPr>
                <w:rFonts w:ascii="GHEA Grapalat" w:hAnsi="GHEA Grapalat"/>
                <w:iCs/>
                <w:sz w:val="20"/>
                <w:szCs w:val="20"/>
                <w:lang w:val="pt-BR"/>
              </w:rPr>
            </w:pPr>
            <w:r xmlns:w="http://schemas.openxmlformats.org/wordprocessingml/2006/main" w:rsidRPr="00E35C4F">
              <w:rPr>
                <w:rFonts w:ascii="GHEA Grapalat" w:hAnsi="GHEA Grapalat"/>
                <w:iCs/>
                <w:sz w:val="20"/>
                <w:szCs w:val="20"/>
                <w:lang w:val="hy-AM"/>
              </w:rPr>
              <w:t xml:space="preserve">                       </w:t>
            </w:r>
            <w:r xmlns:w="http://schemas.openxmlformats.org/wordprocessingml/2006/main" w:rsidRPr="00E35C4F">
              <w:rPr>
                <w:rFonts w:ascii="GHEA Grapalat" w:hAnsi="GHEA Grapalat"/>
                <w:iCs/>
                <w:sz w:val="20"/>
                <w:szCs w:val="20"/>
                <w:lang w:val="pt-BR"/>
              </w:rPr>
              <w:t xml:space="preserve">(подпись)</w:t>
            </w:r>
          </w:p>
          <w:p w14:paraId="3D401016" w14:textId="77777777" w:rsidR="008823D2" w:rsidRPr="00E35C4F" w:rsidRDefault="008823D2" w:rsidP="00811838">
            <w:pPr xmlns:w="http://schemas.openxmlformats.org/wordprocessingml/2006/main">
              <w:rPr>
                <w:rFonts w:ascii="GHEA Grapalat" w:hAnsi="GHEA Grapalat"/>
                <w:iCs/>
                <w:sz w:val="20"/>
                <w:szCs w:val="20"/>
                <w:lang w:val="pt-BR"/>
              </w:rPr>
            </w:pPr>
            <w:r xmlns:w="http://schemas.openxmlformats.org/wordprocessingml/2006/main" w:rsidRPr="00E35C4F">
              <w:rPr>
                <w:rFonts w:ascii="GHEA Grapalat" w:hAnsi="GHEA Grapalat"/>
                <w:iCs/>
                <w:sz w:val="20"/>
                <w:szCs w:val="20"/>
                <w:lang w:val="pt-BR"/>
              </w:rPr>
              <w:t xml:space="preserve">К.Т.</w:t>
            </w:r>
          </w:p>
          <w:p w14:paraId="5DB5F142" w14:textId="77777777" w:rsidR="008823D2" w:rsidRPr="00E35C4F" w:rsidRDefault="008823D2" w:rsidP="00811838">
            <w:pPr>
              <w:jc w:val="center"/>
              <w:rPr>
                <w:rFonts w:ascii="GHEA Grapalat" w:hAnsi="GHEA Grapalat"/>
                <w:iCs/>
                <w:sz w:val="20"/>
                <w:szCs w:val="20"/>
                <w:lang w:val="pt-BR"/>
              </w:rPr>
            </w:pPr>
          </w:p>
        </w:tc>
        <w:tc>
          <w:tcPr>
            <w:tcW w:w="760" w:type="dxa"/>
          </w:tcPr>
          <w:p w14:paraId="27F565F1"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0C5496C9" w14:textId="77777777" w:rsidR="008823D2" w:rsidRPr="00E35C4F" w:rsidRDefault="008823D2" w:rsidP="00811838">
            <w:pPr xmlns:w="http://schemas.openxmlformats.org/wordprocessingml/2006/main">
              <w:spacing w:line="360" w:lineRule="auto"/>
              <w:jc w:val="center"/>
              <w:rPr>
                <w:rFonts w:ascii="GHEA Grapalat" w:hAnsi="GHEA Grapalat" w:cs="Sylfaen"/>
                <w:b/>
                <w:bCs/>
                <w:iCs/>
                <w:sz w:val="20"/>
                <w:szCs w:val="20"/>
                <w:lang w:val="ru-RU"/>
              </w:rPr>
            </w:pPr>
            <w:r xmlns:w="http://schemas.openxmlformats.org/wordprocessingml/2006/main" w:rsidRPr="00E35C4F">
              <w:rPr>
                <w:rFonts w:ascii="GHEA Grapalat" w:hAnsi="GHEA Grapalat" w:cs="Sylfaen"/>
                <w:b/>
                <w:bCs/>
                <w:iCs/>
                <w:sz w:val="20"/>
                <w:szCs w:val="20"/>
                <w:lang w:val="pt-BR"/>
              </w:rPr>
              <w:t xml:space="preserve">ИСПОЛНИТЕЛЬ</w:t>
            </w:r>
          </w:p>
          <w:p w14:paraId="24295465" w14:textId="77777777" w:rsidR="008823D2" w:rsidRPr="00E35C4F" w:rsidRDefault="008823D2" w:rsidP="00811838">
            <w:pPr>
              <w:jc w:val="center"/>
              <w:rPr>
                <w:rFonts w:ascii="GHEA Grapalat" w:hAnsi="GHEA Grapalat"/>
                <w:iCs/>
                <w:sz w:val="20"/>
                <w:szCs w:val="20"/>
                <w:lang w:val="ru-RU"/>
              </w:rPr>
            </w:pPr>
          </w:p>
          <w:p w14:paraId="60976315" w14:textId="77777777" w:rsidR="008823D2" w:rsidRPr="00E35C4F" w:rsidRDefault="008823D2" w:rsidP="00811838">
            <w:pPr>
              <w:jc w:val="center"/>
              <w:rPr>
                <w:rFonts w:ascii="GHEA Grapalat" w:hAnsi="GHEA Grapalat"/>
                <w:iCs/>
                <w:sz w:val="20"/>
                <w:szCs w:val="20"/>
                <w:lang w:val="ru-RU"/>
              </w:rPr>
            </w:pPr>
          </w:p>
          <w:p w14:paraId="2AC105E8" w14:textId="77777777" w:rsidR="008823D2" w:rsidRPr="00E35C4F" w:rsidRDefault="008823D2" w:rsidP="00811838">
            <w:pPr xmlns:w="http://schemas.openxmlformats.org/wordprocessingml/2006/main">
              <w:jc w:val="center"/>
              <w:rPr>
                <w:rFonts w:ascii="GHEA Grapalat" w:hAnsi="GHEA Grapalat"/>
                <w:iCs/>
                <w:sz w:val="20"/>
                <w:szCs w:val="20"/>
                <w:lang w:val="ru-RU"/>
              </w:rPr>
            </w:pPr>
            <w:r xmlns:w="http://schemas.openxmlformats.org/wordprocessingml/2006/main" w:rsidRPr="00E35C4F">
              <w:rPr>
                <w:rFonts w:ascii="GHEA Grapalat" w:hAnsi="GHEA Grapalat"/>
                <w:iCs/>
                <w:sz w:val="20"/>
                <w:szCs w:val="20"/>
                <w:lang w:val="ru-RU"/>
              </w:rPr>
              <w:t xml:space="preserve">---------------------------------</w:t>
            </w:r>
          </w:p>
          <w:p w14:paraId="4A0C50A0"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val="ru-RU"/>
              </w:rPr>
              <w:t xml:space="preserve">подпись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p w14:paraId="557DDE91" w14:textId="77777777" w:rsidR="008823D2" w:rsidRPr="00E35C4F" w:rsidRDefault="008823D2" w:rsidP="00811838">
            <w:pPr xmlns:w="http://schemas.openxmlformats.org/wordprocessingml/2006/main">
              <w:jc w:val="center"/>
              <w:rPr>
                <w:rFonts w:ascii="GHEA Grapalat" w:hAnsi="GHEA Grapalat"/>
                <w:iCs/>
                <w:sz w:val="20"/>
                <w:szCs w:val="20"/>
                <w:lang w:val="ru-RU"/>
              </w:rPr>
            </w:pPr>
            <w:r xmlns:w="http://schemas.openxmlformats.org/wordprocessingml/2006/main" w:rsidRPr="00E35C4F">
              <w:rPr>
                <w:rFonts w:ascii="GHEA Grapalat" w:hAnsi="GHEA Grapalat" w:cs="Sylfaen"/>
                <w:iCs/>
                <w:sz w:val="20"/>
                <w:szCs w:val="20"/>
                <w:lang w:val="ru-RU"/>
              </w:rPr>
              <w:t xml:space="preserve">К. </w:t>
            </w:r>
            <w:r xmlns:w="http://schemas.openxmlformats.org/wordprocessingml/2006/main" w:rsidRPr="00E35C4F">
              <w:rPr>
                <w:rFonts w:ascii="GHEA Grapalat" w:hAnsi="GHEA Grapalat"/>
                <w:iCs/>
                <w:sz w:val="20"/>
                <w:szCs w:val="20"/>
                <w:lang w:val="ru-RU"/>
              </w:rPr>
              <w:t xml:space="preserve">Т.</w:t>
            </w:r>
          </w:p>
        </w:tc>
      </w:tr>
    </w:tbl>
    <w:p w14:paraId="4B751CAE" w14:textId="77777777" w:rsidR="008823D2" w:rsidRPr="00E35C4F" w:rsidRDefault="008823D2" w:rsidP="008823D2">
      <w:pPr>
        <w:rPr>
          <w:rFonts w:ascii="GHEA Grapalat" w:hAnsi="GHEA Grapalat"/>
          <w:iCs/>
          <w:sz w:val="20"/>
          <w:szCs w:val="20"/>
          <w:lang w:val="ru-RU"/>
        </w:rPr>
        <w:sectPr w:rsidR="008823D2" w:rsidRPr="00E35C4F" w:rsidSect="00CC68DB">
          <w:footnotePr>
            <w:pos w:val="beneathText"/>
          </w:footnotePr>
          <w:pgSz w:w="16838" w:h="11906" w:orient="landscape" w:code="9"/>
          <w:pgMar w:top="663" w:right="0" w:bottom="849" w:left="426" w:header="561" w:footer="561" w:gutter="0"/>
          <w:cols w:space="720"/>
          <w:docGrid w:linePitch="326"/>
        </w:sectPr>
      </w:pPr>
    </w:p>
    <w:p w14:paraId="66DA18D3" w14:textId="77777777" w:rsidR="008823D2" w:rsidRPr="00E35C4F" w:rsidRDefault="008823D2" w:rsidP="008823D2">
      <w:pPr xmlns:w="http://schemas.openxmlformats.org/wordprocessingml/2006/main">
        <w:autoSpaceDE w:val="0"/>
        <w:autoSpaceDN w:val="0"/>
        <w:adjustRightInd w:val="0"/>
        <w:jc w:val="right"/>
        <w:rPr>
          <w:rFonts w:ascii="GHEA Grapalat" w:hAnsi="GHEA Grapalat" w:cs="TimesArmenianPSMT"/>
          <w:iCs/>
          <w:sz w:val="20"/>
          <w:szCs w:val="20"/>
        </w:rPr>
      </w:pPr>
      <w:proofErr xmlns:w="http://schemas.openxmlformats.org/wordprocessingml/2006/main" w:type="spellStart"/>
      <w:r xmlns:w="http://schemas.openxmlformats.org/wordprocessingml/2006/main" w:rsidRPr="00E35C4F">
        <w:rPr>
          <w:rFonts w:ascii="GHEA Grapalat" w:hAnsi="GHEA Grapalat" w:cs="TimesArmenianPSMT"/>
          <w:iCs/>
          <w:sz w:val="20"/>
          <w:szCs w:val="20"/>
          <w:lang w:val="ru-RU"/>
        </w:rPr>
        <w:lastRenderedPageBreak xmlns:w="http://schemas.openxmlformats.org/wordprocessingml/2006/main"/>
      </w:r>
      <w:r xmlns:w="http://schemas.openxmlformats.org/wordprocessingml/2006/main" w:rsidRPr="00E35C4F">
        <w:rPr>
          <w:rFonts w:ascii="GHEA Grapalat" w:hAnsi="GHEA Grapalat" w:cs="TimesArmenianPSMT"/>
          <w:iCs/>
          <w:sz w:val="20"/>
          <w:szCs w:val="20"/>
          <w:lang w:val="ru-RU"/>
        </w:rPr>
        <w:t xml:space="preserve">Приложение</w:t>
      </w:r>
      <w:proofErr xmlns:w="http://schemas.openxmlformats.org/wordprocessingml/2006/main" w:type="spellEnd"/>
      <w:r xmlns:w="http://schemas.openxmlformats.org/wordprocessingml/2006/main" w:rsidRPr="00E35C4F">
        <w:rPr>
          <w:rFonts w:ascii="GHEA Grapalat" w:hAnsi="GHEA Grapalat" w:cs="TimesArmenianPSMT"/>
          <w:iCs/>
          <w:sz w:val="20"/>
          <w:szCs w:val="20"/>
          <w:lang w:val="ru-RU"/>
        </w:rPr>
        <w:t xml:space="preserve"> </w:t>
      </w:r>
      <w:r xmlns:w="http://schemas.openxmlformats.org/wordprocessingml/2006/main" w:rsidRPr="00E35C4F">
        <w:rPr>
          <w:rFonts w:ascii="GHEA Grapalat" w:hAnsi="GHEA Grapalat" w:cs="TimesArmenianPSMT"/>
          <w:iCs/>
          <w:sz w:val="20"/>
          <w:szCs w:val="20"/>
        </w:rPr>
        <w:t xml:space="preserve">3</w:t>
      </w:r>
    </w:p>
    <w:p w14:paraId="57F739C8" w14:textId="77777777" w:rsidR="008823D2" w:rsidRPr="00E35C4F" w:rsidRDefault="008823D2" w:rsidP="008823D2">
      <w:pPr xmlns:w="http://schemas.openxmlformats.org/wordprocessingml/2006/main">
        <w:autoSpaceDE w:val="0"/>
        <w:autoSpaceDN w:val="0"/>
        <w:adjustRightInd w:val="0"/>
        <w:jc w:val="right"/>
        <w:rPr>
          <w:rFonts w:ascii="GHEA Grapalat" w:hAnsi="GHEA Grapalat" w:cs="TimesArmenianPSMT"/>
          <w:iCs/>
          <w:sz w:val="20"/>
          <w:szCs w:val="20"/>
          <w:lang w:val="ru-RU"/>
        </w:rPr>
      </w:pPr>
      <w:proofErr xmlns:w="http://schemas.openxmlformats.org/wordprocessingml/2006/main" w:type="gramStart"/>
      <w:r xmlns:w="http://schemas.openxmlformats.org/wordprocessingml/2006/main" w:rsidRPr="00E35C4F">
        <w:rPr>
          <w:rFonts w:ascii="GHEA Grapalat" w:hAnsi="GHEA Grapalat" w:cs="TimesArmenianPSMT"/>
          <w:iCs/>
          <w:sz w:val="20"/>
          <w:szCs w:val="20"/>
          <w:lang w:val="ru-RU"/>
        </w:rPr>
        <w:t xml:space="preserve">"</w:t>
      </w:r>
      <w:proofErr xmlns:w="http://schemas.openxmlformats.org/wordprocessingml/2006/main" w:type="gramEnd"/>
      <w:r xmlns:w="http://schemas.openxmlformats.org/wordprocessingml/2006/main" w:rsidRPr="00E35C4F">
        <w:rPr>
          <w:rFonts w:ascii="GHEA Grapalat" w:hAnsi="GHEA Grapalat" w:cs="TimesArmenianPSMT"/>
          <w:iCs/>
          <w:sz w:val="20"/>
          <w:szCs w:val="20"/>
          <w:lang w:val="ru-RU"/>
        </w:rPr>
        <w:t xml:space="preserve">     </w:t>
      </w:r>
      <w:proofErr xmlns:w="http://schemas.openxmlformats.org/wordprocessingml/2006/main" w:type="gramStart"/>
      <w:r xmlns:w="http://schemas.openxmlformats.org/wordprocessingml/2006/main" w:rsidRPr="00E35C4F">
        <w:rPr>
          <w:rFonts w:ascii="GHEA Grapalat" w:hAnsi="GHEA Grapalat" w:cs="TimesArmenianPSMT"/>
          <w:iCs/>
          <w:sz w:val="20"/>
          <w:szCs w:val="20"/>
          <w:lang w:val="ru-RU"/>
        </w:rPr>
        <w:t xml:space="preserve">»</w:t>
      </w:r>
      <w:proofErr xmlns:w="http://schemas.openxmlformats.org/wordprocessingml/2006/main" w:type="gramEnd"/>
      <w:r xmlns:w="http://schemas.openxmlformats.org/wordprocessingml/2006/main" w:rsidRPr="00E35C4F">
        <w:rPr>
          <w:rFonts w:ascii="GHEA Grapalat" w:hAnsi="GHEA Grapalat" w:cs="TimesArmenianPSMT"/>
          <w:iCs/>
          <w:sz w:val="20"/>
          <w:szCs w:val="20"/>
          <w:lang w:val="ru-RU"/>
        </w:rPr>
        <w:t xml:space="preserve">              </w:t>
      </w:r>
      <w:proofErr xmlns:w="http://schemas.openxmlformats.org/wordprocessingml/2006/main" w:type="gramStart"/>
      <w:r xmlns:w="http://schemas.openxmlformats.org/wordprocessingml/2006/main" w:rsidRPr="00E35C4F">
        <w:rPr>
          <w:rFonts w:ascii="GHEA Grapalat" w:hAnsi="GHEA Grapalat" w:cs="TimesArmenianPSMT"/>
          <w:iCs/>
          <w:sz w:val="20"/>
          <w:szCs w:val="20"/>
          <w:lang w:val="ru-RU"/>
        </w:rPr>
        <w:t xml:space="preserve">20 лет </w:t>
      </w:r>
      <w:proofErr xmlns:w="http://schemas.openxmlformats.org/wordprocessingml/2006/main" w:type="gramEnd"/>
      <w:r xmlns:w="http://schemas.openxmlformats.org/wordprocessingml/2006/main" w:rsidRPr="00E35C4F">
        <w:rPr>
          <w:rFonts w:ascii="GHEA Grapalat" w:hAnsi="GHEA Grapalat" w:cs="TimesArmenianPSMT"/>
          <w:iCs/>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TimesArmenianPSMT"/>
          <w:iCs/>
          <w:sz w:val="20"/>
          <w:szCs w:val="20"/>
          <w:lang w:val="ru-RU"/>
        </w:rPr>
        <w:t xml:space="preserve">Запечатано .</w:t>
      </w:r>
      <w:proofErr xmlns:w="http://schemas.openxmlformats.org/wordprocessingml/2006/main" w:type="spellEnd"/>
      <w:r xmlns:w="http://schemas.openxmlformats.org/wordprocessingml/2006/main" w:rsidRPr="00E35C4F">
        <w:rPr>
          <w:rFonts w:ascii="GHEA Grapalat" w:hAnsi="GHEA Grapalat" w:cs="TimesArmenianPSMT"/>
          <w:iCs/>
          <w:sz w:val="20"/>
          <w:szCs w:val="20"/>
          <w:lang w:val="ru-RU"/>
        </w:rPr>
        <w:t xml:space="preserve"> </w:t>
      </w:r>
    </w:p>
    <w:p w14:paraId="42709369" w14:textId="77777777" w:rsidR="008823D2" w:rsidRPr="00E35C4F" w:rsidRDefault="008823D2" w:rsidP="008823D2">
      <w:pPr xmlns:w="http://schemas.openxmlformats.org/wordprocessingml/2006/main">
        <w:autoSpaceDE w:val="0"/>
        <w:autoSpaceDN w:val="0"/>
        <w:adjustRightInd w:val="0"/>
        <w:jc w:val="right"/>
        <w:rPr>
          <w:rFonts w:ascii="GHEA Grapalat" w:hAnsi="GHEA Grapalat" w:cs="TimesArmenianPSMT"/>
          <w:iCs/>
          <w:sz w:val="20"/>
          <w:szCs w:val="20"/>
          <w:lang w:val="ru-RU"/>
        </w:rPr>
      </w:pPr>
      <w:r xmlns:w="http://schemas.openxmlformats.org/wordprocessingml/2006/main" w:rsidRPr="00E35C4F">
        <w:rPr>
          <w:rFonts w:ascii="GHEA Grapalat" w:hAnsi="GHEA Grapalat" w:cs="TimesArmenianPSMT"/>
          <w:iCs/>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TimesArmenianPSMT"/>
          <w:iCs/>
          <w:sz w:val="20"/>
          <w:szCs w:val="20"/>
          <w:lang w:val="ru-RU"/>
        </w:rPr>
        <w:t xml:space="preserve">с кодом</w:t>
      </w:r>
      <w:proofErr xmlns:w="http://schemas.openxmlformats.org/wordprocessingml/2006/main" w:type="spellEnd"/>
      <w:r xmlns:w="http://schemas.openxmlformats.org/wordprocessingml/2006/main" w:rsidRPr="00E35C4F">
        <w:rPr>
          <w:rFonts w:ascii="GHEA Grapalat" w:hAnsi="GHEA Grapalat" w:cs="TimesArmenianPSMT"/>
          <w:iCs/>
          <w:sz w:val="20"/>
          <w:szCs w:val="20"/>
          <w:lang w:val="ru-RU"/>
        </w:rPr>
        <w:t xml:space="preserve"> </w:t>
      </w:r>
      <w:proofErr xmlns:w="http://schemas.openxmlformats.org/wordprocessingml/2006/main" w:type="spellStart"/>
      <w:r xmlns:w="http://schemas.openxmlformats.org/wordprocessingml/2006/main" w:rsidRPr="00E35C4F">
        <w:rPr>
          <w:rFonts w:ascii="GHEA Grapalat" w:hAnsi="GHEA Grapalat" w:cs="TimesArmenianPSMT"/>
          <w:iCs/>
          <w:sz w:val="20"/>
          <w:szCs w:val="20"/>
          <w:lang w:val="ru-RU"/>
        </w:rPr>
        <w:t xml:space="preserve">договор</w:t>
      </w:r>
      <w:proofErr xmlns:w="http://schemas.openxmlformats.org/wordprocessingml/2006/main" w:type="spellEnd"/>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23D2" w:rsidRPr="00E35C4F" w:rsidDel="004B29A5" w14:paraId="59FCCA0D" w14:textId="77777777" w:rsidTr="00811838">
        <w:trPr>
          <w:tblCellSpacing w:w="7" w:type="dxa"/>
          <w:jc w:val="center"/>
        </w:trPr>
        <w:tc>
          <w:tcPr>
            <w:tcW w:w="0" w:type="auto"/>
            <w:gridSpan w:val="2"/>
            <w:vAlign w:val="center"/>
          </w:tcPr>
          <w:p w14:paraId="24B47735" w14:textId="77777777" w:rsidR="008823D2" w:rsidRPr="00E35C4F" w:rsidDel="004B29A5" w:rsidRDefault="008823D2" w:rsidP="00811838">
            <w:pPr>
              <w:rPr>
                <w:rFonts w:ascii="GHEA Grapalat" w:hAnsi="GHEA Grapalat"/>
                <w:iCs/>
                <w:color w:val="000000"/>
                <w:sz w:val="20"/>
                <w:szCs w:val="20"/>
              </w:rPr>
            </w:pPr>
          </w:p>
        </w:tc>
        <w:tc>
          <w:tcPr>
            <w:tcW w:w="0" w:type="auto"/>
            <w:vAlign w:val="center"/>
          </w:tcPr>
          <w:p w14:paraId="3A4DE952" w14:textId="77777777" w:rsidR="008823D2" w:rsidRPr="00E35C4F" w:rsidDel="004B29A5" w:rsidRDefault="008823D2" w:rsidP="00811838">
            <w:pPr>
              <w:rPr>
                <w:rFonts w:ascii="GHEA Grapalat" w:hAnsi="GHEA Grapalat" w:cs="Arial"/>
                <w:iCs/>
                <w:color w:val="000000"/>
                <w:sz w:val="20"/>
                <w:szCs w:val="20"/>
              </w:rPr>
            </w:pPr>
          </w:p>
        </w:tc>
      </w:tr>
      <w:tr w:rsidR="008823D2" w:rsidRPr="00E35C4F" w14:paraId="41064598" w14:textId="77777777" w:rsidTr="00811838">
        <w:trPr>
          <w:tblCellSpacing w:w="7" w:type="dxa"/>
          <w:jc w:val="center"/>
        </w:trPr>
        <w:tc>
          <w:tcPr>
            <w:tcW w:w="0" w:type="auto"/>
            <w:vAlign w:val="center"/>
          </w:tcPr>
          <w:p w14:paraId="51E037B4" w14:textId="6F476FD0" w:rsidR="008823D2" w:rsidRPr="00E35C4F" w:rsidRDefault="00000000" w:rsidP="00811838">
            <w:pPr xmlns:w="http://schemas.openxmlformats.org/wordprocessingml/2006/main">
              <w:jc w:val="center"/>
              <w:rPr>
                <w:rFonts w:ascii="GHEA Grapalat" w:hAnsi="GHEA Grapalat"/>
                <w:iCs/>
                <w:color w:val="000000"/>
                <w:sz w:val="20"/>
                <w:szCs w:val="20"/>
                <w:lang w:val="pt-BR"/>
              </w:rPr>
            </w:pPr>
            <w:r xmlns:w="http://schemas.openxmlformats.org/wordprocessingml/2006/main" xmlns:w14="http://schemas.microsoft.com/office/word/2010/wordml" xmlns:v="urn:schemas-microsoft-com:vml" xmlns:o="urn:schemas-microsoft-com:office:office" w:rsidRPr="00E35C4F">
              <w:rPr>
                <w:rFonts w:ascii="GHEA Grapalat" w:hAnsi="GHEA Grapalat"/>
                <w:noProof/>
                <w:sz w:val="20"/>
                <w:szCs w:val="20"/>
              </w:rPr>
              <w:pict xmlns:w="http://schemas.openxmlformats.org/wordprocessingml/2006/main" xmlns:w14="http://schemas.microsoft.com/office/word/2010/wordml" xmlns:v="urn:schemas-microsoft-com:vml" xmlns:o="urn:schemas-microsoft-com:office:office" w14:anchorId="019B0F8E">
                <v:rect id="Rectangle 100"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xmlns:w="http://schemas.openxmlformats.org/wordprocessingml/2006/main" w:type="spellStart"/>
            <w:r xmlns:w="http://schemas.openxmlformats.org/wordprocessingml/2006/main" w:rsidR="008823D2" w:rsidRPr="00E35C4F">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008823D2" w:rsidRPr="00E35C4F">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008823D2" w:rsidRPr="00E35C4F">
              <w:rPr>
                <w:rFonts w:ascii="GHEA Grapalat" w:hAnsi="GHEA Grapalat"/>
                <w:iCs/>
                <w:color w:val="000000"/>
                <w:sz w:val="20"/>
                <w:szCs w:val="20"/>
              </w:rPr>
              <w:t xml:space="preserve">сторона</w:t>
            </w:r>
            <w:proofErr xmlns:w="http://schemas.openxmlformats.org/wordprocessingml/2006/main" w:type="spellEnd"/>
            <w:r xmlns:w="http://schemas.openxmlformats.org/wordprocessingml/2006/main" w:rsidR="008823D2" w:rsidRPr="00E35C4F">
              <w:rPr>
                <w:rFonts w:ascii="GHEA Grapalat" w:hAnsi="GHEA Grapalat"/>
                <w:iCs/>
                <w:color w:val="000000"/>
                <w:sz w:val="20"/>
                <w:szCs w:val="20"/>
                <w:lang w:val="pt-BR"/>
              </w:rPr>
              <w:t xml:space="preserve"> </w:t>
            </w:r>
          </w:p>
          <w:p w14:paraId="21C5CC35"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r xmlns:w="http://schemas.openxmlformats.org/wordprocessingml/2006/main" w:rsidRPr="00E35C4F">
              <w:rPr>
                <w:rFonts w:ascii="GHEA Grapalat" w:hAnsi="GHEA Grapalat"/>
                <w:iCs/>
                <w:color w:val="000000"/>
                <w:sz w:val="20"/>
                <w:szCs w:val="20"/>
                <w:lang w:val="pt-BR"/>
              </w:rPr>
              <w:t xml:space="preserve">___________________________</w:t>
            </w:r>
          </w:p>
          <w:p w14:paraId="3C37E299"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r xmlns:w="http://schemas.openxmlformats.org/wordprocessingml/2006/main" w:rsidRPr="00E35C4F">
              <w:rPr>
                <w:rFonts w:ascii="GHEA Grapalat" w:hAnsi="GHEA Grapalat"/>
                <w:iCs/>
                <w:color w:val="000000"/>
                <w:sz w:val="20"/>
                <w:szCs w:val="20"/>
                <w:lang w:val="pt-BR"/>
              </w:rPr>
              <w:t xml:space="preserve">___________________________</w:t>
            </w:r>
          </w:p>
          <w:p w14:paraId="46FCDD26"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расположение</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место </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______________</w:t>
            </w:r>
          </w:p>
          <w:p w14:paraId="6DBCE546"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хх </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_________________________</w:t>
            </w:r>
          </w:p>
          <w:p w14:paraId="02B4B2E8"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хххх </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_______________________</w:t>
            </w:r>
          </w:p>
        </w:tc>
        <w:tc>
          <w:tcPr>
            <w:tcW w:w="0" w:type="auto"/>
            <w:gridSpan w:val="2"/>
            <w:vAlign w:val="center"/>
          </w:tcPr>
          <w:p w14:paraId="69402726"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Клиент</w:t>
            </w:r>
            <w:proofErr xmlns:w="http://schemas.openxmlformats.org/wordprocessingml/2006/main" w:type="spellEnd"/>
          </w:p>
          <w:p w14:paraId="5D2AD7D6"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r xmlns:w="http://schemas.openxmlformats.org/wordprocessingml/2006/main" w:rsidRPr="00E35C4F">
              <w:rPr>
                <w:rFonts w:ascii="GHEA Grapalat" w:hAnsi="GHEA Grapalat"/>
                <w:iCs/>
                <w:color w:val="000000"/>
                <w:sz w:val="20"/>
                <w:szCs w:val="20"/>
                <w:lang w:val="pt-BR"/>
              </w:rPr>
              <w:t xml:space="preserve">_____________________________</w:t>
            </w:r>
          </w:p>
          <w:p w14:paraId="4FA72753"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r xmlns:w="http://schemas.openxmlformats.org/wordprocessingml/2006/main" w:rsidRPr="00E35C4F">
              <w:rPr>
                <w:rFonts w:ascii="GHEA Grapalat" w:hAnsi="GHEA Grapalat"/>
                <w:iCs/>
                <w:color w:val="000000"/>
                <w:sz w:val="20"/>
                <w:szCs w:val="20"/>
                <w:lang w:val="pt-BR"/>
              </w:rPr>
              <w:t xml:space="preserve">_____________________________</w:t>
            </w:r>
          </w:p>
          <w:p w14:paraId="5A9C7B49"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расположение</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место </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_________________</w:t>
            </w:r>
          </w:p>
          <w:p w14:paraId="40327B15"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хх </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____________________________</w:t>
            </w:r>
          </w:p>
          <w:p w14:paraId="6BA8AD1E" w14:textId="77777777" w:rsidR="008823D2" w:rsidRPr="00E35C4F" w:rsidRDefault="008823D2" w:rsidP="00811838">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хххх </w:t>
            </w:r>
            <w:proofErr xmlns:w="http://schemas.openxmlformats.org/wordprocessingml/2006/main" w:type="spellEnd"/>
            <w:r xmlns:w="http://schemas.openxmlformats.org/wordprocessingml/2006/main" w:rsidRPr="00E35C4F">
              <w:rPr>
                <w:rFonts w:ascii="GHEA Grapalat" w:hAnsi="GHEA Grapalat"/>
                <w:iCs/>
                <w:color w:val="000000"/>
                <w:sz w:val="20"/>
                <w:szCs w:val="20"/>
                <w:lang w:val="pt-BR"/>
              </w:rPr>
              <w:t xml:space="preserve">___________________________</w:t>
            </w:r>
          </w:p>
        </w:tc>
      </w:tr>
    </w:tbl>
    <w:p w14:paraId="28A8AF10" w14:textId="77777777" w:rsidR="008823D2" w:rsidRPr="00E35C4F" w:rsidRDefault="008823D2" w:rsidP="008823D2">
      <w:pPr xmlns:w="http://schemas.openxmlformats.org/wordprocessingml/2006/main">
        <w:ind w:firstLine="375"/>
        <w:rPr>
          <w:rFonts w:ascii="GHEA Grapalat" w:hAnsi="GHEA Grapalat" w:cs="Arial"/>
          <w:iCs/>
          <w:color w:val="000000"/>
          <w:sz w:val="20"/>
          <w:szCs w:val="20"/>
          <w:lang w:val="pt-BR"/>
        </w:rPr>
      </w:pPr>
      <w:r xmlns:w="http://schemas.openxmlformats.org/wordprocessingml/2006/main" w:rsidRPr="00E35C4F">
        <w:rPr>
          <w:rFonts w:ascii="Calibri" w:hAnsi="Calibri" w:cs="Calibri"/>
          <w:iCs/>
          <w:color w:val="000000"/>
          <w:sz w:val="20"/>
          <w:szCs w:val="20"/>
          <w:lang w:val="pt-BR"/>
        </w:rPr>
        <w:t xml:space="preserve">  </w:t>
      </w:r>
    </w:p>
    <w:p w14:paraId="36EDE207" w14:textId="77777777" w:rsidR="008823D2" w:rsidRPr="00E35C4F" w:rsidRDefault="008823D2" w:rsidP="008823D2">
      <w:pPr xmlns:w="http://schemas.openxmlformats.org/wordprocessingml/2006/main">
        <w:ind w:firstLine="375"/>
        <w:jc w:val="center"/>
        <w:rPr>
          <w:rFonts w:ascii="GHEA Grapalat" w:hAnsi="GHEA Grapalat"/>
          <w:iCs/>
          <w:color w:val="000000"/>
          <w:sz w:val="20"/>
          <w:szCs w:val="20"/>
          <w:lang w:val="pt-BR"/>
        </w:rPr>
      </w:pPr>
      <w:r xmlns:w="http://schemas.openxmlformats.org/wordprocessingml/2006/main" w:rsidRPr="00E35C4F">
        <w:rPr>
          <w:rFonts w:ascii="GHEA Grapalat" w:hAnsi="GHEA Grapalat"/>
          <w:b/>
          <w:bCs/>
          <w:iCs/>
          <w:color w:val="000000"/>
          <w:sz w:val="20"/>
          <w:szCs w:val="20"/>
        </w:rPr>
        <w:t xml:space="preserve">ПРОТОКОЛ </w:t>
      </w:r>
      <w:r xmlns:w="http://schemas.openxmlformats.org/wordprocessingml/2006/main" w:rsidRPr="00E35C4F">
        <w:rPr>
          <w:rFonts w:ascii="GHEA Grapalat" w:hAnsi="GHEA Grapalat"/>
          <w:b/>
          <w:bCs/>
          <w:iCs/>
          <w:color w:val="000000"/>
          <w:sz w:val="20"/>
          <w:szCs w:val="20"/>
          <w:lang w:val="pt-BR"/>
        </w:rPr>
        <w:t xml:space="preserve">N</w:t>
      </w:r>
    </w:p>
    <w:p w14:paraId="5F04E5C8" w14:textId="77777777" w:rsidR="008823D2" w:rsidRPr="00E35C4F" w:rsidRDefault="008823D2" w:rsidP="008823D2">
      <w:pPr xmlns:w="http://schemas.openxmlformats.org/wordprocessingml/2006/main">
        <w:ind w:firstLine="375"/>
        <w:jc w:val="center"/>
        <w:rPr>
          <w:rFonts w:ascii="GHEA Grapalat" w:hAnsi="GHEA Grapalat"/>
          <w:b/>
          <w:bCs/>
          <w:iCs/>
          <w:color w:val="000000"/>
          <w:sz w:val="20"/>
          <w:szCs w:val="20"/>
          <w:lang w:val="pt-BR"/>
        </w:rPr>
      </w:pPr>
      <w:r xmlns:w="http://schemas.openxmlformats.org/wordprocessingml/2006/main" w:rsidRPr="00E35C4F">
        <w:rPr>
          <w:rFonts w:ascii="GHEA Grapalat" w:hAnsi="GHEA Grapalat"/>
          <w:b/>
          <w:bCs/>
          <w:iCs/>
          <w:color w:val="000000"/>
          <w:sz w:val="20"/>
          <w:szCs w:val="20"/>
        </w:rPr>
        <w:t xml:space="preserve">ДОГОВОР</w:t>
      </w:r>
      <w:r xmlns:w="http://schemas.openxmlformats.org/wordprocessingml/2006/main" w:rsidRPr="00E35C4F">
        <w:rPr>
          <w:rFonts w:ascii="GHEA Grapalat" w:hAnsi="GHEA Grapalat"/>
          <w:b/>
          <w:bCs/>
          <w:iCs/>
          <w:color w:val="000000"/>
          <w:sz w:val="20"/>
          <w:szCs w:val="20"/>
          <w:lang w:val="pt-BR"/>
        </w:rPr>
        <w:t xml:space="preserve"> </w:t>
      </w:r>
      <w:r xmlns:w="http://schemas.openxmlformats.org/wordprocessingml/2006/main" w:rsidRPr="00E35C4F">
        <w:rPr>
          <w:rFonts w:ascii="GHEA Grapalat" w:hAnsi="GHEA Grapalat"/>
          <w:b/>
          <w:bCs/>
          <w:iCs/>
          <w:color w:val="000000"/>
          <w:sz w:val="20"/>
          <w:szCs w:val="20"/>
        </w:rPr>
        <w:t xml:space="preserve">ИЛИ</w:t>
      </w:r>
      <w:r xmlns:w="http://schemas.openxmlformats.org/wordprocessingml/2006/main" w:rsidRPr="00E35C4F">
        <w:rPr>
          <w:rFonts w:ascii="GHEA Grapalat" w:hAnsi="GHEA Grapalat"/>
          <w:b/>
          <w:bCs/>
          <w:iCs/>
          <w:color w:val="000000"/>
          <w:sz w:val="20"/>
          <w:szCs w:val="20"/>
          <w:lang w:val="pt-BR"/>
        </w:rPr>
        <w:t xml:space="preserve"> </w:t>
      </w:r>
      <w:r xmlns:w="http://schemas.openxmlformats.org/wordprocessingml/2006/main" w:rsidRPr="00E35C4F">
        <w:rPr>
          <w:rFonts w:ascii="GHEA Grapalat" w:hAnsi="GHEA Grapalat"/>
          <w:b/>
          <w:bCs/>
          <w:iCs/>
          <w:color w:val="000000"/>
          <w:sz w:val="20"/>
          <w:szCs w:val="20"/>
        </w:rPr>
        <w:t xml:space="preserve">ЧТО</w:t>
      </w:r>
      <w:r xmlns:w="http://schemas.openxmlformats.org/wordprocessingml/2006/main" w:rsidRPr="00E35C4F">
        <w:rPr>
          <w:rFonts w:ascii="GHEA Grapalat" w:hAnsi="GHEA Grapalat"/>
          <w:b/>
          <w:bCs/>
          <w:iCs/>
          <w:color w:val="000000"/>
          <w:sz w:val="20"/>
          <w:szCs w:val="20"/>
          <w:lang w:val="pt-BR"/>
        </w:rPr>
        <w:t xml:space="preserve"> </w:t>
      </w:r>
      <w:r xmlns:w="http://schemas.openxmlformats.org/wordprocessingml/2006/main" w:rsidRPr="00E35C4F">
        <w:rPr>
          <w:rFonts w:ascii="GHEA Grapalat" w:hAnsi="GHEA Grapalat"/>
          <w:b/>
          <w:bCs/>
          <w:iCs/>
          <w:color w:val="000000"/>
          <w:sz w:val="20"/>
          <w:szCs w:val="20"/>
        </w:rPr>
        <w:t xml:space="preserve">ОДИН</w:t>
      </w:r>
      <w:r xmlns:w="http://schemas.openxmlformats.org/wordprocessingml/2006/main" w:rsidRPr="00E35C4F">
        <w:rPr>
          <w:rFonts w:ascii="GHEA Grapalat" w:hAnsi="GHEA Grapalat"/>
          <w:b/>
          <w:bCs/>
          <w:iCs/>
          <w:color w:val="000000"/>
          <w:sz w:val="20"/>
          <w:szCs w:val="20"/>
          <w:lang w:val="pt-BR"/>
        </w:rPr>
        <w:t xml:space="preserve"> </w:t>
      </w:r>
      <w:r xmlns:w="http://schemas.openxmlformats.org/wordprocessingml/2006/main" w:rsidRPr="00E35C4F">
        <w:rPr>
          <w:rFonts w:ascii="GHEA Grapalat" w:hAnsi="GHEA Grapalat"/>
          <w:b/>
          <w:bCs/>
          <w:iCs/>
          <w:color w:val="000000"/>
          <w:sz w:val="20"/>
          <w:szCs w:val="20"/>
          <w:lang w:val="pt-BR"/>
        </w:rPr>
        <w:t xml:space="preserve">РЕЗУЛЬТАТЫ РАБОТЫ </w:t>
      </w:r>
      <w:r xmlns:w="http://schemas.openxmlformats.org/wordprocessingml/2006/main" w:rsidRPr="00E35C4F">
        <w:rPr>
          <w:rFonts w:ascii="GHEA Grapalat" w:hAnsi="GHEA Grapalat"/>
          <w:b/>
          <w:bCs/>
          <w:iCs/>
          <w:color w:val="000000"/>
          <w:sz w:val="20"/>
          <w:szCs w:val="20"/>
        </w:rPr>
        <w:t xml:space="preserve">ЧАСТИ</w:t>
      </w:r>
    </w:p>
    <w:p w14:paraId="59F00F2F" w14:textId="77777777" w:rsidR="008823D2" w:rsidRPr="00E35C4F" w:rsidRDefault="008823D2" w:rsidP="008823D2">
      <w:pPr xmlns:w="http://schemas.openxmlformats.org/wordprocessingml/2006/main">
        <w:ind w:firstLine="375"/>
        <w:jc w:val="center"/>
        <w:rPr>
          <w:rFonts w:ascii="GHEA Grapalat" w:hAnsi="GHEA Grapalat"/>
          <w:iCs/>
          <w:color w:val="000000"/>
          <w:sz w:val="20"/>
          <w:szCs w:val="20"/>
          <w:lang w:val="pt-BR"/>
        </w:rPr>
      </w:pPr>
      <w:r xmlns:w="http://schemas.openxmlformats.org/wordprocessingml/2006/main" w:rsidRPr="00E35C4F">
        <w:rPr>
          <w:rFonts w:ascii="GHEA Grapalat" w:hAnsi="GHEA Grapalat"/>
          <w:b/>
          <w:bCs/>
          <w:iCs/>
          <w:color w:val="000000"/>
          <w:sz w:val="20"/>
          <w:szCs w:val="20"/>
        </w:rPr>
        <w:t xml:space="preserve">ПЕРЕВОД </w:t>
      </w:r>
      <w:r xmlns:w="http://schemas.openxmlformats.org/wordprocessingml/2006/main" w:rsidRPr="00E35C4F">
        <w:rPr>
          <w:rFonts w:ascii="GHEA Grapalat" w:hAnsi="GHEA Grapalat"/>
          <w:b/>
          <w:bCs/>
          <w:iCs/>
          <w:color w:val="000000"/>
          <w:sz w:val="20"/>
          <w:szCs w:val="20"/>
          <w:lang w:val="pt-BR"/>
        </w:rPr>
        <w:t xml:space="preserve">- </w:t>
      </w:r>
      <w:r xmlns:w="http://schemas.openxmlformats.org/wordprocessingml/2006/main" w:rsidRPr="00E35C4F">
        <w:rPr>
          <w:rFonts w:ascii="GHEA Grapalat" w:hAnsi="GHEA Grapalat"/>
          <w:b/>
          <w:bCs/>
          <w:iCs/>
          <w:color w:val="000000"/>
          <w:sz w:val="20"/>
          <w:szCs w:val="20"/>
        </w:rPr>
        <w:t xml:space="preserve">ПРИНЯТИЕ</w:t>
      </w:r>
    </w:p>
    <w:p w14:paraId="69835CA2" w14:textId="77777777" w:rsidR="008823D2" w:rsidRPr="00E35C4F" w:rsidRDefault="008823D2" w:rsidP="008823D2">
      <w:pPr>
        <w:pStyle w:val="a3"/>
        <w:spacing w:line="240" w:lineRule="auto"/>
        <w:ind w:firstLine="0"/>
        <w:jc w:val="center"/>
        <w:rPr>
          <w:rFonts w:ascii="GHEA Grapalat" w:hAnsi="GHEA Grapalat"/>
          <w:b/>
          <w:bCs/>
          <w:i w:val="0"/>
          <w:iCs/>
          <w:lang w:val="es-ES"/>
        </w:rPr>
      </w:pPr>
    </w:p>
    <w:p w14:paraId="6F859588" w14:textId="77777777" w:rsidR="008823D2" w:rsidRPr="00E35C4F" w:rsidRDefault="008823D2" w:rsidP="008823D2">
      <w:pPr xmlns:w="http://schemas.openxmlformats.org/wordprocessingml/2006/main">
        <w:pStyle w:val="a3"/>
        <w:spacing w:line="240" w:lineRule="auto"/>
        <w:ind w:firstLine="540"/>
        <w:rPr>
          <w:rFonts w:ascii="GHEA Grapalat" w:hAnsi="GHEA Grapalat"/>
          <w:i w:val="0"/>
          <w:iCs/>
          <w:lang w:val="es-ES"/>
        </w:rPr>
      </w:pPr>
      <w:r xmlns:w="http://schemas.openxmlformats.org/wordprocessingml/2006/main" w:rsidRPr="00E35C4F">
        <w:rPr>
          <w:rFonts w:ascii="GHEA Grapalat" w:hAnsi="GHEA Grapalat"/>
          <w:i w:val="0"/>
          <w:iCs/>
          <w:color w:val="000000"/>
          <w:lang w:val="es-ES" w:eastAsia="ru-RU"/>
        </w:rPr>
        <w:t xml:space="preserve">" " "</w:t>
      </w:r>
      <w:r xmlns:w="http://schemas.openxmlformats.org/wordprocessingml/2006/main" w:rsidRPr="00E35C4F">
        <w:rPr>
          <w:rFonts w:ascii="GHEA Grapalat" w:hAnsi="GHEA Grapalat"/>
          <w:i w:val="0"/>
          <w:iCs/>
          <w:lang w:val="es-ES"/>
        </w:rPr>
        <w:t xml:space="preserve">  </w:t>
      </w:r>
      <w:r xmlns:w="http://schemas.openxmlformats.org/wordprocessingml/2006/main" w:rsidRPr="00E35C4F">
        <w:rPr>
          <w:rFonts w:ascii="GHEA Grapalat" w:hAnsi="GHEA Grapalat"/>
          <w:i w:val="0"/>
          <w:iCs/>
          <w:color w:val="000000"/>
          <w:lang w:val="es-ES" w:eastAsia="ru-RU"/>
        </w:rPr>
        <w:t xml:space="preserve">20 </w:t>
      </w:r>
      <w:r xmlns:w="http://schemas.openxmlformats.org/wordprocessingml/2006/main" w:rsidRPr="00E35C4F">
        <w:rPr>
          <w:rFonts w:ascii="GHEA Grapalat" w:hAnsi="GHEA Grapalat"/>
          <w:i w:val="0"/>
          <w:iCs/>
          <w:color w:val="000000"/>
          <w:lang w:eastAsia="ru-RU"/>
        </w:rPr>
        <w:t xml:space="preserve">лет </w:t>
      </w:r>
      <w:r xmlns:w="http://schemas.openxmlformats.org/wordprocessingml/2006/main" w:rsidRPr="00E35C4F">
        <w:rPr>
          <w:rFonts w:ascii="GHEA Grapalat" w:hAnsi="GHEA Grapalat"/>
          <w:i w:val="0"/>
          <w:iCs/>
          <w:color w:val="000000"/>
          <w:lang w:val="es-ES" w:eastAsia="ru-RU"/>
        </w:rPr>
        <w:t xml:space="preserve">.</w:t>
      </w:r>
    </w:p>
    <w:p w14:paraId="72C664B6" w14:textId="77777777" w:rsidR="008823D2" w:rsidRPr="00E35C4F" w:rsidRDefault="008823D2" w:rsidP="008823D2">
      <w:pPr>
        <w:pStyle w:val="a3"/>
        <w:spacing w:line="240" w:lineRule="auto"/>
        <w:ind w:firstLine="0"/>
        <w:rPr>
          <w:rFonts w:ascii="GHEA Grapalat" w:hAnsi="GHEA Grapalat"/>
          <w:i w:val="0"/>
          <w:iCs/>
          <w:lang w:val="es-ES"/>
        </w:rPr>
      </w:pPr>
    </w:p>
    <w:p w14:paraId="40127FF2" w14:textId="77777777" w:rsidR="008823D2" w:rsidRPr="00E35C4F" w:rsidRDefault="008823D2" w:rsidP="008823D2">
      <w:pPr xmlns:w="http://schemas.openxmlformats.org/wordprocessingml/2006/main">
        <w:pStyle w:val="af4"/>
        <w:spacing w:before="0" w:beforeAutospacing="0" w:after="0" w:afterAutospacing="0"/>
        <w:rPr>
          <w:rFonts w:ascii="GHEA Grapalat" w:hAnsi="GHEA Grapalat"/>
          <w:iCs/>
          <w:color w:val="000000"/>
          <w:sz w:val="20"/>
          <w:szCs w:val="20"/>
          <w:lang w:val="es-ES"/>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Название </w:t>
      </w:r>
      <w:proofErr xmlns:w="http://schemas.openxmlformats.org/wordprocessingml/2006/main" w:type="spellEnd"/>
      <w:r xmlns:w="http://schemas.openxmlformats.org/wordprocessingml/2006/main" w:rsidRPr="00E35C4F">
        <w:rPr>
          <w:rFonts w:ascii="GHEA Grapalat" w:hAnsi="GHEA Grapalat"/>
          <w:iCs/>
          <w:color w:val="000000"/>
          <w:sz w:val="20"/>
          <w:szCs w:val="20"/>
        </w:rPr>
        <w:t xml:space="preserve">Соглашения </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далее </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именуемое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Соглашением </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lang w:val="es-ES"/>
        </w:rPr>
        <w:t xml:space="preserve">_________________________________________________________________________________________</w:t>
      </w:r>
    </w:p>
    <w:p w14:paraId="20C33B10" w14:textId="77777777" w:rsidR="008823D2" w:rsidRPr="00E35C4F" w:rsidRDefault="008823D2" w:rsidP="008823D2">
      <w:pPr xmlns:w="http://schemas.openxmlformats.org/wordprocessingml/2006/main">
        <w:pStyle w:val="af4"/>
        <w:spacing w:before="0" w:beforeAutospacing="0" w:after="0" w:afterAutospacing="0"/>
        <w:rPr>
          <w:rFonts w:ascii="GHEA Grapalat" w:hAnsi="GHEA Grapalat"/>
          <w:iCs/>
          <w:color w:val="000000"/>
          <w:sz w:val="20"/>
          <w:szCs w:val="20"/>
          <w:lang w:val="es-ES"/>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герметизация</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Дата </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"____" "__________________" </w:t>
      </w:r>
      <w:r xmlns:w="http://schemas.openxmlformats.org/wordprocessingml/2006/main" w:rsidRPr="00E35C4F">
        <w:rPr>
          <w:rFonts w:ascii="GHEA Grapalat" w:hAnsi="GHEA Grapalat"/>
          <w:iCs/>
          <w:color w:val="000000"/>
          <w:sz w:val="20"/>
          <w:szCs w:val="20"/>
        </w:rPr>
        <w:t xml:space="preserve">20 </w:t>
      </w:r>
      <w:r xmlns:w="http://schemas.openxmlformats.org/wordprocessingml/2006/main" w:rsidRPr="00E35C4F">
        <w:rPr>
          <w:rFonts w:ascii="GHEA Grapalat" w:hAnsi="GHEA Grapalat"/>
          <w:iCs/>
          <w:color w:val="000000"/>
          <w:sz w:val="20"/>
          <w:szCs w:val="20"/>
          <w:lang w:val="es-ES"/>
        </w:rPr>
        <w:t xml:space="preserve">.</w:t>
      </w:r>
    </w:p>
    <w:p w14:paraId="7CBD879C" w14:textId="77777777" w:rsidR="008823D2" w:rsidRPr="00E35C4F" w:rsidRDefault="008823D2" w:rsidP="008823D2">
      <w:pPr xmlns:w="http://schemas.openxmlformats.org/wordprocessingml/2006/main">
        <w:pStyle w:val="af4"/>
        <w:spacing w:before="0" w:beforeAutospacing="0" w:after="0" w:afterAutospacing="0"/>
        <w:rPr>
          <w:rFonts w:ascii="GHEA Grapalat" w:hAnsi="GHEA Grapalat"/>
          <w:iCs/>
          <w:color w:val="000000"/>
          <w:sz w:val="20"/>
          <w:szCs w:val="20"/>
          <w:lang w:val="es-ES"/>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число </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__________</w:t>
      </w:r>
    </w:p>
    <w:p w14:paraId="0E0871B9" w14:textId="77777777" w:rsidR="008823D2" w:rsidRPr="00E35C4F" w:rsidRDefault="008823D2" w:rsidP="008823D2">
      <w:pPr xmlns:w="http://schemas.openxmlformats.org/wordprocessingml/2006/main">
        <w:jc w:val="both"/>
        <w:rPr>
          <w:rFonts w:ascii="GHEA Grapalat" w:hAnsi="GHEA Grapalat" w:cs="Sylfaen"/>
          <w:iCs/>
          <w:sz w:val="20"/>
          <w:szCs w:val="20"/>
          <w:lang w:val="es-ES"/>
        </w:rPr>
      </w:pP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Cs/>
          <w:color w:val="000000"/>
          <w:sz w:val="20"/>
          <w:szCs w:val="20"/>
        </w:rPr>
        <w:t xml:space="preserve">Клиент</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rPr>
        <w:t xml:space="preserve">и</w:t>
      </w:r>
      <w:proofErr xmlns:w="http://schemas.openxmlformats.org/wordprocessingml/2006/main" w:type="gram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сторона </w:t>
      </w:r>
      <w:proofErr xmlns:w="http://schemas.openxmlformats.org/wordprocessingml/2006/main" w:type="spellEnd"/>
      <w:proofErr xmlns:w="http://schemas.openxmlformats.org/wordprocessingml/2006/main" w:type="gramStart"/>
      <w:r xmlns:w="http://schemas.openxmlformats.org/wordprocessingml/2006/main" w:rsidRPr="00E35C4F">
        <w:rPr>
          <w:rFonts w:ascii="GHEA Grapalat" w:hAnsi="GHEA Grapalat"/>
          <w:iCs/>
          <w:color w:val="000000"/>
          <w:sz w:val="20"/>
          <w:szCs w:val="20"/>
        </w:rPr>
        <w:t xml:space="preserve">,</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база</w:t>
      </w:r>
      <w:proofErr xmlns:w="http://schemas.openxmlformats.org/wordprocessingml/2006/main" w:type="gramEnd"/>
      <w:r xmlns:w="http://schemas.openxmlformats.org/wordprocessingml/2006/main" w:rsidRPr="00E35C4F">
        <w:rPr>
          <w:rFonts w:ascii="GHEA Grapalat" w:hAnsi="GHEA Grapalat"/>
          <w:iCs/>
          <w:color w:val="000000"/>
          <w:sz w:val="20"/>
          <w:szCs w:val="20"/>
          <w:lang w:val="hy-AM"/>
        </w:rPr>
        <w:t xml:space="preserve"> </w:t>
      </w:r>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gramStart"/>
      <w:r xmlns:w="http://schemas.openxmlformats.org/wordprocessingml/2006/main" w:rsidRPr="00E35C4F">
        <w:rPr>
          <w:rFonts w:ascii="GHEA Grapalat" w:hAnsi="GHEA Grapalat"/>
          <w:iCs/>
          <w:color w:val="000000"/>
          <w:sz w:val="20"/>
          <w:szCs w:val="20"/>
          <w:lang w:val="hy-AM"/>
        </w:rPr>
        <w:t xml:space="preserve">принятие</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договор</w:t>
      </w:r>
      <w:proofErr xmlns:w="http://schemas.openxmlformats.org/wordprocessingml/2006/main" w:type="gramEnd"/>
      <w:r xmlns:w="http://schemas.openxmlformats.org/wordprocessingml/2006/main" w:rsidRPr="00E35C4F">
        <w:rPr>
          <w:rFonts w:ascii="GHEA Grapalat" w:hAnsi="GHEA Grapalat"/>
          <w:iCs/>
          <w:color w:val="000000"/>
          <w:sz w:val="20"/>
          <w:szCs w:val="20"/>
          <w:lang w:val="hy-AM"/>
        </w:rPr>
        <w:t xml:space="preserve"> </w:t>
      </w:r>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gramStart"/>
      <w:r xmlns:w="http://schemas.openxmlformats.org/wordprocessingml/2006/main" w:rsidRPr="00E35C4F">
        <w:rPr>
          <w:rFonts w:ascii="GHEA Grapalat" w:hAnsi="GHEA Grapalat"/>
          <w:iCs/>
          <w:color w:val="000000"/>
          <w:sz w:val="20"/>
          <w:szCs w:val="20"/>
          <w:lang w:val="hy-AM"/>
        </w:rPr>
        <w:t xml:space="preserve">исполнение</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касательно</w:t>
      </w:r>
      <w:proofErr xmlns:w="http://schemas.openxmlformats.org/wordprocessingml/2006/main" w:type="gramEnd"/>
      <w:r xmlns:w="http://schemas.openxmlformats.org/wordprocessingml/2006/main" w:rsidRPr="00E35C4F">
        <w:rPr>
          <w:rFonts w:ascii="GHEA Grapalat" w:hAnsi="GHEA Grapalat"/>
          <w:iCs/>
          <w:color w:val="000000"/>
          <w:sz w:val="20"/>
          <w:szCs w:val="20"/>
          <w:lang w:val="hy-AM"/>
        </w:rPr>
        <w:t xml:space="preserve"> </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 </w:t>
      </w:r>
      <w:proofErr xmlns:w="http://schemas.openxmlformats.org/wordprocessingml/2006/main" w:type="gramStart"/>
      <w:r xmlns:w="http://schemas.openxmlformats.org/wordprocessingml/2006/main" w:rsidRPr="00E35C4F">
        <w:rPr>
          <w:rFonts w:ascii="GHEA Grapalat" w:hAnsi="GHEA Grapalat"/>
          <w:iCs/>
          <w:color w:val="000000"/>
          <w:sz w:val="20"/>
          <w:szCs w:val="20"/>
          <w:lang w:val="hy-AM"/>
        </w:rPr>
        <w:t xml:space="preserve">»</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20</w:t>
      </w:r>
      <w:proofErr xmlns:w="http://schemas.openxmlformats.org/wordprocessingml/2006/main" w:type="gramEnd"/>
      <w:r xmlns:w="http://schemas.openxmlformats.org/wordprocessingml/2006/main" w:rsidRPr="00E35C4F">
        <w:rPr>
          <w:rFonts w:ascii="GHEA Grapalat" w:hAnsi="GHEA Grapalat"/>
          <w:iCs/>
          <w:color w:val="000000"/>
          <w:sz w:val="20"/>
          <w:szCs w:val="20"/>
          <w:lang w:val="hy-AM"/>
        </w:rPr>
        <w:t xml:space="preserve"> </w:t>
      </w:r>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color w:val="000000"/>
          <w:sz w:val="20"/>
          <w:szCs w:val="20"/>
          <w:lang w:val="hy-AM"/>
        </w:rPr>
        <w:t xml:space="preserve">В счете-фактуре </w:t>
      </w:r>
      <w:r xmlns:w="http://schemas.openxmlformats.org/wordprocessingml/2006/main" w:rsidRPr="00E35C4F">
        <w:rPr>
          <w:rFonts w:ascii="GHEA Grapalat" w:hAnsi="GHEA Grapalat"/>
          <w:iCs/>
          <w:color w:val="000000"/>
          <w:sz w:val="20"/>
          <w:szCs w:val="20"/>
          <w:lang w:val="es-ES"/>
        </w:rPr>
        <w:t xml:space="preserve">№ ___ , </w:t>
      </w:r>
      <w:r xmlns:w="http://schemas.openxmlformats.org/wordprocessingml/2006/main" w:rsidRPr="00E35C4F">
        <w:rPr>
          <w:rFonts w:ascii="GHEA Grapalat" w:hAnsi="GHEA Grapalat"/>
          <w:iCs/>
          <w:color w:val="000000"/>
          <w:sz w:val="20"/>
          <w:szCs w:val="20"/>
          <w:lang w:val="hy-AM"/>
        </w:rPr>
        <w:t xml:space="preserve">выданном 15.01.2019 , </w:t>
      </w:r>
      <w:r xmlns:w="http://schemas.openxmlformats.org/wordprocessingml/2006/main" w:rsidRPr="00E35C4F">
        <w:rPr>
          <w:rFonts w:ascii="GHEA Grapalat" w:hAnsi="GHEA Grapalat"/>
          <w:iCs/>
          <w:color w:val="000000"/>
          <w:sz w:val="20"/>
          <w:szCs w:val="20"/>
          <w:lang w:val="es-ES"/>
        </w:rPr>
        <w:t xml:space="preserve">составлен настоящий протокол, касающийся следующего:</w:t>
      </w:r>
    </w:p>
    <w:p w14:paraId="74FF7808" w14:textId="77777777" w:rsidR="008823D2" w:rsidRPr="00E35C4F" w:rsidRDefault="008823D2" w:rsidP="008823D2">
      <w:pPr xmlns:w="http://schemas.openxmlformats.org/wordprocessingml/2006/main">
        <w:jc w:val="both"/>
        <w:rPr>
          <w:rFonts w:ascii="GHEA Grapalat" w:hAnsi="GHEA Grapalat"/>
          <w:iCs/>
          <w:color w:val="000000"/>
          <w:sz w:val="20"/>
          <w:szCs w:val="20"/>
          <w:lang w:val="hy-AM"/>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в пределах</w:t>
      </w:r>
      <w:proofErr xmlns:w="http://schemas.openxmlformats.org/wordprocessingml/2006/main" w:type="spellEnd"/>
      <w:r xmlns:w="http://schemas.openxmlformats.org/wordprocessingml/2006/main" w:rsidRPr="00E35C4F">
        <w:rPr>
          <w:rFonts w:ascii="GHEA Grapalat" w:hAnsi="GHEA Grapalat"/>
          <w:iCs/>
          <w:color w:val="000000"/>
          <w:sz w:val="20"/>
          <w:szCs w:val="20"/>
          <w:lang w:val="es-ES"/>
        </w:rPr>
        <w:t xml:space="preserve"> </w:t>
      </w:r>
      <w:r xmlns:w="http://schemas.openxmlformats.org/wordprocessingml/2006/main" w:rsidRPr="00E35C4F">
        <w:rPr>
          <w:rFonts w:ascii="GHEA Grapalat" w:hAnsi="GHEA Grapalat"/>
          <w:iCs/>
          <w:snapToGrid w:val="0"/>
          <w:color w:val="000000"/>
          <w:sz w:val="20"/>
          <w:szCs w:val="20"/>
          <w:lang w:val="es-ES"/>
        </w:rPr>
        <w:t xml:space="preserve">Договаривающаяся сторона </w:t>
      </w:r>
      <w:r xmlns:w="http://schemas.openxmlformats.org/wordprocessingml/2006/main" w:rsidRPr="00E35C4F">
        <w:rPr>
          <w:rFonts w:ascii="GHEA Grapalat" w:hAnsi="GHEA Grapalat"/>
          <w:iCs/>
          <w:color w:val="000000"/>
          <w:sz w:val="20"/>
          <w:szCs w:val="20"/>
          <w:lang w:val="es-ES"/>
        </w:rPr>
        <w:t xml:space="preserve">предоставила следующие услуги </w:t>
      </w:r>
      <w:r xmlns:w="http://schemas.openxmlformats.org/wordprocessingml/2006/main" w:rsidRPr="00E35C4F">
        <w:rPr>
          <w:rFonts w:ascii="GHEA Grapalat" w:hAnsi="GHEA Grapalat"/>
          <w:iCs/>
          <w:color w:val="000000"/>
          <w:sz w:val="20"/>
          <w:szCs w:val="20"/>
        </w:rPr>
        <w:t xml:space="preserve">:</w:t>
      </w:r>
    </w:p>
    <w:p w14:paraId="07ACC318" w14:textId="77777777" w:rsidR="008823D2" w:rsidRPr="00E35C4F" w:rsidRDefault="008823D2" w:rsidP="008823D2">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23D2" w:rsidRPr="00E35C4F" w14:paraId="52698D73" w14:textId="77777777" w:rsidTr="00811838">
        <w:trPr>
          <w:jc w:val="right"/>
        </w:trPr>
        <w:tc>
          <w:tcPr>
            <w:tcW w:w="357" w:type="dxa"/>
            <w:vMerge w:val="restart"/>
            <w:vAlign w:val="center"/>
          </w:tcPr>
          <w:p w14:paraId="09C530AF"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Н</w:t>
            </w:r>
          </w:p>
        </w:tc>
        <w:tc>
          <w:tcPr>
            <w:tcW w:w="10348" w:type="dxa"/>
            <w:gridSpan w:val="8"/>
            <w:vAlign w:val="center"/>
          </w:tcPr>
          <w:p w14:paraId="6CE96F8E"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Доставленный</w:t>
            </w:r>
            <w:proofErr xmlns:w="http://schemas.openxmlformats.org/wordprocessingml/2006/main" w:type="spellEnd"/>
            <w:r xmlns:w="http://schemas.openxmlformats.org/wordprocessingml/2006/main" w:rsidRPr="00E35C4F">
              <w:rPr>
                <w:rFonts w:ascii="GHEA Grapalat" w:hAnsi="GHEA Grapalat" w:cs="Courier New"/>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услуги</w:t>
            </w:r>
            <w:proofErr xmlns:w="http://schemas.openxmlformats.org/wordprocessingml/2006/main" w:type="spellEnd"/>
          </w:p>
        </w:tc>
      </w:tr>
      <w:tr w:rsidR="008823D2" w:rsidRPr="00E35C4F" w14:paraId="6C07DC43" w14:textId="77777777" w:rsidTr="00811838">
        <w:trPr>
          <w:jc w:val="right"/>
        </w:trPr>
        <w:tc>
          <w:tcPr>
            <w:tcW w:w="357" w:type="dxa"/>
            <w:vMerge/>
          </w:tcPr>
          <w:p w14:paraId="3664602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val="restart"/>
            <w:vAlign w:val="center"/>
          </w:tcPr>
          <w:p w14:paraId="43C976CF"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имя</w:t>
            </w:r>
            <w:proofErr xmlns:w="http://schemas.openxmlformats.org/wordprocessingml/2006/main" w:type="spellEnd"/>
          </w:p>
        </w:tc>
        <w:tc>
          <w:tcPr>
            <w:tcW w:w="1440" w:type="dxa"/>
            <w:vMerge w:val="restart"/>
            <w:vAlign w:val="center"/>
          </w:tcPr>
          <w:p w14:paraId="22DFB759"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proofErr xmlns:w="http://schemas.openxmlformats.org/wordprocessingml/2006/main" w:type="gramStart"/>
            <w:r xmlns:w="http://schemas.openxmlformats.org/wordprocessingml/2006/main" w:rsidRPr="00E35C4F">
              <w:rPr>
                <w:rFonts w:ascii="GHEA Grapalat" w:hAnsi="GHEA Grapalat"/>
                <w:iCs/>
                <w:sz w:val="20"/>
                <w:szCs w:val="20"/>
              </w:rPr>
              <w:t xml:space="preserve">технический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описание</w:t>
            </w:r>
            <w:proofErr xmlns:w="http://schemas.openxmlformats.org/wordprocessingml/2006/main" w:type="spellEnd"/>
            <w:proofErr xmlns:w="http://schemas.openxmlformats.org/wordprocessingml/2006/main" w:type="gram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кратко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эссе</w:t>
            </w:r>
            <w:proofErr xmlns:w="http://schemas.openxmlformats.org/wordprocessingml/2006/main" w:type="spellEnd"/>
          </w:p>
        </w:tc>
        <w:tc>
          <w:tcPr>
            <w:tcW w:w="2916" w:type="dxa"/>
            <w:gridSpan w:val="2"/>
            <w:vAlign w:val="center"/>
          </w:tcPr>
          <w:p w14:paraId="7B898421"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количественный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индикатор</w:t>
            </w:r>
            <w:proofErr xmlns:w="http://schemas.openxmlformats.org/wordprocessingml/2006/main" w:type="spellEnd"/>
          </w:p>
        </w:tc>
        <w:tc>
          <w:tcPr>
            <w:tcW w:w="2976" w:type="dxa"/>
            <w:gridSpan w:val="2"/>
            <w:vAlign w:val="center"/>
          </w:tcPr>
          <w:p w14:paraId="659EEC08"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исполнение</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w:t>
            </w:r>
            <w:proofErr xmlns:w="http://schemas.openxmlformats.org/wordprocessingml/2006/main" w:type="spellEnd"/>
          </w:p>
        </w:tc>
        <w:tc>
          <w:tcPr>
            <w:tcW w:w="1168" w:type="dxa"/>
            <w:vMerge w:val="restart"/>
            <w:vAlign w:val="center"/>
          </w:tcPr>
          <w:p w14:paraId="1CD1ED76"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предмет</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сумма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тысяча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драм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c>
          <w:tcPr>
            <w:tcW w:w="675" w:type="dxa"/>
            <w:vMerge w:val="restart"/>
            <w:vAlign w:val="center"/>
          </w:tcPr>
          <w:p w14:paraId="3C8F99B0"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крайний срок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согласно</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оплата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расписание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r>
      <w:tr w:rsidR="008823D2" w:rsidRPr="00E35C4F" w14:paraId="5D1A6028" w14:textId="77777777" w:rsidTr="00811838">
        <w:trPr>
          <w:trHeight w:val="1105"/>
          <w:jc w:val="right"/>
        </w:trPr>
        <w:tc>
          <w:tcPr>
            <w:tcW w:w="357" w:type="dxa"/>
            <w:vMerge/>
            <w:tcBorders>
              <w:bottom w:val="single" w:sz="4" w:space="0" w:color="auto"/>
            </w:tcBorders>
          </w:tcPr>
          <w:p w14:paraId="0499E2B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1E9A469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1F92E1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60EA725D"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контракту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одобренный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расписание</w:t>
            </w:r>
            <w:proofErr xmlns:w="http://schemas.openxmlformats.org/wordprocessingml/2006/main" w:type="spellEnd"/>
          </w:p>
        </w:tc>
        <w:tc>
          <w:tcPr>
            <w:tcW w:w="1116" w:type="dxa"/>
            <w:tcBorders>
              <w:bottom w:val="single" w:sz="4" w:space="0" w:color="auto"/>
            </w:tcBorders>
            <w:vAlign w:val="center"/>
          </w:tcPr>
          <w:p w14:paraId="1D3232CD"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на самом деле</w:t>
            </w:r>
            <w:proofErr xmlns:w="http://schemas.openxmlformats.org/wordprocessingml/2006/main" w:type="spellEnd"/>
          </w:p>
        </w:tc>
        <w:tc>
          <w:tcPr>
            <w:tcW w:w="1842" w:type="dxa"/>
            <w:tcBorders>
              <w:bottom w:val="single" w:sz="4" w:space="0" w:color="auto"/>
            </w:tcBorders>
            <w:vAlign w:val="center"/>
          </w:tcPr>
          <w:p w14:paraId="29D3B439"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в соответствии с</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 контракту</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одобренный</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покупка</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расписание</w:t>
            </w:r>
            <w:proofErr xmlns:w="http://schemas.openxmlformats.org/wordprocessingml/2006/main" w:type="spellEnd"/>
          </w:p>
        </w:tc>
        <w:tc>
          <w:tcPr>
            <w:tcW w:w="1134" w:type="dxa"/>
            <w:tcBorders>
              <w:bottom w:val="single" w:sz="4" w:space="0" w:color="auto"/>
            </w:tcBorders>
            <w:vAlign w:val="center"/>
          </w:tcPr>
          <w:p w14:paraId="39B5A8B4" w14:textId="77777777" w:rsidR="008823D2" w:rsidRPr="00E35C4F" w:rsidRDefault="008823D2" w:rsidP="00811838">
            <w:pPr xmlns:w="http://schemas.openxmlformats.org/wordprocessingml/2006/main">
              <w:pStyle w:val="af4"/>
              <w:spacing w:before="0" w:beforeAutospacing="0" w:after="0" w:afterAutospacing="0"/>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на самом деле</w:t>
            </w:r>
            <w:proofErr xmlns:w="http://schemas.openxmlformats.org/wordprocessingml/2006/main" w:type="spellEnd"/>
          </w:p>
        </w:tc>
        <w:tc>
          <w:tcPr>
            <w:tcW w:w="1168" w:type="dxa"/>
            <w:vMerge/>
            <w:tcBorders>
              <w:bottom w:val="single" w:sz="4" w:space="0" w:color="auto"/>
            </w:tcBorders>
            <w:vAlign w:val="center"/>
          </w:tcPr>
          <w:p w14:paraId="0915CB8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42C934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1DEED139" w14:textId="77777777" w:rsidTr="00811838">
        <w:trPr>
          <w:jc w:val="right"/>
        </w:trPr>
        <w:tc>
          <w:tcPr>
            <w:tcW w:w="357" w:type="dxa"/>
            <w:vAlign w:val="center"/>
          </w:tcPr>
          <w:p w14:paraId="57E7D12C"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Align w:val="center"/>
          </w:tcPr>
          <w:p w14:paraId="73505B6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Align w:val="center"/>
          </w:tcPr>
          <w:p w14:paraId="6CCE5C45"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vAlign w:val="center"/>
          </w:tcPr>
          <w:p w14:paraId="43B6C092"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vAlign w:val="center"/>
          </w:tcPr>
          <w:p w14:paraId="5506847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vAlign w:val="center"/>
          </w:tcPr>
          <w:p w14:paraId="7614CAD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vAlign w:val="center"/>
          </w:tcPr>
          <w:p w14:paraId="16B7168B"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vAlign w:val="center"/>
          </w:tcPr>
          <w:p w14:paraId="08E8840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Align w:val="center"/>
          </w:tcPr>
          <w:p w14:paraId="5B1DB67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24538D2A" w14:textId="77777777" w:rsidTr="00811838">
        <w:trPr>
          <w:jc w:val="right"/>
        </w:trPr>
        <w:tc>
          <w:tcPr>
            <w:tcW w:w="357" w:type="dxa"/>
          </w:tcPr>
          <w:p w14:paraId="6DDD3C3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tcPr>
          <w:p w14:paraId="5B5AFE63"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tcPr>
          <w:p w14:paraId="4CDE0D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Pr>
          <w:p w14:paraId="7DA6C96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tcPr>
          <w:p w14:paraId="0289DB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tcPr>
          <w:p w14:paraId="7DBF178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tcPr>
          <w:p w14:paraId="26F78A2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tcPr>
          <w:p w14:paraId="017B52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tcPr>
          <w:p w14:paraId="731FC19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bl>
    <w:p w14:paraId="2B4AAF66" w14:textId="6A6D901C" w:rsidR="008823D2" w:rsidRPr="00E35C4F" w:rsidRDefault="008823D2" w:rsidP="008823D2">
      <w:pPr xmlns:w="http://schemas.openxmlformats.org/wordprocessingml/2006/main">
        <w:ind w:firstLine="375"/>
        <w:jc w:val="both"/>
        <w:rPr>
          <w:rFonts w:ascii="GHEA Grapalat" w:hAnsi="GHEA Grapalat"/>
          <w:iCs/>
          <w:snapToGrid w:val="0"/>
          <w:color w:val="000000"/>
          <w:sz w:val="20"/>
          <w:szCs w:val="20"/>
          <w:lang w:val="es-ES"/>
        </w:rPr>
      </w:pPr>
      <w:r xmlns:w="http://schemas.openxmlformats.org/wordprocessingml/2006/main" w:rsidRPr="00E35C4F">
        <w:rPr>
          <w:rFonts w:ascii="Calibri" w:hAnsi="Calibri" w:cs="Calibri"/>
          <w:iCs/>
          <w:color w:val="000000"/>
          <w:sz w:val="20"/>
          <w:szCs w:val="20"/>
          <w:lang w:val="es-ES"/>
        </w:rPr>
        <w:t xml:space="preserve">  </w:t>
      </w:r>
      <w:r xmlns:w="http://schemas.openxmlformats.org/wordprocessingml/2006/main" w:rsidRPr="00E35C4F">
        <w:rPr>
          <w:rFonts w:ascii="GHEA Grapalat" w:hAnsi="GHEA Grapalat"/>
          <w:iCs/>
          <w:snapToGrid w:val="0"/>
          <w:color w:val="000000"/>
          <w:sz w:val="20"/>
          <w:szCs w:val="20"/>
          <w:lang w:val="hy-AM"/>
        </w:rPr>
        <w:t xml:space="preserve">Этот </w:t>
      </w:r>
      <w:proofErr xmlns:w="http://schemas.openxmlformats.org/wordprocessingml/2006/main" w:type="spellStart"/>
      <w:r xmlns:w="http://schemas.openxmlformats.org/wordprocessingml/2006/main" w:rsidRPr="00E35C4F">
        <w:rPr>
          <w:rFonts w:ascii="GHEA Grapalat" w:hAnsi="GHEA Grapalat"/>
          <w:iCs/>
          <w:snapToGrid w:val="0"/>
          <w:color w:val="000000"/>
          <w:sz w:val="20"/>
          <w:szCs w:val="20"/>
        </w:rPr>
        <w:t xml:space="preserve">протокол</w:t>
      </w:r>
      <w:proofErr xmlns:w="http://schemas.openxmlformats.org/wordprocessingml/2006/main" w:type="spellEnd"/>
      <w:r xmlns:w="http://schemas.openxmlformats.org/wordprocessingml/2006/main" w:rsidRPr="00E35C4F">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napToGrid w:val="0"/>
          <w:color w:val="000000"/>
          <w:sz w:val="20"/>
          <w:szCs w:val="20"/>
        </w:rPr>
        <w:t xml:space="preserve">двусторонний</w:t>
      </w:r>
      <w:proofErr xmlns:w="http://schemas.openxmlformats.org/wordprocessingml/2006/main" w:type="spellEnd"/>
      <w:r xmlns:w="http://schemas.openxmlformats.org/wordprocessingml/2006/main" w:rsidRPr="00E35C4F">
        <w:rPr>
          <w:rFonts w:ascii="GHEA Grapalat" w:hAnsi="GHEA Grapalat"/>
          <w:iCs/>
          <w:snapToGrid w:val="0"/>
          <w:color w:val="000000"/>
          <w:sz w:val="20"/>
          <w:szCs w:val="20"/>
          <w:lang w:val="es-ES"/>
        </w:rPr>
        <w:t xml:space="preserve"> </w:t>
      </w:r>
      <w:r xmlns:w="http://schemas.openxmlformats.org/wordprocessingml/2006/main" w:rsidRPr="00E35C4F">
        <w:rPr>
          <w:rFonts w:ascii="GHEA Grapalat" w:hAnsi="GHEA Grapalat"/>
          <w:iCs/>
          <w:snapToGrid w:val="0"/>
          <w:color w:val="000000"/>
          <w:sz w:val="20"/>
          <w:szCs w:val="20"/>
          <w:lang w:val="hy-AM"/>
        </w:rPr>
        <w:t xml:space="preserve">основание для утверждения</w:t>
      </w:r>
      <w:r xmlns:w="http://schemas.openxmlformats.org/wordprocessingml/2006/main" w:rsidRPr="00E35C4F">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napToGrid w:val="0"/>
          <w:color w:val="000000"/>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E35C4F">
        <w:rPr>
          <w:rFonts w:ascii="GHEA Grapalat" w:hAnsi="GHEA Grapalat"/>
          <w:iCs/>
          <w:snapToGrid w:val="0"/>
          <w:color w:val="000000"/>
          <w:sz w:val="20"/>
          <w:szCs w:val="20"/>
        </w:rPr>
        <w:t xml:space="preserve">счет</w:t>
      </w:r>
      <w:proofErr xmlns:w="http://schemas.openxmlformats.org/wordprocessingml/2006/main" w:type="spellEnd"/>
      <w:r xmlns:w="http://schemas.openxmlformats.org/wordprocessingml/2006/main" w:rsidRPr="00E35C4F">
        <w:rPr>
          <w:rFonts w:ascii="GHEA Grapalat" w:hAnsi="GHEA Grapalat"/>
          <w:iCs/>
          <w:snapToGrid w:val="0"/>
          <w:color w:val="000000"/>
          <w:sz w:val="20"/>
          <w:szCs w:val="20"/>
          <w:lang w:val="es-ES"/>
        </w:rPr>
        <w:t xml:space="preserve"> </w:t>
      </w:r>
      <w:r xmlns:w="http://schemas.openxmlformats.org/wordprocessingml/2006/main" w:rsidRPr="00E35C4F">
        <w:rPr>
          <w:rFonts w:ascii="GHEA Grapalat" w:hAnsi="GHEA Grapalat"/>
          <w:iCs/>
          <w:snapToGrid w:val="0"/>
          <w:color w:val="000000"/>
          <w:sz w:val="20"/>
          <w:szCs w:val="20"/>
        </w:rPr>
        <w:t xml:space="preserve">и</w:t>
      </w:r>
      <w:r xmlns:w="http://schemas.openxmlformats.org/wordprocessingml/2006/main" w:rsidRPr="00E35C4F">
        <w:rPr>
          <w:rFonts w:ascii="GHEA Grapalat" w:hAnsi="GHEA Grapalat"/>
          <w:iCs/>
          <w:snapToGrid w:val="0"/>
          <w:color w:val="000000"/>
          <w:sz w:val="20"/>
          <w:szCs w:val="20"/>
          <w:lang w:val="es-ES"/>
        </w:rPr>
        <w:t xml:space="preserve"> </w:t>
      </w:r>
      <w:r xmlns:w="http://schemas.openxmlformats.org/wordprocessingml/2006/main" w:rsidRPr="00E35C4F">
        <w:rPr>
          <w:rFonts w:ascii="GHEA Grapalat" w:hAnsi="GHEA Grapalat"/>
          <w:iCs/>
          <w:snapToGrid w:val="0"/>
          <w:color w:val="000000"/>
          <w:sz w:val="20"/>
          <w:szCs w:val="20"/>
          <w:lang w:val="hy-AM"/>
        </w:rPr>
        <w:t xml:space="preserve">Положительный </w:t>
      </w:r>
      <w:r xmlns:w="http://schemas.openxmlformats.org/wordprocessingml/2006/main" w:rsidRPr="00E35C4F">
        <w:rPr>
          <w:rFonts w:ascii="GHEA Grapalat" w:hAnsi="GHEA Grapalat"/>
          <w:iCs/>
          <w:color w:val="000000"/>
          <w:sz w:val="20"/>
          <w:szCs w:val="20"/>
          <w:lang w:val="es-ES"/>
        </w:rPr>
        <w:t xml:space="preserve">вывод </w:t>
      </w:r>
      <w:r xmlns:w="http://schemas.openxmlformats.org/wordprocessingml/2006/main" w:rsidRPr="00E35C4F">
        <w:rPr>
          <w:rFonts w:ascii="GHEA Grapalat" w:hAnsi="GHEA Grapalat"/>
          <w:iCs/>
          <w:snapToGrid w:val="0"/>
          <w:color w:val="000000"/>
          <w:sz w:val="20"/>
          <w:szCs w:val="20"/>
          <w:lang w:val="es-ES"/>
        </w:rPr>
        <w:t xml:space="preserve">является неотъемлемой частью данного протокола и прилагается.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23D2" w:rsidRPr="00E35C4F" w14:paraId="7EC52048" w14:textId="77777777" w:rsidTr="00811838">
        <w:trPr>
          <w:trHeight w:val="266"/>
          <w:tblCellSpacing w:w="7" w:type="dxa"/>
          <w:jc w:val="center"/>
        </w:trPr>
        <w:tc>
          <w:tcPr>
            <w:tcW w:w="0" w:type="auto"/>
            <w:vAlign w:val="center"/>
          </w:tcPr>
          <w:p w14:paraId="5E19B4DE" w14:textId="77777777" w:rsidR="008823D2" w:rsidRPr="00E35C4F" w:rsidRDefault="008823D2" w:rsidP="00811838">
            <w:pPr xmlns:w="http://schemas.openxmlformats.org/wordprocessingml/2006/main">
              <w:jc w:val="center"/>
              <w:rPr>
                <w:rFonts w:ascii="GHEA Grapalat" w:hAnsi="GHEA Grapalat"/>
                <w:iCs/>
                <w:color w:val="000000"/>
                <w:sz w:val="20"/>
                <w:szCs w:val="20"/>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Сервис</w:t>
            </w:r>
            <w:proofErr xmlns:w="http://schemas.openxmlformats.org/wordprocessingml/2006/main" w:type="spellEnd"/>
            <w:r xmlns:w="http://schemas.openxmlformats.org/wordprocessingml/2006/main" w:rsidRPr="00E35C4F">
              <w:rPr>
                <w:rFonts w:ascii="GHEA Grapalat" w:hAnsi="GHEA Grapalat"/>
                <w:i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передано</w:t>
            </w:r>
            <w:proofErr xmlns:w="http://schemas.openxmlformats.org/wordprocessingml/2006/main" w:type="spellEnd"/>
            <w:r xmlns:w="http://schemas.openxmlformats.org/wordprocessingml/2006/main" w:rsidRPr="00E35C4F">
              <w:rPr>
                <w:rFonts w:ascii="GHEA Grapalat" w:hAnsi="GHEA Grapalat"/>
                <w:iCs/>
                <w:color w:val="000000"/>
                <w:sz w:val="20"/>
                <w:szCs w:val="20"/>
              </w:rPr>
              <w:t xml:space="preserve"> </w:t>
            </w:r>
          </w:p>
        </w:tc>
        <w:tc>
          <w:tcPr>
            <w:tcW w:w="0" w:type="auto"/>
            <w:vAlign w:val="center"/>
          </w:tcPr>
          <w:p w14:paraId="1B3C98F8" w14:textId="77777777" w:rsidR="008823D2" w:rsidRPr="00E35C4F" w:rsidRDefault="008823D2" w:rsidP="00811838">
            <w:pPr xmlns:w="http://schemas.openxmlformats.org/wordprocessingml/2006/main">
              <w:jc w:val="center"/>
              <w:rPr>
                <w:rFonts w:ascii="GHEA Grapalat" w:hAnsi="GHEA Grapalat"/>
                <w:iCs/>
                <w:color w:val="000000"/>
                <w:sz w:val="20"/>
                <w:szCs w:val="20"/>
              </w:rPr>
            </w:pP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Сервис</w:t>
            </w:r>
            <w:proofErr xmlns:w="http://schemas.openxmlformats.org/wordprocessingml/2006/main" w:type="spellEnd"/>
            <w:r xmlns:w="http://schemas.openxmlformats.org/wordprocessingml/2006/main" w:rsidRPr="00E35C4F">
              <w:rPr>
                <w:rFonts w:ascii="GHEA Grapalat" w:hAnsi="GHEA Grapalat"/>
                <w:i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iCs/>
                <w:color w:val="000000"/>
                <w:sz w:val="20"/>
                <w:szCs w:val="20"/>
              </w:rPr>
              <w:t xml:space="preserve">принял</w:t>
            </w:r>
            <w:proofErr xmlns:w="http://schemas.openxmlformats.org/wordprocessingml/2006/main" w:type="spellEnd"/>
          </w:p>
        </w:tc>
      </w:tr>
      <w:tr w:rsidR="008823D2" w:rsidRPr="00E35C4F" w14:paraId="13963EE3" w14:textId="77777777" w:rsidTr="00811838">
        <w:trPr>
          <w:trHeight w:val="473"/>
          <w:tblCellSpacing w:w="7" w:type="dxa"/>
          <w:jc w:val="center"/>
        </w:trPr>
        <w:tc>
          <w:tcPr>
            <w:tcW w:w="0" w:type="auto"/>
            <w:vAlign w:val="center"/>
          </w:tcPr>
          <w:p w14:paraId="6B746137"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___________________________</w:t>
            </w:r>
          </w:p>
          <w:p w14:paraId="6AC26CF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c>
          <w:tcPr>
            <w:tcW w:w="0" w:type="auto"/>
            <w:vAlign w:val="center"/>
          </w:tcPr>
          <w:p w14:paraId="3FDA6465"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___________________________</w:t>
            </w:r>
          </w:p>
          <w:p w14:paraId="384A406C"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
        </w:tc>
      </w:tr>
      <w:tr w:rsidR="008823D2" w:rsidRPr="00E35C4F" w14:paraId="64BE0464" w14:textId="77777777" w:rsidTr="00811838">
        <w:trPr>
          <w:trHeight w:val="503"/>
          <w:tblCellSpacing w:w="7" w:type="dxa"/>
          <w:jc w:val="center"/>
        </w:trPr>
        <w:tc>
          <w:tcPr>
            <w:tcW w:w="0" w:type="auto"/>
            <w:vAlign w:val="center"/>
          </w:tcPr>
          <w:p w14:paraId="05F7412B"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___________________________</w:t>
            </w:r>
          </w:p>
          <w:p w14:paraId="798BB2A9"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iCs/>
                <w:sz w:val="20"/>
                <w:szCs w:val="20"/>
              </w:rPr>
              <w:t xml:space="preserve">имя</w:t>
            </w:r>
            <w:proofErr xmlns:w="http://schemas.openxmlformats.org/wordprocessingml/2006/main" w:type="spellEnd"/>
          </w:p>
        </w:tc>
        <w:tc>
          <w:tcPr>
            <w:tcW w:w="0" w:type="auto"/>
            <w:vAlign w:val="center"/>
          </w:tcPr>
          <w:p w14:paraId="7F51E564" w14:textId="77777777" w:rsidR="008823D2" w:rsidRPr="00E35C4F" w:rsidRDefault="008823D2" w:rsidP="00811838">
            <w:pPr xmlns:w="http://schemas.openxmlformats.org/wordprocessingml/2006/main">
              <w:jc w:val="center"/>
              <w:rPr>
                <w:rFonts w:ascii="GHEA Grapalat" w:hAnsi="GHEA Grapalat"/>
                <w:iCs/>
                <w:sz w:val="20"/>
                <w:szCs w:val="20"/>
              </w:rPr>
            </w:pPr>
            <w:r xmlns:w="http://schemas.openxmlformats.org/wordprocessingml/2006/main" w:rsidRPr="00E35C4F">
              <w:rPr>
                <w:rFonts w:ascii="GHEA Grapalat" w:hAnsi="GHEA Grapalat"/>
                <w:iCs/>
                <w:sz w:val="20"/>
                <w:szCs w:val="20"/>
              </w:rPr>
              <w:t xml:space="preserve">___________________________</w:t>
            </w:r>
          </w:p>
          <w:p w14:paraId="03DA3208"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E35C4F">
              <w:rPr>
                <w:rFonts w:ascii="GHEA Grapalat" w:hAnsi="GHEA Grapalat"/>
                <w:iCs/>
                <w:sz w:val="20"/>
                <w:szCs w:val="20"/>
              </w:rPr>
              <w:t xml:space="preserve">, имя</w:t>
            </w:r>
          </w:p>
        </w:tc>
      </w:tr>
      <w:tr w:rsidR="008823D2" w:rsidRPr="00E35C4F" w14:paraId="53C3FD12" w14:textId="77777777" w:rsidTr="00811838">
        <w:trPr>
          <w:trHeight w:val="281"/>
          <w:tblCellSpacing w:w="7" w:type="dxa"/>
          <w:jc w:val="center"/>
        </w:trPr>
        <w:tc>
          <w:tcPr>
            <w:tcW w:w="0" w:type="auto"/>
            <w:vAlign w:val="center"/>
          </w:tcPr>
          <w:p w14:paraId="68BB65F7" w14:textId="77777777" w:rsidR="008823D2" w:rsidRPr="00E35C4F" w:rsidRDefault="008823D2" w:rsidP="00811838">
            <w:pPr xmlns:w="http://schemas.openxmlformats.org/wordprocessingml/2006/main">
              <w:rPr>
                <w:rFonts w:ascii="GHEA Grapalat" w:hAnsi="GHEA Grapalat"/>
                <w:iCs/>
                <w:color w:val="000000"/>
                <w:sz w:val="20"/>
                <w:szCs w:val="20"/>
              </w:rPr>
            </w:pPr>
            <w:r xmlns:w="http://schemas.openxmlformats.org/wordprocessingml/2006/main" w:rsidRPr="00E35C4F">
              <w:rPr>
                <w:rFonts w:ascii="GHEA Grapalat" w:hAnsi="GHEA Grapalat"/>
                <w:iCs/>
                <w:color w:val="000000"/>
                <w:sz w:val="20"/>
                <w:szCs w:val="20"/>
              </w:rPr>
              <w:t xml:space="preserve">К.Т.</w:t>
            </w:r>
            <w:r xmlns:w="http://schemas.openxmlformats.org/wordprocessingml/2006/main" w:rsidRPr="00E35C4F">
              <w:rPr>
                <w:rFonts w:ascii="Calibri" w:hAnsi="Calibri" w:cs="Calibri"/>
                <w:iCs/>
                <w:color w:val="000000"/>
                <w:sz w:val="20"/>
                <w:szCs w:val="20"/>
              </w:rPr>
              <w:t xml:space="preserve"> </w:t>
            </w:r>
            <w:r xmlns:w="http://schemas.openxmlformats.org/wordprocessingml/2006/main" w:rsidRPr="00E35C4F">
              <w:rPr>
                <w:rFonts w:ascii="GHEA Grapalat" w:hAnsi="GHEA Grapalat" w:cs="Arial"/>
                <w:iCs/>
                <w:color w:val="000000"/>
                <w:sz w:val="20"/>
                <w:szCs w:val="20"/>
              </w:rPr>
              <w:t xml:space="preserve">                                                                                </w:t>
            </w:r>
          </w:p>
        </w:tc>
        <w:tc>
          <w:tcPr>
            <w:tcW w:w="0" w:type="auto"/>
            <w:vAlign w:val="center"/>
          </w:tcPr>
          <w:p w14:paraId="7843954F" w14:textId="77777777" w:rsidR="008823D2" w:rsidRPr="00E35C4F" w:rsidRDefault="008823D2" w:rsidP="00811838">
            <w:pPr xmlns:w="http://schemas.openxmlformats.org/wordprocessingml/2006/main">
              <w:rPr>
                <w:rFonts w:ascii="GHEA Grapalat" w:hAnsi="GHEA Grapalat"/>
                <w:iCs/>
                <w:color w:val="000000"/>
                <w:sz w:val="20"/>
                <w:szCs w:val="20"/>
              </w:rPr>
            </w:pPr>
            <w:r xmlns:w="http://schemas.openxmlformats.org/wordprocessingml/2006/main" w:rsidRPr="00E35C4F">
              <w:rPr>
                <w:rFonts w:ascii="Calibri" w:hAnsi="Calibri" w:cs="Calibri"/>
                <w:iCs/>
                <w:color w:val="000000"/>
                <w:sz w:val="20"/>
                <w:szCs w:val="20"/>
              </w:rPr>
              <w:t xml:space="preserve"> </w:t>
            </w:r>
            <w:r xmlns:w="http://schemas.openxmlformats.org/wordprocessingml/2006/main" w:rsidRPr="00E35C4F">
              <w:rPr>
                <w:rFonts w:ascii="GHEA Grapalat" w:hAnsi="GHEA Grapalat" w:cs="Arial"/>
                <w:iCs/>
                <w:color w:val="000000"/>
                <w:sz w:val="20"/>
                <w:szCs w:val="20"/>
              </w:rPr>
              <w:t xml:space="preserve">                                    </w:t>
            </w:r>
            <w:r xmlns:w="http://schemas.openxmlformats.org/wordprocessingml/2006/main" w:rsidRPr="00E35C4F">
              <w:rPr>
                <w:rFonts w:ascii="GHEA Grapalat" w:hAnsi="GHEA Grapalat"/>
                <w:iCs/>
                <w:color w:val="000000"/>
                <w:sz w:val="20"/>
                <w:szCs w:val="20"/>
              </w:rPr>
              <w:t xml:space="preserve">К.Т.</w:t>
            </w:r>
          </w:p>
        </w:tc>
      </w:tr>
    </w:tbl>
    <w:p w14:paraId="20D081AB"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p>
    <w:p w14:paraId="345E58D6"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FF1D8DE"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1DBB3AA" w14:textId="77777777" w:rsidR="00CD77B8" w:rsidRPr="00E35C4F" w:rsidRDefault="00CD77B8" w:rsidP="008823D2">
      <w:pPr>
        <w:autoSpaceDE w:val="0"/>
        <w:autoSpaceDN w:val="0"/>
        <w:adjustRightInd w:val="0"/>
        <w:jc w:val="right"/>
        <w:rPr>
          <w:rFonts w:ascii="GHEA Grapalat" w:hAnsi="GHEA Grapalat" w:cs="TimesArmenianPSMT"/>
          <w:iCs/>
          <w:sz w:val="20"/>
          <w:szCs w:val="20"/>
          <w:lang w:val="hy-AM"/>
        </w:rPr>
      </w:pPr>
    </w:p>
    <w:p w14:paraId="012EF62E" w14:textId="70EAFC3D" w:rsidR="008823D2" w:rsidRPr="00E35C4F" w:rsidRDefault="008823D2" w:rsidP="008823D2">
      <w:pPr xmlns:w="http://schemas.openxmlformats.org/wordprocessingml/2006/main">
        <w:autoSpaceDE w:val="0"/>
        <w:autoSpaceDN w:val="0"/>
        <w:adjustRightInd w:val="0"/>
        <w:jc w:val="right"/>
        <w:rPr>
          <w:rFonts w:ascii="GHEA Grapalat" w:hAnsi="GHEA Grapalat" w:cs="TimesArmenianPSMT"/>
          <w:iCs/>
          <w:sz w:val="20"/>
          <w:szCs w:val="20"/>
          <w:lang w:val="hy-AM"/>
        </w:rPr>
      </w:pPr>
      <w:r xmlns:w="http://schemas.openxmlformats.org/wordprocessingml/2006/main" w:rsidRPr="00E35C4F">
        <w:rPr>
          <w:rFonts w:ascii="GHEA Grapalat" w:hAnsi="GHEA Grapalat" w:cs="TimesArmenianPSMT"/>
          <w:iCs/>
          <w:sz w:val="20"/>
          <w:szCs w:val="20"/>
          <w:lang w:val="hy-AM"/>
        </w:rPr>
        <w:lastRenderedPageBreak xmlns:w="http://schemas.openxmlformats.org/wordprocessingml/2006/main"/>
      </w:r>
      <w:r xmlns:w="http://schemas.openxmlformats.org/wordprocessingml/2006/main" w:rsidRPr="00E35C4F">
        <w:rPr>
          <w:rFonts w:ascii="GHEA Grapalat" w:hAnsi="GHEA Grapalat" w:cs="TimesArmenianPSMT"/>
          <w:iCs/>
          <w:sz w:val="20"/>
          <w:szCs w:val="20"/>
          <w:lang w:val="hy-AM"/>
        </w:rPr>
        <w:t xml:space="preserve">Приложение 3.1</w:t>
      </w:r>
    </w:p>
    <w:p w14:paraId="01A6FF8F" w14:textId="77777777" w:rsidR="008823D2" w:rsidRPr="00E35C4F" w:rsidRDefault="008823D2" w:rsidP="008823D2">
      <w:pPr xmlns:w="http://schemas.openxmlformats.org/wordprocessingml/2006/main">
        <w:autoSpaceDE w:val="0"/>
        <w:autoSpaceDN w:val="0"/>
        <w:adjustRightInd w:val="0"/>
        <w:jc w:val="right"/>
        <w:rPr>
          <w:rFonts w:ascii="GHEA Grapalat" w:hAnsi="GHEA Grapalat" w:cs="TimesArmenianPSMT"/>
          <w:iCs/>
          <w:sz w:val="20"/>
          <w:szCs w:val="20"/>
          <w:lang w:val="hy-AM"/>
        </w:rPr>
      </w:pPr>
      <w:r xmlns:w="http://schemas.openxmlformats.org/wordprocessingml/2006/main" w:rsidRPr="00E35C4F">
        <w:rPr>
          <w:rFonts w:ascii="GHEA Grapalat" w:hAnsi="GHEA Grapalat" w:cs="TimesArmenianPSMT"/>
          <w:iCs/>
          <w:sz w:val="20"/>
          <w:szCs w:val="20"/>
          <w:lang w:val="hy-AM"/>
        </w:rPr>
        <w:t xml:space="preserve">"" 20 лет. Запечатано</w:t>
      </w:r>
    </w:p>
    <w:p w14:paraId="7EA6B0F1" w14:textId="77777777" w:rsidR="008823D2" w:rsidRPr="00E35C4F" w:rsidRDefault="008823D2" w:rsidP="008823D2">
      <w:pPr xmlns:w="http://schemas.openxmlformats.org/wordprocessingml/2006/main">
        <w:autoSpaceDE w:val="0"/>
        <w:autoSpaceDN w:val="0"/>
        <w:adjustRightInd w:val="0"/>
        <w:jc w:val="right"/>
        <w:rPr>
          <w:rFonts w:ascii="GHEA Grapalat" w:hAnsi="GHEA Grapalat" w:cs="TimesArmenianPSMT"/>
          <w:iCs/>
          <w:sz w:val="20"/>
          <w:szCs w:val="20"/>
          <w:lang w:val="hy-AM"/>
        </w:rPr>
      </w:pPr>
      <w:r xmlns:w="http://schemas.openxmlformats.org/wordprocessingml/2006/main" w:rsidRPr="00E35C4F">
        <w:rPr>
          <w:rFonts w:ascii="GHEA Grapalat" w:hAnsi="GHEA Grapalat" w:cs="TimesArmenianPSMT"/>
          <w:iCs/>
          <w:sz w:val="20"/>
          <w:szCs w:val="20"/>
          <w:lang w:val="hy-AM"/>
        </w:rPr>
        <w:t xml:space="preserve">кодированный контракт</w:t>
      </w:r>
    </w:p>
    <w:p w14:paraId="5BDF0864"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p>
    <w:p w14:paraId="1651D925" w14:textId="77777777" w:rsidR="008823D2" w:rsidRPr="00E35C4F" w:rsidRDefault="008823D2" w:rsidP="008823D2">
      <w:pPr>
        <w:rPr>
          <w:rFonts w:ascii="GHEA Grapalat" w:hAnsi="GHEA Grapalat"/>
          <w:iCs/>
          <w:sz w:val="20"/>
          <w:szCs w:val="20"/>
          <w:lang w:val="hy-AM"/>
        </w:rPr>
      </w:pPr>
    </w:p>
    <w:p w14:paraId="5D041ABC" w14:textId="77777777" w:rsidR="008823D2" w:rsidRPr="00E35C4F" w:rsidRDefault="008823D2" w:rsidP="008823D2">
      <w:pPr>
        <w:rPr>
          <w:rFonts w:ascii="GHEA Grapalat" w:hAnsi="GHEA Grapalat"/>
          <w:iCs/>
          <w:sz w:val="20"/>
          <w:szCs w:val="20"/>
          <w:lang w:val="hy-AM"/>
        </w:rPr>
      </w:pPr>
    </w:p>
    <w:p w14:paraId="01828447" w14:textId="77777777" w:rsidR="008823D2" w:rsidRPr="00E35C4F" w:rsidRDefault="008823D2" w:rsidP="008823D2">
      <w:pPr>
        <w:rPr>
          <w:rFonts w:ascii="GHEA Grapalat" w:hAnsi="GHEA Grapalat"/>
          <w:iCs/>
          <w:sz w:val="20"/>
          <w:szCs w:val="20"/>
          <w:lang w:val="hy-AM"/>
        </w:rPr>
      </w:pPr>
    </w:p>
    <w:p w14:paraId="07195371" w14:textId="77777777" w:rsidR="008823D2" w:rsidRPr="00E35C4F" w:rsidRDefault="008823D2" w:rsidP="008823D2">
      <w:pPr xmlns:w="http://schemas.openxmlformats.org/wordprocessingml/2006/main">
        <w:tabs>
          <w:tab w:val="left" w:pos="2250"/>
        </w:tabs>
        <w:spacing w:line="276" w:lineRule="auto"/>
        <w:jc w:val="center"/>
        <w:rPr>
          <w:rFonts w:ascii="GHEA Grapalat" w:hAnsi="GHEA Grapalat" w:cs="Sylfaen"/>
          <w:bCs/>
          <w:iCs/>
          <w:sz w:val="20"/>
          <w:szCs w:val="20"/>
          <w:lang w:val="hy-AM"/>
        </w:rPr>
      </w:pPr>
      <w:r xmlns:w="http://schemas.openxmlformats.org/wordprocessingml/2006/main" w:rsidRPr="00E35C4F">
        <w:rPr>
          <w:rFonts w:ascii="GHEA Grapalat" w:hAnsi="GHEA Grapalat" w:cs="Sylfaen"/>
          <w:bCs/>
          <w:iCs/>
          <w:sz w:val="20"/>
          <w:szCs w:val="20"/>
          <w:lang w:val="hy-AM"/>
        </w:rPr>
        <w:t xml:space="preserve">ACT N</w:t>
      </w:r>
    </w:p>
    <w:p w14:paraId="71A2B9A4" w14:textId="77777777" w:rsidR="008823D2" w:rsidRPr="00E35C4F" w:rsidRDefault="008823D2" w:rsidP="008823D2">
      <w:pPr xmlns:w="http://schemas.openxmlformats.org/wordprocessingml/2006/main">
        <w:tabs>
          <w:tab w:val="left" w:pos="360"/>
          <w:tab w:val="left" w:pos="540"/>
          <w:tab w:val="left" w:pos="2250"/>
        </w:tabs>
        <w:spacing w:line="276" w:lineRule="auto"/>
        <w:jc w:val="center"/>
        <w:rPr>
          <w:rFonts w:ascii="GHEA Grapalat" w:hAnsi="GHEA Grapalat" w:cs="Sylfaen"/>
          <w:bCs/>
          <w:iCs/>
          <w:sz w:val="20"/>
          <w:szCs w:val="20"/>
          <w:lang w:val="hy-AM"/>
        </w:rPr>
      </w:pPr>
      <w:r xmlns:w="http://schemas.openxmlformats.org/wordprocessingml/2006/main" w:rsidRPr="00E35C4F">
        <w:rPr>
          <w:rFonts w:ascii="GHEA Grapalat" w:hAnsi="GHEA Grapalat" w:cs="Sylfaen"/>
          <w:bCs/>
          <w:iCs/>
          <w:sz w:val="20"/>
          <w:szCs w:val="20"/>
          <w:lang w:val="hy-AM"/>
        </w:rPr>
        <w:t xml:space="preserve">при установлении факта передачи результата выполнения договора Заказчику.</w:t>
      </w:r>
    </w:p>
    <w:p w14:paraId="0AB8B8A3"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6B8FFE3C"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0E192668" w14:textId="77777777" w:rsidR="008823D2" w:rsidRPr="00E35C4F" w:rsidRDefault="008823D2" w:rsidP="008823D2">
      <w:pPr xmlns:w="http://schemas.openxmlformats.org/wordprocessingml/2006/main">
        <w:tabs>
          <w:tab w:val="left" w:pos="360"/>
          <w:tab w:val="left" w:pos="540"/>
        </w:tabs>
        <w:ind w:left="-540" w:firstLine="18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 xml:space="preserve">Настоящим сообщается, что</w:t>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 xml:space="preserve">        </w:t>
      </w:r>
      <w:r xmlns:w="http://schemas.openxmlformats.org/wordprocessingml/2006/main" w:rsidRPr="00E35C4F">
        <w:rPr>
          <w:rFonts w:ascii="GHEA Grapalat" w:hAnsi="GHEA Grapalat" w:cs="Sylfaen"/>
          <w:iCs/>
          <w:sz w:val="20"/>
          <w:szCs w:val="20"/>
          <w:lang w:val="hy-AM"/>
        </w:rPr>
        <w:t xml:space="preserve">(далее именуемый Клиентом) и</w:t>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 xml:space="preserve">        </w:t>
      </w:r>
      <w:r xmlns:w="http://schemas.openxmlformats.org/wordprocessingml/2006/main" w:rsidRPr="00E35C4F">
        <w:rPr>
          <w:rFonts w:ascii="GHEA Grapalat" w:hAnsi="GHEA Grapalat" w:cs="Sylfaen"/>
          <w:iCs/>
          <w:sz w:val="20"/>
          <w:szCs w:val="20"/>
          <w:lang w:val="hy-AM"/>
        </w:rPr>
        <w:t xml:space="preserve">из</w:t>
      </w:r>
    </w:p>
    <w:p w14:paraId="75E318C1" w14:textId="77777777" w:rsidR="008823D2" w:rsidRPr="00E35C4F" w:rsidRDefault="008823D2" w:rsidP="008823D2">
      <w:pPr xmlns:w="http://schemas.openxmlformats.org/wordprocessingml/2006/main">
        <w:tabs>
          <w:tab w:val="left" w:pos="360"/>
          <w:tab w:val="left" w:pos="540"/>
        </w:tabs>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Имя заказчика Имя подрядчика</w:t>
      </w:r>
    </w:p>
    <w:p w14:paraId="24398E1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p>
    <w:p w14:paraId="4F0BCFA8" w14:textId="77777777" w:rsidR="008823D2" w:rsidRPr="00E35C4F" w:rsidRDefault="008823D2" w:rsidP="008823D2">
      <w:pPr xmlns:w="http://schemas.openxmlformats.org/wordprocessingml/2006/main">
        <w:tabs>
          <w:tab w:val="left" w:pos="360"/>
          <w:tab w:val="left" w:pos="540"/>
        </w:tabs>
        <w:ind w:right="-360"/>
        <w:jc w:val="both"/>
        <w:rPr>
          <w:rFonts w:ascii="GHEA Grapalat" w:hAnsi="GHEA Grapalat" w:cs="Sylfaen"/>
          <w:iCs/>
          <w:sz w:val="20"/>
          <w:szCs w:val="20"/>
          <w:u w:val="single"/>
          <w:lang w:val="hy-AM"/>
        </w:rPr>
      </w:pPr>
      <w:r xmlns:w="http://schemas.openxmlformats.org/wordprocessingml/2006/main" w:rsidRPr="00E35C4F">
        <w:rPr>
          <w:rFonts w:ascii="GHEA Grapalat" w:hAnsi="GHEA Grapalat" w:cs="Sylfaen"/>
          <w:iCs/>
          <w:sz w:val="20"/>
          <w:szCs w:val="20"/>
          <w:lang w:val="hy-AM"/>
        </w:rPr>
        <w:t xml:space="preserve">(далее именуемый Исполнитель) между 20. </w:t>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 xml:space="preserve">подписано Н.</w:t>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p>
    <w:p w14:paraId="132A43B0" w14:textId="77777777" w:rsidR="008823D2" w:rsidRPr="00E35C4F" w:rsidRDefault="008823D2" w:rsidP="008823D2">
      <w:pPr xmlns:w="http://schemas.openxmlformats.org/wordprocessingml/2006/main">
        <w:tabs>
          <w:tab w:val="left" w:pos="360"/>
          <w:tab w:val="left" w:pos="540"/>
        </w:tabs>
        <w:ind w:right="-36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 xml:space="preserve">дата подписания контракта </w:t>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ab xmlns:w="http://schemas.openxmlformats.org/wordprocessingml/2006/main"/>
      </w:r>
      <w:r xmlns:w="http://schemas.openxmlformats.org/wordprocessingml/2006/main" w:rsidRPr="00E35C4F">
        <w:rPr>
          <w:rFonts w:ascii="GHEA Grapalat" w:hAnsi="GHEA Grapalat" w:cs="Sylfaen"/>
          <w:iCs/>
          <w:sz w:val="20"/>
          <w:szCs w:val="20"/>
          <w:lang w:val="hy-AM"/>
        </w:rPr>
        <w:t xml:space="preserve">номер контракта</w:t>
      </w:r>
    </w:p>
    <w:p w14:paraId="577380BE" w14:textId="77777777" w:rsidR="008823D2" w:rsidRPr="00E35C4F" w:rsidRDefault="008823D2" w:rsidP="008823D2">
      <w:pPr xmlns:w="http://schemas.openxmlformats.org/wordprocessingml/2006/main">
        <w:tabs>
          <w:tab w:val="left" w:pos="360"/>
          <w:tab w:val="left" w:pos="540"/>
        </w:tabs>
        <w:ind w:right="-36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обязан доставить и принять товар в </w:t>
      </w:r>
      <w:r xmlns:w="http://schemas.openxmlformats.org/wordprocessingml/2006/main" w:rsidRPr="00E35C4F">
        <w:rPr>
          <w:rFonts w:ascii="GHEA Grapalat" w:hAnsi="GHEA Grapalat" w:cs="Sylfaen"/>
          <w:iCs/>
          <w:sz w:val="20"/>
          <w:szCs w:val="20"/>
          <w:lang w:val="hy-AM"/>
        </w:rPr>
        <w:t xml:space="preserve">20</w:t>
      </w:r>
      <w:r xmlns:w="http://schemas.openxmlformats.org/wordprocessingml/2006/main" w:rsidRPr="00E35C4F">
        <w:rPr>
          <w:rFonts w:ascii="GHEA Grapalat" w:hAnsi="GHEA Grapalat" w:cs="Sylfaen"/>
          <w:iCs/>
          <w:sz w:val="20"/>
          <w:szCs w:val="20"/>
          <w:u w:val="single"/>
          <w:lang w:val="hy-AM"/>
        </w:rPr>
        <w:tab xmlns:w="http://schemas.openxmlformats.org/wordprocessingml/2006/main"/>
      </w:r>
      <w:r xmlns:w="http://schemas.openxmlformats.org/wordprocessingml/2006/main" w:rsidRPr="00E35C4F">
        <w:rPr>
          <w:rFonts w:ascii="GHEA Grapalat" w:hAnsi="GHEA Grapalat" w:cs="Sylfaen"/>
          <w:iCs/>
          <w:sz w:val="20"/>
          <w:szCs w:val="20"/>
          <w:u w:val="single"/>
          <w:lang w:val="hy-AM"/>
        </w:rPr>
        <w:tab xmlns:w="http://schemas.openxmlformats.org/wordprocessingml/2006/main"/>
      </w:r>
    </w:p>
    <w:p w14:paraId="051ECFA5" w14:textId="77777777" w:rsidR="008823D2" w:rsidRPr="00E35C4F" w:rsidRDefault="008823D2" w:rsidP="008823D2">
      <w:pPr xmlns:w="http://schemas.openxmlformats.org/wordprocessingml/2006/main">
        <w:tabs>
          <w:tab w:val="left" w:pos="360"/>
          <w:tab w:val="left" w:pos="540"/>
        </w:tabs>
        <w:ind w:right="-360"/>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Для этой цели клиенту были предоставлены следующие услуги:</w:t>
      </w:r>
    </w:p>
    <w:p w14:paraId="0A109F86" w14:textId="77777777" w:rsidR="008823D2" w:rsidRPr="00E35C4F" w:rsidRDefault="008823D2" w:rsidP="008823D2">
      <w:pPr>
        <w:tabs>
          <w:tab w:val="left" w:pos="2972"/>
        </w:tabs>
        <w:jc w:val="both"/>
        <w:rPr>
          <w:rFonts w:ascii="GHEA Grapalat" w:hAnsi="GHEA Grapalat" w:cs="Sylfaen"/>
          <w:iCs/>
          <w:sz w:val="20"/>
          <w:szCs w:val="20"/>
          <w:lang w:val="hy-AM"/>
        </w:rPr>
      </w:pPr>
      <w:r w:rsidRPr="00E35C4F">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23D2" w:rsidRPr="00E35C4F" w14:paraId="1ED98933" w14:textId="77777777" w:rsidTr="0081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C47C18" w14:textId="77777777" w:rsidR="008823D2" w:rsidRPr="00E35C4F" w:rsidRDefault="008823D2" w:rsidP="00811838">
            <w:pPr xmlns:w="http://schemas.openxmlformats.org/wordprocessingml/2006/main">
              <w:jc w:val="center"/>
              <w:rPr>
                <w:rFonts w:ascii="GHEA Grapalat" w:hAnsi="GHEA Grapalat" w:cs="Sylfaen"/>
                <w:bCs/>
                <w:iCs/>
                <w:sz w:val="20"/>
                <w:szCs w:val="20"/>
                <w:lang w:val="ru-RU" w:eastAsia="ru-RU"/>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Услуга</w:t>
            </w:r>
            <w:proofErr xmlns:w="http://schemas.openxmlformats.org/wordprocessingml/2006/main" w:type="spellEnd"/>
          </w:p>
        </w:tc>
      </w:tr>
      <w:tr w:rsidR="008823D2" w:rsidRPr="00E35C4F" w14:paraId="0067A0D8"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713342"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C83AA1"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измерение</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единица</w:t>
            </w:r>
            <w:proofErr xmlns:w="http://schemas.openxmlformats.org/wordprocessingml/2006/main" w:type="spellEnd"/>
            <w:r xmlns:w="http://schemas.openxmlformats.org/wordprocessingml/2006/main" w:rsidRPr="00E35C4F">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37DE930" w14:textId="77777777" w:rsidR="008823D2" w:rsidRPr="00E35C4F" w:rsidRDefault="008823D2" w:rsidP="00811838">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количество </w:t>
            </w:r>
            <w:proofErr xmlns:w="http://schemas.openxmlformats.org/wordprocessingml/2006/main" w:type="spellEnd"/>
            <w:r xmlns:w="http://schemas.openxmlformats.org/wordprocessingml/2006/main" w:rsidRPr="00E35C4F">
              <w:rPr>
                <w:rFonts w:ascii="GHEA Grapalat" w:hAnsi="GHEA Grapalat"/>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rPr>
              <w:t xml:space="preserve">фактическое </w:t>
            </w:r>
            <w:proofErr xmlns:w="http://schemas.openxmlformats.org/wordprocessingml/2006/main" w:type="spellEnd"/>
            <w:r xmlns:w="http://schemas.openxmlformats.org/wordprocessingml/2006/main" w:rsidRPr="00E35C4F">
              <w:rPr>
                <w:rFonts w:ascii="GHEA Grapalat" w:hAnsi="GHEA Grapalat"/>
                <w:iCs/>
                <w:sz w:val="20"/>
                <w:szCs w:val="20"/>
              </w:rPr>
              <w:t xml:space="preserve">)</w:t>
            </w:r>
          </w:p>
        </w:tc>
      </w:tr>
      <w:tr w:rsidR="008823D2" w:rsidRPr="00E35C4F" w14:paraId="2E0262D2"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292401C"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B22A25"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107A99A" w14:textId="77777777" w:rsidR="008823D2" w:rsidRPr="00E35C4F" w:rsidRDefault="008823D2" w:rsidP="00811838">
            <w:pPr>
              <w:rPr>
                <w:rFonts w:ascii="GHEA Grapalat" w:hAnsi="GHEA Grapalat" w:cs="Sylfaen"/>
                <w:iCs/>
                <w:sz w:val="20"/>
                <w:szCs w:val="20"/>
                <w:lang w:val="ru-RU" w:eastAsia="ru-RU"/>
              </w:rPr>
            </w:pPr>
          </w:p>
        </w:tc>
      </w:tr>
      <w:tr w:rsidR="008823D2" w:rsidRPr="00E35C4F" w14:paraId="3F9CCCC3"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C95DF04"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C99764C"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5BECEA" w14:textId="77777777" w:rsidR="008823D2" w:rsidRPr="00E35C4F" w:rsidRDefault="008823D2" w:rsidP="00811838">
            <w:pPr>
              <w:rPr>
                <w:rFonts w:ascii="GHEA Grapalat" w:hAnsi="GHEA Grapalat" w:cs="Sylfaen"/>
                <w:iCs/>
                <w:sz w:val="20"/>
                <w:szCs w:val="20"/>
                <w:lang w:val="ru-RU" w:eastAsia="ru-RU"/>
              </w:rPr>
            </w:pPr>
          </w:p>
        </w:tc>
      </w:tr>
    </w:tbl>
    <w:p w14:paraId="7D682323"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p>
    <w:p w14:paraId="1F18EECD" w14:textId="77777777" w:rsidR="008823D2" w:rsidRPr="00E35C4F" w:rsidRDefault="008823D2" w:rsidP="008823D2">
      <w:pPr xmlns:w="http://schemas.openxmlformats.org/wordprocessingml/2006/main">
        <w:tabs>
          <w:tab w:val="left" w:pos="360"/>
          <w:tab w:val="left" w:pos="540"/>
        </w:tabs>
        <w:jc w:val="both"/>
        <w:rPr>
          <w:rFonts w:ascii="GHEA Grapalat" w:hAnsi="GHEA Grapalat" w:cs="Sylfaen"/>
          <w:iCs/>
          <w:sz w:val="20"/>
          <w:szCs w:val="20"/>
          <w:lang w:val="hy-AM"/>
        </w:rPr>
      </w:pPr>
      <w:r xmlns:w="http://schemas.openxmlformats.org/wordprocessingml/2006/main" w:rsidRPr="00E35C4F">
        <w:rPr>
          <w:rFonts w:ascii="GHEA Grapalat" w:hAnsi="GHEA Grapalat" w:cs="Sylfaen"/>
          <w:iCs/>
          <w:sz w:val="20"/>
          <w:szCs w:val="20"/>
          <w:lang w:val="hy-AM"/>
        </w:rPr>
        <w:t xml:space="preserve">Настоящий акт состоит из двух экземпляров, по одному экземпляру предоставляется каждой стороне.</w:t>
      </w:r>
    </w:p>
    <w:p w14:paraId="1A8DF655"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532FD5C6" w14:textId="77777777" w:rsidR="008823D2" w:rsidRPr="00E35C4F" w:rsidRDefault="008823D2" w:rsidP="008823D2">
      <w:pPr>
        <w:jc w:val="center"/>
        <w:rPr>
          <w:rFonts w:ascii="GHEA Grapalat" w:hAnsi="GHEA Grapalat" w:cs="Sylfaen"/>
          <w:iCs/>
          <w:sz w:val="20"/>
          <w:szCs w:val="20"/>
          <w:lang w:val="hy-AM"/>
        </w:rPr>
      </w:pPr>
    </w:p>
    <w:p w14:paraId="6D28DDED" w14:textId="77777777" w:rsidR="008823D2" w:rsidRPr="00E35C4F" w:rsidRDefault="008823D2" w:rsidP="008823D2">
      <w:pPr>
        <w:jc w:val="center"/>
        <w:rPr>
          <w:rFonts w:ascii="GHEA Grapalat" w:hAnsi="GHEA Grapalat" w:cs="Sylfaen"/>
          <w:iCs/>
          <w:sz w:val="20"/>
          <w:szCs w:val="20"/>
          <w:lang w:val="hy-AM"/>
        </w:rPr>
      </w:pPr>
    </w:p>
    <w:p w14:paraId="53D6B47F" w14:textId="77777777" w:rsidR="008823D2" w:rsidRPr="00E35C4F" w:rsidRDefault="008823D2" w:rsidP="008823D2">
      <w:pPr>
        <w:jc w:val="center"/>
        <w:rPr>
          <w:rFonts w:ascii="GHEA Grapalat" w:hAnsi="GHEA Grapalat" w:cs="Sylfaen"/>
          <w:iCs/>
          <w:sz w:val="20"/>
          <w:szCs w:val="20"/>
          <w:lang w:val="hy-AM"/>
        </w:rPr>
      </w:pPr>
    </w:p>
    <w:p w14:paraId="6ED75F73" w14:textId="77777777" w:rsidR="008823D2" w:rsidRPr="00E35C4F" w:rsidRDefault="008823D2" w:rsidP="008823D2">
      <w:pPr xmlns:w="http://schemas.openxmlformats.org/wordprocessingml/2006/main">
        <w:jc w:val="center"/>
        <w:rPr>
          <w:rFonts w:ascii="GHEA Grapalat" w:hAnsi="GHEA Grapalat" w:cs="Sylfaen"/>
          <w:iCs/>
          <w:sz w:val="20"/>
          <w:szCs w:val="20"/>
        </w:rPr>
      </w:pPr>
      <w:r xmlns:w="http://schemas.openxmlformats.org/wordprocessingml/2006/main" w:rsidRPr="00E35C4F">
        <w:rPr>
          <w:rFonts w:ascii="GHEA Grapalat" w:hAnsi="GHEA Grapalat" w:cs="Sylfaen"/>
          <w:iCs/>
          <w:sz w:val="20"/>
          <w:szCs w:val="20"/>
        </w:rPr>
        <w:t xml:space="preserve">СТОРОНЫ</w:t>
      </w:r>
    </w:p>
    <w:p w14:paraId="5775AD85" w14:textId="77777777" w:rsidR="008823D2" w:rsidRPr="00E35C4F" w:rsidRDefault="008823D2" w:rsidP="008823D2">
      <w:pPr>
        <w:jc w:val="center"/>
        <w:rPr>
          <w:rFonts w:ascii="GHEA Grapalat" w:hAnsi="GHEA Grapalat" w:cs="Sylfaen"/>
          <w:iCs/>
          <w:sz w:val="20"/>
          <w:szCs w:val="20"/>
        </w:rPr>
      </w:pPr>
    </w:p>
    <w:p w14:paraId="588EB323" w14:textId="77777777" w:rsidR="008823D2" w:rsidRPr="00E35C4F" w:rsidRDefault="008823D2" w:rsidP="008823D2">
      <w:pPr>
        <w:tabs>
          <w:tab w:val="left" w:pos="360"/>
          <w:tab w:val="left" w:pos="540"/>
        </w:tabs>
        <w:rPr>
          <w:rFonts w:ascii="GHEA Grapalat" w:hAnsi="GHEA Grapalat" w:cs="Sylfaen"/>
          <w:iCs/>
          <w:sz w:val="20"/>
          <w:szCs w:val="20"/>
        </w:rPr>
      </w:pPr>
    </w:p>
    <w:p w14:paraId="757B2E29" w14:textId="77777777" w:rsidR="008823D2" w:rsidRPr="00E35C4F" w:rsidRDefault="008823D2" w:rsidP="008823D2">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8823D2" w:rsidRPr="00E35C4F" w14:paraId="7F69C0C8" w14:textId="77777777" w:rsidTr="00811838">
        <w:tc>
          <w:tcPr>
            <w:tcW w:w="4785" w:type="dxa"/>
          </w:tcPr>
          <w:p w14:paraId="11A6E30B" w14:textId="77777777" w:rsidR="008823D2" w:rsidRPr="00E35C4F" w:rsidRDefault="008823D2" w:rsidP="00811838">
            <w:pPr xmlns:w="http://schemas.openxmlformats.org/wordprocessingml/2006/main">
              <w:tabs>
                <w:tab w:val="left" w:pos="360"/>
                <w:tab w:val="left" w:pos="540"/>
              </w:tabs>
              <w:jc w:val="center"/>
              <w:rPr>
                <w:rFonts w:ascii="GHEA Grapalat" w:hAnsi="GHEA Grapalat" w:cs="Sylfaen"/>
                <w:b/>
                <w:bCs/>
                <w:iCs/>
                <w:sz w:val="20"/>
                <w:szCs w:val="20"/>
                <w:lang w:eastAsia="ru-RU"/>
              </w:rPr>
            </w:pPr>
            <w:proofErr xmlns:w="http://schemas.openxmlformats.org/wordprocessingml/2006/main" w:type="spellStart"/>
            <w:r xmlns:w="http://schemas.openxmlformats.org/wordprocessingml/2006/main" w:rsidRPr="00E35C4F">
              <w:rPr>
                <w:rFonts w:ascii="GHEA Grapalat" w:hAnsi="GHEA Grapalat" w:cs="Sylfaen"/>
                <w:b/>
                <w:bCs/>
                <w:iCs/>
                <w:sz w:val="20"/>
                <w:szCs w:val="20"/>
              </w:rPr>
              <w:t xml:space="preserve">Передан</w:t>
            </w:r>
            <w:proofErr xmlns:w="http://schemas.openxmlformats.org/wordprocessingml/2006/main" w:type="spellEnd"/>
          </w:p>
        </w:tc>
        <w:tc>
          <w:tcPr>
            <w:tcW w:w="5223" w:type="dxa"/>
          </w:tcPr>
          <w:p w14:paraId="4A60D21F" w14:textId="77777777" w:rsidR="008823D2" w:rsidRPr="00E35C4F" w:rsidRDefault="008823D2" w:rsidP="00811838">
            <w:pPr xmlns:w="http://schemas.openxmlformats.org/wordprocessingml/2006/main">
              <w:tabs>
                <w:tab w:val="left" w:pos="360"/>
                <w:tab w:val="left" w:pos="540"/>
              </w:tabs>
              <w:jc w:val="center"/>
              <w:rPr>
                <w:rFonts w:ascii="GHEA Grapalat" w:hAnsi="GHEA Grapalat" w:cs="Sylfaen"/>
                <w:b/>
                <w:bCs/>
                <w:iCs/>
                <w:sz w:val="20"/>
                <w:szCs w:val="20"/>
                <w:lang w:eastAsia="ru-RU"/>
              </w:rPr>
            </w:pPr>
            <w:r xmlns:w="http://schemas.openxmlformats.org/wordprocessingml/2006/main" w:rsidRPr="00E35C4F">
              <w:rPr>
                <w:rFonts w:ascii="GHEA Grapalat" w:hAnsi="GHEA Grapalat" w:cs="Sylfaen"/>
                <w:b/>
                <w:bCs/>
                <w:iCs/>
                <w:sz w:val="20"/>
                <w:szCs w:val="20"/>
              </w:rPr>
              <w:t xml:space="preserve">        </w:t>
            </w:r>
            <w:proofErr xmlns:w="http://schemas.openxmlformats.org/wordprocessingml/2006/main" w:type="spellStart"/>
            <w:r xmlns:w="http://schemas.openxmlformats.org/wordprocessingml/2006/main" w:rsidRPr="00E35C4F">
              <w:rPr>
                <w:rFonts w:ascii="GHEA Grapalat" w:hAnsi="GHEA Grapalat" w:cs="Sylfaen"/>
                <w:b/>
                <w:bCs/>
                <w:iCs/>
                <w:sz w:val="20"/>
                <w:szCs w:val="20"/>
              </w:rPr>
              <w:t xml:space="preserve">Принял</w:t>
            </w:r>
            <w:proofErr xmlns:w="http://schemas.openxmlformats.org/wordprocessingml/2006/main" w:type="spellEnd"/>
          </w:p>
        </w:tc>
      </w:tr>
    </w:tbl>
    <w:p w14:paraId="1715AA7A" w14:textId="77777777" w:rsidR="008823D2" w:rsidRPr="00E35C4F" w:rsidRDefault="008823D2" w:rsidP="008823D2">
      <w:pPr xmlns:w="http://schemas.openxmlformats.org/wordprocessingml/2006/main">
        <w:tabs>
          <w:tab w:val="left" w:pos="360"/>
          <w:tab w:val="left" w:pos="540"/>
        </w:tabs>
        <w:rPr>
          <w:rFonts w:ascii="GHEA Grapalat" w:hAnsi="GHEA Grapalat" w:cs="Sylfaen"/>
          <w:iCs/>
          <w:sz w:val="20"/>
          <w:szCs w:val="20"/>
          <w:lang w:eastAsia="ru-RU"/>
        </w:rPr>
      </w:pPr>
      <w:r xmlns:w="http://schemas.openxmlformats.org/wordprocessingml/2006/main" w:rsidRPr="00E35C4F">
        <w:rPr>
          <w:rFonts w:ascii="GHEA Grapalat" w:hAnsi="GHEA Grapalat" w:cs="Sylfaen"/>
          <w:iCs/>
          <w:sz w:val="20"/>
          <w:szCs w:val="20"/>
          <w:lang w:eastAsia="ru-RU"/>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eastAsia="ru-RU"/>
        </w:rPr>
        <w:t xml:space="preserve">приложение</w:t>
      </w:r>
      <w:proofErr xmlns:w="http://schemas.openxmlformats.org/wordprocessingml/2006/main" w:type="spellEnd"/>
      <w:r xmlns:w="http://schemas.openxmlformats.org/wordprocessingml/2006/main" w:rsidRPr="00E35C4F">
        <w:rPr>
          <w:rFonts w:ascii="GHEA Grapalat" w:hAnsi="GHEA Grapalat" w:cs="Sylfaen"/>
          <w:iCs/>
          <w:sz w:val="20"/>
          <w:szCs w:val="20"/>
          <w:lang w:eastAsia="ru-RU"/>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eastAsia="ru-RU"/>
        </w:rPr>
        <w:t xml:space="preserve">разработанный</w:t>
      </w:r>
      <w:proofErr xmlns:w="http://schemas.openxmlformats.org/wordprocessingml/2006/main" w:type="spellEnd"/>
      <w:r xmlns:w="http://schemas.openxmlformats.org/wordprocessingml/2006/main" w:rsidRPr="00E35C4F">
        <w:rPr>
          <w:rFonts w:ascii="GHEA Grapalat" w:hAnsi="GHEA Grapalat" w:cs="Sylfaen"/>
          <w:iCs/>
          <w:sz w:val="20"/>
          <w:szCs w:val="20"/>
          <w:lang w:eastAsia="ru-RU"/>
        </w:rPr>
        <w:t xml:space="preserve"> </w:t>
      </w:r>
      <w:proofErr xmlns:w="http://schemas.openxmlformats.org/wordprocessingml/2006/main" w:type="spellStart"/>
      <w:r xmlns:w="http://schemas.openxmlformats.org/wordprocessingml/2006/main" w:rsidRPr="00E35C4F">
        <w:rPr>
          <w:rFonts w:ascii="GHEA Grapalat" w:hAnsi="GHEA Grapalat" w:cs="Sylfaen"/>
          <w:iCs/>
          <w:sz w:val="20"/>
          <w:szCs w:val="20"/>
          <w:lang w:eastAsia="ru-RU"/>
        </w:rPr>
        <w:t xml:space="preserve">представитель </w:t>
      </w:r>
      <w:proofErr xmlns:w="http://schemas.openxmlformats.org/wordprocessingml/2006/main" w:type="spellEnd"/>
      <w:r xmlns:w="http://schemas.openxmlformats.org/wordprocessingml/2006/main" w:rsidRPr="00E35C4F">
        <w:rPr>
          <w:rFonts w:ascii="GHEA Grapalat" w:hAnsi="GHEA Grapalat" w:cs="Sylfaen"/>
          <w:iCs/>
          <w:sz w:val="20"/>
          <w:szCs w:val="20"/>
          <w:lang w:eastAsia="ru-RU"/>
        </w:rPr>
        <w:t xml:space="preserve">:</w:t>
      </w:r>
    </w:p>
    <w:p w14:paraId="3539BA80" w14:textId="77777777" w:rsidR="008823D2" w:rsidRPr="00E35C4F" w:rsidRDefault="008823D2" w:rsidP="008823D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23D2" w:rsidRPr="00E35C4F" w14:paraId="69B97346" w14:textId="77777777" w:rsidTr="00811838">
        <w:trPr>
          <w:tblCellSpacing w:w="7" w:type="dxa"/>
          <w:jc w:val="center"/>
        </w:trPr>
        <w:tc>
          <w:tcPr>
            <w:tcW w:w="0" w:type="auto"/>
            <w:vAlign w:val="center"/>
          </w:tcPr>
          <w:p w14:paraId="02B4927A"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r xmlns:w="http://schemas.openxmlformats.org/wordprocessingml/2006/main" w:rsidRPr="00E35C4F">
              <w:rPr>
                <w:rFonts w:ascii="GHEA Grapalat" w:hAnsi="GHEA Grapalat" w:cs="GHEA Grapalat"/>
                <w:iCs/>
                <w:color w:val="000000"/>
                <w:sz w:val="20"/>
                <w:szCs w:val="20"/>
              </w:rPr>
              <w:t xml:space="preserve">___________________________</w:t>
            </w:r>
          </w:p>
          <w:p w14:paraId="6463FADB"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proofErr xmlns:w="http://schemas.openxmlformats.org/wordprocessingml/2006/main" w:type="spellStart"/>
            <w:r xmlns:w="http://schemas.openxmlformats.org/wordprocessingml/2006/main" w:rsidRPr="00E35C4F">
              <w:rPr>
                <w:rFonts w:ascii="GHEA Grapalat" w:hAnsi="GHEA Grapalat" w:cs="GHEA Grapalat"/>
                <w:iCs/>
                <w:color w:val="000000"/>
                <w:sz w:val="20"/>
                <w:szCs w:val="20"/>
              </w:rPr>
              <w:t xml:space="preserve">фамилия </w:t>
            </w:r>
            <w:proofErr xmlns:w="http://schemas.openxmlformats.org/wordprocessingml/2006/main" w:type="spellEnd"/>
            <w:r xmlns:w="http://schemas.openxmlformats.org/wordprocessingml/2006/main" w:rsidRPr="00E35C4F">
              <w:rPr>
                <w:rFonts w:ascii="GHEA Grapalat" w:hAnsi="GHEA Grapalat" w:cs="GHEA Grapalat"/>
                <w:i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color w:val="000000"/>
                <w:sz w:val="20"/>
                <w:szCs w:val="20"/>
              </w:rPr>
              <w:t xml:space="preserve">имя</w:t>
            </w:r>
            <w:proofErr xmlns:w="http://schemas.openxmlformats.org/wordprocessingml/2006/main" w:type="spellEnd"/>
          </w:p>
        </w:tc>
        <w:tc>
          <w:tcPr>
            <w:tcW w:w="0" w:type="auto"/>
            <w:vAlign w:val="center"/>
          </w:tcPr>
          <w:p w14:paraId="6A9B87AA"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r xmlns:w="http://schemas.openxmlformats.org/wordprocessingml/2006/main" w:rsidRPr="00E35C4F">
              <w:rPr>
                <w:rFonts w:ascii="GHEA Grapalat" w:hAnsi="GHEA Grapalat" w:cs="GHEA Grapalat"/>
                <w:iCs/>
                <w:color w:val="000000"/>
                <w:sz w:val="20"/>
                <w:szCs w:val="20"/>
              </w:rPr>
              <w:t xml:space="preserve">___________________________</w:t>
            </w:r>
          </w:p>
          <w:p w14:paraId="6BB06902"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proofErr xmlns:w="http://schemas.openxmlformats.org/wordprocessingml/2006/main" w:type="spellStart"/>
            <w:r xmlns:w="http://schemas.openxmlformats.org/wordprocessingml/2006/main" w:rsidRPr="00E35C4F">
              <w:rPr>
                <w:rFonts w:ascii="GHEA Grapalat" w:hAnsi="GHEA Grapalat" w:cs="GHEA Grapalat"/>
                <w:iCs/>
                <w:color w:val="000000"/>
                <w:sz w:val="20"/>
                <w:szCs w:val="20"/>
              </w:rPr>
              <w:t xml:space="preserve">фамилия </w:t>
            </w:r>
            <w:proofErr xmlns:w="http://schemas.openxmlformats.org/wordprocessingml/2006/main" w:type="spellEnd"/>
            <w:r xmlns:w="http://schemas.openxmlformats.org/wordprocessingml/2006/main" w:rsidRPr="00E35C4F">
              <w:rPr>
                <w:rFonts w:ascii="GHEA Grapalat" w:hAnsi="GHEA Grapalat" w:cs="GHEA Grapalat"/>
                <w:iCs/>
                <w:color w:val="000000"/>
                <w:sz w:val="20"/>
                <w:szCs w:val="20"/>
              </w:rPr>
              <w:t xml:space="preserve">, </w:t>
            </w:r>
            <w:proofErr xmlns:w="http://schemas.openxmlformats.org/wordprocessingml/2006/main" w:type="spellStart"/>
            <w:r xmlns:w="http://schemas.openxmlformats.org/wordprocessingml/2006/main" w:rsidRPr="00E35C4F">
              <w:rPr>
                <w:rFonts w:ascii="GHEA Grapalat" w:hAnsi="GHEA Grapalat" w:cs="GHEA Grapalat"/>
                <w:iCs/>
                <w:color w:val="000000"/>
                <w:sz w:val="20"/>
                <w:szCs w:val="20"/>
              </w:rPr>
              <w:t xml:space="preserve">имя</w:t>
            </w:r>
            <w:proofErr xmlns:w="http://schemas.openxmlformats.org/wordprocessingml/2006/main" w:type="spellEnd"/>
          </w:p>
        </w:tc>
      </w:tr>
      <w:tr w:rsidR="008823D2" w:rsidRPr="00E35C4F" w14:paraId="694AC206" w14:textId="77777777" w:rsidTr="00811838">
        <w:trPr>
          <w:tblCellSpacing w:w="7" w:type="dxa"/>
          <w:jc w:val="center"/>
        </w:trPr>
        <w:tc>
          <w:tcPr>
            <w:tcW w:w="0" w:type="auto"/>
            <w:vAlign w:val="center"/>
          </w:tcPr>
          <w:p w14:paraId="0A8846E2"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r xmlns:w="http://schemas.openxmlformats.org/wordprocessingml/2006/main" w:rsidRPr="00E35C4F">
              <w:rPr>
                <w:rFonts w:ascii="GHEA Grapalat" w:hAnsi="GHEA Grapalat" w:cs="GHEA Grapalat"/>
                <w:iCs/>
                <w:color w:val="000000"/>
                <w:sz w:val="20"/>
                <w:szCs w:val="20"/>
              </w:rPr>
              <w:t xml:space="preserve">___________________________</w:t>
            </w:r>
          </w:p>
          <w:p w14:paraId="291408A5"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proofErr xmlns:w="http://schemas.openxmlformats.org/wordprocessingml/2006/main" w:type="spellStart"/>
            <w:r xmlns:w="http://schemas.openxmlformats.org/wordprocessingml/2006/main" w:rsidRPr="00E35C4F">
              <w:rPr>
                <w:rFonts w:ascii="GHEA Grapalat" w:hAnsi="GHEA Grapalat" w:cs="GHEA Grapalat"/>
                <w:iCs/>
                <w:color w:val="000000"/>
                <w:sz w:val="20"/>
                <w:szCs w:val="20"/>
              </w:rPr>
              <w:t xml:space="preserve">подпись</w:t>
            </w:r>
            <w:proofErr xmlns:w="http://schemas.openxmlformats.org/wordprocessingml/2006/main" w:type="spellEnd"/>
          </w:p>
        </w:tc>
        <w:tc>
          <w:tcPr>
            <w:tcW w:w="0" w:type="auto"/>
            <w:vAlign w:val="center"/>
          </w:tcPr>
          <w:p w14:paraId="009C72CB"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r xmlns:w="http://schemas.openxmlformats.org/wordprocessingml/2006/main" w:rsidRPr="00E35C4F">
              <w:rPr>
                <w:rFonts w:ascii="GHEA Grapalat" w:hAnsi="GHEA Grapalat" w:cs="GHEA Grapalat"/>
                <w:iCs/>
                <w:color w:val="000000"/>
                <w:sz w:val="20"/>
                <w:szCs w:val="20"/>
              </w:rPr>
              <w:t xml:space="preserve">___________________________</w:t>
            </w:r>
          </w:p>
          <w:p w14:paraId="0CEC88DA" w14:textId="77777777" w:rsidR="008823D2" w:rsidRPr="00E35C4F" w:rsidRDefault="008823D2" w:rsidP="00811838">
            <w:pPr xmlns:w="http://schemas.openxmlformats.org/wordprocessingml/2006/main">
              <w:jc w:val="center"/>
              <w:rPr>
                <w:rFonts w:ascii="GHEA Grapalat" w:hAnsi="GHEA Grapalat" w:cs="GHEA Grapalat"/>
                <w:iCs/>
                <w:color w:val="000000"/>
                <w:sz w:val="20"/>
                <w:szCs w:val="20"/>
                <w:lang w:val="ru-RU" w:eastAsia="ru-RU"/>
              </w:rPr>
            </w:pPr>
            <w:proofErr xmlns:w="http://schemas.openxmlformats.org/wordprocessingml/2006/main" w:type="spellStart"/>
            <w:r xmlns:w="http://schemas.openxmlformats.org/wordprocessingml/2006/main" w:rsidRPr="00E35C4F">
              <w:rPr>
                <w:rFonts w:ascii="GHEA Grapalat" w:hAnsi="GHEA Grapalat" w:cs="GHEA Grapalat"/>
                <w:iCs/>
                <w:color w:val="000000"/>
                <w:sz w:val="20"/>
                <w:szCs w:val="20"/>
              </w:rPr>
              <w:t xml:space="preserve">подпись</w:t>
            </w:r>
            <w:proofErr xmlns:w="http://schemas.openxmlformats.org/wordprocessingml/2006/main" w:type="spellEnd"/>
          </w:p>
        </w:tc>
      </w:tr>
      <w:tr w:rsidR="008823D2" w:rsidRPr="00E35C4F" w14:paraId="72591ED1" w14:textId="77777777" w:rsidTr="00811838">
        <w:trPr>
          <w:tblCellSpacing w:w="7" w:type="dxa"/>
          <w:jc w:val="center"/>
        </w:trPr>
        <w:tc>
          <w:tcPr>
            <w:tcW w:w="0" w:type="auto"/>
            <w:vAlign w:val="center"/>
          </w:tcPr>
          <w:p w14:paraId="740259AC" w14:textId="77777777" w:rsidR="008823D2" w:rsidRPr="00E35C4F" w:rsidRDefault="008823D2" w:rsidP="00811838">
            <w:pPr xmlns:w="http://schemas.openxmlformats.org/wordprocessingml/2006/main">
              <w:rPr>
                <w:rFonts w:ascii="GHEA Grapalat" w:hAnsi="GHEA Grapalat" w:cs="GHEA Grapalat"/>
                <w:iCs/>
                <w:color w:val="000000"/>
                <w:sz w:val="20"/>
                <w:szCs w:val="20"/>
                <w:lang w:val="ru-RU" w:eastAsia="ru-RU"/>
              </w:rPr>
            </w:pPr>
            <w:r xmlns:w="http://schemas.openxmlformats.org/wordprocessingml/2006/main" w:rsidRPr="00E35C4F">
              <w:rPr>
                <w:rFonts w:ascii="GHEA Grapalat" w:hAnsi="GHEA Grapalat" w:cs="GHEA Grapalat"/>
                <w:iCs/>
                <w:color w:val="000000"/>
                <w:sz w:val="20"/>
                <w:szCs w:val="20"/>
              </w:rPr>
              <w:t xml:space="preserve">                              </w:t>
            </w:r>
          </w:p>
        </w:tc>
        <w:tc>
          <w:tcPr>
            <w:tcW w:w="0" w:type="auto"/>
            <w:vAlign w:val="center"/>
          </w:tcPr>
          <w:p w14:paraId="19371CD0" w14:textId="77777777" w:rsidR="008823D2" w:rsidRPr="00E35C4F" w:rsidRDefault="008823D2" w:rsidP="00811838">
            <w:pPr>
              <w:rPr>
                <w:rFonts w:ascii="GHEA Grapalat" w:hAnsi="GHEA Grapalat" w:cs="GHEA Grapalat"/>
                <w:iCs/>
                <w:color w:val="000000"/>
                <w:sz w:val="20"/>
                <w:szCs w:val="20"/>
                <w:lang w:val="ru-RU" w:eastAsia="ru-RU"/>
              </w:rPr>
            </w:pPr>
          </w:p>
        </w:tc>
      </w:tr>
    </w:tbl>
    <w:p w14:paraId="60002E29" w14:textId="77777777" w:rsidR="008823D2" w:rsidRPr="00E35C4F" w:rsidRDefault="008823D2" w:rsidP="008823D2">
      <w:pPr>
        <w:ind w:left="-142" w:firstLine="142"/>
        <w:jc w:val="center"/>
        <w:rPr>
          <w:rFonts w:ascii="GHEA Grapalat" w:hAnsi="GHEA Grapalat" w:cs="Sylfaen"/>
          <w:b/>
          <w:iCs/>
          <w:sz w:val="20"/>
          <w:szCs w:val="20"/>
        </w:rPr>
      </w:pPr>
    </w:p>
    <w:p w14:paraId="01F7CD04" w14:textId="77777777" w:rsidR="008823D2" w:rsidRPr="00E35C4F" w:rsidRDefault="008823D2" w:rsidP="008823D2">
      <w:pPr>
        <w:ind w:left="-142" w:firstLine="142"/>
        <w:jc w:val="center"/>
        <w:rPr>
          <w:rFonts w:ascii="GHEA Grapalat" w:hAnsi="GHEA Grapalat" w:cs="Sylfaen"/>
          <w:b/>
          <w:iCs/>
          <w:sz w:val="20"/>
          <w:szCs w:val="20"/>
        </w:rPr>
      </w:pPr>
    </w:p>
    <w:p w14:paraId="1A80B812" w14:textId="77777777" w:rsidR="008823D2" w:rsidRPr="00E35C4F" w:rsidRDefault="008823D2" w:rsidP="008823D2">
      <w:pPr>
        <w:ind w:left="-142" w:firstLine="142"/>
        <w:jc w:val="center"/>
        <w:rPr>
          <w:rFonts w:ascii="GHEA Grapalat" w:hAnsi="GHEA Grapalat" w:cs="Sylfaen"/>
          <w:b/>
          <w:iCs/>
          <w:sz w:val="20"/>
          <w:szCs w:val="20"/>
        </w:rPr>
      </w:pPr>
    </w:p>
    <w:p w14:paraId="5722450F" w14:textId="77777777" w:rsidR="008823D2" w:rsidRPr="00E35C4F" w:rsidRDefault="008823D2" w:rsidP="008823D2">
      <w:pPr>
        <w:ind w:left="-142" w:firstLine="142"/>
        <w:jc w:val="center"/>
        <w:rPr>
          <w:rFonts w:ascii="GHEA Grapalat" w:hAnsi="GHEA Grapalat"/>
          <w:iCs/>
          <w:sz w:val="20"/>
          <w:szCs w:val="20"/>
          <w:lang w:val="hy-AM"/>
        </w:rPr>
      </w:pPr>
    </w:p>
    <w:p w14:paraId="5BB74F86" w14:textId="77777777" w:rsidR="000D4127" w:rsidRPr="00E35C4F" w:rsidRDefault="000D4127">
      <w:pPr>
        <w:rPr>
          <w:rFonts w:ascii="GHEA Grapalat" w:hAnsi="GHEA Grapalat"/>
          <w:sz w:val="20"/>
          <w:szCs w:val="20"/>
        </w:rPr>
      </w:pPr>
    </w:p>
    <w:p w14:paraId="67191755" w14:textId="77777777" w:rsidR="00102C9D" w:rsidRPr="00E35C4F" w:rsidRDefault="00102C9D">
      <w:pPr>
        <w:rPr>
          <w:rFonts w:ascii="GHEA Grapalat" w:hAnsi="GHEA Grapalat"/>
          <w:sz w:val="20"/>
          <w:szCs w:val="20"/>
        </w:rPr>
      </w:pPr>
    </w:p>
    <w:p w14:paraId="653465AC" w14:textId="77777777" w:rsidR="00102C9D" w:rsidRPr="00E35C4F" w:rsidRDefault="00102C9D">
      <w:pPr>
        <w:rPr>
          <w:rFonts w:ascii="GHEA Grapalat" w:hAnsi="GHEA Grapalat"/>
          <w:sz w:val="20"/>
          <w:szCs w:val="20"/>
        </w:rPr>
      </w:pPr>
    </w:p>
    <w:p w14:paraId="36DFE8EF" w14:textId="77777777" w:rsidR="00102C9D" w:rsidRPr="00E35C4F" w:rsidRDefault="00102C9D">
      <w:pPr>
        <w:rPr>
          <w:rFonts w:ascii="GHEA Grapalat" w:hAnsi="GHEA Grapalat"/>
          <w:sz w:val="20"/>
          <w:szCs w:val="20"/>
        </w:rPr>
      </w:pPr>
    </w:p>
    <w:p w14:paraId="2E5975A2" w14:textId="77777777" w:rsidR="00102C9D" w:rsidRPr="00E35C4F" w:rsidRDefault="00102C9D">
      <w:pPr>
        <w:rPr>
          <w:rFonts w:ascii="GHEA Grapalat" w:hAnsi="GHEA Grapalat"/>
          <w:sz w:val="20"/>
          <w:szCs w:val="20"/>
        </w:rPr>
      </w:pPr>
    </w:p>
    <w:p w14:paraId="337DC66F" w14:textId="77777777" w:rsidR="00102C9D" w:rsidRPr="00E35C4F" w:rsidRDefault="00102C9D">
      <w:pPr>
        <w:rPr>
          <w:rFonts w:ascii="GHEA Grapalat" w:hAnsi="GHEA Grapalat"/>
          <w:sz w:val="20"/>
          <w:szCs w:val="20"/>
        </w:rPr>
      </w:pPr>
    </w:p>
    <w:p w14:paraId="553160AF" w14:textId="77777777" w:rsidR="00102C9D" w:rsidRPr="00E35C4F" w:rsidRDefault="00102C9D">
      <w:pPr>
        <w:rPr>
          <w:rFonts w:ascii="GHEA Grapalat" w:hAnsi="GHEA Grapalat"/>
          <w:sz w:val="20"/>
          <w:szCs w:val="20"/>
        </w:rPr>
      </w:pPr>
    </w:p>
    <w:p w14:paraId="3CED395F" w14:textId="77777777" w:rsidR="00102C9D" w:rsidRPr="00E35C4F" w:rsidRDefault="00102C9D">
      <w:pPr>
        <w:rPr>
          <w:rFonts w:ascii="GHEA Grapalat" w:hAnsi="GHEA Grapalat"/>
          <w:sz w:val="20"/>
          <w:szCs w:val="20"/>
        </w:rPr>
      </w:pPr>
    </w:p>
    <w:p w14:paraId="76952F82" w14:textId="77777777" w:rsidR="00102C9D" w:rsidRPr="00E35C4F" w:rsidRDefault="00102C9D">
      <w:pPr>
        <w:rPr>
          <w:rFonts w:ascii="GHEA Grapalat" w:hAnsi="GHEA Grapalat"/>
          <w:sz w:val="20"/>
          <w:szCs w:val="20"/>
        </w:rPr>
      </w:pPr>
    </w:p>
    <w:p w14:paraId="14468EA6" w14:textId="77777777" w:rsidR="00102C9D" w:rsidRPr="00E35C4F" w:rsidRDefault="00102C9D">
      <w:pPr>
        <w:rPr>
          <w:rFonts w:ascii="GHEA Grapalat" w:hAnsi="GHEA Grapalat"/>
          <w:sz w:val="20"/>
          <w:szCs w:val="20"/>
        </w:rPr>
      </w:pPr>
    </w:p>
    <w:p w14:paraId="7EEA5A51" w14:textId="77777777" w:rsidR="00102C9D" w:rsidRPr="00E35C4F" w:rsidRDefault="00102C9D">
      <w:pPr>
        <w:rPr>
          <w:rFonts w:ascii="GHEA Grapalat" w:hAnsi="GHEA Grapalat"/>
          <w:sz w:val="20"/>
          <w:szCs w:val="20"/>
        </w:rPr>
      </w:pPr>
    </w:p>
    <w:p w14:paraId="59F2AA73" w14:textId="77777777" w:rsidR="00102C9D" w:rsidRPr="00E35C4F" w:rsidRDefault="00102C9D" w:rsidP="00102C9D">
      <w:pPr xmlns:w="http://schemas.openxmlformats.org/wordprocessingml/2006/main">
        <w:jc w:val="right"/>
        <w:rPr>
          <w:rFonts w:ascii="GHEA Grapalat" w:hAnsi="GHEA Grapalat"/>
          <w:i/>
          <w:sz w:val="18"/>
          <w:lang w:val="hy-AM"/>
        </w:rPr>
      </w:pPr>
      <w:bookmarkStart xmlns:w="http://schemas.openxmlformats.org/wordprocessingml/2006/main" w:id="14" w:name="_Hlk187704942"/>
      <w:r xmlns:w="http://schemas.openxmlformats.org/wordprocessingml/2006/main" w:rsidRPr="00E35C4F">
        <w:rPr>
          <w:rFonts w:ascii="GHEA Grapalat" w:hAnsi="GHEA Grapalat"/>
          <w:i/>
          <w:sz w:val="18"/>
          <w:lang w:val="hy-AM"/>
        </w:rPr>
        <w:t xml:space="preserve">Приложение № 4</w:t>
      </w:r>
    </w:p>
    <w:p w14:paraId="4D81E627" w14:textId="77777777" w:rsidR="00102C9D" w:rsidRPr="00E35C4F" w:rsidRDefault="00102C9D" w:rsidP="00102C9D">
      <w:pPr xmlns:w="http://schemas.openxmlformats.org/wordprocessingml/2006/main">
        <w:jc w:val="right"/>
        <w:rPr>
          <w:rFonts w:ascii="GHEA Grapalat" w:hAnsi="GHEA Grapalat" w:cs="Sylfaen"/>
          <w:i/>
          <w:sz w:val="20"/>
          <w:lang w:val="pt-BR"/>
        </w:rPr>
      </w:pPr>
      <w:r xmlns:w="http://schemas.openxmlformats.org/wordprocessingml/2006/main" w:rsidRPr="00E35C4F">
        <w:rPr>
          <w:rFonts w:ascii="GHEA Grapalat" w:hAnsi="GHEA Grapalat" w:cs="Sylfaen"/>
          <w:i/>
          <w:sz w:val="20"/>
          <w:lang w:val="pt-BR"/>
        </w:rPr>
        <w:t xml:space="preserve">"" 20 лет. Запечатано</w:t>
      </w:r>
    </w:p>
    <w:p w14:paraId="0B6740FC" w14:textId="77777777" w:rsidR="00102C9D" w:rsidRPr="00E35C4F" w:rsidRDefault="00102C9D" w:rsidP="00102C9D">
      <w:pPr xmlns:w="http://schemas.openxmlformats.org/wordprocessingml/2006/main">
        <w:jc w:val="right"/>
        <w:rPr>
          <w:rFonts w:ascii="GHEA Grapalat" w:hAnsi="GHEA Grapalat" w:cs="Sylfaen"/>
          <w:i/>
          <w:sz w:val="20"/>
          <w:lang w:val="pt-BR"/>
        </w:rPr>
      </w:pPr>
      <w:r xmlns:w="http://schemas.openxmlformats.org/wordprocessingml/2006/main" w:rsidRPr="00E35C4F">
        <w:rPr>
          <w:rFonts w:ascii="GHEA Grapalat" w:hAnsi="GHEA Grapalat" w:cs="Sylfaen"/>
          <w:i/>
          <w:sz w:val="20"/>
          <w:lang w:val="pt-BR"/>
        </w:rPr>
        <w:t xml:space="preserve">кодированный контракт</w:t>
      </w:r>
    </w:p>
    <w:p w14:paraId="1334BCB8" w14:textId="77777777" w:rsidR="00102C9D" w:rsidRPr="00E35C4F" w:rsidRDefault="00102C9D" w:rsidP="00102C9D">
      <w:pPr>
        <w:tabs>
          <w:tab w:val="left" w:pos="360"/>
          <w:tab w:val="left" w:pos="540"/>
        </w:tabs>
        <w:jc w:val="center"/>
        <w:rPr>
          <w:rFonts w:ascii="GHEA Grapalat" w:hAnsi="GHEA Grapalat" w:cs="Sylfaen"/>
          <w:b/>
          <w:bCs/>
          <w:lang w:val="pt-BR"/>
        </w:rPr>
      </w:pPr>
    </w:p>
    <w:p w14:paraId="6938A905" w14:textId="77777777" w:rsidR="00102C9D" w:rsidRPr="00E35C4F" w:rsidRDefault="00102C9D" w:rsidP="00102C9D">
      <w:pPr>
        <w:jc w:val="right"/>
        <w:rPr>
          <w:rFonts w:ascii="GHEA Grapalat" w:hAnsi="GHEA Grapalat"/>
          <w:i/>
          <w:sz w:val="18"/>
          <w:lang w:val="hy-AM"/>
        </w:rPr>
      </w:pPr>
    </w:p>
    <w:p w14:paraId="3DB91E47" w14:textId="77777777" w:rsidR="00102C9D" w:rsidRPr="00E35C4F" w:rsidRDefault="00102C9D" w:rsidP="00102C9D">
      <w:pPr>
        <w:rPr>
          <w:rFonts w:ascii="GHEA Grapalat" w:hAnsi="GHEA Grapalat" w:cs="GHEA Grapalat"/>
          <w:sz w:val="22"/>
          <w:szCs w:val="22"/>
          <w:lang w:val="hy-AM"/>
        </w:rPr>
      </w:pPr>
    </w:p>
    <w:p w14:paraId="01CB4E22" w14:textId="77777777" w:rsidR="00102C9D" w:rsidRPr="00E35C4F" w:rsidRDefault="00102C9D" w:rsidP="00102C9D">
      <w:pPr>
        <w:rPr>
          <w:rFonts w:ascii="GHEA Grapalat" w:hAnsi="GHEA Grapalat" w:cs="GHEA Grapalat"/>
          <w:sz w:val="22"/>
          <w:szCs w:val="22"/>
          <w:lang w:val="hy-AM"/>
        </w:rPr>
      </w:pPr>
    </w:p>
    <w:p w14:paraId="6F8114A3" w14:textId="77777777" w:rsidR="00102C9D" w:rsidRPr="00E35C4F" w:rsidRDefault="00102C9D" w:rsidP="00102C9D">
      <w:pPr>
        <w:rPr>
          <w:rFonts w:ascii="GHEA Grapalat" w:hAnsi="GHEA Grapalat" w:cs="GHEA Grapalat"/>
          <w:sz w:val="22"/>
          <w:szCs w:val="22"/>
          <w:lang w:val="hy-AM"/>
        </w:rPr>
      </w:pPr>
    </w:p>
    <w:p w14:paraId="4601AA73" w14:textId="77777777" w:rsidR="00102C9D" w:rsidRPr="00E35C4F" w:rsidRDefault="00102C9D" w:rsidP="00102C9D">
      <w:pPr>
        <w:rPr>
          <w:rFonts w:ascii="GHEA Grapalat" w:hAnsi="GHEA Grapalat" w:cs="GHEA Grapalat"/>
          <w:sz w:val="22"/>
          <w:szCs w:val="22"/>
          <w:lang w:val="hy-AM"/>
        </w:rPr>
      </w:pPr>
    </w:p>
    <w:p w14:paraId="48F4EAA6" w14:textId="77777777" w:rsidR="00102C9D" w:rsidRPr="00E35C4F" w:rsidRDefault="00102C9D" w:rsidP="00102C9D">
      <w:pPr xmlns:w="http://schemas.openxmlformats.org/wordprocessingml/2006/main">
        <w:jc w:val="center"/>
        <w:rPr>
          <w:rFonts w:ascii="GHEA Grapalat" w:hAnsi="GHEA Grapalat" w:cs="GHEA Grapalat"/>
          <w:sz w:val="22"/>
          <w:szCs w:val="22"/>
          <w:lang w:val="hy-AM"/>
        </w:rPr>
      </w:pPr>
      <w:r xmlns:w="http://schemas.openxmlformats.org/wordprocessingml/2006/main" w:rsidRPr="00E35C4F">
        <w:rPr>
          <w:rFonts w:ascii="GHEA Grapalat" w:hAnsi="GHEA Grapalat" w:cs="GHEA Grapalat"/>
          <w:sz w:val="22"/>
          <w:szCs w:val="22"/>
          <w:lang w:val="hy-AM"/>
        </w:rPr>
        <w:t xml:space="preserve">УВЕДОМЛЕНИЕ</w:t>
      </w:r>
    </w:p>
    <w:p w14:paraId="76DAB938" w14:textId="77777777" w:rsidR="00102C9D" w:rsidRPr="00E35C4F" w:rsidRDefault="00102C9D" w:rsidP="00102C9D">
      <w:pPr>
        <w:jc w:val="center"/>
        <w:rPr>
          <w:rFonts w:ascii="GHEA Grapalat" w:hAnsi="GHEA Grapalat" w:cs="GHEA Grapalat"/>
          <w:sz w:val="22"/>
          <w:szCs w:val="22"/>
          <w:lang w:val="hy-AM"/>
        </w:rPr>
      </w:pPr>
    </w:p>
    <w:p w14:paraId="40008E28" w14:textId="77777777" w:rsidR="00102C9D" w:rsidRPr="00E35C4F" w:rsidRDefault="00102C9D" w:rsidP="00102C9D">
      <w:pPr xmlns:w="http://schemas.openxmlformats.org/wordprocessingml/2006/main">
        <w:jc w:val="both"/>
        <w:rPr>
          <w:rFonts w:ascii="GHEA Grapalat" w:hAnsi="GHEA Grapalat" w:cs="Arial"/>
          <w:sz w:val="20"/>
          <w:szCs w:val="20"/>
          <w:lang w:val="es-ES"/>
        </w:rPr>
      </w:pPr>
      <w:r xmlns:w="http://schemas.openxmlformats.org/wordprocessingml/2006/main" w:rsidRPr="00E35C4F">
        <w:rPr>
          <w:rFonts w:ascii="GHEA Grapalat" w:hAnsi="GHEA Grapalat"/>
          <w:sz w:val="22"/>
          <w:szCs w:val="22"/>
          <w:u w:val="single"/>
          <w:lang w:val="es-ES"/>
        </w:rPr>
        <w:t xml:space="preserve">                                                             </w:t>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 xml:space="preserve">       </w:t>
      </w:r>
      <w:r xmlns:w="http://schemas.openxmlformats.org/wordprocessingml/2006/main" w:rsidRPr="00E35C4F">
        <w:rPr>
          <w:rFonts w:ascii="GHEA Grapalat" w:hAnsi="GHEA Grapalat"/>
          <w:sz w:val="22"/>
          <w:szCs w:val="22"/>
          <w:lang w:val="es-ES"/>
        </w:rPr>
        <w:t xml:space="preserve"> </w:t>
      </w:r>
      <w:r xmlns:w="http://schemas.openxmlformats.org/wordprocessingml/2006/main" w:rsidRPr="00E35C4F">
        <w:rPr>
          <w:rFonts w:ascii="GHEA Grapalat" w:hAnsi="GHEA Grapalat" w:cs="Sylfaen"/>
          <w:sz w:val="20"/>
          <w:szCs w:val="20"/>
          <w:lang w:val="es-ES"/>
        </w:rPr>
        <w:t xml:space="preserve">отчеты</w:t>
      </w:r>
      <w:r xmlns:w="http://schemas.openxmlformats.org/wordprocessingml/2006/main" w:rsidRPr="00E35C4F">
        <w:rPr>
          <w:rFonts w:ascii="GHEA Grapalat" w:hAnsi="GHEA Grapalat" w:cs="Arial"/>
          <w:sz w:val="20"/>
          <w:szCs w:val="20"/>
          <w:lang w:val="es-ES"/>
        </w:rPr>
        <w:t xml:space="preserve"> </w:t>
      </w:r>
      <w:r xmlns:w="http://schemas.openxmlformats.org/wordprocessingml/2006/main" w:rsidRPr="00E35C4F">
        <w:rPr>
          <w:rFonts w:ascii="GHEA Grapalat" w:hAnsi="GHEA Grapalat" w:cs="Sylfaen"/>
          <w:sz w:val="20"/>
          <w:szCs w:val="20"/>
          <w:lang w:val="es-ES"/>
        </w:rPr>
        <w:t xml:space="preserve">То </w:t>
      </w:r>
      <w:r xmlns:w="http://schemas.openxmlformats.org/wordprocessingml/2006/main" w:rsidRPr="00E35C4F">
        <w:rPr>
          <w:rFonts w:ascii="GHEA Grapalat" w:hAnsi="GHEA Grapalat" w:cs="Sylfaen"/>
          <w:sz w:val="20"/>
          <w:szCs w:val="20"/>
          <w:lang w:val="es-ES"/>
        </w:rPr>
        <w:t xml:space="preserve">есть </w:t>
      </w:r>
      <w:r xmlns:w="http://schemas.openxmlformats.org/wordprocessingml/2006/main" w:rsidRPr="00E35C4F">
        <w:rPr>
          <w:rFonts w:ascii="GHEA Grapalat" w:hAnsi="GHEA Grapalat" w:cs="Arial"/>
          <w:sz w:val="20"/>
          <w:szCs w:val="20"/>
          <w:lang w:val="es-ES"/>
        </w:rPr>
        <w:t xml:space="preserve">...</w:t>
      </w:r>
    </w:p>
    <w:p w14:paraId="705A7543" w14:textId="77777777" w:rsidR="00102C9D" w:rsidRPr="00E35C4F" w:rsidRDefault="00102C9D" w:rsidP="00102C9D">
      <w:pPr xmlns:w="http://schemas.openxmlformats.org/wordprocessingml/2006/main">
        <w:jc w:val="both"/>
        <w:rPr>
          <w:rFonts w:ascii="GHEA Grapalat" w:hAnsi="GHEA Grapalat" w:cs="Arial"/>
          <w:vertAlign w:val="superscript"/>
          <w:lang w:val="es-ES"/>
        </w:rPr>
      </w:pPr>
      <w:r xmlns:w="http://schemas.openxmlformats.org/wordprocessingml/2006/main" w:rsidRPr="00E35C4F">
        <w:rPr>
          <w:rFonts w:ascii="GHEA Grapalat" w:hAnsi="GHEA Grapalat"/>
          <w:vertAlign w:val="superscript"/>
          <w:lang w:val="es-ES"/>
        </w:rPr>
        <w:t xml:space="preserve">               </w:t>
      </w:r>
      <w:r xmlns:w="http://schemas.openxmlformats.org/wordprocessingml/2006/main" w:rsidRPr="00E35C4F">
        <w:rPr>
          <w:rFonts w:ascii="GHEA Grapalat" w:hAnsi="GHEA Grapalat"/>
          <w:lang w:val="es-ES"/>
        </w:rPr>
        <w:t xml:space="preserve">            </w:t>
      </w:r>
      <w:r xmlns:w="http://schemas.openxmlformats.org/wordprocessingml/2006/main" w:rsidRPr="00E35C4F">
        <w:rPr>
          <w:rFonts w:ascii="GHEA Grapalat" w:hAnsi="GHEA Grapalat" w:cs="Sylfaen"/>
          <w:vertAlign w:val="superscript"/>
          <w:lang w:val="es-ES"/>
        </w:rPr>
        <w:t xml:space="preserve">финансовый агент</w:t>
      </w:r>
      <w:r xmlns:w="http://schemas.openxmlformats.org/wordprocessingml/2006/main" w:rsidRPr="00E35C4F">
        <w:rPr>
          <w:rFonts w:ascii="GHEA Grapalat" w:hAnsi="GHEA Grapalat" w:cs="Arial"/>
          <w:vertAlign w:val="superscript"/>
          <w:lang w:val="es-ES"/>
        </w:rPr>
        <w:t xml:space="preserve"> </w:t>
      </w:r>
      <w:r xmlns:w="http://schemas.openxmlformats.org/wordprocessingml/2006/main" w:rsidRPr="00E35C4F">
        <w:rPr>
          <w:rFonts w:ascii="GHEA Grapalat" w:hAnsi="GHEA Grapalat" w:cs="Sylfaen"/>
          <w:vertAlign w:val="superscript"/>
          <w:lang w:val="es-ES"/>
        </w:rPr>
        <w:t xml:space="preserve">имя</w:t>
      </w:r>
      <w:r xmlns:w="http://schemas.openxmlformats.org/wordprocessingml/2006/main" w:rsidRPr="00E35C4F">
        <w:rPr>
          <w:rFonts w:ascii="GHEA Grapalat" w:hAnsi="GHEA Grapalat" w:cs="Arial"/>
          <w:vertAlign w:val="superscript"/>
          <w:lang w:val="es-ES"/>
        </w:rPr>
        <w:t xml:space="preserve"> </w:t>
      </w:r>
    </w:p>
    <w:p w14:paraId="59517849" w14:textId="77777777" w:rsidR="00102C9D" w:rsidRPr="00E35C4F" w:rsidRDefault="00102C9D" w:rsidP="00102C9D">
      <w:pPr>
        <w:jc w:val="both"/>
        <w:rPr>
          <w:rFonts w:ascii="GHEA Grapalat" w:hAnsi="GHEA Grapalat"/>
          <w:sz w:val="22"/>
          <w:szCs w:val="22"/>
          <w:vertAlign w:val="superscript"/>
          <w:lang w:val="es-ES"/>
        </w:rPr>
      </w:pPr>
    </w:p>
    <w:p w14:paraId="2580668E" w14:textId="77777777" w:rsidR="00102C9D" w:rsidRPr="00E35C4F" w:rsidRDefault="00102C9D" w:rsidP="00102C9D">
      <w:pPr xmlns:w="http://schemas.openxmlformats.org/wordprocessingml/2006/main">
        <w:pStyle w:val="aff3"/>
        <w:numPr>
          <w:ilvl w:val="0"/>
          <w:numId w:val="39"/>
        </w:numPr>
        <w:contextualSpacing/>
        <w:jc w:val="both"/>
        <w:rPr>
          <w:rFonts w:ascii="GHEA Grapalat" w:hAnsi="GHEA Grapalat"/>
          <w:sz w:val="22"/>
          <w:szCs w:val="22"/>
          <w:u w:val="single"/>
          <w:lang w:val="es-ES"/>
        </w:rPr>
      </w:pP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lang w:val="es-ES"/>
        </w:rPr>
        <w:t xml:space="preserve">"-- </w:t>
      </w:r>
      <w:r xmlns:w="http://schemas.openxmlformats.org/wordprocessingml/2006/main" w:rsidRPr="00E35C4F">
        <w:rPr>
          <w:rFonts w:ascii="GHEA Grapalat" w:hAnsi="GHEA Grapalat" w:cs="Sylfaen"/>
          <w:sz w:val="20"/>
          <w:szCs w:val="20"/>
          <w:lang w:val="es-ES"/>
        </w:rPr>
        <w:t xml:space="preserve">" до </w:t>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lang w:val="es-ES"/>
        </w:rPr>
        <w:t xml:space="preserve">" </w:t>
      </w:r>
      <w:r xmlns:w="http://schemas.openxmlformats.org/wordprocessingml/2006/main" w:rsidRPr="00E35C4F">
        <w:rPr>
          <w:rFonts w:ascii="GHEA Grapalat" w:hAnsi="GHEA Grapalat" w:cs="Sylfaen"/>
          <w:sz w:val="20"/>
          <w:szCs w:val="20"/>
          <w:lang w:val="es-ES"/>
        </w:rPr>
        <w:t xml:space="preserve">--" 20 лет. подписано</w:t>
      </w:r>
    </w:p>
    <w:p w14:paraId="49EB2DDA" w14:textId="77777777" w:rsidR="00102C9D" w:rsidRPr="00E35C4F" w:rsidRDefault="00102C9D" w:rsidP="00102C9D">
      <w:pPr xmlns:w="http://schemas.openxmlformats.org/wordprocessingml/2006/main">
        <w:jc w:val="both"/>
        <w:rPr>
          <w:rFonts w:ascii="GHEA Grapalat" w:hAnsi="GHEA Grapalat" w:cs="Sylfaen"/>
          <w:vertAlign w:val="superscript"/>
          <w:lang w:val="es-ES"/>
        </w:rPr>
      </w:pPr>
      <w:r xmlns:w="http://schemas.openxmlformats.org/wordprocessingml/2006/main" w:rsidRPr="00E35C4F">
        <w:rPr>
          <w:rFonts w:ascii="GHEA Grapalat" w:hAnsi="GHEA Grapalat" w:cs="Sylfaen"/>
          <w:vertAlign w:val="superscript"/>
          <w:lang w:val="es-ES"/>
        </w:rPr>
        <w:t xml:space="preserve">имя заказчика имя подрядчика</w:t>
      </w:r>
    </w:p>
    <w:p w14:paraId="5E4ADCFC" w14:textId="77777777" w:rsidR="00102C9D" w:rsidRPr="00E35C4F" w:rsidRDefault="00102C9D" w:rsidP="00102C9D">
      <w:pPr>
        <w:jc w:val="both"/>
        <w:rPr>
          <w:rFonts w:ascii="GHEA Grapalat" w:hAnsi="GHEA Grapalat" w:cs="Sylfaen"/>
          <w:vertAlign w:val="superscript"/>
          <w:lang w:val="es-ES"/>
        </w:rPr>
      </w:pPr>
    </w:p>
    <w:p w14:paraId="790C92C0" w14:textId="77777777" w:rsidR="00102C9D" w:rsidRPr="00E35C4F" w:rsidRDefault="00102C9D" w:rsidP="00102C9D">
      <w:pPr>
        <w:jc w:val="both"/>
        <w:rPr>
          <w:rFonts w:ascii="GHEA Grapalat" w:hAnsi="GHEA Grapalat"/>
          <w:sz w:val="22"/>
          <w:szCs w:val="22"/>
          <w:u w:val="single"/>
          <w:lang w:val="es-ES"/>
        </w:rPr>
      </w:pPr>
    </w:p>
    <w:p w14:paraId="7266BC78" w14:textId="77777777" w:rsidR="00102C9D" w:rsidRPr="00E35C4F" w:rsidRDefault="00102C9D" w:rsidP="00102C9D">
      <w:pPr xmlns:w="http://schemas.openxmlformats.org/wordprocessingml/2006/main">
        <w:jc w:val="both"/>
        <w:rPr>
          <w:rFonts w:ascii="GHEA Grapalat" w:hAnsi="GHEA Grapalat" w:cs="Sylfaen"/>
          <w:sz w:val="20"/>
          <w:szCs w:val="20"/>
          <w:lang w:val="es-ES"/>
        </w:rPr>
      </w:pPr>
      <w:r xmlns:w="http://schemas.openxmlformats.org/wordprocessingml/2006/main" w:rsidRPr="00E35C4F">
        <w:rPr>
          <w:rFonts w:ascii="GHEA Grapalat" w:hAnsi="GHEA Grapalat" w:cs="Sylfaen"/>
          <w:sz w:val="20"/>
          <w:szCs w:val="20"/>
          <w:lang w:val="es-ES"/>
        </w:rPr>
        <w:t xml:space="preserve"> </w:t>
      </w:r>
      <w:r xmlns:w="http://schemas.openxmlformats.org/wordprocessingml/2006/main" w:rsidRPr="00E35C4F">
        <w:rPr>
          <w:rFonts w:ascii="GHEA Grapalat" w:hAnsi="GHEA Grapalat"/>
          <w:lang w:val="es-ES"/>
        </w:rPr>
        <w:t xml:space="preserve">« </w:t>
      </w:r>
      <w:r xmlns:w="http://schemas.openxmlformats.org/wordprocessingml/2006/main" w:rsidRPr="00E35C4F">
        <w:rPr>
          <w:rFonts w:ascii="GHEA Grapalat" w:hAnsi="GHEA Grapalat"/>
          <w:sz w:val="20"/>
          <w:szCs w:val="20"/>
          <w:lang w:val="es-ES"/>
        </w:rPr>
        <w:t xml:space="preserve">--- </w:t>
      </w:r>
      <w:r xmlns:w="http://schemas.openxmlformats.org/wordprocessingml/2006/main" w:rsidRPr="00E35C4F">
        <w:rPr>
          <w:rFonts w:ascii="GHEA Grapalat" w:hAnsi="GHEA Grapalat" w:cs="Arial"/>
          <w:sz w:val="20"/>
          <w:szCs w:val="20"/>
          <w:lang w:val="es-ES"/>
        </w:rPr>
        <w:t xml:space="preserve">------/-------- </w:t>
      </w:r>
      <w:r xmlns:w="http://schemas.openxmlformats.org/wordprocessingml/2006/main" w:rsidRPr="00E35C4F">
        <w:rPr>
          <w:rFonts w:ascii="GHEA Grapalat" w:hAnsi="GHEA Grapalat"/>
          <w:lang w:val="es-ES"/>
        </w:rPr>
        <w:t xml:space="preserve">»</w:t>
      </w:r>
      <w:r xmlns:w="http://schemas.openxmlformats.org/wordprocessingml/2006/main" w:rsidRPr="00E35C4F">
        <w:rPr>
          <w:rFonts w:ascii="GHEA Grapalat" w:hAnsi="GHEA Grapalat"/>
          <w:sz w:val="20"/>
          <w:szCs w:val="20"/>
          <w:lang w:val="es-ES"/>
        </w:rPr>
        <w:t xml:space="preserve"> </w:t>
      </w:r>
      <w:r xmlns:w="http://schemas.openxmlformats.org/wordprocessingml/2006/main" w:rsidRPr="00E35C4F">
        <w:rPr>
          <w:rFonts w:ascii="GHEA Grapalat" w:hAnsi="GHEA Grapalat" w:cs="Sylfaen"/>
          <w:sz w:val="20"/>
          <w:szCs w:val="20"/>
          <w:lang w:val="es-ES"/>
        </w:rPr>
        <w:t xml:space="preserve">в рамках договора (далее именуемого Договор) с кодом</w:t>
      </w:r>
    </w:p>
    <w:p w14:paraId="6A593703" w14:textId="77777777" w:rsidR="00102C9D" w:rsidRPr="00E35C4F" w:rsidRDefault="00102C9D" w:rsidP="00102C9D">
      <w:pPr>
        <w:jc w:val="both"/>
        <w:rPr>
          <w:rFonts w:ascii="GHEA Grapalat" w:hAnsi="GHEA Grapalat" w:cs="Sylfaen"/>
          <w:sz w:val="20"/>
          <w:szCs w:val="20"/>
          <w:lang w:val="es-ES"/>
        </w:rPr>
      </w:pPr>
    </w:p>
    <w:p w14:paraId="7BA04BD2" w14:textId="77777777" w:rsidR="00102C9D" w:rsidRPr="00E35C4F" w:rsidRDefault="00102C9D" w:rsidP="00102C9D">
      <w:pPr xmlns:w="http://schemas.openxmlformats.org/wordprocessingml/2006/main">
        <w:jc w:val="both"/>
        <w:rPr>
          <w:rFonts w:ascii="GHEA Grapalat" w:hAnsi="GHEA Grapalat" w:cs="Sylfaen"/>
          <w:sz w:val="20"/>
          <w:szCs w:val="20"/>
          <w:lang w:val="es-ES"/>
        </w:rPr>
      </w:pPr>
      <w:r xmlns:w="http://schemas.openxmlformats.org/wordprocessingml/2006/main" w:rsidRPr="00E35C4F">
        <w:rPr>
          <w:rFonts w:ascii="GHEA Grapalat" w:hAnsi="GHEA Grapalat" w:cs="Sylfaen"/>
          <w:sz w:val="20"/>
          <w:szCs w:val="20"/>
          <w:lang w:val="es-ES"/>
        </w:rPr>
        <w:t xml:space="preserve"> </w:t>
      </w:r>
      <w:r xmlns:w="http://schemas.openxmlformats.org/wordprocessingml/2006/main" w:rsidRPr="00E35C4F">
        <w:rPr>
          <w:rFonts w:ascii="GHEA Grapalat" w:hAnsi="GHEA Grapalat"/>
          <w:sz w:val="22"/>
          <w:szCs w:val="22"/>
          <w:u w:val="single"/>
          <w:lang w:val="es-ES"/>
        </w:rPr>
        <w:tab xmlns:w="http://schemas.openxmlformats.org/wordprocessingml/2006/main"/>
      </w:r>
      <w:r xmlns:w="http://schemas.openxmlformats.org/wordprocessingml/2006/main" w:rsidRPr="00E35C4F">
        <w:rPr>
          <w:rFonts w:ascii="GHEA Grapalat" w:hAnsi="GHEA Grapalat"/>
          <w:sz w:val="22"/>
          <w:szCs w:val="22"/>
          <w:u w:val="single"/>
          <w:lang w:val="es-ES"/>
        </w:rPr>
        <w:t xml:space="preserve">                     </w:t>
      </w:r>
      <w:r xmlns:w="http://schemas.openxmlformats.org/wordprocessingml/2006/main" w:rsidRPr="00E35C4F">
        <w:rPr>
          <w:rFonts w:ascii="GHEA Grapalat" w:hAnsi="GHEA Grapalat" w:cs="Sylfaen"/>
          <w:sz w:val="20"/>
          <w:szCs w:val="20"/>
          <w:lang w:val="es-ES"/>
        </w:rPr>
        <w:t xml:space="preserve">Факторинговое соглашение с кодом " </w:t>
      </w:r>
      <w:r xmlns:w="http://schemas.openxmlformats.org/wordprocessingml/2006/main" w:rsidRPr="00E35C4F">
        <w:rPr>
          <w:rFonts w:ascii="GHEA Grapalat" w:hAnsi="GHEA Grapalat"/>
          <w:sz w:val="22"/>
          <w:szCs w:val="22"/>
          <w:lang w:val="es-ES"/>
        </w:rPr>
        <w:t xml:space="preserve">--- </w:t>
      </w:r>
      <w:r xmlns:w="http://schemas.openxmlformats.org/wordprocessingml/2006/main" w:rsidRPr="00E35C4F">
        <w:rPr>
          <w:rFonts w:ascii="GHEA Grapalat" w:hAnsi="GHEA Grapalat"/>
          <w:lang w:val="es-ES"/>
        </w:rPr>
        <w:t xml:space="preserve">" </w:t>
      </w:r>
      <w:r xmlns:w="http://schemas.openxmlformats.org/wordprocessingml/2006/main" w:rsidRPr="00E35C4F">
        <w:rPr>
          <w:rFonts w:ascii="GHEA Grapalat" w:hAnsi="GHEA Grapalat" w:cs="Sylfaen"/>
          <w:sz w:val="20"/>
          <w:szCs w:val="20"/>
          <w:lang w:val="es-ES"/>
        </w:rPr>
        <w:t xml:space="preserve">было подписано между </w:t>
      </w:r>
      <w:r xmlns:w="http://schemas.openxmlformats.org/wordprocessingml/2006/main" w:rsidRPr="00E35C4F">
        <w:rPr>
          <w:rFonts w:ascii="GHEA Grapalat" w:hAnsi="GHEA Grapalat"/>
          <w:lang w:val="es-ES"/>
        </w:rPr>
        <w:t xml:space="preserve">" </w:t>
      </w:r>
      <w:r xmlns:w="http://schemas.openxmlformats.org/wordprocessingml/2006/main" w:rsidRPr="00E35C4F">
        <w:rPr>
          <w:rFonts w:ascii="GHEA Grapalat" w:hAnsi="GHEA Grapalat"/>
          <w:sz w:val="20"/>
          <w:szCs w:val="20"/>
          <w:lang w:val="es-ES"/>
        </w:rPr>
        <w:t xml:space="preserve">--- </w:t>
      </w:r>
      <w:r xmlns:w="http://schemas.openxmlformats.org/wordprocessingml/2006/main" w:rsidRPr="00E35C4F">
        <w:rPr>
          <w:rFonts w:ascii="GHEA Grapalat" w:hAnsi="GHEA Grapalat" w:cs="Sylfaen"/>
          <w:sz w:val="20"/>
          <w:szCs w:val="20"/>
          <w:lang w:val="es-ES"/>
        </w:rPr>
        <w:t xml:space="preserve">" 20</w:t>
      </w:r>
    </w:p>
    <w:p w14:paraId="4F89C068" w14:textId="77777777" w:rsidR="00102C9D" w:rsidRPr="00E35C4F" w:rsidRDefault="00102C9D" w:rsidP="00102C9D">
      <w:pPr xmlns:w="http://schemas.openxmlformats.org/wordprocessingml/2006/main">
        <w:jc w:val="both"/>
        <w:rPr>
          <w:rFonts w:ascii="GHEA Grapalat" w:hAnsi="GHEA Grapalat" w:cs="Sylfaen"/>
          <w:sz w:val="20"/>
          <w:szCs w:val="20"/>
          <w:lang w:val="es-ES"/>
        </w:rPr>
      </w:pPr>
      <w:r xmlns:w="http://schemas.openxmlformats.org/wordprocessingml/2006/main" w:rsidRPr="00E35C4F">
        <w:rPr>
          <w:rFonts w:ascii="GHEA Grapalat" w:hAnsi="GHEA Grapalat" w:cs="Sylfaen"/>
          <w:vertAlign w:val="superscript"/>
          <w:lang w:val="es-ES"/>
        </w:rPr>
        <w:t xml:space="preserve">имя художника</w:t>
      </w:r>
    </w:p>
    <w:p w14:paraId="72A73F34" w14:textId="77777777" w:rsidR="00102C9D" w:rsidRPr="00E35C4F" w:rsidRDefault="00102C9D" w:rsidP="00102C9D">
      <w:pPr xmlns:w="http://schemas.openxmlformats.org/wordprocessingml/2006/main">
        <w:jc w:val="both"/>
        <w:rPr>
          <w:rFonts w:ascii="GHEA Grapalat" w:hAnsi="GHEA Grapalat" w:cs="Sylfaen"/>
          <w:sz w:val="20"/>
          <w:szCs w:val="20"/>
          <w:lang w:val="es-ES"/>
        </w:rPr>
      </w:pPr>
      <w:r xmlns:w="http://schemas.openxmlformats.org/wordprocessingml/2006/main" w:rsidRPr="00E35C4F">
        <w:rPr>
          <w:rFonts w:ascii="GHEA Grapalat" w:hAnsi="GHEA Grapalat" w:cs="Sylfaen"/>
          <w:sz w:val="20"/>
          <w:szCs w:val="20"/>
          <w:lang w:val="es-ES"/>
        </w:rPr>
        <w:t xml:space="preserve">контракта</w:t>
      </w:r>
    </w:p>
    <w:p w14:paraId="15309D89" w14:textId="77777777" w:rsidR="00102C9D" w:rsidRPr="00E35C4F" w:rsidRDefault="00102C9D" w:rsidP="00102C9D">
      <w:pPr>
        <w:jc w:val="both"/>
        <w:rPr>
          <w:rFonts w:ascii="GHEA Grapalat" w:hAnsi="GHEA Grapalat" w:cs="Sylfaen"/>
          <w:sz w:val="20"/>
          <w:szCs w:val="20"/>
          <w:lang w:val="es-ES"/>
        </w:rPr>
      </w:pPr>
    </w:p>
    <w:p w14:paraId="05185D20" w14:textId="77777777" w:rsidR="00102C9D" w:rsidRPr="00E35C4F" w:rsidRDefault="00102C9D" w:rsidP="00102C9D">
      <w:pPr xmlns:w="http://schemas.openxmlformats.org/wordprocessingml/2006/main">
        <w:pStyle w:val="aff3"/>
        <w:numPr>
          <w:ilvl w:val="0"/>
          <w:numId w:val="39"/>
        </w:numPr>
        <w:contextualSpacing/>
        <w:jc w:val="both"/>
        <w:rPr>
          <w:rFonts w:ascii="GHEA Grapalat" w:hAnsi="GHEA Grapalat" w:cs="Sylfaen"/>
          <w:sz w:val="20"/>
          <w:szCs w:val="20"/>
          <w:lang w:val="es-ES"/>
        </w:rPr>
      </w:pPr>
      <w:r xmlns:w="http://schemas.openxmlformats.org/wordprocessingml/2006/main" w:rsidRPr="00E35C4F">
        <w:rPr>
          <w:rFonts w:ascii="GHEA Grapalat" w:hAnsi="GHEA Grapalat" w:cs="Sylfaen"/>
          <w:sz w:val="20"/>
          <w:szCs w:val="20"/>
          <w:lang w:val="es-ES"/>
        </w:rPr>
        <w:t xml:space="preserve">соответствует требованиям, изложенным в пункте 7.12 Соглашения.</w:t>
      </w:r>
    </w:p>
    <w:p w14:paraId="12B94BA0" w14:textId="77777777" w:rsidR="00102C9D" w:rsidRPr="00E35C4F" w:rsidRDefault="00102C9D" w:rsidP="00102C9D">
      <w:pPr>
        <w:jc w:val="center"/>
        <w:rPr>
          <w:rFonts w:ascii="GHEA Grapalat" w:hAnsi="GHEA Grapalat" w:cs="GHEA Grapalat"/>
          <w:sz w:val="22"/>
          <w:szCs w:val="22"/>
          <w:lang w:val="es-ES"/>
        </w:rPr>
      </w:pPr>
    </w:p>
    <w:p w14:paraId="6996F909" w14:textId="77777777" w:rsidR="00102C9D" w:rsidRPr="00E35C4F" w:rsidRDefault="00102C9D" w:rsidP="00102C9D">
      <w:pPr>
        <w:ind w:firstLine="709"/>
        <w:jc w:val="both"/>
        <w:rPr>
          <w:rFonts w:ascii="GHEA Grapalat" w:hAnsi="GHEA Grapalat"/>
          <w:lang w:val="es-ES"/>
        </w:rPr>
      </w:pPr>
    </w:p>
    <w:p w14:paraId="5FDCCC26" w14:textId="77777777" w:rsidR="00102C9D" w:rsidRPr="00E35C4F" w:rsidRDefault="00102C9D" w:rsidP="00102C9D">
      <w:pPr>
        <w:ind w:firstLine="709"/>
        <w:jc w:val="both"/>
        <w:rPr>
          <w:rFonts w:ascii="GHEA Grapalat" w:hAnsi="GHEA Grapalat"/>
          <w:lang w:val="es-ES"/>
        </w:rPr>
      </w:pPr>
    </w:p>
    <w:p w14:paraId="3490ADA4" w14:textId="77777777" w:rsidR="00102C9D" w:rsidRPr="00E35C4F" w:rsidRDefault="00102C9D" w:rsidP="00102C9D">
      <w:pPr>
        <w:ind w:firstLine="709"/>
        <w:jc w:val="both"/>
        <w:rPr>
          <w:rFonts w:ascii="GHEA Grapalat" w:hAnsi="GHEA Grapalat"/>
          <w:lang w:val="es-ES"/>
        </w:rPr>
      </w:pPr>
    </w:p>
    <w:p w14:paraId="2D622C45" w14:textId="77777777" w:rsidR="00102C9D" w:rsidRPr="00E35C4F" w:rsidRDefault="00102C9D" w:rsidP="00102C9D">
      <w:pPr>
        <w:ind w:firstLine="709"/>
        <w:jc w:val="both"/>
        <w:rPr>
          <w:rFonts w:ascii="GHEA Grapalat" w:hAnsi="GHEA Grapalat"/>
          <w:lang w:val="es-ES"/>
        </w:rPr>
      </w:pPr>
    </w:p>
    <w:p w14:paraId="2A4915AE" w14:textId="77777777" w:rsidR="00102C9D" w:rsidRPr="00E35C4F" w:rsidRDefault="00102C9D" w:rsidP="00102C9D">
      <w:pPr xmlns:w="http://schemas.openxmlformats.org/wordprocessingml/2006/main">
        <w:ind w:left="720" w:firstLine="720"/>
        <w:jc w:val="both"/>
        <w:rPr>
          <w:rFonts w:ascii="GHEA Grapalat" w:hAnsi="GHEA Grapalat"/>
          <w:sz w:val="20"/>
          <w:lang w:val="hy-AM"/>
        </w:rPr>
      </w:pPr>
      <w:r xmlns:w="http://schemas.openxmlformats.org/wordprocessingml/2006/main" w:rsidRPr="00E35C4F">
        <w:rPr>
          <w:rFonts w:ascii="GHEA Grapalat" w:hAnsi="GHEA Grapalat"/>
          <w:sz w:val="20"/>
          <w:lang w:val="es-ES"/>
        </w:rPr>
        <w:t xml:space="preserve">     </w:t>
      </w:r>
      <w:r xmlns:w="http://schemas.openxmlformats.org/wordprocessingml/2006/main" w:rsidRPr="00E35C4F">
        <w:rPr>
          <w:rFonts w:ascii="GHEA Grapalat" w:hAnsi="GHEA Grapalat"/>
          <w:sz w:val="20"/>
          <w:lang w:val="hy-AM"/>
        </w:rPr>
        <w:t xml:space="preserve">___________________________________________</w:t>
      </w:r>
      <w:r xmlns:w="http://schemas.openxmlformats.org/wordprocessingml/2006/main" w:rsidRPr="00E35C4F">
        <w:rPr>
          <w:rFonts w:ascii="GHEA Grapalat" w:hAnsi="GHEA Grapalat"/>
          <w:sz w:val="20"/>
          <w:lang w:val="hy-AM"/>
        </w:rPr>
        <w:tab xmlns:w="http://schemas.openxmlformats.org/wordprocessingml/2006/main"/>
      </w:r>
      <w:r xmlns:w="http://schemas.openxmlformats.org/wordprocessingml/2006/main" w:rsidRPr="00E35C4F">
        <w:rPr>
          <w:rFonts w:ascii="GHEA Grapalat" w:hAnsi="GHEA Grapalat"/>
          <w:sz w:val="20"/>
          <w:lang w:val="hy-AM"/>
        </w:rPr>
        <w:t xml:space="preserve">                </w:t>
      </w:r>
      <w:r xmlns:w="http://schemas.openxmlformats.org/wordprocessingml/2006/main" w:rsidRPr="00E35C4F">
        <w:rPr>
          <w:rFonts w:ascii="GHEA Grapalat" w:hAnsi="GHEA Grapalat"/>
          <w:sz w:val="20"/>
          <w:lang w:val="es-ES"/>
        </w:rPr>
        <w:t xml:space="preserve">       </w:t>
      </w:r>
      <w:r xmlns:w="http://schemas.openxmlformats.org/wordprocessingml/2006/main" w:rsidRPr="00E35C4F">
        <w:rPr>
          <w:rFonts w:ascii="GHEA Grapalat" w:hAnsi="GHEA Grapalat"/>
          <w:sz w:val="20"/>
          <w:lang w:val="hy-AM"/>
        </w:rPr>
        <w:t xml:space="preserve">_____________</w:t>
      </w:r>
    </w:p>
    <w:p w14:paraId="50D17A0B" w14:textId="77777777" w:rsidR="00102C9D" w:rsidRPr="00E35C4F" w:rsidRDefault="00102C9D" w:rsidP="00102C9D">
      <w:pPr xmlns:w="http://schemas.openxmlformats.org/wordprocessingml/2006/main">
        <w:jc w:val="both"/>
        <w:rPr>
          <w:rFonts w:ascii="GHEA Grapalat" w:hAnsi="GHEA Grapalat"/>
          <w:sz w:val="20"/>
          <w:vertAlign w:val="superscript"/>
          <w:lang w:val="hy-AM"/>
        </w:rPr>
      </w:pPr>
      <w:r xmlns:w="http://schemas.openxmlformats.org/wordprocessingml/2006/main" w:rsidRPr="00E35C4F">
        <w:rPr>
          <w:rFonts w:ascii="GHEA Grapalat" w:hAnsi="GHEA Grapalat"/>
          <w:sz w:val="20"/>
          <w:vertAlign w:val="superscript"/>
          <w:lang w:val="hy-AM"/>
        </w:rPr>
        <w:t xml:space="preserve">Имя финансового агента (должность руководителя, имя и фамилия)</w:t>
      </w:r>
    </w:p>
    <w:p w14:paraId="0F43DCEE" w14:textId="77777777" w:rsidR="00102C9D" w:rsidRPr="00E35C4F" w:rsidRDefault="00102C9D" w:rsidP="00102C9D">
      <w:pPr xmlns:w="http://schemas.openxmlformats.org/wordprocessingml/2006/main">
        <w:jc w:val="both"/>
        <w:rPr>
          <w:rFonts w:ascii="GHEA Grapalat" w:hAnsi="GHEA Grapalat"/>
          <w:sz w:val="20"/>
          <w:vertAlign w:val="superscript"/>
          <w:lang w:val="hy-AM"/>
        </w:rPr>
      </w:pPr>
      <w:r xmlns:w="http://schemas.openxmlformats.org/wordprocessingml/2006/main" w:rsidRPr="00E35C4F">
        <w:rPr>
          <w:rFonts w:ascii="GHEA Grapalat" w:hAnsi="GHEA Grapalat"/>
          <w:sz w:val="20"/>
          <w:vertAlign w:val="superscript"/>
          <w:lang w:val="hy-AM"/>
        </w:rPr>
        <w:t xml:space="preserve">подпись</w:t>
      </w:r>
      <w:r xmlns:w="http://schemas.openxmlformats.org/wordprocessingml/2006/main" w:rsidRPr="00E35C4F">
        <w:rPr>
          <w:rFonts w:ascii="GHEA Grapalat" w:hAnsi="GHEA Grapalat"/>
          <w:sz w:val="20"/>
          <w:vertAlign w:val="superscript"/>
          <w:lang w:val="hy-AM"/>
        </w:rPr>
        <w:tab xmlns:w="http://schemas.openxmlformats.org/wordprocessingml/2006/main"/>
      </w:r>
    </w:p>
    <w:p w14:paraId="397F3D46" w14:textId="77777777" w:rsidR="00102C9D" w:rsidRPr="00E35C4F" w:rsidRDefault="00102C9D" w:rsidP="00102C9D">
      <w:pPr xmlns:w="http://schemas.openxmlformats.org/wordprocessingml/2006/main">
        <w:jc w:val="right"/>
        <w:rPr>
          <w:rFonts w:ascii="GHEA Grapalat" w:hAnsi="GHEA Grapalat"/>
          <w:sz w:val="20"/>
          <w:lang w:val="hy-AM"/>
        </w:rPr>
      </w:pPr>
      <w:r xmlns:w="http://schemas.openxmlformats.org/wordprocessingml/2006/main" w:rsidRPr="00E35C4F">
        <w:rPr>
          <w:rFonts w:ascii="GHEA Grapalat" w:hAnsi="GHEA Grapalat"/>
          <w:sz w:val="20"/>
          <w:lang w:val="hy-AM"/>
        </w:rPr>
        <w:t xml:space="preserve">    </w:t>
      </w:r>
    </w:p>
    <w:p w14:paraId="615E83B7" w14:textId="77777777" w:rsidR="00102C9D" w:rsidRPr="00E35C4F" w:rsidRDefault="00102C9D" w:rsidP="00102C9D">
      <w:pPr xmlns:w="http://schemas.openxmlformats.org/wordprocessingml/2006/main">
        <w:jc w:val="center"/>
        <w:rPr>
          <w:rFonts w:ascii="GHEA Grapalat" w:hAnsi="GHEA Grapalat" w:cs="Sylfaen"/>
          <w:sz w:val="16"/>
          <w:szCs w:val="16"/>
          <w:lang w:val="es-ES"/>
        </w:rPr>
      </w:pPr>
      <w:r xmlns:w="http://schemas.openxmlformats.org/wordprocessingml/2006/main" w:rsidRPr="00E35C4F">
        <w:rPr>
          <w:rFonts w:ascii="GHEA Grapalat" w:hAnsi="GHEA Grapalat"/>
          <w:sz w:val="20"/>
        </w:rPr>
        <w:t xml:space="preserve">                                                                                                      </w:t>
      </w:r>
      <w:r xmlns:w="http://schemas.openxmlformats.org/wordprocessingml/2006/main" w:rsidRPr="00E35C4F">
        <w:rPr>
          <w:rFonts w:ascii="GHEA Grapalat" w:hAnsi="GHEA Grapalat"/>
          <w:sz w:val="20"/>
          <w:lang w:val="hy-AM"/>
        </w:rPr>
        <w:t xml:space="preserve">К. Т.</w:t>
      </w:r>
      <w:r xmlns:w="http://schemas.openxmlformats.org/wordprocessingml/2006/main" w:rsidRPr="00E35C4F">
        <w:rPr>
          <w:rFonts w:ascii="GHEA Grapalat" w:hAnsi="GHEA Grapalat" w:cs="Sylfaen"/>
          <w:sz w:val="20"/>
          <w:szCs w:val="20"/>
          <w:lang w:val="es-ES"/>
        </w:rPr>
        <w:t xml:space="preserve"> </w:t>
      </w:r>
      <w:r xmlns:w="http://schemas.openxmlformats.org/wordprocessingml/2006/main" w:rsidRPr="00E35C4F">
        <w:rPr>
          <w:rFonts w:ascii="GHEA Grapalat" w:hAnsi="GHEA Grapalat" w:cs="Sylfaen"/>
          <w:sz w:val="16"/>
          <w:szCs w:val="16"/>
          <w:lang w:val="es-ES"/>
        </w:rPr>
        <w:t xml:space="preserve">(если имеется)</w:t>
      </w:r>
    </w:p>
    <w:p w14:paraId="01EFE2CB" w14:textId="77777777" w:rsidR="00102C9D" w:rsidRPr="00E35C4F" w:rsidRDefault="00102C9D" w:rsidP="00102C9D">
      <w:pPr xmlns:w="http://schemas.openxmlformats.org/wordprocessingml/2006/main">
        <w:jc w:val="center"/>
        <w:rPr>
          <w:rFonts w:ascii="GHEA Grapalat" w:hAnsi="GHEA Grapalat" w:cs="Sylfaen"/>
          <w:sz w:val="16"/>
          <w:szCs w:val="16"/>
          <w:lang w:val="es-ES"/>
        </w:rPr>
      </w:pPr>
      <w:r xmlns:w="http://schemas.openxmlformats.org/wordprocessingml/2006/main" w:rsidRPr="00E35C4F">
        <w:rPr>
          <w:rFonts w:ascii="GHEA Grapalat" w:hAnsi="GHEA Grapalat" w:cs="Sylfaen"/>
          <w:sz w:val="16"/>
          <w:szCs w:val="16"/>
          <w:lang w:val="es-ES"/>
        </w:rPr>
        <w:t xml:space="preserve">                                               </w:t>
      </w:r>
    </w:p>
    <w:p w14:paraId="6ADC3B05" w14:textId="77777777" w:rsidR="00102C9D" w:rsidRPr="00E35C4F" w:rsidRDefault="00102C9D" w:rsidP="00102C9D">
      <w:pPr>
        <w:jc w:val="center"/>
        <w:rPr>
          <w:rFonts w:ascii="GHEA Grapalat" w:hAnsi="GHEA Grapalat" w:cs="Sylfaen"/>
          <w:sz w:val="16"/>
          <w:szCs w:val="16"/>
          <w:lang w:val="es-ES"/>
        </w:rPr>
      </w:pPr>
    </w:p>
    <w:p w14:paraId="1DD10E48" w14:textId="77777777" w:rsidR="00102C9D" w:rsidRPr="00E35C4F" w:rsidRDefault="00102C9D" w:rsidP="00102C9D">
      <w:pPr xmlns:w="http://schemas.openxmlformats.org/wordprocessingml/2006/main">
        <w:jc w:val="right"/>
        <w:rPr>
          <w:rFonts w:ascii="GHEA Grapalat" w:hAnsi="GHEA Grapalat"/>
          <w:sz w:val="20"/>
          <w:lang w:val="hy-AM"/>
        </w:rPr>
      </w:pPr>
      <w:r xmlns:w="http://schemas.openxmlformats.org/wordprocessingml/2006/main" w:rsidRPr="00E35C4F">
        <w:rPr>
          <w:rFonts w:ascii="GHEA Grapalat" w:hAnsi="GHEA Grapalat" w:cs="Sylfaen"/>
          <w:sz w:val="20"/>
          <w:szCs w:val="20"/>
          <w:lang w:val="es-ES"/>
        </w:rPr>
        <w:t xml:space="preserve">«—» 20 лет.</w:t>
      </w:r>
      <w:r xmlns:w="http://schemas.openxmlformats.org/wordprocessingml/2006/main" w:rsidRPr="00E35C4F">
        <w:rPr>
          <w:rFonts w:ascii="GHEA Grapalat" w:hAnsi="GHEA Grapalat"/>
          <w:sz w:val="20"/>
          <w:lang w:val="hy-AM"/>
        </w:rPr>
        <w:tab xmlns:w="http://schemas.openxmlformats.org/wordprocessingml/2006/main"/>
      </w:r>
      <w:r xmlns:w="http://schemas.openxmlformats.org/wordprocessingml/2006/main" w:rsidRPr="00E35C4F">
        <w:rPr>
          <w:rFonts w:ascii="GHEA Grapalat" w:hAnsi="GHEA Grapalat"/>
          <w:sz w:val="20"/>
          <w:lang w:val="hy-AM"/>
        </w:rPr>
        <w:t xml:space="preserve"> </w:t>
      </w:r>
    </w:p>
    <w:bookmarkEnd w:id="14"/>
    <w:p w14:paraId="781D9414" w14:textId="77777777" w:rsidR="00102C9D" w:rsidRPr="00E35C4F" w:rsidRDefault="00102C9D" w:rsidP="00102C9D">
      <w:pPr>
        <w:ind w:left="-142" w:firstLine="142"/>
        <w:jc w:val="center"/>
        <w:rPr>
          <w:rFonts w:ascii="GHEA Grapalat" w:hAnsi="GHEA Grapalat"/>
          <w:iCs/>
          <w:sz w:val="20"/>
          <w:szCs w:val="20"/>
          <w:lang w:val="hy-AM"/>
        </w:rPr>
      </w:pPr>
    </w:p>
    <w:p w14:paraId="7F9D8B37" w14:textId="77777777" w:rsidR="00102C9D" w:rsidRPr="00E35C4F" w:rsidRDefault="00102C9D">
      <w:pPr>
        <w:rPr>
          <w:rFonts w:ascii="GHEA Grapalat" w:hAnsi="GHEA Grapalat"/>
          <w:sz w:val="20"/>
          <w:szCs w:val="20"/>
        </w:rPr>
      </w:pPr>
    </w:p>
    <w:sectPr w:rsidR="00102C9D" w:rsidRPr="00E35C4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6A62" w14:textId="77777777" w:rsidR="00B805B1" w:rsidRDefault="00B805B1" w:rsidP="008823D2">
      <w:r>
        <w:separator/>
      </w:r>
    </w:p>
  </w:endnote>
  <w:endnote w:type="continuationSeparator" w:id="0">
    <w:p w14:paraId="27A431C2" w14:textId="77777777" w:rsidR="00B805B1" w:rsidRDefault="00B805B1" w:rsidP="008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80AF" w14:textId="77777777" w:rsidR="00B805B1" w:rsidRDefault="00B805B1" w:rsidP="008823D2">
      <w:r>
        <w:separator/>
      </w:r>
    </w:p>
  </w:footnote>
  <w:footnote w:type="continuationSeparator" w:id="0">
    <w:p w14:paraId="07C6C3FE" w14:textId="77777777" w:rsidR="00B805B1" w:rsidRDefault="00B805B1" w:rsidP="008823D2">
      <w:r>
        <w:continuationSeparator/>
      </w:r>
    </w:p>
  </w:footnote>
  <w:footnote w:id="1">
    <w:p w14:paraId="2033E568" w14:textId="77777777" w:rsidR="008823D2" w:rsidRPr="005F5CAB" w:rsidRDefault="008823D2" w:rsidP="008823D2">
      <w:pPr xmlns:w="http://schemas.openxmlformats.org/wordprocessingml/2006/main">
        <w:jc w:val="both"/>
        <w:rPr>
          <w:rFonts w:ascii="GHEA Mariam" w:hAnsi="GHEA Mariam" w:cs="Sylfaen"/>
          <w:i/>
          <w:sz w:val="14"/>
          <w:szCs w:val="14"/>
          <w:lang w:val="af-ZA" w:eastAsia="ru-RU"/>
        </w:rPr>
      </w:pPr>
      <w:r xmlns:w="http://schemas.openxmlformats.org/wordprocessingml/2006/main" w:rsidRPr="005F5CAB">
        <w:rPr>
          <w:rFonts w:ascii="GHEA Mariam" w:hAnsi="GHEA Mariam" w:cs="Sylfaen"/>
          <w:i/>
          <w:sz w:val="14"/>
          <w:szCs w:val="14"/>
          <w:vertAlign w:val="superscript"/>
          <w:lang w:val="af-ZA" w:eastAsia="ru-RU"/>
        </w:rPr>
        <w:t xml:space="preserve">5 </w:t>
      </w:r>
      <w:r xmlns:w="http://schemas.openxmlformats.org/wordprocessingml/2006/main" w:rsidRPr="005F5CAB">
        <w:rPr>
          <w:rFonts w:ascii="GHEA Mariam" w:hAnsi="GHEA Mariam" w:cs="Sylfaen"/>
          <w:i/>
          <w:sz w:val="14"/>
          <w:szCs w:val="14"/>
          <w:lang w:eastAsia="ru-RU"/>
        </w:rPr>
        <w:t xml:space="preserve">Если</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покупка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реализовано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срочность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на основе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согласованный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один</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от человека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покупка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форме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тогда:</w:t>
      </w:r>
    </w:p>
    <w:p w14:paraId="01F48520" w14:textId="77777777" w:rsidR="008823D2" w:rsidRPr="005F5CAB" w:rsidRDefault="008823D2" w:rsidP="008823D2">
      <w:pPr xmlns:w="http://schemas.openxmlformats.org/wordprocessingml/2006/main">
        <w:jc w:val="both"/>
        <w:rPr>
          <w:rFonts w:ascii="GHEA Mariam" w:hAnsi="GHEA Mariam"/>
          <w:i/>
          <w:sz w:val="14"/>
          <w:szCs w:val="14"/>
          <w:lang w:val="af-ZA"/>
        </w:rPr>
      </w:pPr>
      <w:r xmlns:w="http://schemas.openxmlformats.org/wordprocessingml/2006/main" w:rsidRPr="005F5CAB">
        <w:rPr>
          <w:rFonts w:ascii="GHEA Mariam" w:hAnsi="GHEA Mariam" w:cs="Sylfaen"/>
          <w:i/>
          <w:sz w:val="14"/>
          <w:szCs w:val="14"/>
          <w:lang w:val="af-ZA" w:eastAsia="ru-RU"/>
        </w:rPr>
        <w:t xml:space="preserve">- 3.1 </w:t>
      </w:r>
      <w:r xmlns:w="http://schemas.openxmlformats.org/wordprocessingml/2006/main" w:rsidRPr="005F5CAB">
        <w:rPr>
          <w:rFonts w:ascii="GHEA Mariam" w:hAnsi="GHEA Mariam" w:cs="Sylfaen"/>
          <w:i/>
          <w:sz w:val="14"/>
          <w:szCs w:val="14"/>
          <w:lang w:eastAsia="ru-RU"/>
        </w:rPr>
        <w:t xml:space="preserve">, </w:t>
      </w:r>
      <w:r xmlns:w="http://schemas.openxmlformats.org/wordprocessingml/2006/main" w:rsidRPr="005F5CAB">
        <w:rPr>
          <w:rFonts w:ascii="GHEA Mariam" w:hAnsi="GHEA Mariam" w:cs="Sylfaen"/>
          <w:i/>
          <w:sz w:val="14"/>
          <w:szCs w:val="14"/>
          <w:lang w:eastAsia="ru-RU"/>
        </w:rPr>
        <w:t xml:space="preserve">пункт </w:t>
      </w:r>
      <w:r xmlns:w="http://schemas.openxmlformats.org/wordprocessingml/2006/main" w:rsidRPr="005F5CAB">
        <w:rPr>
          <w:rFonts w:ascii="GHEA Mariam" w:hAnsi="GHEA Mariam" w:cs="Sylfaen"/>
          <w:i/>
          <w:sz w:val="14"/>
          <w:szCs w:val="14"/>
          <w:lang w:val="af-ZA" w:eastAsia="ru-RU"/>
        </w:rPr>
        <w:t xml:space="preserve">2</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абзац</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процессе написания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следующий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Под редакцией: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Участника"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верно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имеет</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приложения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презентация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крайний срок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истечении срока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меньшей мере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один</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календарь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день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вперед</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от комитета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требовать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приглашение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уточнение.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Общий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котором</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уточнение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может</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необходимый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этот</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точке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упомянул</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день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w:t>
      </w:r>
      <w:r xmlns:w="http://schemas.openxmlformats.org/wordprocessingml/2006/main" w:rsidRPr="005F5CAB">
        <w:rPr>
          <w:rFonts w:ascii="GHEA Mariam" w:hAnsi="GHEA Mariam" w:cs="Sylfaen"/>
          <w:i/>
          <w:sz w:val="14"/>
          <w:szCs w:val="14"/>
          <w:lang w:val="af-ZA" w:eastAsia="ru-RU"/>
        </w:rPr>
        <w:t xml:space="preserve">17:00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ереванскому времени </w:t>
      </w:r>
      <w:r xmlns:w="http://schemas.openxmlformats.org/wordprocessingml/2006/main" w:rsidRPr="005F5CAB">
        <w:rPr>
          <w:rFonts w:ascii="GHEA Mariam" w:hAnsi="GHEA Mariam" w:cs="Sylfaen"/>
          <w:i/>
          <w:sz w:val="14"/>
          <w:szCs w:val="14"/>
          <w:lang w:eastAsia="ru-RU"/>
        </w:rPr>
        <w:t xml:space="preserve">)</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(со временем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Комиссия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запрос</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сделанный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участник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уточнение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обеспечение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запрос</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получить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тот день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последующий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календарь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день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течение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нет</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позже</w:t>
      </w:r>
      <w:r xmlns:w="http://schemas.openxmlformats.org/wordprocessingml/2006/main" w:rsidRPr="005F5CAB">
        <w:rPr>
          <w:rFonts w:ascii="GHEA Mariam" w:hAnsi="GHEA Mariam" w:cs="Sylfaen"/>
          <w:i/>
          <w:sz w:val="14"/>
          <w:szCs w:val="14"/>
          <w:lang w:val="af-ZA" w:eastAsia="ru-RU"/>
        </w:rPr>
        <w:t xml:space="preserve">​</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процедура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приложения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презентация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крайний срок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истечении срока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как минимум </w:t>
      </w:r>
      <w:r xmlns:w="http://schemas.openxmlformats.org/wordprocessingml/2006/main" w:rsidRPr="005F5CAB">
        <w:rPr>
          <w:rFonts w:ascii="GHEA Mariam" w:hAnsi="GHEA Mariam" w:cs="Sylfaen"/>
          <w:i/>
          <w:sz w:val="14"/>
          <w:szCs w:val="14"/>
          <w:lang w:val="af-ZA" w:eastAsia="ru-RU"/>
        </w:rPr>
        <w:t xml:space="preserve">3 </w:t>
      </w:r>
      <w:r xmlns:w="http://schemas.openxmlformats.org/wordprocessingml/2006/main" w:rsidRPr="005F5CAB">
        <w:rPr>
          <w:rFonts w:ascii="GHEA Mariam" w:hAnsi="GHEA Mariam" w:cs="Sylfaen"/>
          <w:i/>
          <w:sz w:val="14"/>
          <w:szCs w:val="14"/>
          <w:lang w:eastAsia="ru-RU"/>
        </w:rPr>
        <w:t xml:space="preserve">часа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до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настоящее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точке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упомянул</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запрос</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участник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подарок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комиссия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секретарь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электронный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на почту</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отправить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через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Запрос</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уточнение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отправляется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комиссия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Секретарь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это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приглашению</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намеревался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электронный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из почты</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запрос </w:t>
      </w:r>
      <w:r xmlns:w="http://schemas.openxmlformats.org/wordprocessingml/2006/main" w:rsidRPr="005F5CAB">
        <w:rPr>
          <w:rFonts w:ascii="GHEA Mariam" w:hAnsi="GHEA Mariam" w:cs="Sylfaen"/>
          <w:i/>
          <w:sz w:val="14"/>
          <w:szCs w:val="14"/>
          <w:lang w:eastAsia="ru-RU"/>
        </w:rPr>
        <w:t xml:space="preserve">участника</w:t>
      </w:r>
      <w:r xmlns:w="http://schemas.openxmlformats.org/wordprocessingml/2006/main" w:rsidRPr="005F5CAB">
        <w:rPr>
          <w:rFonts w:ascii="GHEA Mariam" w:hAnsi="GHEA Mariam" w:cs="Sylfaen"/>
          <w:i/>
          <w:sz w:val="14"/>
          <w:szCs w:val="14"/>
          <w:lang w:val="af-ZA" w:eastAsia="ru-RU"/>
        </w:rPr>
        <w:t xml:space="preserve">​</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полученный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электронный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на почту</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отправить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через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i/>
          <w:sz w:val="14"/>
          <w:szCs w:val="14"/>
          <w:lang w:val="af-ZA"/>
        </w:rPr>
        <w:t xml:space="preserve">".</w:t>
      </w:r>
    </w:p>
    <w:p w14:paraId="1CA3D4E6" w14:textId="77777777" w:rsidR="008823D2" w:rsidRPr="005F5CAB" w:rsidRDefault="008823D2" w:rsidP="008823D2">
      <w:pPr xmlns:w="http://schemas.openxmlformats.org/wordprocessingml/2006/main">
        <w:jc w:val="both"/>
        <w:rPr>
          <w:rFonts w:ascii="GHEA Mariam" w:hAnsi="GHEA Mariam"/>
          <w:i/>
          <w:sz w:val="14"/>
          <w:szCs w:val="14"/>
          <w:lang w:val="af-ZA"/>
        </w:rPr>
      </w:pPr>
      <w:r xmlns:w="http://schemas.openxmlformats.org/wordprocessingml/2006/main" w:rsidRPr="005F5CAB">
        <w:rPr>
          <w:rFonts w:ascii="GHEA Mariam" w:hAnsi="GHEA Mariam"/>
          <w:i/>
          <w:sz w:val="14"/>
          <w:szCs w:val="14"/>
          <w:lang w:val="af-ZA"/>
        </w:rPr>
        <w:t xml:space="preserve">- Пункт 3.4 изменен и изложен в следующей редакции: </w:t>
      </w:r>
      <w:r xmlns:w="http://schemas.openxmlformats.org/wordprocessingml/2006/main" w:rsidRPr="005F5CAB">
        <w:rPr>
          <w:rFonts w:ascii="GHEA Mariam" w:hAnsi="GHEA Mariam" w:cs="Sylfaen"/>
          <w:i/>
          <w:sz w:val="14"/>
          <w:szCs w:val="14"/>
          <w:lang w:val="af-ZA" w:eastAsia="ru-RU"/>
        </w:rPr>
        <w:t xml:space="preserve">"3.4 </w:t>
      </w:r>
      <w:r xmlns:w="http://schemas.openxmlformats.org/wordprocessingml/2006/main" w:rsidRPr="005F5CAB">
        <w:rPr>
          <w:rFonts w:ascii="GHEA Mariam" w:hAnsi="GHEA Mariam" w:cs="Sylfaen"/>
          <w:i/>
          <w:sz w:val="14"/>
          <w:szCs w:val="14"/>
          <w:lang w:eastAsia="ru-RU"/>
        </w:rPr>
        <w:t xml:space="preserve">Приложения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презентация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крайний срок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истечении срока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 меньшей мере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один</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календарь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день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вперед</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приглашение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может</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являются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сделанный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изменения.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Изменять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выполнять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день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изменять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выполнять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объявление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публикуется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информационном бюллетене </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i/>
          <w:sz w:val="14"/>
          <w:szCs w:val="14"/>
          <w:lang w:val="af-ZA"/>
        </w:rPr>
        <w:t xml:space="preserve">".</w:t>
      </w:r>
    </w:p>
    <w:p w14:paraId="542B3ED7" w14:textId="77777777" w:rsidR="008823D2" w:rsidRPr="005F5CAB" w:rsidRDefault="008823D2" w:rsidP="008823D2">
      <w:pPr xmlns:w="http://schemas.openxmlformats.org/wordprocessingml/2006/main">
        <w:jc w:val="both"/>
        <w:rPr>
          <w:rFonts w:ascii="GHEA Mariam" w:hAnsi="GHEA Mariam" w:cs="Sylfaen"/>
          <w:i/>
          <w:sz w:val="14"/>
          <w:szCs w:val="14"/>
          <w:lang w:eastAsia="ru-RU"/>
        </w:rPr>
      </w:pP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Пункт 3.6</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процессе написания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следующий</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Под редакцией: </w:t>
      </w:r>
      <w:r xmlns:w="http://schemas.openxmlformats.org/wordprocessingml/2006/main" w:rsidRPr="005F5CAB">
        <w:rPr>
          <w:rFonts w:ascii="GHEA Mariam" w:hAnsi="GHEA Mariam" w:cs="Sylfaen"/>
          <w:i/>
          <w:sz w:val="14"/>
          <w:szCs w:val="14"/>
          <w:lang w:val="af-ZA" w:eastAsia="ru-RU"/>
        </w:rPr>
        <w:t xml:space="preserve">"3.6 </w:t>
      </w:r>
      <w:r xmlns:w="http://schemas.openxmlformats.org/wordprocessingml/2006/main" w:rsidRPr="005F5CAB">
        <w:rPr>
          <w:rFonts w:ascii="GHEA Mariam" w:hAnsi="GHEA Mariam" w:cs="Sylfaen"/>
          <w:i/>
          <w:sz w:val="14"/>
          <w:szCs w:val="14"/>
          <w:lang w:eastAsia="ru-RU"/>
        </w:rPr>
        <w:t xml:space="preserve">Invitation"</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изменения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что нужно сделать</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в случае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приложения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 настоящему</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крайний срок</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подсчет</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является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что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изменения</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новостная рассылка</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объявление</w:t>
      </w:r>
      <w:r xmlns:w="http://schemas.openxmlformats.org/wordprocessingml/2006/main" w:rsidRPr="005F5CAB">
        <w:rPr>
          <w:rFonts w:ascii="GHEA Mariam" w:hAnsi="GHEA Mariam" w:cs="Sylfaen"/>
          <w:i/>
          <w:sz w:val="14"/>
          <w:szCs w:val="14"/>
          <w:lang w:val="af-ZA" w:eastAsia="ru-RU"/>
        </w:rPr>
        <w:t xml:space="preserve"> </w:t>
      </w:r>
      <w:r xmlns:w="http://schemas.openxmlformats.org/wordprocessingml/2006/main" w:rsidRPr="005F5CAB">
        <w:rPr>
          <w:rFonts w:ascii="GHEA Mariam" w:hAnsi="GHEA Mariam" w:cs="Sylfaen"/>
          <w:i/>
          <w:sz w:val="14"/>
          <w:szCs w:val="14"/>
          <w:lang w:eastAsia="ru-RU"/>
        </w:rPr>
        <w:t xml:space="preserve">публикация</w:t>
      </w:r>
      <w:r xmlns:w="http://schemas.openxmlformats.org/wordprocessingml/2006/main" w:rsidRPr="005F5CAB">
        <w:rPr>
          <w:rFonts w:ascii="GHEA Mariam" w:hAnsi="GHEA Mariam" w:cs="Sylfaen"/>
          <w:i/>
          <w:sz w:val="14"/>
          <w:szCs w:val="14"/>
          <w:lang w:val="af-ZA" w:eastAsia="ru-RU"/>
        </w:rPr>
        <w:t xml:space="preserve"> с того </w:t>
      </w:r>
      <w:r xmlns:w="http://schemas.openxmlformats.org/wordprocessingml/2006/main" w:rsidRPr="005F5CAB">
        <w:rPr>
          <w:rFonts w:ascii="GHEA Mariam" w:hAnsi="GHEA Mariam"/>
          <w:i/>
          <w:sz w:val="14"/>
          <w:szCs w:val="14"/>
          <w:lang w:val="af-ZA"/>
        </w:rPr>
        <w:t xml:space="preserve">дня </w:t>
      </w:r>
      <w:r xmlns:w="http://schemas.openxmlformats.org/wordprocessingml/2006/main" w:rsidRPr="005F5CAB">
        <w:rPr>
          <w:rFonts w:ascii="GHEA Mariam" w:hAnsi="GHEA Mariam" w:cs="Sylfaen"/>
          <w:i/>
          <w:sz w:val="14"/>
          <w:szCs w:val="14"/>
          <w:lang w:eastAsia="ru-RU"/>
        </w:rPr>
        <w:t xml:space="preserve">.</w:t>
      </w:r>
      <w:r xmlns:w="http://schemas.openxmlformats.org/wordprocessingml/2006/main" w:rsidRPr="005F5CAB">
        <w:rPr>
          <w:rFonts w:ascii="GHEA Mariam" w:hAnsi="GHEA Mariam" w:cs="Sylfaen"/>
          <w:i/>
          <w:sz w:val="14"/>
          <w:szCs w:val="14"/>
          <w:lang w:eastAsia="ru-RU"/>
        </w:rPr>
        <w:t xml:space="preserve"> </w:t>
      </w:r>
    </w:p>
    <w:p w14:paraId="1A16B34C" w14:textId="77777777" w:rsidR="008823D2" w:rsidRPr="005F5CAB" w:rsidRDefault="008823D2" w:rsidP="008823D2">
      <w:pPr xmlns:w="http://schemas.openxmlformats.org/wordprocessingml/2006/main">
        <w:pStyle w:val="af2"/>
        <w:jc w:val="both"/>
        <w:rPr>
          <w:rFonts w:ascii="GHEA Mariam" w:hAnsi="GHEA Mariam" w:cs="Sylfaen"/>
          <w:i/>
          <w:sz w:val="14"/>
          <w:szCs w:val="14"/>
          <w:lang w:val="en-US"/>
        </w:rPr>
      </w:pPr>
      <w:r xmlns:w="http://schemas.openxmlformats.org/wordprocessingml/2006/main" w:rsidRPr="005F5CAB">
        <w:rPr>
          <w:rFonts w:ascii="GHEA Mariam" w:hAnsi="GHEA Mariam"/>
          <w:sz w:val="18"/>
          <w:szCs w:val="18"/>
          <w:vertAlign w:val="superscript"/>
          <w:lang w:val="en-US"/>
        </w:rPr>
        <w:t xml:space="preserve">6</w:t>
      </w:r>
      <w:r xmlns:w="http://schemas.openxmlformats.org/wordprocessingml/2006/main" w:rsidRPr="005F5CAB">
        <w:rPr>
          <w:rStyle w:val="af6"/>
          <w:rFonts w:ascii="GHEA Mariam" w:hAnsi="GHEA Mariam"/>
          <w:color w:val="FFFFFF"/>
          <w:sz w:val="18"/>
          <w:szCs w:val="18"/>
        </w:rPr>
        <w:footnoteRef xmlns:w="http://schemas.openxmlformats.org/wordprocessingml/2006/main"/>
      </w:r>
      <w:r xmlns:w="http://schemas.openxmlformats.org/wordprocessingml/2006/main" w:rsidRPr="005F5CAB">
        <w:rPr>
          <w:rFonts w:ascii="GHEA Mariam" w:hAnsi="GHEA Mariam"/>
          <w:sz w:val="18"/>
          <w:szCs w:val="18"/>
        </w:rPr>
        <w:t xml:space="preserve"> </w:t>
      </w:r>
      <w:r xmlns:w="http://schemas.openxmlformats.org/wordprocessingml/2006/main" w:rsidRPr="005F5CAB">
        <w:rPr>
          <w:rFonts w:ascii="GHEA Mariam" w:hAnsi="GHEA Mariam" w:cs="Sylfaen"/>
          <w:i/>
          <w:sz w:val="14"/>
          <w:szCs w:val="14"/>
          <w:lang w:val="en-US"/>
        </w:rPr>
        <w:t xml:space="preserve">В случае организации закупки посредством тендера или запроса предложений, данное предложение должно быть удалено из приглашения, если:</w:t>
      </w:r>
    </w:p>
    <w:p w14:paraId="73E92161" w14:textId="77777777" w:rsidR="008823D2" w:rsidRPr="005F5CAB" w:rsidRDefault="008823D2" w:rsidP="008823D2">
      <w:pPr xmlns:w="http://schemas.openxmlformats.org/wordprocessingml/2006/main">
        <w:pStyle w:val="af2"/>
        <w:jc w:val="both"/>
        <w:rPr>
          <w:rFonts w:ascii="GHEA Mariam" w:hAnsi="GHEA Mariam" w:cs="Sylfaen"/>
          <w:i/>
          <w:sz w:val="14"/>
          <w:szCs w:val="14"/>
          <w:lang w:val="en-US"/>
        </w:rPr>
      </w:pPr>
      <w:r xmlns:w="http://schemas.openxmlformats.org/wordprocessingml/2006/main" w:rsidRPr="005F5CAB">
        <w:rPr>
          <w:rFonts w:ascii="GHEA Mariam" w:hAnsi="GHEA Mariam" w:cs="Sylfaen"/>
          <w:i/>
          <w:sz w:val="14"/>
          <w:szCs w:val="14"/>
          <w:lang w:val="en-US"/>
        </w:rPr>
        <w:t xml:space="preserve">основании </w:t>
      </w:r>
      <w:proofErr xmlns:w="http://schemas.openxmlformats.org/wordprocessingml/2006/main" w:type="gramEnd"/>
      <w:r xmlns:w="http://schemas.openxmlformats.org/wordprocessingml/2006/main" w:rsidRPr="005F5CAB">
        <w:rPr>
          <w:rFonts w:ascii="GHEA Mariam" w:hAnsi="GHEA Mariam" w:cs="Sylfaen"/>
          <w:i/>
          <w:sz w:val="14"/>
          <w:szCs w:val="14"/>
          <w:lang w:val="en-US"/>
        </w:rPr>
        <w:t xml:space="preserve">статьи 15, части 6, пункта </w:t>
      </w:r>
      <w:r xmlns:w="http://schemas.openxmlformats.org/wordprocessingml/2006/main" w:rsidRPr="005F5CAB">
        <w:rPr>
          <w:rFonts w:ascii="GHEA Mariam" w:hAnsi="GHEA Mariam" w:cs="Sylfaen"/>
          <w:i/>
          <w:sz w:val="14"/>
          <w:szCs w:val="14"/>
          <w:lang w:val="hy-AM"/>
        </w:rPr>
        <w:t xml:space="preserve">1 </w:t>
      </w:r>
      <w:r xmlns:w="http://schemas.openxmlformats.org/wordprocessingml/2006/main" w:rsidRPr="005F5CAB">
        <w:rPr>
          <w:rFonts w:ascii="GHEA Mariam" w:hAnsi="GHEA Mariam" w:cs="Sylfaen"/>
          <w:i/>
          <w:sz w:val="14"/>
          <w:szCs w:val="14"/>
          <w:lang w:val="hy-AM"/>
        </w:rPr>
        <w:t xml:space="preserve">Закона </w:t>
      </w:r>
      <w:proofErr xmlns:w="http://schemas.openxmlformats.org/wordprocessingml/2006/main" w:type="gramStart"/>
      <w:r xmlns:w="http://schemas.openxmlformats.org/wordprocessingml/2006/main" w:rsidRPr="005F5CAB">
        <w:rPr>
          <w:rFonts w:ascii="GHEA Mariam" w:hAnsi="GHEA Mariam" w:cs="Sylfaen"/>
          <w:i/>
          <w:sz w:val="14"/>
          <w:szCs w:val="14"/>
          <w:lang w:val="en-US"/>
        </w:rPr>
        <w:t xml:space="preserve">.</w:t>
      </w:r>
    </w:p>
    <w:p w14:paraId="51B27DF9" w14:textId="77777777" w:rsidR="008823D2" w:rsidRPr="005F5CAB" w:rsidRDefault="008823D2" w:rsidP="008823D2">
      <w:pPr xmlns:w="http://schemas.openxmlformats.org/wordprocessingml/2006/main">
        <w:pStyle w:val="af2"/>
        <w:jc w:val="both"/>
        <w:rPr>
          <w:rFonts w:ascii="GHEA Mariam" w:hAnsi="GHEA Mariam"/>
          <w:sz w:val="18"/>
          <w:szCs w:val="18"/>
          <w:lang w:val="en-US"/>
        </w:rPr>
      </w:pPr>
      <w:r xmlns:w="http://schemas.openxmlformats.org/wordprocessingml/2006/main" w:rsidRPr="005F5CAB">
        <w:rPr>
          <w:rFonts w:ascii="GHEA Mariam" w:hAnsi="GHEA Mariam" w:cs="Sylfaen"/>
          <w:i/>
          <w:sz w:val="14"/>
          <w:szCs w:val="14"/>
          <w:lang w:val="en-US"/>
        </w:rPr>
        <w:t xml:space="preserve">- </w:t>
      </w:r>
      <w:r xmlns:w="http://schemas.openxmlformats.org/wordprocessingml/2006/main" w:rsidRPr="005F5CAB">
        <w:rPr>
          <w:rFonts w:ascii="GHEA Mariam" w:hAnsi="GHEA Mariam" w:cs="Sylfaen"/>
          <w:i/>
          <w:sz w:val="14"/>
          <w:szCs w:val="14"/>
          <w:lang w:val="hy-AM"/>
        </w:rPr>
        <w:t xml:space="preserve">Стоимость услуги, подлежащей приобретению в рамках данной процедуры с запросом на закупку </w:t>
      </w:r>
      <w:r xmlns:w="http://schemas.openxmlformats.org/wordprocessingml/2006/main" w:rsidRPr="005F5CAB">
        <w:rPr>
          <w:rFonts w:ascii="GHEA Mariam" w:hAnsi="GHEA Mariam" w:cs="Sylfaen"/>
          <w:i/>
          <w:sz w:val="14"/>
          <w:szCs w:val="14"/>
          <w:lang w:val="en-US"/>
        </w:rPr>
        <w:t xml:space="preserve">( </w:t>
      </w:r>
      <w:r xmlns:w="http://schemas.openxmlformats.org/wordprocessingml/2006/main" w:rsidRPr="005F5CAB">
        <w:rPr>
          <w:rFonts w:ascii="GHEA Mariam" w:hAnsi="GHEA Mariam" w:cs="Sylfaen"/>
          <w:i/>
          <w:sz w:val="14"/>
          <w:szCs w:val="14"/>
          <w:lang w:val="hy-AM"/>
        </w:rPr>
        <w:t xml:space="preserve">общая стоимость планируемой (предполагаемой) покупки </w:t>
      </w:r>
      <w:r xmlns:w="http://schemas.openxmlformats.org/wordprocessingml/2006/main" w:rsidRPr="005F5CAB">
        <w:rPr>
          <w:rFonts w:ascii="GHEA Mariam" w:hAnsi="GHEA Mariam" w:cs="Sylfaen"/>
          <w:i/>
          <w:sz w:val="14"/>
          <w:szCs w:val="14"/>
          <w:lang w:val="en-US"/>
        </w:rPr>
        <w:t xml:space="preserve">), не превышает </w:t>
      </w:r>
      <w:r xmlns:w="http://schemas.openxmlformats.org/wordprocessingml/2006/main" w:rsidRPr="005F5CAB">
        <w:rPr>
          <w:rFonts w:ascii="GHEA Mariam" w:hAnsi="GHEA Mariam" w:cs="Sylfaen"/>
          <w:i/>
          <w:sz w:val="14"/>
          <w:szCs w:val="14"/>
          <w:lang w:val="hy-AM"/>
        </w:rPr>
        <w:t xml:space="preserve">25 </w:t>
      </w:r>
      <w:r xmlns:w="http://schemas.openxmlformats.org/wordprocessingml/2006/main" w:rsidRPr="005F5CAB">
        <w:rPr>
          <w:rFonts w:ascii="GHEA Mariam" w:hAnsi="GHEA Mariam" w:cs="Sylfaen"/>
          <w:i/>
          <w:sz w:val="14"/>
          <w:szCs w:val="14"/>
          <w:lang w:val="en-US"/>
        </w:rPr>
        <w:t xml:space="preserve">миллионов драмов.</w:t>
      </w:r>
    </w:p>
  </w:footnote>
  <w:footnote w:id="2">
    <w:p w14:paraId="47979D7C" w14:textId="77777777" w:rsidR="008823D2" w:rsidRPr="00E0083E" w:rsidRDefault="008823D2" w:rsidP="008823D2">
      <w:pPr xmlns:w="http://schemas.openxmlformats.org/wordprocessingml/2006/main">
        <w:pStyle w:val="af2"/>
        <w:jc w:val="both"/>
        <w:rPr>
          <w:rFonts w:ascii="GHEA Mariam" w:hAnsi="GHEA Mariam" w:cs="Sylfaen"/>
          <w:i/>
          <w:sz w:val="16"/>
          <w:szCs w:val="16"/>
          <w:lang w:val="en-US"/>
        </w:rPr>
      </w:pPr>
      <w:r xmlns:w="http://schemas.openxmlformats.org/wordprocessingml/2006/main" w:rsidRPr="00E0083E">
        <w:rPr>
          <w:rFonts w:ascii="GHEA Mariam" w:hAnsi="GHEA Mariam" w:cs="Sylfaen"/>
          <w:i/>
          <w:sz w:val="16"/>
          <w:szCs w:val="16"/>
          <w:lang w:val="en-US"/>
        </w:rPr>
        <w:t xml:space="preserve">Пункт </w:t>
      </w:r>
      <w:r xmlns:w="http://schemas.openxmlformats.org/wordprocessingml/2006/main" w:rsidRPr="00E0083E">
        <w:rPr>
          <w:rFonts w:ascii="GHEA Mariam" w:hAnsi="GHEA Mariam" w:cs="Sylfaen"/>
          <w:i/>
          <w:sz w:val="16"/>
          <w:szCs w:val="16"/>
          <w:vertAlign w:val="superscript"/>
          <w:lang w:val="en-US"/>
        </w:rPr>
        <w:t xml:space="preserve">7 удаляется, если не указано требование обеспечения безопасности приложения.</w:t>
      </w:r>
    </w:p>
    <w:p w14:paraId="1E818AB2" w14:textId="77777777" w:rsidR="008823D2" w:rsidRPr="00E0083E" w:rsidRDefault="008823D2" w:rsidP="008823D2">
      <w:pPr>
        <w:pStyle w:val="af2"/>
        <w:jc w:val="both"/>
        <w:rPr>
          <w:rFonts w:ascii="GHEA Mariam" w:hAnsi="GHEA Mariam"/>
          <w:lang w:val="en-US"/>
        </w:rPr>
      </w:pPr>
    </w:p>
  </w:footnote>
  <w:footnote w:id="3">
    <w:p w14:paraId="54D6ADA4" w14:textId="77777777" w:rsidR="008823D2" w:rsidRPr="00E0083E" w:rsidRDefault="008823D2" w:rsidP="008823D2">
      <w:pPr xmlns:w="http://schemas.openxmlformats.org/wordprocessingml/2006/main">
        <w:pStyle w:val="af2"/>
        <w:rPr>
          <w:rFonts w:ascii="GHEA Mariam" w:hAnsi="GHEA Mariam"/>
        </w:rPr>
      </w:pPr>
      <w:r xmlns:w="http://schemas.openxmlformats.org/wordprocessingml/2006/main" w:rsidRPr="00E0083E">
        <w:rPr>
          <w:rStyle w:val="af6"/>
          <w:rFonts w:ascii="GHEA Mariam" w:hAnsi="GHEA Mariam"/>
          <w:color w:val="FFFFFF"/>
        </w:rPr>
        <w:footnoteRef xmlns:w="http://schemas.openxmlformats.org/wordprocessingml/2006/main"/>
      </w:r>
      <w:r xmlns:w="http://schemas.openxmlformats.org/wordprocessingml/2006/main" w:rsidRPr="00E0083E">
        <w:rPr>
          <w:rFonts w:ascii="GHEA Mariam" w:hAnsi="GHEA Mariam"/>
        </w:rPr>
        <w:t xml:space="preserve"> </w:t>
      </w:r>
      <w:r xmlns:w="http://schemas.openxmlformats.org/wordprocessingml/2006/main" w:rsidRPr="00E0083E">
        <w:rPr>
          <w:rFonts w:ascii="GHEA Mariam" w:hAnsi="GHEA Mariam"/>
          <w:vertAlign w:val="superscript"/>
          <w:lang w:val="en-US"/>
        </w:rPr>
        <w:t xml:space="preserve">10. </w:t>
      </w:r>
      <w:r xmlns:w="http://schemas.openxmlformats.org/wordprocessingml/2006/main" w:rsidRPr="00E0083E">
        <w:rPr>
          <w:rFonts w:ascii="GHEA Mariam" w:hAnsi="GHEA Mariam" w:cs="Sylfaen"/>
          <w:i/>
          <w:sz w:val="16"/>
          <w:szCs w:val="16"/>
        </w:rPr>
        <w:t xml:space="preserve">Определяется </w:t>
      </w:r>
      <w:r xmlns:w="http://schemas.openxmlformats.org/wordprocessingml/2006/main" w:rsidRPr="00E0083E">
        <w:rPr>
          <w:rFonts w:ascii="GHEA Mariam" w:hAnsi="GHEA Mariam" w:cs="Sylfaen"/>
          <w:i/>
          <w:sz w:val="16"/>
          <w:szCs w:val="16"/>
          <w:lang w:val="en-US"/>
        </w:rPr>
        <w:t xml:space="preserve">клиентом </w:t>
      </w:r>
      <w:r xmlns:w="http://schemas.openxmlformats.org/wordprocessingml/2006/main" w:rsidRPr="00E0083E">
        <w:rPr>
          <w:rFonts w:ascii="GHEA Mariam" w:hAnsi="GHEA Mariam" w:cs="Sylfaen"/>
          <w:i/>
          <w:sz w:val="16"/>
          <w:szCs w:val="16"/>
        </w:rPr>
        <w:t xml:space="preserve">.</w:t>
      </w:r>
    </w:p>
  </w:footnote>
  <w:footnote w:id="4">
    <w:p w14:paraId="4AD03FAC" w14:textId="77777777" w:rsidR="008823D2" w:rsidRPr="00E0083E" w:rsidRDefault="008823D2" w:rsidP="008823D2">
      <w:pPr xmlns:w="http://schemas.openxmlformats.org/wordprocessingml/2006/main">
        <w:pStyle w:val="af2"/>
        <w:rPr>
          <w:rFonts w:ascii="GHEA Mariam" w:hAnsi="GHEA Mariam"/>
          <w:lang w:val="en-US"/>
        </w:rPr>
      </w:pPr>
      <w:r xmlns:w="http://schemas.openxmlformats.org/wordprocessingml/2006/main" w:rsidRPr="00E0083E">
        <w:rPr>
          <w:rFonts w:ascii="GHEA Mariam" w:hAnsi="GHEA Mariam" w:cs="Sylfaen"/>
          <w:i/>
          <w:sz w:val="16"/>
          <w:szCs w:val="16"/>
          <w:vertAlign w:val="superscript"/>
          <w:lang w:val="en-US"/>
        </w:rPr>
        <w:t xml:space="preserve">10. </w:t>
      </w:r>
      <w:r xmlns:w="http://schemas.openxmlformats.org/wordprocessingml/2006/main" w:rsidRPr="00E0083E">
        <w:rPr>
          <w:rFonts w:ascii="GHEA Mariam" w:hAnsi="GHEA Mariam" w:cs="Sylfaen"/>
          <w:i/>
          <w:sz w:val="16"/>
          <w:szCs w:val="16"/>
        </w:rPr>
        <w:t xml:space="preserve">Это предложение удаляется из приглашения, если процедура закупок не организована поэтапно.</w:t>
      </w:r>
    </w:p>
  </w:footnote>
  <w:footnote w:id="5">
    <w:p w14:paraId="336C9BBA" w14:textId="77777777" w:rsidR="008823D2" w:rsidRPr="005F5CAB" w:rsidRDefault="008823D2" w:rsidP="008823D2">
      <w:pPr xmlns:w="http://schemas.openxmlformats.org/wordprocessingml/2006/main">
        <w:pStyle w:val="af2"/>
        <w:jc w:val="both"/>
        <w:rPr>
          <w:rFonts w:ascii="GHEA Mariam" w:hAnsi="GHEA Mariam" w:cs="Sylfaen"/>
          <w:i/>
          <w:sz w:val="14"/>
          <w:szCs w:val="14"/>
          <w:lang w:val="hy-AM"/>
        </w:rPr>
      </w:pPr>
      <w:r xmlns:w="http://schemas.openxmlformats.org/wordprocessingml/2006/main" w:rsidRPr="005F5CAB">
        <w:rPr>
          <w:rFonts w:ascii="GHEA Mariam" w:hAnsi="GHEA Mariam"/>
          <w:sz w:val="14"/>
          <w:szCs w:val="14"/>
          <w:vertAlign w:val="superscript"/>
          <w:lang w:val="hy-AM"/>
        </w:rPr>
        <w:t xml:space="preserve">10.1 </w:t>
      </w:r>
      <w:r xmlns:w="http://schemas.openxmlformats.org/wordprocessingml/2006/main" w:rsidRPr="005F5CAB">
        <w:rPr>
          <w:rFonts w:ascii="GHEA Mariam" w:hAnsi="GHEA Mariam" w:cs="Sylfaen"/>
          <w:i/>
          <w:sz w:val="14"/>
          <w:szCs w:val="14"/>
          <w:lang w:val="hy-AM"/>
        </w:rPr>
        <w:t xml:space="preserve">10 </w:t>
      </w:r>
      <w:r xmlns:w="http://schemas.openxmlformats.org/wordprocessingml/2006/main" w:rsidRPr="005F5CAB">
        <w:rPr>
          <w:rFonts w:ascii="Cambria Math" w:hAnsi="Cambria Math" w:cs="Cambria Math"/>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Из пункта </w:t>
      </w:r>
      <w:r xmlns:w="http://schemas.openxmlformats.org/wordprocessingml/2006/main" w:rsidRPr="005F5CAB">
        <w:rPr>
          <w:rFonts w:ascii="GHEA Mariam" w:hAnsi="GHEA Mariam" w:cs="Sylfaen"/>
          <w:i/>
          <w:sz w:val="14"/>
          <w:szCs w:val="14"/>
          <w:lang w:val="hy-AM"/>
        </w:rPr>
        <w:t xml:space="preserve">1</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удаляется</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если </w:t>
      </w:r>
      <w:r xmlns:w="http://schemas.openxmlformats.org/wordprocessingml/2006/main" w:rsidRPr="005F5CAB">
        <w:rPr>
          <w:rFonts w:ascii="GHEA Mariam" w:hAnsi="GHEA Mariam" w:cs="Sylfaen"/>
          <w:i/>
          <w:sz w:val="14"/>
          <w:szCs w:val="14"/>
          <w:lang w:val="hy-AM"/>
        </w:rPr>
        <w:t xml:space="preserve">&lt;&lt; </w:t>
      </w:r>
      <w:r xmlns:w="http://schemas.openxmlformats.org/wordprocessingml/2006/main" w:rsidRPr="005F5CAB">
        <w:rPr>
          <w:rFonts w:ascii="GHEA Mariam" w:hAnsi="GHEA Mariam" w:cs="GHEA Mariam"/>
          <w:i/>
          <w:sz w:val="14"/>
          <w:szCs w:val="14"/>
          <w:lang w:val="hy-AM"/>
        </w:rPr>
        <w:t xml:space="preserve">Если</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обеспечение</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представленный</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Если гарантия предоставляется </w:t>
      </w:r>
      <w:r xmlns:w="http://schemas.openxmlformats.org/wordprocessingml/2006/main" w:rsidRPr="005F5CAB">
        <w:rPr>
          <w:rFonts w:ascii="GHEA Mariam" w:hAnsi="GHEA Mariam" w:cs="Sylfaen"/>
          <w:i/>
          <w:sz w:val="14"/>
          <w:szCs w:val="14"/>
          <w:lang w:val="hy-AM"/>
        </w:rPr>
        <w:t xml:space="preserve">в форме банковской гарантии, то срок, предусмотренный в этом пункте, составляет 10 рабочих дней. &gt;&gt; предложение,</w:t>
      </w:r>
    </w:p>
    <w:p w14:paraId="689F0170" w14:textId="77777777" w:rsidR="008823D2" w:rsidRPr="005F5CAB" w:rsidRDefault="008823D2" w:rsidP="008823D2">
      <w:pPr xmlns:w="http://schemas.openxmlformats.org/wordprocessingml/2006/main">
        <w:pStyle w:val="af2"/>
        <w:jc w:val="both"/>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авансовый платеж не предусмотрен</w:t>
      </w:r>
    </w:p>
    <w:p w14:paraId="370721D8" w14:textId="77777777" w:rsidR="008823D2" w:rsidRPr="005F5CAB" w:rsidRDefault="008823D2" w:rsidP="008823D2">
      <w:pPr xmlns:w="http://schemas.openxmlformats.org/wordprocessingml/2006/main">
        <w:pStyle w:val="af2"/>
        <w:jc w:val="both"/>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p w14:paraId="47AC4ACB" w14:textId="77777777" w:rsidR="008823D2" w:rsidRPr="005F5CAB" w:rsidRDefault="008823D2" w:rsidP="008823D2">
      <w:pPr xmlns:w="http://schemas.openxmlformats.org/wordprocessingml/2006/main">
        <w:pStyle w:val="af2"/>
        <w:rPr>
          <w:rFonts w:ascii="GHEA Mariam" w:hAnsi="GHEA Mariam" w:cs="Sylfaen"/>
          <w:i/>
          <w:sz w:val="14"/>
          <w:szCs w:val="14"/>
          <w:lang w:val="hy-AM"/>
        </w:rPr>
      </w:pPr>
      <w:r xmlns:w="http://schemas.openxmlformats.org/wordprocessingml/2006/main" w:rsidRPr="005F5CAB">
        <w:rPr>
          <w:rStyle w:val="af6"/>
          <w:rFonts w:ascii="GHEA Mariam" w:hAnsi="GHEA Mariam"/>
          <w:sz w:val="14"/>
          <w:szCs w:val="14"/>
        </w:rPr>
        <w:footnoteRef xmlns:w="http://schemas.openxmlformats.org/wordprocessingml/2006/main"/>
      </w:r>
      <w:r xmlns:w="http://schemas.openxmlformats.org/wordprocessingml/2006/main" w:rsidRPr="005F5CAB">
        <w:rPr>
          <w:rFonts w:ascii="GHEA Mariam" w:hAnsi="GHEA Mariam"/>
          <w:sz w:val="14"/>
          <w:szCs w:val="14"/>
          <w:vertAlign w:val="superscript"/>
          <w:lang w:val="hy-AM"/>
        </w:rPr>
        <w:t xml:space="preserve">.1</w:t>
      </w:r>
      <w:r xmlns:w="http://schemas.openxmlformats.org/wordprocessingml/2006/main" w:rsidRPr="005F5CAB">
        <w:rPr>
          <w:rFonts w:ascii="GHEA Mariam" w:hAnsi="GHEA Mariam"/>
          <w:sz w:val="14"/>
          <w:szCs w:val="14"/>
        </w:rPr>
        <w:t xml:space="preserve"> </w:t>
      </w:r>
      <w:r xmlns:w="http://schemas.openxmlformats.org/wordprocessingml/2006/main" w:rsidRPr="005F5CAB">
        <w:rPr>
          <w:rFonts w:ascii="GHEA Mariam" w:hAnsi="GHEA Mariam" w:cs="Sylfaen"/>
          <w:i/>
          <w:sz w:val="14"/>
          <w:szCs w:val="14"/>
          <w:lang w:val="hy-AM"/>
        </w:rPr>
        <w:t xml:space="preserve">Если закупочная цена определенной части в заказе на покупку составляет </w:t>
      </w:r>
      <w:r xmlns:w="http://schemas.openxmlformats.org/wordprocessingml/2006/main" w:rsidRPr="005F5CAB">
        <w:rPr>
          <w:rFonts w:ascii="Cambria Math" w:hAnsi="Cambria Math" w:cs="Cambria Math"/>
          <w:i/>
          <w:sz w:val="14"/>
          <w:szCs w:val="14"/>
          <w:lang w:val="hy-AM"/>
        </w:rPr>
        <w:t xml:space="preserve">…</w:t>
      </w:r>
    </w:p>
    <w:p w14:paraId="37BE2E1B" w14:textId="77777777" w:rsidR="008823D2" w:rsidRPr="005F5CAB" w:rsidRDefault="008823D2" w:rsidP="008823D2">
      <w:pPr xmlns:w="http://schemas.openxmlformats.org/wordprocessingml/2006/main">
        <w:pStyle w:val="af2"/>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lang w:val="hy-AM"/>
        </w:rPr>
        <w:t xml:space="preserve">- если сумма закупки не превышает двадцати пяти базовых единиц, и предметом закупки не являются экспертные услуги по разработке проектной документации, необходимой для реализации строительных проектов, то слова &lt;&lt;или гарантии, предоставленные банками&gt;&gt; исключаются из данного пункта </w:t>
      </w:r>
      <w:r xmlns:w="http://schemas.openxmlformats.org/wordprocessingml/2006/main" w:rsidRPr="005F5CAB">
        <w:rPr>
          <w:rFonts w:ascii="Cambria Math" w:hAnsi="Cambria Math" w:cs="Cambria Math"/>
          <w:i/>
          <w:sz w:val="14"/>
          <w:szCs w:val="14"/>
          <w:lang w:val="hy-AM"/>
        </w:rPr>
        <w:t xml:space="preserve">.</w:t>
      </w:r>
    </w:p>
    <w:p w14:paraId="15FB8BEA" w14:textId="77777777" w:rsidR="008823D2" w:rsidRPr="005F5CAB" w:rsidRDefault="008823D2" w:rsidP="008823D2">
      <w:pPr xmlns:w="http://schemas.openxmlformats.org/wordprocessingml/2006/main">
        <w:pStyle w:val="af2"/>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lang w:val="hy-AM"/>
        </w:rPr>
        <w:t xml:space="preserve">— если сумма не превышает восьмидесятикратного размера базовой единицы закупки, но превышает двадцать пять раз или меньше двадцати пяти раз, но предметом закупки являются экспертные услуги по проектной документации, необходимой для реализации строительных проектов, то </w:t>
      </w:r>
      <w:r xmlns:w="http://schemas.openxmlformats.org/wordprocessingml/2006/main" w:rsidRPr="005F5CAB">
        <w:rPr>
          <w:rFonts w:ascii="GHEA Mariam" w:hAnsi="GHEA Mariam" w:cs="GHEA Mariam"/>
          <w:i/>
          <w:sz w:val="14"/>
          <w:szCs w:val="14"/>
          <w:lang w:val="hy-AM"/>
        </w:rPr>
        <w:t xml:space="preserve">слова «штраф» (Приложение 4 </w:t>
      </w:r>
      <w:r xmlns:w="http://schemas.openxmlformats.org/wordprocessingml/2006/main" w:rsidRPr="005F5CAB">
        <w:rPr>
          <w:rFonts w:ascii="Cambria Math" w:hAnsi="Cambria Math" w:cs="Cambria Math"/>
          <w:i/>
          <w:sz w:val="14"/>
          <w:szCs w:val="14"/>
          <w:lang w:val="hy-AM"/>
        </w:rPr>
        <w:t xml:space="preserve">․ </w:t>
      </w:r>
      <w:r xmlns:w="http://schemas.openxmlformats.org/wordprocessingml/2006/main" w:rsidRPr="005F5CAB">
        <w:rPr>
          <w:rFonts w:ascii="GHEA Mariam" w:hAnsi="GHEA Mariam" w:cs="Sylfaen"/>
          <w:i/>
          <w:sz w:val="14"/>
          <w:szCs w:val="14"/>
          <w:lang w:val="hy-AM"/>
        </w:rPr>
        <w:t xml:space="preserve">2) </w:t>
      </w:r>
      <w:r xmlns:w="http://schemas.openxmlformats.org/wordprocessingml/2006/main" w:rsidRPr="005F5CAB">
        <w:rPr>
          <w:rFonts w:ascii="GHEA Mariam" w:hAnsi="GHEA Mariam" w:cs="GHEA Mariam"/>
          <w:i/>
          <w:sz w:val="14"/>
          <w:szCs w:val="14"/>
          <w:lang w:val="hy-AM"/>
        </w:rPr>
        <w:t xml:space="preserve">или </w:t>
      </w:r>
      <w:r xmlns:w="http://schemas.openxmlformats.org/wordprocessingml/2006/main" w:rsidRPr="005F5CAB">
        <w:rPr>
          <w:rFonts w:ascii="GHEA Mariam" w:hAnsi="GHEA Mariam" w:cs="Sylfaen"/>
          <w:i/>
          <w:sz w:val="14"/>
          <w:szCs w:val="14"/>
          <w:lang w:val="hy-AM"/>
        </w:rPr>
        <w:t xml:space="preserve">«штраф» удаляются из этого параграфа </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а </w:t>
      </w:r>
      <w:r xmlns:w="http://schemas.openxmlformats.org/wordprocessingml/2006/main" w:rsidRPr="005F5CAB">
        <w:rPr>
          <w:rFonts w:ascii="GHEA Mariam" w:hAnsi="GHEA Mariam" w:cs="GHEA Mariam"/>
          <w:i/>
          <w:sz w:val="14"/>
          <w:szCs w:val="14"/>
          <w:lang w:val="hy-AM"/>
        </w:rPr>
        <w:t xml:space="preserve">число </w:t>
      </w:r>
      <w:r xmlns:w="http://schemas.openxmlformats.org/wordprocessingml/2006/main" w:rsidRPr="005F5CAB">
        <w:rPr>
          <w:rFonts w:ascii="GHEA Mariam" w:hAnsi="GHEA Mariam" w:cs="Sylfaen"/>
          <w:i/>
          <w:sz w:val="14"/>
          <w:szCs w:val="14"/>
          <w:lang w:val="hy-AM"/>
        </w:rPr>
        <w:t xml:space="preserve">«20» — нет.</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заменяется</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это </w:t>
      </w:r>
      <w:r xmlns:w="http://schemas.openxmlformats.org/wordprocessingml/2006/main" w:rsidRPr="005F5CAB">
        <w:rPr>
          <w:rFonts w:ascii="GHEA Mariam" w:hAnsi="GHEA Mariam" w:cs="GHEA Mariam"/>
          <w:i/>
          <w:sz w:val="14"/>
          <w:szCs w:val="14"/>
          <w:lang w:val="hy-AM"/>
        </w:rPr>
        <w:t xml:space="preserve">число </w:t>
      </w:r>
      <w:r xmlns:w="http://schemas.openxmlformats.org/wordprocessingml/2006/main" w:rsidRPr="005F5CAB">
        <w:rPr>
          <w:rFonts w:ascii="GHEA Mariam" w:hAnsi="GHEA Mariam" w:cs="Sylfaen"/>
          <w:i/>
          <w:sz w:val="14"/>
          <w:szCs w:val="14"/>
          <w:lang w:val="hy-AM"/>
        </w:rPr>
        <w:t xml:space="preserve">&lt;&lt;90&gt;&gt; </w:t>
      </w:r>
      <w:r xmlns:w="http://schemas.openxmlformats.org/wordprocessingml/2006/main" w:rsidRPr="005F5CAB">
        <w:rPr>
          <w:rFonts w:ascii="GHEA Mariam" w:hAnsi="GHEA Mariam" w:cs="Sylfaen"/>
          <w:i/>
          <w:sz w:val="14"/>
          <w:szCs w:val="14"/>
          <w:lang w:val="hy-AM"/>
        </w:rPr>
        <w:t xml:space="preserve">.</w:t>
      </w:r>
    </w:p>
    <w:p w14:paraId="6E335C22" w14:textId="77777777" w:rsidR="008823D2" w:rsidRPr="005F5CAB" w:rsidRDefault="008823D2" w:rsidP="008823D2">
      <w:pPr xmlns:w="http://schemas.openxmlformats.org/wordprocessingml/2006/main">
        <w:pStyle w:val="af2"/>
        <w:rPr>
          <w:rFonts w:ascii="GHEA Mariam" w:hAnsi="GHEA Mariam"/>
          <w:sz w:val="14"/>
          <w:szCs w:val="14"/>
          <w:lang w:val="hy-AM"/>
        </w:rPr>
      </w:pPr>
      <w:r xmlns:w="http://schemas.openxmlformats.org/wordprocessingml/2006/main" w:rsidRPr="005F5CAB">
        <w:rPr>
          <w:rFonts w:ascii="GHEA Mariam" w:hAnsi="GHEA Mariam" w:cs="Sylfaen"/>
          <w:i/>
          <w:sz w:val="14"/>
          <w:szCs w:val="14"/>
          <w:lang w:val="hy-AM"/>
        </w:rPr>
        <w:t xml:space="preserve">- если превышает в восемьдесят раз базовую единицу закупки, то </w:t>
      </w:r>
      <w:r xmlns:w="http://schemas.openxmlformats.org/wordprocessingml/2006/main" w:rsidRPr="005F5CAB">
        <w:rPr>
          <w:rFonts w:ascii="GHEA Mariam" w:hAnsi="GHEA Mariam" w:cs="GHEA Mariam"/>
          <w:i/>
          <w:sz w:val="14"/>
          <w:szCs w:val="14"/>
          <w:lang w:val="hy-AM"/>
        </w:rPr>
        <w:t xml:space="preserve">слова &lt;&lt;штраф (Приложение 4 </w:t>
      </w:r>
      <w:r xmlns:w="http://schemas.openxmlformats.org/wordprocessingml/2006/main" w:rsidRPr="005F5CAB">
        <w:rPr>
          <w:rFonts w:ascii="Cambria Math" w:hAnsi="Cambria Math" w:cs="Cambria Math"/>
          <w:i/>
          <w:sz w:val="14"/>
          <w:szCs w:val="14"/>
          <w:lang w:val="hy-AM"/>
        </w:rPr>
        <w:t xml:space="preserve">․ </w:t>
      </w:r>
      <w:r xmlns:w="http://schemas.openxmlformats.org/wordprocessingml/2006/main" w:rsidRPr="005F5CAB">
        <w:rPr>
          <w:rFonts w:ascii="GHEA Mariam" w:hAnsi="GHEA Mariam" w:cs="Sylfaen"/>
          <w:i/>
          <w:sz w:val="14"/>
          <w:szCs w:val="14"/>
          <w:lang w:val="hy-AM"/>
        </w:rPr>
        <w:t xml:space="preserve">2) </w:t>
      </w:r>
      <w:r xmlns:w="http://schemas.openxmlformats.org/wordprocessingml/2006/main" w:rsidRPr="005F5CAB">
        <w:rPr>
          <w:rFonts w:ascii="GHEA Mariam" w:hAnsi="GHEA Mariam" w:cs="GHEA Mariam"/>
          <w:i/>
          <w:sz w:val="14"/>
          <w:szCs w:val="14"/>
          <w:lang w:val="hy-AM"/>
        </w:rPr>
        <w:t xml:space="preserve">или </w:t>
      </w:r>
      <w:r xmlns:w="http://schemas.openxmlformats.org/wordprocessingml/2006/main" w:rsidRPr="005F5CAB">
        <w:rPr>
          <w:rFonts w:ascii="GHEA Mariam" w:hAnsi="GHEA Mariam" w:cs="Sylfaen"/>
          <w:i/>
          <w:sz w:val="14"/>
          <w:szCs w:val="14"/>
          <w:lang w:val="hy-AM"/>
        </w:rPr>
        <w:t xml:space="preserve">&gt;&gt; , </w:t>
      </w:r>
      <w:r xmlns:w="http://schemas.openxmlformats.org/wordprocessingml/2006/main" w:rsidRPr="005F5CAB">
        <w:rPr>
          <w:rFonts w:ascii="GHEA Mariam" w:hAnsi="GHEA Mariam" w:cs="GHEA Mariam"/>
          <w:i/>
          <w:sz w:val="14"/>
          <w:szCs w:val="14"/>
          <w:lang w:val="hy-AM"/>
        </w:rPr>
        <w:t xml:space="preserve">число </w:t>
      </w:r>
      <w:r xmlns:w="http://schemas.openxmlformats.org/wordprocessingml/2006/main" w:rsidRPr="005F5CAB">
        <w:rPr>
          <w:rFonts w:ascii="GHEA Mariam" w:hAnsi="GHEA Mariam" w:cs="Sylfaen"/>
          <w:i/>
          <w:sz w:val="14"/>
          <w:szCs w:val="14"/>
          <w:lang w:val="hy-AM"/>
        </w:rPr>
        <w:t xml:space="preserve">&lt;&lt;15&gt;&gt; следует удалить из этого параграфа.</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заменяется</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Число </w:t>
      </w:r>
      <w:r xmlns:w="http://schemas.openxmlformats.org/wordprocessingml/2006/main" w:rsidRPr="005F5CAB">
        <w:rPr>
          <w:rFonts w:ascii="GHEA Mariam" w:hAnsi="GHEA Mariam" w:cs="Sylfaen"/>
          <w:i/>
          <w:sz w:val="14"/>
          <w:szCs w:val="14"/>
          <w:lang w:val="hy-AM"/>
        </w:rPr>
        <w:t xml:space="preserve">&lt;&lt;30&gt;&gt; равно </w:t>
      </w:r>
      <w:r xmlns:w="http://schemas.openxmlformats.org/wordprocessingml/2006/main" w:rsidRPr="005F5CAB">
        <w:rPr>
          <w:rFonts w:ascii="GHEA Mariam" w:hAnsi="GHEA Mariam" w:cs="GHEA Mariam"/>
          <w:i/>
          <w:sz w:val="14"/>
          <w:szCs w:val="14"/>
          <w:lang w:val="hy-AM"/>
        </w:rPr>
        <w:t xml:space="preserve">числу &lt;&lt;20&gt;&gt; </w:t>
      </w:r>
      <w:r xmlns:w="http://schemas.openxmlformats.org/wordprocessingml/2006/main" w:rsidRPr="005F5CAB">
        <w:rPr>
          <w:rFonts w:ascii="GHEA Mariam" w:hAnsi="GHEA Mariam" w:cs="Sylfaen"/>
          <w:i/>
          <w:sz w:val="14"/>
          <w:szCs w:val="14"/>
          <w:lang w:val="hy-AM"/>
        </w:rPr>
        <w:t xml:space="preserve">, </w:t>
      </w:r>
      <w:r xmlns:w="http://schemas.openxmlformats.org/wordprocessingml/2006/main" w:rsidRPr="005F5CAB">
        <w:rPr>
          <w:rFonts w:ascii="GHEA Mariam" w:hAnsi="GHEA Mariam" w:cs="GHEA Mariam"/>
          <w:i/>
          <w:sz w:val="14"/>
          <w:szCs w:val="14"/>
          <w:lang w:val="hy-AM"/>
        </w:rPr>
        <w:t xml:space="preserve">а </w:t>
      </w:r>
      <w:r xmlns:w="http://schemas.openxmlformats.org/wordprocessingml/2006/main" w:rsidRPr="005F5CAB">
        <w:rPr>
          <w:rFonts w:ascii="GHEA Mariam" w:hAnsi="GHEA Mariam" w:cs="GHEA Mariam"/>
          <w:i/>
          <w:sz w:val="14"/>
          <w:szCs w:val="14"/>
          <w:lang w:val="hy-AM"/>
        </w:rPr>
        <w:t xml:space="preserve">число </w:t>
      </w:r>
      <w:r xmlns:w="http://schemas.openxmlformats.org/wordprocessingml/2006/main" w:rsidRPr="005F5CAB">
        <w:rPr>
          <w:rFonts w:ascii="GHEA Mariam" w:hAnsi="GHEA Mariam" w:cs="Sylfaen"/>
          <w:i/>
          <w:sz w:val="14"/>
          <w:szCs w:val="14"/>
          <w:lang w:val="hy-AM"/>
        </w:rPr>
        <w:t xml:space="preserve">&lt;&lt;90&gt;&gt; равно </w:t>
      </w:r>
      <w:r xmlns:w="http://schemas.openxmlformats.org/wordprocessingml/2006/main" w:rsidRPr="005F5CAB">
        <w:rPr>
          <w:rFonts w:ascii="GHEA Mariam" w:hAnsi="GHEA Mariam" w:cs="GHEA Mariam"/>
          <w:i/>
          <w:sz w:val="14"/>
          <w:szCs w:val="14"/>
          <w:lang w:val="hy-AM"/>
        </w:rPr>
        <w:t xml:space="preserve">числу </w:t>
      </w:r>
      <w:r xmlns:w="http://schemas.openxmlformats.org/wordprocessingml/2006/main" w:rsidRPr="005F5CAB">
        <w:rPr>
          <w:rFonts w:ascii="GHEA Mariam" w:hAnsi="GHEA Mariam" w:cs="Sylfaen"/>
          <w:i/>
          <w:sz w:val="14"/>
          <w:szCs w:val="14"/>
          <w:lang w:val="hy-AM"/>
        </w:rPr>
        <w:t xml:space="preserve">&lt;&lt;20&gt;&gt; </w:t>
      </w:r>
      <w:r xmlns:w="http://schemas.openxmlformats.org/wordprocessingml/2006/main" w:rsidRPr="005F5CAB">
        <w:rPr>
          <w:rFonts w:ascii="GHEA Mariam" w:hAnsi="GHEA Mariam" w:cs="Sylfaen"/>
          <w:i/>
          <w:sz w:val="14"/>
          <w:szCs w:val="14"/>
          <w:lang w:val="hy-AM"/>
        </w:rPr>
        <w:t xml:space="preserve">.</w:t>
      </w:r>
    </w:p>
  </w:footnote>
  <w:footnote w:id="6">
    <w:p w14:paraId="4362732C" w14:textId="77777777" w:rsidR="008823D2" w:rsidRPr="005F5CAB" w:rsidRDefault="008823D2" w:rsidP="008823D2">
      <w:pPr xmlns:w="http://schemas.openxmlformats.org/wordprocessingml/2006/main">
        <w:pStyle w:val="af2"/>
        <w:rPr>
          <w:rFonts w:ascii="GHEA Mariam" w:hAnsi="GHEA Mariam" w:cs="Sylfaen"/>
          <w:i/>
          <w:sz w:val="14"/>
          <w:szCs w:val="14"/>
          <w:lang w:val="hy-AM"/>
        </w:rPr>
      </w:pPr>
      <w:r xmlns:w="http://schemas.openxmlformats.org/wordprocessingml/2006/main" w:rsidRPr="005F5CAB">
        <w:rPr>
          <w:rFonts w:ascii="GHEA Mariam" w:hAnsi="GHEA Mariam"/>
          <w:sz w:val="14"/>
          <w:szCs w:val="14"/>
          <w:vertAlign w:val="superscript"/>
          <w:lang w:val="hy-AM"/>
        </w:rPr>
        <w:t xml:space="preserve">11 </w:t>
      </w:r>
      <w:r xmlns:w="http://schemas.openxmlformats.org/wordprocessingml/2006/main" w:rsidRPr="005F5CAB">
        <w:rPr>
          <w:rFonts w:ascii="GHEA Mariam" w:hAnsi="GHEA Mariam" w:cs="Sylfaen"/>
          <w:i/>
          <w:sz w:val="14"/>
          <w:szCs w:val="14"/>
          <w:lang w:val="hy-AM"/>
        </w:rPr>
        <w:t xml:space="preserve">Если:</w:t>
      </w:r>
    </w:p>
    <w:p w14:paraId="32E92B56" w14:textId="77777777" w:rsidR="008823D2" w:rsidRPr="005F5CAB" w:rsidRDefault="008823D2" w:rsidP="008823D2">
      <w:pPr xmlns:w="http://schemas.openxmlformats.org/wordprocessingml/2006/main">
        <w:pStyle w:val="af2"/>
        <w:jc w:val="both"/>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36305F9B" w14:textId="77777777" w:rsidR="008823D2" w:rsidRPr="005F5CAB" w:rsidRDefault="008823D2" w:rsidP="008823D2">
      <w:pPr xmlns:w="http://schemas.openxmlformats.org/wordprocessingml/2006/main">
        <w:pStyle w:val="af2"/>
        <w:jc w:val="both"/>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p w14:paraId="78D07D38" w14:textId="77777777" w:rsidR="008823D2" w:rsidRPr="005F5CAB" w:rsidRDefault="008823D2" w:rsidP="008823D2">
      <w:pPr xmlns:w="http://schemas.openxmlformats.org/wordprocessingml/2006/main">
        <w:pStyle w:val="af2"/>
        <w:jc w:val="both"/>
        <w:rPr>
          <w:rFonts w:ascii="GHEA Mariam" w:hAnsi="GHEA Mariam" w:cs="Sylfaen"/>
          <w:i/>
          <w:sz w:val="14"/>
          <w:szCs w:val="14"/>
          <w:lang w:val="hy-AM"/>
        </w:rPr>
      </w:pPr>
      <w:r xmlns:w="http://schemas.openxmlformats.org/wordprocessingml/2006/main" w:rsidRPr="005F5CAB">
        <w:rPr>
          <w:rFonts w:ascii="GHEA Mariam" w:hAnsi="GHEA Mariam" w:cs="Sylfaen"/>
          <w:i/>
          <w:sz w:val="14"/>
          <w:szCs w:val="14"/>
          <w:vertAlign w:val="superscript"/>
          <w:lang w:val="hy-AM"/>
        </w:rPr>
        <w:t xml:space="preserve">12. </w:t>
      </w:r>
      <w:r xmlns:w="http://schemas.openxmlformats.org/wordprocessingml/2006/main" w:rsidRPr="005F5CAB">
        <w:rPr>
          <w:rFonts w:ascii="GHEA Mariam" w:hAnsi="GHEA Mariam" w:cs="Sylfaen"/>
          <w:i/>
          <w:sz w:val="14"/>
          <w:szCs w:val="14"/>
          <w:lang w:val="hy-AM"/>
        </w:rPr>
        <w:t xml:space="preserve">Если стоимость услуги, подлежащей закупке в рамках запроса на закупку, не превышает 25 миллионов драмов </w:t>
      </w:r>
      <w:r xmlns:w="http://schemas.openxmlformats.org/wordprocessingml/2006/main" w:rsidRPr="005F5CAB">
        <w:rPr>
          <w:rFonts w:ascii="GHEA Mariam" w:hAnsi="GHEA Mariam" w:cs="Sylfaen"/>
          <w:i/>
          <w:sz w:val="14"/>
          <w:szCs w:val="14"/>
        </w:rPr>
        <w:t xml:space="preserve">, и предметом закупки не являются экспертные услуги по разработке проектной документации, необходимой для реализации строительных проектов </w:t>
      </w:r>
      <w:r xmlns:w="http://schemas.openxmlformats.org/wordprocessingml/2006/main" w:rsidRPr="005F5CAB">
        <w:rPr>
          <w:rFonts w:ascii="GHEA Mariam" w:hAnsi="GHEA Mariam" w:cs="Sylfaen"/>
          <w:i/>
          <w:sz w:val="14"/>
          <w:szCs w:val="14"/>
          <w:lang w:val="hy-AM"/>
        </w:rPr>
        <w:t xml:space="preserve">, то</w:t>
      </w:r>
      <w:r xmlns:w="http://schemas.openxmlformats.org/wordprocessingml/2006/main" w:rsidRPr="005F5CAB">
        <w:rPr>
          <w:rFonts w:ascii="GHEA Mariam" w:hAnsi="GHEA Mariam"/>
          <w:sz w:val="14"/>
          <w:szCs w:val="14"/>
          <w:lang w:val="hy-AM"/>
        </w:rPr>
        <w:t xml:space="preserve"> </w:t>
      </w:r>
      <w:r xmlns:w="http://schemas.openxmlformats.org/wordprocessingml/2006/main" w:rsidRPr="005F5CAB">
        <w:rPr>
          <w:rFonts w:ascii="GHEA Mariam" w:hAnsi="GHEA Mariam" w:cs="Sylfaen"/>
          <w:i/>
          <w:sz w:val="14"/>
          <w:szCs w:val="14"/>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7160CB38" w14:textId="77777777" w:rsidR="008823D2" w:rsidRPr="00E0083E" w:rsidRDefault="008823D2" w:rsidP="008823D2">
      <w:pPr>
        <w:pStyle w:val="af2"/>
        <w:rPr>
          <w:rFonts w:ascii="GHEA Mariam" w:hAnsi="GHEA Mariam"/>
          <w:vertAlign w:val="superscript"/>
          <w:lang w:val="hy-AM"/>
        </w:rPr>
      </w:pPr>
    </w:p>
  </w:footnote>
  <w:footnote w:id="7">
    <w:p w14:paraId="2961298B" w14:textId="77777777" w:rsidR="008823D2" w:rsidRPr="00E0083E" w:rsidRDefault="008823D2" w:rsidP="008823D2">
      <w:pPr xmlns:w="http://schemas.openxmlformats.org/wordprocessingml/2006/main">
        <w:pStyle w:val="af2"/>
        <w:rPr>
          <w:rFonts w:ascii="GHEA Mariam" w:hAnsi="GHEA Mariam"/>
          <w:lang w:val="hy-AM"/>
        </w:rPr>
      </w:pPr>
      <w:r xmlns:w="http://schemas.openxmlformats.org/wordprocessingml/2006/main" w:rsidRPr="00E0083E">
        <w:rPr>
          <w:rFonts w:ascii="GHEA Mariam" w:hAnsi="GHEA Mariam" w:cs="Sylfaen"/>
          <w:i/>
          <w:sz w:val="16"/>
          <w:szCs w:val="16"/>
          <w:vertAlign w:val="superscript"/>
          <w:lang w:val="hy-AM"/>
        </w:rPr>
        <w:t xml:space="preserve">13. </w:t>
      </w:r>
      <w:r xmlns:w="http://schemas.openxmlformats.org/wordprocessingml/2006/main" w:rsidRPr="00E0083E">
        <w:rPr>
          <w:rFonts w:ascii="GHEA Mariam" w:hAnsi="GHEA Mariam" w:cs="Sylfaen"/>
          <w:i/>
          <w:sz w:val="16"/>
          <w:szCs w:val="16"/>
        </w:rPr>
        <w:t xml:space="preserve">Этот пункт отредактирован в соответствии с требованиями соответствующего </w:t>
      </w:r>
      <w:r xmlns:w="http://schemas.openxmlformats.org/wordprocessingml/2006/main" w:rsidRPr="00E0083E">
        <w:rPr>
          <w:rFonts w:ascii="GHEA Mariam" w:hAnsi="GHEA Mariam" w:cs="Sylfaen"/>
          <w:i/>
          <w:sz w:val="16"/>
          <w:szCs w:val="16"/>
          <w:lang w:val="hy-AM"/>
        </w:rPr>
        <w:t xml:space="preserve">клиента </w:t>
      </w:r>
      <w:r xmlns:w="http://schemas.openxmlformats.org/wordprocessingml/2006/main" w:rsidRPr="00E0083E">
        <w:rPr>
          <w:rFonts w:ascii="GHEA Mariam" w:hAnsi="GHEA Mariam" w:cs="Sylfaen"/>
          <w:i/>
          <w:sz w:val="16"/>
          <w:szCs w:val="16"/>
        </w:rPr>
        <w:t xml:space="preserve">.</w:t>
      </w:r>
      <w:r xmlns:w="http://schemas.openxmlformats.org/wordprocessingml/2006/main" w:rsidRPr="00E0083E">
        <w:rPr>
          <w:rFonts w:ascii="GHEA Mariam" w:hAnsi="GHEA Mariam"/>
          <w:lang w:val="hy-AM"/>
        </w:rPr>
        <w:t xml:space="preserve"> </w:t>
      </w:r>
    </w:p>
  </w:footnote>
  <w:footnote w:id="8">
    <w:p w14:paraId="0F837943" w14:textId="77777777" w:rsidR="008823D2" w:rsidRPr="00E0083E" w:rsidRDefault="008823D2" w:rsidP="008823D2">
      <w:pPr xmlns:w="http://schemas.openxmlformats.org/wordprocessingml/2006/main">
        <w:pStyle w:val="af2"/>
        <w:jc w:val="both"/>
        <w:rPr>
          <w:rFonts w:ascii="GHEA Mariam" w:hAnsi="GHEA Mariam" w:cs="Sylfaen"/>
          <w:lang w:val="af-ZA"/>
        </w:rPr>
      </w:pPr>
      <w:r xmlns:w="http://schemas.openxmlformats.org/wordprocessingml/2006/main" w:rsidRPr="00E0083E">
        <w:rPr>
          <w:rFonts w:ascii="GHEA Mariam" w:hAnsi="GHEA Mariam" w:cs="Sylfaen"/>
          <w:i/>
          <w:sz w:val="16"/>
          <w:szCs w:val="16"/>
          <w:vertAlign w:val="superscript"/>
          <w:lang w:val="es-ES" w:eastAsia="en-US"/>
        </w:rPr>
        <w:t xml:space="preserve">14. В случае участия в </w:t>
      </w:r>
      <w:r xmlns:w="http://schemas.openxmlformats.org/wordprocessingml/2006/main" w:rsidRPr="00E0083E">
        <w:rPr>
          <w:rFonts w:ascii="GHEA Mariam" w:hAnsi="GHEA Mariam" w:cs="Sylfaen"/>
          <w:i/>
          <w:sz w:val="16"/>
          <w:szCs w:val="16"/>
          <w:lang w:val="es-ES" w:eastAsia="en-US"/>
        </w:rPr>
        <w:t xml:space="preserve">совместной </w:t>
      </w:r>
      <w:r xmlns:w="http://schemas.openxmlformats.org/wordprocessingml/2006/main" w:rsidRPr="00E0083E">
        <w:rPr>
          <w:rFonts w:ascii="GHEA Mariam" w:hAnsi="GHEA Mariam" w:cs="Sylfaen"/>
          <w:i/>
          <w:sz w:val="16"/>
          <w:szCs w:val="16"/>
        </w:rPr>
        <w:t xml:space="preserve">деятельности (консорциуме) документы, включенные в заявку и утвержденные участником, должны быть одобрены всеми членами консорциума.</w:t>
      </w:r>
    </w:p>
  </w:footnote>
  <w:footnote w:id="9">
    <w:p w14:paraId="5B5BC772" w14:textId="77777777" w:rsidR="008823D2" w:rsidRPr="005F5CAB" w:rsidRDefault="008823D2" w:rsidP="005F5CAB">
      <w:pPr xmlns:w="http://schemas.openxmlformats.org/wordprocessingml/2006/main">
        <w:pStyle w:val="af2"/>
        <w:rPr>
          <w:rFonts w:ascii="GHEA Mariam" w:hAnsi="GHEA Mariam"/>
          <w:i/>
          <w:sz w:val="14"/>
          <w:szCs w:val="14"/>
          <w:vertAlign w:val="superscript"/>
          <w:lang w:val="hy-AM"/>
        </w:rPr>
      </w:pPr>
      <w:r xmlns:w="http://schemas.openxmlformats.org/wordprocessingml/2006/main" w:rsidRPr="005F5CAB">
        <w:rPr>
          <w:rFonts w:ascii="GHEA Mariam" w:hAnsi="GHEA Mariam"/>
          <w:i/>
          <w:sz w:val="14"/>
          <w:szCs w:val="14"/>
          <w:vertAlign w:val="superscript"/>
          <w:lang w:val="hy-AM"/>
        </w:rPr>
        <w:t xml:space="preserve">*заполнение</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является</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комиссия</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секретарь</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от </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до</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приглашение</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новостная рассылка</w:t>
      </w:r>
      <w:r xmlns:w="http://schemas.openxmlformats.org/wordprocessingml/2006/main" w:rsidRPr="005F5CAB">
        <w:rPr>
          <w:rFonts w:ascii="GHEA Mariam" w:hAnsi="GHEA Mariam"/>
          <w:i/>
          <w:sz w:val="14"/>
          <w:szCs w:val="14"/>
          <w:vertAlign w:val="superscript"/>
          <w:lang w:val="af-ZA"/>
        </w:rPr>
        <w:t xml:space="preserve"> </w:t>
      </w:r>
      <w:r xmlns:w="http://schemas.openxmlformats.org/wordprocessingml/2006/main" w:rsidRPr="005F5CAB">
        <w:rPr>
          <w:rFonts w:ascii="GHEA Mariam" w:hAnsi="GHEA Mariam"/>
          <w:i/>
          <w:sz w:val="14"/>
          <w:szCs w:val="14"/>
          <w:vertAlign w:val="superscript"/>
          <w:lang w:val="hy-AM"/>
        </w:rPr>
        <w:t xml:space="preserve">издательский.</w:t>
      </w:r>
    </w:p>
    <w:p w14:paraId="5E226D7F" w14:textId="77777777" w:rsidR="008823D2" w:rsidRPr="005F5CAB" w:rsidRDefault="008823D2" w:rsidP="005F5CAB">
      <w:pPr xmlns:w="http://schemas.openxmlformats.org/wordprocessingml/2006/main">
        <w:pStyle w:val="31"/>
        <w:spacing w:line="240" w:lineRule="auto"/>
        <w:ind w:firstLine="0"/>
        <w:rPr>
          <w:rFonts w:ascii="GHEA Mariam" w:hAnsi="GHEA Mariam"/>
          <w:i/>
          <w:sz w:val="14"/>
          <w:szCs w:val="14"/>
          <w:vertAlign w:val="superscript"/>
          <w:lang w:val="hy-AM" w:eastAsia="ru-RU"/>
        </w:rPr>
      </w:pPr>
      <w:r xmlns:w="http://schemas.openxmlformats.org/wordprocessingml/2006/main" w:rsidRPr="005F5CAB">
        <w:rPr>
          <w:rFonts w:ascii="GHEA Mariam" w:hAnsi="GHEA Mariam"/>
          <w:i/>
          <w:sz w:val="14"/>
          <w:szCs w:val="14"/>
          <w:vertAlign w:val="superscript"/>
          <w:lang w:val="hy-AM" w:eastAsia="ru-RU"/>
        </w:rPr>
        <w:t xml:space="preserve">** - При заполнении заявки участник указывает ссылку на веб-сайт, содержащий информацию о его/ее бенефициарных владельцах, если этот участник является членом «Государственного реестра юридических лиц, подразделений, учреждений и индивидуальных предпринимателей».</w:t>
      </w:r>
      <w:r xmlns:w="http://schemas.openxmlformats.org/wordprocessingml/2006/main" w:rsidRPr="005F5CAB">
        <w:rPr>
          <w:rFonts w:ascii="Calibri" w:hAnsi="Calibri" w:cs="Calibri"/>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о"</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закон</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основа</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на</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настоящий</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бенефициары</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касательно</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декларация</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к настоящему</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долг</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имея</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юридический</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человек</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является</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и</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приложение</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к настоящему</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день</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по состоянию на</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определенный</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чтобы</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нуждаться</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cs="GHEA Grapalat"/>
          <w:i/>
          <w:sz w:val="14"/>
          <w:szCs w:val="14"/>
          <w:vertAlign w:val="superscript"/>
          <w:lang w:val="hy-AM" w:eastAsia="ru-RU"/>
        </w:rPr>
        <w:t xml:space="preserve">является</w:t>
      </w:r>
      <w:r xmlns:w="http://schemas.openxmlformats.org/wordprocessingml/2006/main" w:rsidRPr="005F5CAB">
        <w:rPr>
          <w:rFonts w:ascii="GHEA Mariam" w:hAnsi="GHEA Mariam"/>
          <w:i/>
          <w:sz w:val="14"/>
          <w:szCs w:val="14"/>
          <w:vertAlign w:val="superscript"/>
          <w:lang w:val="hy-AM" w:eastAsia="ru-RU"/>
        </w:rPr>
        <w:t xml:space="preserve"> </w:t>
      </w:r>
      <w:r xmlns:w="http://schemas.openxmlformats.org/wordprocessingml/2006/main" w:rsidRPr="005F5CAB">
        <w:rPr>
          <w:rFonts w:ascii="GHEA Mariam" w:hAnsi="GHEA Mariam"/>
          <w:i/>
          <w:sz w:val="14"/>
          <w:szCs w:val="14"/>
          <w:vertAlign w:val="superscript"/>
          <w:lang w:val="hy-AM" w:eastAsia="ru-RU"/>
        </w:rPr>
        <w:t xml:space="preserve">Информация о бенефициарных владельцах была зарегистрирована в Государственном реестре юридических лиц </w:t>
      </w:r>
      <w:r xmlns:w="http://schemas.openxmlformats.org/wordprocessingml/2006/main" w:rsidRPr="005F5CAB">
        <w:rPr>
          <w:rFonts w:ascii="GHEA Mariam" w:hAnsi="GHEA Mariam" w:cs="GHEA Grapalat"/>
          <w:i/>
          <w:sz w:val="14"/>
          <w:szCs w:val="14"/>
          <w:vertAlign w:val="superscript"/>
          <w:lang w:val="hy-AM" w:eastAsia="ru-RU"/>
        </w:rPr>
        <w:t xml:space="preserve">.</w:t>
      </w:r>
    </w:p>
    <w:p w14:paraId="5ADDF5C3" w14:textId="77777777" w:rsidR="008823D2" w:rsidRPr="005F5CAB" w:rsidRDefault="008823D2" w:rsidP="005F5CAB">
      <w:pPr xmlns:w="http://schemas.openxmlformats.org/wordprocessingml/2006/main">
        <w:pStyle w:val="31"/>
        <w:spacing w:line="240" w:lineRule="auto"/>
        <w:ind w:firstLine="218"/>
        <w:rPr>
          <w:rFonts w:ascii="GHEA Mariam" w:hAnsi="GHEA Mariam"/>
          <w:i/>
          <w:sz w:val="14"/>
          <w:szCs w:val="14"/>
          <w:vertAlign w:val="superscript"/>
          <w:lang w:val="hy-AM" w:eastAsia="ru-RU"/>
        </w:rPr>
      </w:pPr>
      <w:r xmlns:w="http://schemas.openxmlformats.org/wordprocessingml/2006/main" w:rsidRPr="005F5CAB">
        <w:rPr>
          <w:rFonts w:ascii="GHEA Mariam" w:hAnsi="GHEA Mariam"/>
          <w:i/>
          <w:sz w:val="14"/>
          <w:szCs w:val="14"/>
          <w:vertAlign w:val="superscript"/>
          <w:lang w:val="hy-AM" w:eastAsia="ru-RU"/>
        </w:rPr>
        <w:t xml:space="preserve">- Если участник не является юридическим лицом, обязанным представлять декларацию о бенефициарных владельцах на основании Закона «О государственной регистрации юридических лиц, государственной регистрации подразделений, учреждений и индивидуальных предпринимателей», или если он является таким юридическим лицом, но не был обязан регистрировать информацию о своих бенефициарных владельцах в Государственном реестре юридических лиц на дату подачи заявления, то при заполнении заявления-декларации слова &lt;&lt;ссылка на веб-сайт с информацией&gt;&gt; заменяются словами &lt;&lt;декларация в соответствии с Приложением 1 </w:t>
      </w:r>
      <w:r xmlns:w="http://schemas.openxmlformats.org/wordprocessingml/2006/main" w:rsidRPr="005F5CAB">
        <w:rPr>
          <w:rFonts w:ascii="Cambria Math" w:hAnsi="Cambria Math" w:cs="Cambria Math"/>
          <w:i/>
          <w:sz w:val="14"/>
          <w:szCs w:val="14"/>
          <w:vertAlign w:val="superscript"/>
          <w:lang w:val="hy-AM" w:eastAsia="ru-RU"/>
        </w:rPr>
        <w:t xml:space="preserve">․ </w:t>
      </w:r>
      <w:r xmlns:w="http://schemas.openxmlformats.org/wordprocessingml/2006/main" w:rsidRPr="005F5CAB">
        <w:rPr>
          <w:rFonts w:ascii="GHEA Mariam" w:hAnsi="GHEA Mariam"/>
          <w:i/>
          <w:sz w:val="14"/>
          <w:szCs w:val="14"/>
          <w:vertAlign w:val="superscript"/>
          <w:lang w:val="hy-AM" w:eastAsia="ru-RU"/>
        </w:rPr>
        <w:t xml:space="preserve">1&gt;&gt;.</w:t>
      </w:r>
    </w:p>
    <w:p w14:paraId="3C04EC12" w14:textId="77777777" w:rsidR="008823D2" w:rsidRPr="005F5CAB" w:rsidRDefault="008823D2" w:rsidP="005F5CAB">
      <w:pPr xmlns:w="http://schemas.openxmlformats.org/wordprocessingml/2006/main">
        <w:pStyle w:val="af2"/>
        <w:ind w:firstLine="284"/>
        <w:rPr>
          <w:rFonts w:ascii="GHEA Mariam" w:hAnsi="GHEA Mariam"/>
          <w:i/>
          <w:sz w:val="14"/>
          <w:szCs w:val="14"/>
          <w:vertAlign w:val="superscript"/>
          <w:lang w:val="hy-AM"/>
        </w:rPr>
      </w:pPr>
      <w:r xmlns:w="http://schemas.openxmlformats.org/wordprocessingml/2006/main" w:rsidRPr="005F5CAB">
        <w:rPr>
          <w:rFonts w:ascii="GHEA Mariam" w:hAnsi="GHEA Mariam"/>
          <w:i/>
          <w:sz w:val="14"/>
          <w:szCs w:val="14"/>
          <w:vertAlign w:val="superscript"/>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14:paraId="23E13799" w14:textId="77777777" w:rsidR="008823D2" w:rsidRPr="005F5CAB" w:rsidRDefault="008823D2" w:rsidP="005F5CAB">
      <w:pPr>
        <w:pStyle w:val="af2"/>
        <w:rPr>
          <w:rFonts w:ascii="GHEA Mariam" w:hAnsi="GHEA Mariam"/>
          <w:i/>
          <w:sz w:val="14"/>
          <w:szCs w:val="14"/>
          <w:vertAlign w:val="superscript"/>
          <w:lang w:val="hy-AM"/>
        </w:rPr>
      </w:pPr>
    </w:p>
    <w:p w14:paraId="3BE85687" w14:textId="6751C9A2" w:rsidR="008823D2" w:rsidRDefault="008823D2" w:rsidP="005F5CAB">
      <w:pPr xmlns:w="http://schemas.openxmlformats.org/wordprocessingml/2006/main">
        <w:pStyle w:val="af2"/>
        <w:rPr>
          <w:rFonts w:ascii="GHEA Mariam" w:hAnsi="GHEA Mariam"/>
          <w:i/>
          <w:lang w:val="hy-AM"/>
        </w:rPr>
      </w:pPr>
      <w:r xmlns:w="http://schemas.openxmlformats.org/wordprocessingml/2006/main" w:rsidRPr="00E0083E">
        <w:rPr>
          <w:rFonts w:ascii="GHEA Mariam" w:hAnsi="GHEA Mariam"/>
          <w:i/>
          <w:lang w:val="hy-AM"/>
        </w:rPr>
        <w:t xml:space="preserve"> </w:t>
      </w:r>
    </w:p>
    <w:p w14:paraId="743EAF1B" w14:textId="77777777" w:rsidR="005F5CAB" w:rsidRPr="00E0083E" w:rsidRDefault="005F5CAB" w:rsidP="005F5CAB">
      <w:pPr>
        <w:pStyle w:val="af2"/>
        <w:rPr>
          <w:rFonts w:ascii="GHEA Mariam" w:hAnsi="GHEA Mariam"/>
          <w:i/>
          <w:sz w:val="16"/>
          <w:szCs w:val="16"/>
          <w:lang w:val="hy-AM"/>
        </w:rPr>
      </w:pPr>
    </w:p>
    <w:p w14:paraId="5B4C4013" w14:textId="77777777" w:rsidR="008823D2" w:rsidRPr="00E0083E" w:rsidRDefault="008823D2" w:rsidP="008823D2">
      <w:pPr>
        <w:jc w:val="both"/>
        <w:rPr>
          <w:rFonts w:ascii="GHEA Mariam" w:hAnsi="GHEA Mariam"/>
          <w:i/>
          <w:sz w:val="16"/>
          <w:szCs w:val="16"/>
          <w:lang w:val="hy-AM" w:eastAsia="ru-RU"/>
        </w:rPr>
      </w:pPr>
    </w:p>
    <w:p w14:paraId="05068CBC" w14:textId="77777777" w:rsidR="005F5CAB" w:rsidRDefault="005F5CAB" w:rsidP="008823D2">
      <w:pPr>
        <w:pStyle w:val="norm"/>
        <w:spacing w:line="240" w:lineRule="auto"/>
        <w:ind w:firstLine="284"/>
        <w:jc w:val="right"/>
        <w:rPr>
          <w:rFonts w:ascii="GHEA Mariam" w:hAnsi="GHEA Mariam" w:cs="Sylfaen"/>
          <w:b/>
          <w:sz w:val="20"/>
          <w:lang w:val="es-ES"/>
        </w:rPr>
      </w:pPr>
    </w:p>
    <w:p w14:paraId="31764446" w14:textId="03F5BAA9" w:rsidR="008823D2" w:rsidRPr="00E0083E" w:rsidRDefault="008823D2" w:rsidP="008823D2">
      <w:pPr xmlns:w="http://schemas.openxmlformats.org/wordprocessingml/2006/main">
        <w:pStyle w:val="norm"/>
        <w:spacing w:line="240" w:lineRule="auto"/>
        <w:ind w:firstLine="284"/>
        <w:jc w:val="right"/>
        <w:rPr>
          <w:rFonts w:ascii="GHEA Mariam" w:hAnsi="GHEA Mariam" w:cs="Arial"/>
          <w:b/>
          <w:sz w:val="20"/>
          <w:lang w:val="es-ES"/>
        </w:rPr>
      </w:pPr>
      <w:r xmlns:w="http://schemas.openxmlformats.org/wordprocessingml/2006/main" w:rsidRPr="00E0083E">
        <w:rPr>
          <w:rFonts w:ascii="GHEA Mariam" w:hAnsi="GHEA Mariam" w:cs="Sylfaen"/>
          <w:b/>
          <w:sz w:val="20"/>
          <w:lang w:val="es-ES"/>
        </w:rPr>
        <w:t xml:space="preserve">Приложение </w:t>
      </w:r>
      <w:r xmlns:w="http://schemas.openxmlformats.org/wordprocessingml/2006/main" w:rsidRPr="00E0083E">
        <w:rPr>
          <w:rFonts w:ascii="GHEA Mariam" w:hAnsi="GHEA Mariam" w:cs="Arial"/>
          <w:b/>
          <w:sz w:val="20"/>
          <w:lang w:val="es-ES"/>
        </w:rPr>
        <w:t xml:space="preserve">N 1.1*</w:t>
      </w:r>
    </w:p>
    <w:p w14:paraId="2126092C" w14:textId="160E8BB6" w:rsidR="008823D2" w:rsidRPr="00E97535" w:rsidRDefault="00E15BE2" w:rsidP="008823D2">
      <w:pPr xmlns:w="http://schemas.openxmlformats.org/wordprocessingml/2006/main">
        <w:pStyle w:val="a3"/>
        <w:spacing w:line="240" w:lineRule="auto"/>
        <w:jc w:val="right"/>
        <w:rPr>
          <w:rFonts w:ascii="GHEA Mariam" w:hAnsi="GHEA Mariam"/>
          <w:i w:val="0"/>
          <w:lang w:val="hy-AM"/>
        </w:rPr>
      </w:pPr>
      <w:r xmlns:w="http://schemas.openxmlformats.org/wordprocessingml/2006/main" w:rsidR="008823D2" w:rsidRPr="00E97535">
        <w:rPr>
          <w:rFonts w:ascii="GHEA Mariam" w:hAnsi="GHEA Mariam" w:cs="Sylfaen"/>
          <w:b/>
          <w:i w:val="0"/>
          <w:lang w:val="es-ES"/>
        </w:rPr>
        <w:t xml:space="preserve">Код: </w:t>
      </w:r>
      <w:r xmlns:w="http://schemas.openxmlformats.org/wordprocessingml/2006/main">
        <w:rPr>
          <w:rFonts w:ascii="GHEA Mariam" w:hAnsi="GHEA Mariam"/>
          <w:i w:val="0"/>
          <w:lang w:val="af-ZA"/>
        </w:rPr>
        <w:t xml:space="preserve">ЕЕСКК-ГХХПДБ-2025/02</w:t>
      </w:r>
    </w:p>
    <w:p w14:paraId="4B3AAB5C" w14:textId="77777777" w:rsidR="008823D2" w:rsidRPr="00E97535" w:rsidRDefault="008823D2" w:rsidP="008823D2">
      <w:pPr xmlns:w="http://schemas.openxmlformats.org/wordprocessingml/2006/main">
        <w:pStyle w:val="31"/>
        <w:spacing w:line="240" w:lineRule="auto"/>
        <w:jc w:val="right"/>
        <w:rPr>
          <w:rFonts w:ascii="GHEA Mariam" w:hAnsi="GHEA Mariam" w:cs="Sylfaen"/>
          <w:b/>
          <w:lang w:val="es-ES"/>
        </w:rPr>
      </w:pPr>
      <w:r xmlns:w="http://schemas.openxmlformats.org/wordprocessingml/2006/main" w:rsidRPr="00E97535">
        <w:rPr>
          <w:rFonts w:ascii="GHEA Mariam" w:hAnsi="GHEA Mariam" w:cs="Sylfaen"/>
          <w:b/>
          <w:lang w:val="es-ES"/>
        </w:rPr>
        <w:t xml:space="preserve">приглашение запросить ценовое предложение</w:t>
      </w:r>
    </w:p>
    <w:p w14:paraId="24CCC21D" w14:textId="77777777" w:rsidR="008823D2" w:rsidRPr="00E0083E" w:rsidRDefault="008823D2" w:rsidP="008823D2">
      <w:pPr>
        <w:pStyle w:val="31"/>
        <w:spacing w:line="240" w:lineRule="auto"/>
        <w:jc w:val="right"/>
        <w:rPr>
          <w:rFonts w:ascii="GHEA Mariam" w:hAnsi="GHEA Mariam" w:cs="Sylfaen"/>
          <w:b/>
          <w:lang w:val="es-ES"/>
        </w:rPr>
      </w:pPr>
    </w:p>
    <w:p w14:paraId="5E3F9645" w14:textId="77777777" w:rsidR="008823D2" w:rsidRPr="00E0083E" w:rsidRDefault="008823D2" w:rsidP="008823D2">
      <w:pPr xmlns:w="http://schemas.openxmlformats.org/wordprocessingml/2006/main">
        <w:pStyle w:val="31"/>
        <w:spacing w:line="240" w:lineRule="auto"/>
        <w:jc w:val="center"/>
        <w:rPr>
          <w:rFonts w:ascii="GHEA Mariam" w:hAnsi="GHEA Mariam" w:cs="Arial"/>
          <w:b/>
          <w:lang w:val="hy-AM"/>
        </w:rPr>
      </w:pPr>
      <w:r xmlns:w="http://schemas.openxmlformats.org/wordprocessingml/2006/main" w:rsidRPr="00E0083E">
        <w:rPr>
          <w:rFonts w:ascii="GHEA Mariam" w:hAnsi="GHEA Mariam" w:cs="Sylfaen"/>
          <w:b/>
          <w:lang w:val="hy-AM"/>
        </w:rPr>
        <w:t xml:space="preserve">ФОРМА</w:t>
      </w:r>
    </w:p>
    <w:p w14:paraId="4874B6B3" w14:textId="77777777" w:rsidR="008823D2" w:rsidRPr="00E0083E" w:rsidRDefault="008823D2" w:rsidP="008823D2">
      <w:pPr xmlns:w="http://schemas.openxmlformats.org/wordprocessingml/2006/main">
        <w:ind w:left="360" w:hanging="360"/>
        <w:jc w:val="center"/>
        <w:rPr>
          <w:rFonts w:ascii="GHEA Mariam" w:eastAsia="GHEA Grapalat" w:hAnsi="GHEA Mariam" w:cs="GHEA Grapalat"/>
          <w:sz w:val="20"/>
          <w:szCs w:val="20"/>
          <w:lang w:val="hy-AM"/>
        </w:rPr>
      </w:pPr>
      <w:r xmlns:w="http://schemas.openxmlformats.org/wordprocessingml/2006/main" w:rsidRPr="00E0083E">
        <w:rPr>
          <w:rFonts w:ascii="GHEA Mariam" w:eastAsia="GHEA Grapalat" w:hAnsi="GHEA Mariam" w:cs="GHEA Grapalat"/>
          <w:sz w:val="20"/>
          <w:szCs w:val="20"/>
          <w:lang w:val="hy-AM"/>
        </w:rPr>
        <w:t xml:space="preserve">ЗАЯВЛЕНИЕ О БЕНЕФИЦИАРАХ-ВЛАДЕЛЬЦАХ</w:t>
      </w:r>
    </w:p>
    <w:p w14:paraId="4091BE81" w14:textId="77777777" w:rsidR="008823D2" w:rsidRPr="00E0083E" w:rsidRDefault="008823D2" w:rsidP="008823D2">
      <w:pPr xmlns:w="http://schemas.openxmlformats.org/wordprocessingml/2006/main">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xmlns:w="http://schemas.openxmlformats.org/wordprocessingml/2006/main" w:rsidRPr="00E0083E">
        <w:rPr>
          <w:rFonts w:ascii="GHEA Mariam" w:eastAsia="GHEA Grapalat" w:hAnsi="GHEA Mariam" w:cs="GHEA Grapalat"/>
          <w:b/>
          <w:color w:val="000000"/>
          <w:sz w:val="20"/>
          <w:szCs w:val="20"/>
        </w:rPr>
        <w:t xml:space="preserve">Организация</w:t>
      </w:r>
    </w:p>
    <w:p w14:paraId="32462DA9"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23D2" w:rsidRPr="00E0083E" w14:paraId="550F700E" w14:textId="77777777" w:rsidTr="00DD4B8A">
        <w:tc>
          <w:tcPr>
            <w:tcW w:w="2836" w:type="dxa"/>
            <w:shd w:val="clear" w:color="auto" w:fill="D9E2F3"/>
            <w:vAlign w:val="center"/>
          </w:tcPr>
          <w:p w14:paraId="49527B38"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w:t>
            </w:r>
          </w:p>
        </w:tc>
        <w:tc>
          <w:tcPr>
            <w:tcW w:w="6180" w:type="dxa"/>
            <w:vAlign w:val="center"/>
          </w:tcPr>
          <w:p w14:paraId="7C4DF07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BF2B317" w14:textId="77777777" w:rsidTr="00DD4B8A">
        <w:tc>
          <w:tcPr>
            <w:tcW w:w="2836" w:type="dxa"/>
            <w:shd w:val="clear" w:color="auto" w:fill="D9E2F3"/>
            <w:vAlign w:val="center"/>
          </w:tcPr>
          <w:p w14:paraId="4C4AAD1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латинскими буквами</w:t>
            </w:r>
          </w:p>
        </w:tc>
        <w:tc>
          <w:tcPr>
            <w:tcW w:w="6180" w:type="dxa"/>
            <w:vAlign w:val="center"/>
          </w:tcPr>
          <w:p w14:paraId="67E01E2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8461B1" w14:textId="77777777" w:rsidTr="00DD4B8A">
        <w:tc>
          <w:tcPr>
            <w:tcW w:w="2836" w:type="dxa"/>
            <w:shd w:val="clear" w:color="auto" w:fill="D9E2F3"/>
            <w:vAlign w:val="center"/>
          </w:tcPr>
          <w:p w14:paraId="48CD2DC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Регистрационный номер штата</w:t>
            </w:r>
          </w:p>
        </w:tc>
        <w:tc>
          <w:tcPr>
            <w:tcW w:w="6180" w:type="dxa"/>
            <w:vAlign w:val="center"/>
          </w:tcPr>
          <w:p w14:paraId="0263176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A4C047" w14:textId="77777777" w:rsidTr="00DD4B8A">
        <w:tc>
          <w:tcPr>
            <w:tcW w:w="2836" w:type="dxa"/>
            <w:shd w:val="clear" w:color="auto" w:fill="D9E2F3"/>
            <w:vAlign w:val="center"/>
          </w:tcPr>
          <w:p w14:paraId="27A49667"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День, месяц, год регистрации</w:t>
            </w:r>
          </w:p>
        </w:tc>
        <w:tc>
          <w:tcPr>
            <w:tcW w:w="6180" w:type="dxa"/>
            <w:vAlign w:val="center"/>
          </w:tcPr>
          <w:p w14:paraId="702AA26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21B73D1" w14:textId="77777777" w:rsidTr="00DD4B8A">
        <w:tc>
          <w:tcPr>
            <w:tcW w:w="2836" w:type="dxa"/>
            <w:shd w:val="clear" w:color="auto" w:fill="D9E2F3"/>
            <w:vAlign w:val="center"/>
          </w:tcPr>
          <w:p w14:paraId="017137A4"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Адрес регистрации</w:t>
            </w:r>
          </w:p>
        </w:tc>
        <w:tc>
          <w:tcPr>
            <w:tcW w:w="6180" w:type="dxa"/>
            <w:vAlign w:val="center"/>
          </w:tcPr>
          <w:p w14:paraId="6F704BD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73E3086" w14:textId="77777777" w:rsidTr="00DD4B8A">
        <w:tc>
          <w:tcPr>
            <w:tcW w:w="2836" w:type="dxa"/>
            <w:shd w:val="clear" w:color="auto" w:fill="D9E2F3"/>
            <w:vAlign w:val="center"/>
          </w:tcPr>
          <w:p w14:paraId="3236FB28"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Штат регистрации</w:t>
            </w:r>
          </w:p>
        </w:tc>
        <w:tc>
          <w:tcPr>
            <w:tcW w:w="6180" w:type="dxa"/>
            <w:vAlign w:val="center"/>
          </w:tcPr>
          <w:p w14:paraId="024E0C6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9EA066A" w14:textId="77777777" w:rsidTr="00DD4B8A">
        <w:tc>
          <w:tcPr>
            <w:tcW w:w="2836" w:type="dxa"/>
            <w:shd w:val="clear" w:color="auto" w:fill="D9E2F3"/>
            <w:vAlign w:val="center"/>
          </w:tcPr>
          <w:p w14:paraId="77D83023"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и фамилия главы исполнительного органа</w:t>
            </w:r>
          </w:p>
        </w:tc>
        <w:tc>
          <w:tcPr>
            <w:tcW w:w="6180" w:type="dxa"/>
            <w:vAlign w:val="center"/>
          </w:tcPr>
          <w:p w14:paraId="3BBBAD09" w14:textId="77777777" w:rsidR="008823D2" w:rsidRPr="00E0083E" w:rsidRDefault="008823D2" w:rsidP="008F6325">
            <w:pPr>
              <w:spacing w:before="240" w:after="240"/>
              <w:rPr>
                <w:rFonts w:ascii="GHEA Mariam" w:eastAsia="GHEA Grapalat" w:hAnsi="GHEA Mariam" w:cs="GHEA Grapalat"/>
                <w:sz w:val="20"/>
                <w:szCs w:val="20"/>
              </w:rPr>
            </w:pPr>
          </w:p>
        </w:tc>
      </w:tr>
    </w:tbl>
    <w:p w14:paraId="1204E9AD"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3D078584" w14:textId="77777777" w:rsidTr="00DD4B8A">
        <w:tc>
          <w:tcPr>
            <w:tcW w:w="2835" w:type="dxa"/>
            <w:shd w:val="clear" w:color="auto" w:fill="D9E2F3"/>
            <w:vAlign w:val="center"/>
          </w:tcPr>
          <w:p w14:paraId="61854B2B"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и фамилия лица, подающего декларацию.</w:t>
            </w:r>
          </w:p>
        </w:tc>
        <w:tc>
          <w:tcPr>
            <w:tcW w:w="6180" w:type="dxa"/>
            <w:vAlign w:val="center"/>
          </w:tcPr>
          <w:p w14:paraId="51A188B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38798C" w14:textId="77777777" w:rsidTr="00DD4B8A">
        <w:tc>
          <w:tcPr>
            <w:tcW w:w="2835" w:type="dxa"/>
            <w:shd w:val="clear" w:color="auto" w:fill="D9E2F3"/>
            <w:vAlign w:val="center"/>
          </w:tcPr>
          <w:p w14:paraId="6499DE0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Позиция лица, подающего декларацию.</w:t>
            </w:r>
          </w:p>
        </w:tc>
        <w:tc>
          <w:tcPr>
            <w:tcW w:w="6180" w:type="dxa"/>
            <w:vAlign w:val="center"/>
          </w:tcPr>
          <w:p w14:paraId="7DE7EB3D" w14:textId="77777777" w:rsidR="008823D2" w:rsidRPr="00E0083E" w:rsidRDefault="008823D2" w:rsidP="008F6325">
            <w:pPr>
              <w:spacing w:before="240" w:after="240"/>
              <w:rPr>
                <w:rFonts w:ascii="GHEA Mariam" w:eastAsia="GHEA Grapalat" w:hAnsi="GHEA Mariam" w:cs="GHEA Grapalat"/>
                <w:sz w:val="20"/>
                <w:szCs w:val="20"/>
              </w:rPr>
            </w:pPr>
          </w:p>
        </w:tc>
      </w:tr>
    </w:tbl>
    <w:p w14:paraId="229BC967"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4E23C349" w14:textId="77777777" w:rsidTr="00DD4B8A">
        <w:tc>
          <w:tcPr>
            <w:tcW w:w="2835" w:type="dxa"/>
            <w:shd w:val="clear" w:color="auto" w:fill="D9E2F3"/>
            <w:vAlign w:val="center"/>
          </w:tcPr>
          <w:p w14:paraId="4D8A2A37"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День, месяц, год подписания декларации</w:t>
            </w:r>
          </w:p>
        </w:tc>
        <w:tc>
          <w:tcPr>
            <w:tcW w:w="6180" w:type="dxa"/>
            <w:vAlign w:val="center"/>
          </w:tcPr>
          <w:p w14:paraId="488269D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2972A1C" w14:textId="77777777" w:rsidTr="00DD4B8A">
        <w:tc>
          <w:tcPr>
            <w:tcW w:w="2835" w:type="dxa"/>
            <w:shd w:val="clear" w:color="auto" w:fill="D9E2F3"/>
            <w:vAlign w:val="center"/>
          </w:tcPr>
          <w:p w14:paraId="4D07A15C"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Количество страниц в декларации</w:t>
            </w:r>
          </w:p>
        </w:tc>
        <w:tc>
          <w:tcPr>
            <w:tcW w:w="6180" w:type="dxa"/>
            <w:vAlign w:val="center"/>
          </w:tcPr>
          <w:p w14:paraId="38C618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73E72D" w14:textId="77777777" w:rsidTr="00DD4B8A">
        <w:tc>
          <w:tcPr>
            <w:tcW w:w="2835" w:type="dxa"/>
            <w:shd w:val="clear" w:color="auto" w:fill="D9E2F3"/>
            <w:vAlign w:val="center"/>
          </w:tcPr>
          <w:p w14:paraId="1C374266"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Подпись лица, подающего декларацию.</w:t>
            </w:r>
          </w:p>
        </w:tc>
        <w:tc>
          <w:tcPr>
            <w:tcW w:w="6180" w:type="dxa"/>
            <w:vAlign w:val="center"/>
          </w:tcPr>
          <w:p w14:paraId="0EFB0ECF" w14:textId="77777777" w:rsidR="008823D2" w:rsidRPr="00E0083E" w:rsidRDefault="008823D2" w:rsidP="008F6325">
            <w:pPr>
              <w:spacing w:before="240" w:after="240"/>
              <w:rPr>
                <w:rFonts w:ascii="GHEA Mariam" w:eastAsia="GHEA Grapalat" w:hAnsi="GHEA Mariam" w:cs="GHEA Grapalat"/>
                <w:sz w:val="20"/>
                <w:szCs w:val="20"/>
              </w:rPr>
            </w:pPr>
          </w:p>
        </w:tc>
      </w:tr>
    </w:tbl>
    <w:p w14:paraId="09788A3C" w14:textId="77777777" w:rsidR="008823D2" w:rsidRPr="00E0083E" w:rsidRDefault="008823D2" w:rsidP="008823D2">
      <w:pPr>
        <w:rPr>
          <w:rFonts w:ascii="GHEA Mariam" w:eastAsia="GHEA Grapalat" w:hAnsi="GHEA Mariam" w:cs="GHEA Grapalat"/>
          <w:sz w:val="20"/>
          <w:szCs w:val="20"/>
        </w:rPr>
      </w:pPr>
    </w:p>
    <w:p w14:paraId="705BCDF3" w14:textId="77777777" w:rsidR="008823D2" w:rsidRPr="00E0083E" w:rsidRDefault="008823D2" w:rsidP="008823D2">
      <w:pPr>
        <w:rPr>
          <w:rFonts w:ascii="GHEA Mariam" w:eastAsia="GHEA Grapalat" w:hAnsi="GHEA Mariam" w:cs="GHEA Grapalat"/>
          <w:sz w:val="20"/>
          <w:szCs w:val="20"/>
        </w:rPr>
      </w:pPr>
      <w:r w:rsidRPr="00E0083E">
        <w:rPr>
          <w:rFonts w:ascii="GHEA Mariam" w:hAnsi="GHEA Mariam"/>
          <w:sz w:val="20"/>
          <w:szCs w:val="20"/>
        </w:rPr>
        <w:br w:type="page"/>
      </w:r>
    </w:p>
    <w:p w14:paraId="0CF8DF4A" w14:textId="77777777" w:rsidR="008823D2" w:rsidRPr="00E0083E" w:rsidRDefault="008823D2" w:rsidP="008823D2">
      <w:pPr xmlns:w="http://schemas.openxmlformats.org/wordprocessingml/2006/main">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b/>
          <w:color w:val="000000"/>
          <w:sz w:val="20"/>
          <w:szCs w:val="20"/>
        </w:rPr>
        <w:t xml:space="preserve">Акции</w:t>
      </w:r>
      <w:r xmlns:w="http://schemas.openxmlformats.org/wordprocessingml/2006/main" w:rsidRPr="00E0083E">
        <w:rPr>
          <w:rFonts w:ascii="GHEA Mariam" w:eastAsia="GHEA Grapalat" w:hAnsi="GHEA Mariam" w:cs="GHEA Grapalat"/>
          <w:color w:val="000000"/>
          <w:sz w:val="20"/>
          <w:szCs w:val="20"/>
        </w:rPr>
        <w:t xml:space="preserve"> </w:t>
      </w:r>
      <w:r xmlns:w="http://schemas.openxmlformats.org/wordprocessingml/2006/main" w:rsidRPr="00E0083E">
        <w:rPr>
          <w:rFonts w:ascii="GHEA Mariam" w:eastAsia="GHEA Grapalat" w:hAnsi="GHEA Mariam" w:cs="GHEA Grapalat"/>
          <w:b/>
          <w:color w:val="000000"/>
          <w:sz w:val="20"/>
          <w:szCs w:val="20"/>
        </w:rPr>
        <w:t xml:space="preserve">информация о листинге</w:t>
      </w:r>
    </w:p>
    <w:p w14:paraId="429ABEAC"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Данные о котировках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2009B6A8" w14:textId="77777777" w:rsidTr="00DD4B8A">
        <w:tc>
          <w:tcPr>
            <w:tcW w:w="2835" w:type="dxa"/>
            <w:shd w:val="clear" w:color="auto" w:fill="D9E2F3"/>
            <w:vAlign w:val="center"/>
          </w:tcPr>
          <w:p w14:paraId="4591AD71"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фондовой биржи</w:t>
            </w:r>
          </w:p>
        </w:tc>
        <w:tc>
          <w:tcPr>
            <w:tcW w:w="6180" w:type="dxa"/>
            <w:vAlign w:val="center"/>
          </w:tcPr>
          <w:p w14:paraId="00B7A38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A6DF41B" w14:textId="77777777" w:rsidTr="00DD4B8A">
        <w:tc>
          <w:tcPr>
            <w:tcW w:w="2835" w:type="dxa"/>
            <w:shd w:val="clear" w:color="auto" w:fill="D9E2F3"/>
            <w:vAlign w:val="center"/>
          </w:tcPr>
          <w:p w14:paraId="2FB1167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Ссылка на документы, доступные на бирже.</w:t>
            </w:r>
          </w:p>
        </w:tc>
        <w:tc>
          <w:tcPr>
            <w:tcW w:w="6180" w:type="dxa"/>
            <w:vAlign w:val="center"/>
          </w:tcPr>
          <w:p w14:paraId="37B87504" w14:textId="77777777" w:rsidR="008823D2" w:rsidRPr="00E0083E" w:rsidRDefault="008823D2" w:rsidP="008F6325">
            <w:pPr>
              <w:spacing w:before="240" w:after="240"/>
              <w:rPr>
                <w:rFonts w:ascii="GHEA Mariam" w:eastAsia="GHEA Grapalat" w:hAnsi="GHEA Mariam" w:cs="GHEA Grapalat"/>
                <w:sz w:val="20"/>
                <w:szCs w:val="20"/>
              </w:rPr>
            </w:pPr>
          </w:p>
        </w:tc>
      </w:tr>
    </w:tbl>
    <w:p w14:paraId="273A8348"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Информация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56FA9B" w14:textId="77777777" w:rsidTr="00DD4B8A">
        <w:tc>
          <w:tcPr>
            <w:tcW w:w="2835" w:type="dxa"/>
            <w:shd w:val="clear" w:color="auto" w:fill="D9E2F3"/>
            <w:vAlign w:val="center"/>
          </w:tcPr>
          <w:p w14:paraId="0ACB21F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w:t>
            </w:r>
          </w:p>
        </w:tc>
        <w:tc>
          <w:tcPr>
            <w:tcW w:w="6180" w:type="dxa"/>
            <w:vAlign w:val="center"/>
          </w:tcPr>
          <w:p w14:paraId="2DE3058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DC14C11" w14:textId="77777777" w:rsidTr="00DD4B8A">
        <w:tc>
          <w:tcPr>
            <w:tcW w:w="2835" w:type="dxa"/>
            <w:shd w:val="clear" w:color="auto" w:fill="D9E2F3"/>
            <w:vAlign w:val="center"/>
          </w:tcPr>
          <w:p w14:paraId="18D8F6DC"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латинскими буквами</w:t>
            </w:r>
          </w:p>
        </w:tc>
        <w:tc>
          <w:tcPr>
            <w:tcW w:w="6180" w:type="dxa"/>
            <w:vAlign w:val="center"/>
          </w:tcPr>
          <w:p w14:paraId="568314C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959C501" w14:textId="77777777" w:rsidTr="00DD4B8A">
        <w:tc>
          <w:tcPr>
            <w:tcW w:w="2835" w:type="dxa"/>
            <w:shd w:val="clear" w:color="auto" w:fill="D9E2F3"/>
            <w:vAlign w:val="center"/>
          </w:tcPr>
          <w:p w14:paraId="7B901B56"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Регистрационный номер штата</w:t>
            </w:r>
          </w:p>
        </w:tc>
        <w:tc>
          <w:tcPr>
            <w:tcW w:w="6180" w:type="dxa"/>
            <w:vAlign w:val="center"/>
          </w:tcPr>
          <w:p w14:paraId="6275B97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6D240A9" w14:textId="77777777" w:rsidTr="00DD4B8A">
        <w:tc>
          <w:tcPr>
            <w:tcW w:w="2835" w:type="dxa"/>
            <w:shd w:val="clear" w:color="auto" w:fill="D9E2F3"/>
            <w:vAlign w:val="center"/>
          </w:tcPr>
          <w:p w14:paraId="63E793F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День, месяц, год регистрации</w:t>
            </w:r>
          </w:p>
        </w:tc>
        <w:tc>
          <w:tcPr>
            <w:tcW w:w="6180" w:type="dxa"/>
            <w:vAlign w:val="center"/>
          </w:tcPr>
          <w:p w14:paraId="4624A4C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7F3DAF" w14:textId="77777777" w:rsidTr="00DD4B8A">
        <w:tc>
          <w:tcPr>
            <w:tcW w:w="2835" w:type="dxa"/>
            <w:shd w:val="clear" w:color="auto" w:fill="D9E2F3"/>
            <w:vAlign w:val="center"/>
          </w:tcPr>
          <w:p w14:paraId="4B07491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Адрес регистрации</w:t>
            </w:r>
          </w:p>
        </w:tc>
        <w:tc>
          <w:tcPr>
            <w:tcW w:w="6180" w:type="dxa"/>
            <w:vAlign w:val="center"/>
          </w:tcPr>
          <w:p w14:paraId="718CE6C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F89689" w14:textId="77777777" w:rsidTr="00DD4B8A">
        <w:tc>
          <w:tcPr>
            <w:tcW w:w="2835" w:type="dxa"/>
            <w:shd w:val="clear" w:color="auto" w:fill="D9E2F3"/>
            <w:vAlign w:val="center"/>
          </w:tcPr>
          <w:p w14:paraId="3D6E3C1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Штат регистрации</w:t>
            </w:r>
          </w:p>
        </w:tc>
        <w:tc>
          <w:tcPr>
            <w:tcW w:w="6180" w:type="dxa"/>
            <w:vAlign w:val="center"/>
          </w:tcPr>
          <w:p w14:paraId="490500B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93AAF84" w14:textId="77777777" w:rsidTr="00DD4B8A">
        <w:tc>
          <w:tcPr>
            <w:tcW w:w="2835" w:type="dxa"/>
            <w:shd w:val="clear" w:color="auto" w:fill="D9E2F3"/>
            <w:vAlign w:val="center"/>
          </w:tcPr>
          <w:p w14:paraId="5EB3F8DC"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и фамилия главы исполнительного органа</w:t>
            </w:r>
          </w:p>
        </w:tc>
        <w:tc>
          <w:tcPr>
            <w:tcW w:w="6180" w:type="dxa"/>
            <w:vAlign w:val="center"/>
          </w:tcPr>
          <w:p w14:paraId="395EE9C3" w14:textId="77777777" w:rsidR="008823D2" w:rsidRPr="00E0083E" w:rsidRDefault="008823D2" w:rsidP="008F6325">
            <w:pPr>
              <w:spacing w:before="240" w:after="240"/>
              <w:rPr>
                <w:rFonts w:ascii="GHEA Mariam" w:eastAsia="GHEA Grapalat" w:hAnsi="GHEA Mariam" w:cs="GHEA Grapalat"/>
                <w:sz w:val="20"/>
                <w:szCs w:val="20"/>
              </w:rPr>
            </w:pPr>
          </w:p>
        </w:tc>
      </w:tr>
    </w:tbl>
    <w:p w14:paraId="2B6C0DFB"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xmlns:w="http://schemas.openxmlformats.org/wordprocessingml/2006/main" w:rsidRPr="00E0083E">
        <w:rPr>
          <w:rFonts w:ascii="GHEA Mariam" w:eastAsia="GHEA Grapalat" w:hAnsi="GHEA Mariam" w:cs="GHEA Grapalat"/>
          <w:i/>
          <w:iCs/>
          <w:sz w:val="20"/>
          <w:szCs w:val="20"/>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36F929C" w14:textId="77777777" w:rsidTr="00DD4B8A">
        <w:tc>
          <w:tcPr>
            <w:tcW w:w="2836" w:type="dxa"/>
            <w:shd w:val="clear" w:color="auto" w:fill="D9E2F3"/>
            <w:vAlign w:val="center"/>
          </w:tcPr>
          <w:p w14:paraId="6B612468"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Уровень участия (%)</w:t>
            </w:r>
          </w:p>
        </w:tc>
        <w:tc>
          <w:tcPr>
            <w:tcW w:w="6178" w:type="dxa"/>
            <w:vAlign w:val="center"/>
          </w:tcPr>
          <w:p w14:paraId="08BE9BE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B841842" w14:textId="77777777" w:rsidTr="00DD4B8A">
        <w:tc>
          <w:tcPr>
            <w:tcW w:w="2836" w:type="dxa"/>
            <w:shd w:val="clear" w:color="auto" w:fill="D9E2F3"/>
            <w:vAlign w:val="center"/>
          </w:tcPr>
          <w:p w14:paraId="3A582C2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Тип участия</w:t>
            </w:r>
          </w:p>
        </w:tc>
        <w:tc>
          <w:tcPr>
            <w:tcW w:w="6178" w:type="dxa"/>
            <w:vAlign w:val="center"/>
          </w:tcPr>
          <w:p w14:paraId="63A2F14A"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Непосредственное участие</w:t>
            </w:r>
          </w:p>
          <w:p w14:paraId="7D0FA043"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Косвенное участие</w:t>
            </w:r>
          </w:p>
        </w:tc>
      </w:tr>
    </w:tbl>
    <w:p w14:paraId="75A387CC"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sz w:val="20"/>
          <w:szCs w:val="20"/>
        </w:rPr>
      </w:pPr>
      <w:r w:rsidRPr="00E0083E">
        <w:rPr>
          <w:rFonts w:ascii="GHEA Mariam" w:hAnsi="GHEA Mariam"/>
          <w:sz w:val="20"/>
          <w:szCs w:val="20"/>
        </w:rPr>
        <w:br w:type="page"/>
      </w:r>
    </w:p>
    <w:p w14:paraId="1D9D8590" w14:textId="77777777" w:rsidR="008823D2" w:rsidRPr="00E0083E" w:rsidRDefault="008823D2" w:rsidP="008823D2">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xmlns:w="http://schemas.openxmlformats.org/wordprocessingml/2006/main" w:rsidRPr="00E0083E">
        <w:rPr>
          <w:rFonts w:ascii="GHEA Mariam" w:eastAsia="GHEA Grapalat" w:hAnsi="GHEA Mariam" w:cs="GHEA Grapalat"/>
          <w:b/>
          <w:color w:val="000000"/>
          <w:sz w:val="20"/>
          <w:szCs w:val="20"/>
        </w:rPr>
        <w:t xml:space="preserve">Участие государственной, общественной или международной организации.</w:t>
      </w:r>
    </w:p>
    <w:p w14:paraId="3F19A0E2"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Участие государства или местного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5BBADD71" w14:textId="77777777" w:rsidTr="00DD4B8A">
        <w:tc>
          <w:tcPr>
            <w:tcW w:w="2837" w:type="dxa"/>
            <w:shd w:val="clear" w:color="auto" w:fill="D9E2F3"/>
            <w:vAlign w:val="center"/>
          </w:tcPr>
          <w:p w14:paraId="553DC116"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штата</w:t>
            </w:r>
          </w:p>
        </w:tc>
        <w:tc>
          <w:tcPr>
            <w:tcW w:w="6180" w:type="dxa"/>
            <w:vAlign w:val="center"/>
          </w:tcPr>
          <w:p w14:paraId="3D2551A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72A24A7" w14:textId="77777777" w:rsidTr="00DD4B8A">
        <w:tc>
          <w:tcPr>
            <w:tcW w:w="2837" w:type="dxa"/>
            <w:shd w:val="clear" w:color="auto" w:fill="D9E2F3"/>
            <w:vAlign w:val="center"/>
          </w:tcPr>
          <w:p w14:paraId="2ACE2D77"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сообщества</w:t>
            </w:r>
          </w:p>
        </w:tc>
        <w:tc>
          <w:tcPr>
            <w:tcW w:w="6180" w:type="dxa"/>
            <w:vAlign w:val="center"/>
          </w:tcPr>
          <w:p w14:paraId="42B2F9E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33E22A6" w14:textId="77777777" w:rsidTr="00DD4B8A">
        <w:tc>
          <w:tcPr>
            <w:tcW w:w="2837" w:type="dxa"/>
            <w:shd w:val="clear" w:color="auto" w:fill="D9E2F3"/>
            <w:vAlign w:val="center"/>
          </w:tcPr>
          <w:p w14:paraId="56CCFFAC"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Уровень участия (%)</w:t>
            </w:r>
          </w:p>
        </w:tc>
        <w:tc>
          <w:tcPr>
            <w:tcW w:w="6180" w:type="dxa"/>
            <w:vAlign w:val="center"/>
          </w:tcPr>
          <w:p w14:paraId="11793DA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D64C9D8" w14:textId="77777777" w:rsidTr="00DD4B8A">
        <w:tc>
          <w:tcPr>
            <w:tcW w:w="2837" w:type="dxa"/>
            <w:shd w:val="clear" w:color="auto" w:fill="D9E2F3"/>
            <w:vAlign w:val="center"/>
          </w:tcPr>
          <w:p w14:paraId="31C4405A"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Тип участия</w:t>
            </w:r>
          </w:p>
        </w:tc>
        <w:tc>
          <w:tcPr>
            <w:tcW w:w="6180" w:type="dxa"/>
            <w:vAlign w:val="center"/>
          </w:tcPr>
          <w:p w14:paraId="50E594E3"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Непосредственное участие</w:t>
            </w:r>
          </w:p>
          <w:p w14:paraId="128D9A4A"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Косвенное участие</w:t>
            </w:r>
          </w:p>
        </w:tc>
      </w:tr>
    </w:tbl>
    <w:p w14:paraId="7EA04FD0"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Участие в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69F56818" w14:textId="77777777" w:rsidTr="00DD4B8A">
        <w:tc>
          <w:tcPr>
            <w:tcW w:w="2837" w:type="dxa"/>
            <w:shd w:val="clear" w:color="auto" w:fill="D9E2F3"/>
            <w:vAlign w:val="center"/>
          </w:tcPr>
          <w:p w14:paraId="6722D16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международной организации</w:t>
            </w:r>
          </w:p>
        </w:tc>
        <w:tc>
          <w:tcPr>
            <w:tcW w:w="6180" w:type="dxa"/>
            <w:vAlign w:val="center"/>
          </w:tcPr>
          <w:p w14:paraId="3DC92DF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FA727B" w14:textId="77777777" w:rsidTr="00DD4B8A">
        <w:tc>
          <w:tcPr>
            <w:tcW w:w="2837" w:type="dxa"/>
            <w:shd w:val="clear" w:color="auto" w:fill="D9E2F3"/>
            <w:vAlign w:val="center"/>
          </w:tcPr>
          <w:p w14:paraId="06A75B3B"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международной организации латинскими буквами.</w:t>
            </w:r>
          </w:p>
        </w:tc>
        <w:tc>
          <w:tcPr>
            <w:tcW w:w="6180" w:type="dxa"/>
            <w:vAlign w:val="center"/>
          </w:tcPr>
          <w:p w14:paraId="5D63993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F8A229A" w14:textId="77777777" w:rsidTr="00DD4B8A">
        <w:tc>
          <w:tcPr>
            <w:tcW w:w="2837" w:type="dxa"/>
            <w:shd w:val="clear" w:color="auto" w:fill="D9E2F3"/>
            <w:vAlign w:val="center"/>
          </w:tcPr>
          <w:p w14:paraId="3306B0C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Уровень участия (%)</w:t>
            </w:r>
          </w:p>
        </w:tc>
        <w:tc>
          <w:tcPr>
            <w:tcW w:w="6180" w:type="dxa"/>
            <w:vAlign w:val="center"/>
          </w:tcPr>
          <w:p w14:paraId="22B9735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4813C8" w14:textId="77777777" w:rsidTr="00DD4B8A">
        <w:tc>
          <w:tcPr>
            <w:tcW w:w="2837" w:type="dxa"/>
            <w:shd w:val="clear" w:color="auto" w:fill="D9E2F3"/>
            <w:vAlign w:val="center"/>
          </w:tcPr>
          <w:p w14:paraId="315E338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Тип участия</w:t>
            </w:r>
          </w:p>
        </w:tc>
        <w:tc>
          <w:tcPr>
            <w:tcW w:w="6180" w:type="dxa"/>
            <w:vAlign w:val="center"/>
          </w:tcPr>
          <w:p w14:paraId="05EC9E9D"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Непосредственное участие</w:t>
            </w:r>
          </w:p>
          <w:p w14:paraId="618DA036"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Косвенное участие</w:t>
            </w:r>
          </w:p>
        </w:tc>
      </w:tr>
    </w:tbl>
    <w:p w14:paraId="152BA32B" w14:textId="77777777" w:rsidR="008823D2" w:rsidRPr="00E0083E" w:rsidRDefault="008823D2" w:rsidP="008823D2">
      <w:pPr>
        <w:rPr>
          <w:rFonts w:ascii="GHEA Mariam" w:eastAsia="GHEA Grapalat" w:hAnsi="GHEA Mariam" w:cs="GHEA Grapalat"/>
          <w:b/>
          <w:sz w:val="20"/>
          <w:szCs w:val="20"/>
        </w:rPr>
      </w:pPr>
      <w:r w:rsidRPr="00E0083E">
        <w:rPr>
          <w:rFonts w:ascii="GHEA Mariam" w:hAnsi="GHEA Mariam"/>
          <w:sz w:val="20"/>
          <w:szCs w:val="20"/>
        </w:rPr>
        <w:br w:type="page"/>
      </w:r>
    </w:p>
    <w:p w14:paraId="461F7559" w14:textId="77777777" w:rsidR="008823D2" w:rsidRPr="00E0083E" w:rsidRDefault="008823D2" w:rsidP="008823D2">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xmlns:w="http://schemas.openxmlformats.org/wordprocessingml/2006/main" w:rsidRPr="00E0083E">
        <w:rPr>
          <w:rFonts w:ascii="GHEA Mariam" w:eastAsia="GHEA Grapalat" w:hAnsi="GHEA Mariam" w:cs="GHEA Grapalat"/>
          <w:b/>
          <w:color w:val="000000"/>
          <w:sz w:val="20"/>
          <w:szCs w:val="20"/>
        </w:rPr>
        <w:t xml:space="preserve">Информация о бенефициарном владельце</w:t>
      </w:r>
    </w:p>
    <w:p w14:paraId="3FE5B12C"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F581176" w14:textId="77777777" w:rsidTr="00DD4B8A">
        <w:tc>
          <w:tcPr>
            <w:tcW w:w="2836" w:type="dxa"/>
            <w:shd w:val="clear" w:color="auto" w:fill="D9E2F3"/>
            <w:vAlign w:val="center"/>
          </w:tcPr>
          <w:p w14:paraId="69CAB6A7"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w:t>
            </w:r>
          </w:p>
        </w:tc>
        <w:tc>
          <w:tcPr>
            <w:tcW w:w="6178" w:type="dxa"/>
            <w:vAlign w:val="center"/>
          </w:tcPr>
          <w:p w14:paraId="20CE246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511158B" w14:textId="77777777" w:rsidTr="00DD4B8A">
        <w:tc>
          <w:tcPr>
            <w:tcW w:w="2836" w:type="dxa"/>
            <w:shd w:val="clear" w:color="auto" w:fill="D9E2F3"/>
            <w:vAlign w:val="center"/>
          </w:tcPr>
          <w:p w14:paraId="10A2A79F"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Фамилия</w:t>
            </w:r>
          </w:p>
        </w:tc>
        <w:tc>
          <w:tcPr>
            <w:tcW w:w="6178" w:type="dxa"/>
            <w:vAlign w:val="center"/>
          </w:tcPr>
          <w:p w14:paraId="4B054AB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C5BF72A" w14:textId="77777777" w:rsidTr="00DD4B8A">
        <w:tc>
          <w:tcPr>
            <w:tcW w:w="2836" w:type="dxa"/>
            <w:shd w:val="clear" w:color="auto" w:fill="D9E2F3"/>
            <w:vAlign w:val="center"/>
          </w:tcPr>
          <w:p w14:paraId="1B744A05"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(на латыни)</w:t>
            </w:r>
          </w:p>
        </w:tc>
        <w:tc>
          <w:tcPr>
            <w:tcW w:w="6178" w:type="dxa"/>
            <w:vAlign w:val="center"/>
          </w:tcPr>
          <w:p w14:paraId="574851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0640143" w14:textId="77777777" w:rsidTr="00DD4B8A">
        <w:tc>
          <w:tcPr>
            <w:tcW w:w="2836" w:type="dxa"/>
            <w:shd w:val="clear" w:color="auto" w:fill="D9E2F3"/>
            <w:vAlign w:val="center"/>
          </w:tcPr>
          <w:p w14:paraId="3F25B9E2"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Фамилия (латинскими буквами)</w:t>
            </w:r>
          </w:p>
        </w:tc>
        <w:tc>
          <w:tcPr>
            <w:tcW w:w="6178" w:type="dxa"/>
            <w:vAlign w:val="center"/>
          </w:tcPr>
          <w:p w14:paraId="2558F2B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2437DF1" w14:textId="77777777" w:rsidTr="00DD4B8A">
        <w:tc>
          <w:tcPr>
            <w:tcW w:w="2836" w:type="dxa"/>
            <w:shd w:val="clear" w:color="auto" w:fill="D9E2F3"/>
            <w:vAlign w:val="center"/>
          </w:tcPr>
          <w:p w14:paraId="77915CA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Гражданство</w:t>
            </w:r>
          </w:p>
        </w:tc>
        <w:tc>
          <w:tcPr>
            <w:tcW w:w="6178" w:type="dxa"/>
            <w:vAlign w:val="center"/>
          </w:tcPr>
          <w:p w14:paraId="1E9D43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3DD4F76" w14:textId="77777777" w:rsidTr="00DD4B8A">
        <w:tc>
          <w:tcPr>
            <w:tcW w:w="2836" w:type="dxa"/>
            <w:shd w:val="clear" w:color="auto" w:fill="D9E2F3"/>
            <w:vAlign w:val="center"/>
          </w:tcPr>
          <w:p w14:paraId="42434BC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День рождения, месяц, год</w:t>
            </w:r>
          </w:p>
        </w:tc>
        <w:tc>
          <w:tcPr>
            <w:tcW w:w="6178" w:type="dxa"/>
            <w:vAlign w:val="center"/>
          </w:tcPr>
          <w:p w14:paraId="2ABF3191" w14:textId="77777777" w:rsidR="008823D2" w:rsidRPr="00E0083E" w:rsidRDefault="008823D2" w:rsidP="008F6325">
            <w:pPr>
              <w:spacing w:before="240" w:after="240"/>
              <w:rPr>
                <w:rFonts w:ascii="GHEA Mariam" w:eastAsia="GHEA Grapalat" w:hAnsi="GHEA Mariam" w:cs="GHEA Grapalat"/>
                <w:sz w:val="20"/>
                <w:szCs w:val="20"/>
              </w:rPr>
            </w:pPr>
          </w:p>
        </w:tc>
      </w:tr>
    </w:tbl>
    <w:p w14:paraId="5C3E15CB"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Удостоверение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6F624788" w14:textId="77777777" w:rsidTr="00DD4B8A">
        <w:tc>
          <w:tcPr>
            <w:tcW w:w="2837" w:type="dxa"/>
            <w:shd w:val="clear" w:color="auto" w:fill="D9E2F3"/>
            <w:vAlign w:val="center"/>
          </w:tcPr>
          <w:p w14:paraId="54D6E1D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Тип документа</w:t>
            </w:r>
          </w:p>
        </w:tc>
        <w:tc>
          <w:tcPr>
            <w:tcW w:w="6178" w:type="dxa"/>
            <w:vAlign w:val="center"/>
          </w:tcPr>
          <w:p w14:paraId="52A3C25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871FEA3" w14:textId="77777777" w:rsidTr="00DD4B8A">
        <w:tc>
          <w:tcPr>
            <w:tcW w:w="2837" w:type="dxa"/>
            <w:shd w:val="clear" w:color="auto" w:fill="D9E2F3"/>
            <w:vAlign w:val="center"/>
          </w:tcPr>
          <w:p w14:paraId="285F2FC2"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Номер документа</w:t>
            </w:r>
          </w:p>
        </w:tc>
        <w:tc>
          <w:tcPr>
            <w:tcW w:w="6178" w:type="dxa"/>
            <w:vAlign w:val="center"/>
          </w:tcPr>
          <w:p w14:paraId="66B7E8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7AAA2DD" w14:textId="77777777" w:rsidTr="00DD4B8A">
        <w:tc>
          <w:tcPr>
            <w:tcW w:w="2837" w:type="dxa"/>
            <w:shd w:val="clear" w:color="auto" w:fill="D9E2F3"/>
            <w:vAlign w:val="center"/>
          </w:tcPr>
          <w:p w14:paraId="08428D0F"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Дата, месяц, год выпуска</w:t>
            </w:r>
          </w:p>
        </w:tc>
        <w:tc>
          <w:tcPr>
            <w:tcW w:w="6178" w:type="dxa"/>
            <w:vAlign w:val="center"/>
          </w:tcPr>
          <w:p w14:paraId="7C2A23C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E5C1CBA" w14:textId="77777777" w:rsidTr="00DD4B8A">
        <w:tc>
          <w:tcPr>
            <w:tcW w:w="2837" w:type="dxa"/>
            <w:shd w:val="clear" w:color="auto" w:fill="D9E2F3"/>
            <w:vAlign w:val="center"/>
          </w:tcPr>
          <w:p w14:paraId="6836ECF2"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Предоставление полномочий</w:t>
            </w:r>
          </w:p>
        </w:tc>
        <w:tc>
          <w:tcPr>
            <w:tcW w:w="6178" w:type="dxa"/>
            <w:vAlign w:val="center"/>
          </w:tcPr>
          <w:p w14:paraId="1E2CF91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1CE64A7" w14:textId="77777777" w:rsidTr="00DD4B8A">
        <w:tc>
          <w:tcPr>
            <w:tcW w:w="2837" w:type="dxa"/>
            <w:shd w:val="clear" w:color="auto" w:fill="D9E2F3"/>
            <w:vAlign w:val="center"/>
          </w:tcPr>
          <w:p w14:paraId="6EC6E8B4"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Номер социального страхования или эквивалентный номер</w:t>
            </w:r>
          </w:p>
        </w:tc>
        <w:tc>
          <w:tcPr>
            <w:tcW w:w="6178" w:type="dxa"/>
            <w:vAlign w:val="center"/>
          </w:tcPr>
          <w:p w14:paraId="5FDA3920" w14:textId="77777777" w:rsidR="008823D2" w:rsidRPr="00E0083E" w:rsidRDefault="008823D2" w:rsidP="008F6325">
            <w:pPr>
              <w:spacing w:before="240" w:after="240"/>
              <w:rPr>
                <w:rFonts w:ascii="GHEA Mariam" w:eastAsia="GHEA Grapalat" w:hAnsi="GHEA Mariam" w:cs="GHEA Grapalat"/>
                <w:sz w:val="20"/>
                <w:szCs w:val="20"/>
              </w:rPr>
            </w:pPr>
          </w:p>
        </w:tc>
      </w:tr>
    </w:tbl>
    <w:p w14:paraId="75F84750"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Адрес личной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280754E8" w14:textId="77777777" w:rsidTr="00DD4B8A">
        <w:tc>
          <w:tcPr>
            <w:tcW w:w="2837" w:type="dxa"/>
            <w:shd w:val="clear" w:color="auto" w:fill="D9E2F3"/>
            <w:vAlign w:val="center"/>
          </w:tcPr>
          <w:p w14:paraId="50D4B070"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государство</w:t>
            </w:r>
          </w:p>
        </w:tc>
        <w:tc>
          <w:tcPr>
            <w:tcW w:w="6178" w:type="dxa"/>
            <w:vAlign w:val="center"/>
          </w:tcPr>
          <w:p w14:paraId="0A81939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F3D0713" w14:textId="77777777" w:rsidTr="00DD4B8A">
        <w:tc>
          <w:tcPr>
            <w:tcW w:w="2837" w:type="dxa"/>
            <w:shd w:val="clear" w:color="auto" w:fill="D9E2F3"/>
            <w:vAlign w:val="center"/>
          </w:tcPr>
          <w:p w14:paraId="3C510E57"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Сообщество</w:t>
            </w:r>
          </w:p>
        </w:tc>
        <w:tc>
          <w:tcPr>
            <w:tcW w:w="6178" w:type="dxa"/>
            <w:vAlign w:val="center"/>
          </w:tcPr>
          <w:p w14:paraId="0C9FF31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0245068" w14:textId="77777777" w:rsidTr="00DD4B8A">
        <w:tc>
          <w:tcPr>
            <w:tcW w:w="2837" w:type="dxa"/>
            <w:shd w:val="clear" w:color="auto" w:fill="D9E2F3"/>
            <w:vAlign w:val="center"/>
          </w:tcPr>
          <w:p w14:paraId="134568A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Административная единица</w:t>
            </w:r>
          </w:p>
        </w:tc>
        <w:tc>
          <w:tcPr>
            <w:tcW w:w="6178" w:type="dxa"/>
            <w:vAlign w:val="center"/>
          </w:tcPr>
          <w:p w14:paraId="68CD899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FD5674B" w14:textId="77777777" w:rsidTr="00DD4B8A">
        <w:tc>
          <w:tcPr>
            <w:tcW w:w="2837" w:type="dxa"/>
            <w:shd w:val="clear" w:color="auto" w:fill="D9E2F3"/>
            <w:vAlign w:val="center"/>
          </w:tcPr>
          <w:p w14:paraId="7C2D647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улицы, здание (дом), квартира</w:t>
            </w:r>
          </w:p>
        </w:tc>
        <w:tc>
          <w:tcPr>
            <w:tcW w:w="6178" w:type="dxa"/>
            <w:vAlign w:val="center"/>
          </w:tcPr>
          <w:p w14:paraId="7475373F" w14:textId="77777777" w:rsidR="008823D2" w:rsidRPr="00E0083E" w:rsidRDefault="008823D2" w:rsidP="008F6325">
            <w:pPr>
              <w:spacing w:before="240" w:after="240"/>
              <w:rPr>
                <w:rFonts w:ascii="GHEA Mariam" w:eastAsia="GHEA Grapalat" w:hAnsi="GHEA Mariam" w:cs="GHEA Grapalat"/>
                <w:sz w:val="20"/>
                <w:szCs w:val="20"/>
              </w:rPr>
            </w:pPr>
          </w:p>
        </w:tc>
      </w:tr>
    </w:tbl>
    <w:p w14:paraId="48E88861"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3D854710" w14:textId="77777777" w:rsidTr="00DD4B8A">
        <w:tc>
          <w:tcPr>
            <w:tcW w:w="2837" w:type="dxa"/>
            <w:shd w:val="clear" w:color="auto" w:fill="D9E2F3"/>
            <w:vAlign w:val="center"/>
          </w:tcPr>
          <w:p w14:paraId="1BC4CCC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государство</w:t>
            </w:r>
          </w:p>
        </w:tc>
        <w:tc>
          <w:tcPr>
            <w:tcW w:w="6178" w:type="dxa"/>
            <w:vAlign w:val="center"/>
          </w:tcPr>
          <w:p w14:paraId="67F1ACF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476A95F" w14:textId="77777777" w:rsidTr="00DD4B8A">
        <w:tc>
          <w:tcPr>
            <w:tcW w:w="2837" w:type="dxa"/>
            <w:shd w:val="clear" w:color="auto" w:fill="D9E2F3"/>
            <w:vAlign w:val="center"/>
          </w:tcPr>
          <w:p w14:paraId="3D0407A8"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Сообщество</w:t>
            </w:r>
          </w:p>
        </w:tc>
        <w:tc>
          <w:tcPr>
            <w:tcW w:w="6178" w:type="dxa"/>
            <w:vAlign w:val="center"/>
          </w:tcPr>
          <w:p w14:paraId="5EA67F8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674015B" w14:textId="77777777" w:rsidTr="00DD4B8A">
        <w:tc>
          <w:tcPr>
            <w:tcW w:w="2837" w:type="dxa"/>
            <w:shd w:val="clear" w:color="auto" w:fill="D9E2F3"/>
            <w:vAlign w:val="center"/>
          </w:tcPr>
          <w:p w14:paraId="474C60C0"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Административная единица</w:t>
            </w:r>
          </w:p>
        </w:tc>
        <w:tc>
          <w:tcPr>
            <w:tcW w:w="6178" w:type="dxa"/>
            <w:vAlign w:val="center"/>
          </w:tcPr>
          <w:p w14:paraId="58288B4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1D778A" w14:textId="77777777" w:rsidTr="00DD4B8A">
        <w:tc>
          <w:tcPr>
            <w:tcW w:w="2837" w:type="dxa"/>
            <w:shd w:val="clear" w:color="auto" w:fill="D9E2F3"/>
            <w:vAlign w:val="center"/>
          </w:tcPr>
          <w:p w14:paraId="4B64BC60"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улицы, здание (дом), квартира</w:t>
            </w:r>
          </w:p>
        </w:tc>
        <w:tc>
          <w:tcPr>
            <w:tcW w:w="6178" w:type="dxa"/>
            <w:vAlign w:val="center"/>
          </w:tcPr>
          <w:p w14:paraId="729B912E" w14:textId="77777777" w:rsidR="008823D2" w:rsidRPr="00E0083E" w:rsidRDefault="008823D2" w:rsidP="008F6325">
            <w:pPr>
              <w:spacing w:before="240" w:after="240"/>
              <w:rPr>
                <w:rFonts w:ascii="GHEA Mariam" w:eastAsia="GHEA Grapalat" w:hAnsi="GHEA Mariam" w:cs="GHEA Grapalat"/>
                <w:sz w:val="20"/>
                <w:szCs w:val="20"/>
              </w:rPr>
            </w:pPr>
          </w:p>
        </w:tc>
      </w:tr>
    </w:tbl>
    <w:p w14:paraId="667FBD46"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3AF607B0" w14:textId="77777777" w:rsidTr="00DD4B8A">
        <w:trPr>
          <w:trHeight w:val="924"/>
        </w:trPr>
        <w:tc>
          <w:tcPr>
            <w:tcW w:w="9016" w:type="dxa"/>
            <w:gridSpan w:val="2"/>
            <w:vAlign w:val="center"/>
          </w:tcPr>
          <w:p w14:paraId="4D8D25F5"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а </w:t>
            </w:r>
            <w:r xmlns:w="http://schemas.openxmlformats.org/wordprocessingml/2006/main" w:rsidRPr="00E0083E">
              <w:rPr>
                <w:rFonts w:ascii="Cambria Math" w:eastAsia="Cambria Math" w:hAnsi="Cambria Math"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8823D2" w:rsidRPr="00E0083E" w14:paraId="54B474A2" w14:textId="77777777" w:rsidTr="00DD4B8A">
        <w:trPr>
          <w:trHeight w:val="684"/>
        </w:trPr>
        <w:tc>
          <w:tcPr>
            <w:tcW w:w="4508" w:type="dxa"/>
            <w:shd w:val="clear" w:color="auto" w:fill="D9E2F3"/>
            <w:vAlign w:val="center"/>
          </w:tcPr>
          <w:p w14:paraId="0B91C30F"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Уровень участия (%)</w:t>
            </w:r>
          </w:p>
        </w:tc>
        <w:tc>
          <w:tcPr>
            <w:tcW w:w="4508" w:type="dxa"/>
            <w:shd w:val="clear" w:color="auto" w:fill="FFFFFF"/>
            <w:vAlign w:val="center"/>
          </w:tcPr>
          <w:p w14:paraId="71F4BAF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40F4C89" w14:textId="77777777" w:rsidTr="00DD4B8A">
        <w:trPr>
          <w:trHeight w:val="1282"/>
        </w:trPr>
        <w:tc>
          <w:tcPr>
            <w:tcW w:w="4508" w:type="dxa"/>
            <w:shd w:val="clear" w:color="auto" w:fill="D9E2F3"/>
            <w:vAlign w:val="center"/>
          </w:tcPr>
          <w:p w14:paraId="29EB56FA"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Тип участия</w:t>
            </w:r>
          </w:p>
        </w:tc>
        <w:tc>
          <w:tcPr>
            <w:tcW w:w="4508" w:type="dxa"/>
            <w:vAlign w:val="center"/>
          </w:tcPr>
          <w:p w14:paraId="44746C6B"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Непосредственное участие</w:t>
            </w:r>
          </w:p>
          <w:p w14:paraId="4170162B"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Косвенное участие</w:t>
            </w:r>
          </w:p>
        </w:tc>
      </w:tr>
      <w:tr w:rsidR="008823D2" w:rsidRPr="00E0083E" w14:paraId="15624E0B" w14:textId="77777777" w:rsidTr="00DD4B8A">
        <w:tc>
          <w:tcPr>
            <w:tcW w:w="9016" w:type="dxa"/>
            <w:gridSpan w:val="2"/>
            <w:vAlign w:val="center"/>
          </w:tcPr>
          <w:p w14:paraId="59F7E03C"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b </w:t>
            </w:r>
            <w:r xmlns:w="http://schemas.openxmlformats.org/wordprocessingml/2006/main" w:rsidRPr="00E0083E">
              <w:rPr>
                <w:rFonts w:ascii="Cambria Math" w:eastAsia="Cambria Math" w:hAnsi="Cambria Math"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осуществляет фактический (де-факто) контроль над юридическим лицом иными средствами.</w:t>
            </w:r>
          </w:p>
        </w:tc>
      </w:tr>
      <w:tr w:rsidR="008823D2" w:rsidRPr="00E0083E" w14:paraId="20E0402A" w14:textId="77777777" w:rsidTr="00DD4B8A">
        <w:tc>
          <w:tcPr>
            <w:tcW w:w="9016" w:type="dxa"/>
            <w:gridSpan w:val="2"/>
            <w:vAlign w:val="center"/>
          </w:tcPr>
          <w:p w14:paraId="7758B337"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c </w:t>
            </w:r>
            <w:r xmlns:w="http://schemas.openxmlformats.org/wordprocessingml/2006/main" w:rsidRPr="00E0083E">
              <w:rPr>
                <w:rFonts w:ascii="Cambria Math" w:eastAsia="Cambria Math" w:hAnsi="Cambria Math" w:cs="Cambria Math"/>
                <w:sz w:val="20"/>
                <w:szCs w:val="20"/>
              </w:rPr>
              <w:t xml:space="preserve">․</w:t>
            </w:r>
            <w:r xmlns:w="http://schemas.openxmlformats.org/wordprocessingml/2006/main" w:rsidRPr="00E0083E">
              <w:rPr>
                <w:rFonts w:ascii="GHEA Mariam" w:eastAsia="Cambria Math" w:hAnsi="GHEA Mariam"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является должностным лицом, осуществляющим общее или текущее управление деятельностью соответствующего юридического лица.</w:t>
            </w:r>
            <w:r xmlns:w="http://schemas.openxmlformats.org/wordprocessingml/2006/main" w:rsidRPr="00E0083E">
              <w:rPr>
                <w:rFonts w:ascii="GHEA Mariam" w:hAnsi="GHEA Mariam"/>
                <w:sz w:val="20"/>
                <w:szCs w:val="20"/>
              </w:rPr>
              <w:t xml:space="preserve"> </w:t>
            </w:r>
            <w:r xmlns:w="http://schemas.openxmlformats.org/wordprocessingml/2006/main" w:rsidRPr="00E0083E">
              <w:rPr>
                <w:rFonts w:ascii="GHEA Mariam" w:eastAsia="GHEA Grapalat" w:hAnsi="GHEA Mariam" w:cs="GHEA Grapalat"/>
                <w:sz w:val="20"/>
                <w:szCs w:val="20"/>
              </w:rPr>
              <w:t xml:space="preserve">в случае отсутствия физического лица, отвечающего требованиям пунктов «а» и «б»</w:t>
            </w:r>
          </w:p>
        </w:tc>
      </w:tr>
    </w:tbl>
    <w:p w14:paraId="560A5669"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0D5F4FF0" w14:textId="77777777" w:rsidTr="00DD4B8A">
        <w:trPr>
          <w:trHeight w:val="924"/>
        </w:trPr>
        <w:tc>
          <w:tcPr>
            <w:tcW w:w="9016" w:type="dxa"/>
            <w:gridSpan w:val="2"/>
            <w:vAlign w:val="center"/>
          </w:tcPr>
          <w:p w14:paraId="65A1DB1A"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а </w:t>
            </w:r>
            <w:r xmlns:w="http://schemas.openxmlformats.org/wordprocessingml/2006/main" w:rsidRPr="00E0083E">
              <w:rPr>
                <w:rFonts w:ascii="Cambria Math" w:eastAsia="Cambria Math" w:hAnsi="Cambria Math" w:cs="Cambria Math"/>
                <w:sz w:val="20"/>
                <w:szCs w:val="20"/>
              </w:rPr>
              <w:t xml:space="preserve">.</w:t>
            </w:r>
            <w:r xmlns:w="http://schemas.openxmlformats.org/wordprocessingml/2006/main" w:rsidRPr="00E0083E">
              <w:rPr>
                <w:rFonts w:ascii="GHEA Mariam" w:eastAsia="Cambria Math" w:hAnsi="GHEA Mariam"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прямо или косвенно владеет 10 процентами или более голосующих акций (акциями, паями) юридического лица или прямо или косвенно имеет 10 процентов или более доли в уставном капитале юридического лица.</w:t>
            </w:r>
          </w:p>
        </w:tc>
      </w:tr>
      <w:tr w:rsidR="008823D2" w:rsidRPr="00E0083E" w14:paraId="48ECAF7D" w14:textId="77777777" w:rsidTr="00DD4B8A">
        <w:trPr>
          <w:trHeight w:val="684"/>
        </w:trPr>
        <w:tc>
          <w:tcPr>
            <w:tcW w:w="4508" w:type="dxa"/>
            <w:shd w:val="clear" w:color="auto" w:fill="D9E2F3"/>
            <w:vAlign w:val="center"/>
          </w:tcPr>
          <w:p w14:paraId="1C8A555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Уровень участия (%)</w:t>
            </w:r>
          </w:p>
        </w:tc>
        <w:tc>
          <w:tcPr>
            <w:tcW w:w="4508" w:type="dxa"/>
            <w:vAlign w:val="center"/>
          </w:tcPr>
          <w:p w14:paraId="01F902C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333F922" w14:textId="77777777" w:rsidTr="00DD4B8A">
        <w:trPr>
          <w:trHeight w:val="1282"/>
        </w:trPr>
        <w:tc>
          <w:tcPr>
            <w:tcW w:w="4508" w:type="dxa"/>
            <w:shd w:val="clear" w:color="auto" w:fill="D9E2F3"/>
            <w:vAlign w:val="center"/>
          </w:tcPr>
          <w:p w14:paraId="3B15196B"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Тип участия</w:t>
            </w:r>
          </w:p>
        </w:tc>
        <w:tc>
          <w:tcPr>
            <w:tcW w:w="4508" w:type="dxa"/>
            <w:vAlign w:val="center"/>
          </w:tcPr>
          <w:p w14:paraId="337CE188"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Непосредственное участие</w:t>
            </w:r>
          </w:p>
          <w:p w14:paraId="58E4F911"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Косвенное участие</w:t>
            </w:r>
          </w:p>
        </w:tc>
      </w:tr>
      <w:tr w:rsidR="008823D2" w:rsidRPr="00E0083E" w14:paraId="28CBBF10" w14:textId="77777777" w:rsidTr="00DD4B8A">
        <w:tc>
          <w:tcPr>
            <w:tcW w:w="9016" w:type="dxa"/>
            <w:gridSpan w:val="2"/>
            <w:vAlign w:val="center"/>
          </w:tcPr>
          <w:p w14:paraId="5BE98622"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б </w:t>
            </w:r>
            <w:r xmlns:w="http://schemas.openxmlformats.org/wordprocessingml/2006/main" w:rsidRPr="00E0083E">
              <w:rPr>
                <w:rFonts w:ascii="Cambria Math" w:eastAsia="Cambria Math" w:hAnsi="Cambria Math" w:cs="Cambria Math"/>
                <w:sz w:val="20"/>
                <w:szCs w:val="20"/>
              </w:rPr>
              <w:t xml:space="preserve">․</w:t>
            </w:r>
            <w:r xmlns:w="http://schemas.openxmlformats.org/wordprocessingml/2006/main" w:rsidRPr="00E0083E">
              <w:rPr>
                <w:rFonts w:ascii="GHEA Mariam" w:eastAsia="Cambria Math" w:hAnsi="GHEA Mariam"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имеет право назначать или отстранять большинство членов руководящих органов юридического лица.</w:t>
            </w:r>
          </w:p>
        </w:tc>
      </w:tr>
      <w:tr w:rsidR="008823D2" w:rsidRPr="00E0083E" w14:paraId="25DAEB4D" w14:textId="77777777" w:rsidTr="00DD4B8A">
        <w:tc>
          <w:tcPr>
            <w:tcW w:w="9016" w:type="dxa"/>
            <w:gridSpan w:val="2"/>
            <w:vAlign w:val="center"/>
          </w:tcPr>
          <w:p w14:paraId="2B6D9431"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c </w:t>
            </w:r>
            <w:r xmlns:w="http://schemas.openxmlformats.org/wordprocessingml/2006/main" w:rsidRPr="00E0083E">
              <w:rPr>
                <w:rFonts w:ascii="Cambria Math" w:eastAsia="Cambria Math" w:hAnsi="Cambria Math" w:cs="Cambria Math"/>
                <w:sz w:val="20"/>
                <w:szCs w:val="20"/>
              </w:rPr>
              <w:t xml:space="preserve">․</w:t>
            </w:r>
            <w:r xmlns:w="http://schemas.openxmlformats.org/wordprocessingml/2006/main" w:rsidRPr="00E0083E">
              <w:rPr>
                <w:rFonts w:ascii="GHEA Mariam" w:eastAsia="Cambria Math" w:hAnsi="GHEA Mariam"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получил выгоду от юридического лица бесплатно в размере не менее 15 процентов от прибыли, полученной этим юридическим лицом в году, предшествующем отчетному году.</w:t>
            </w:r>
          </w:p>
        </w:tc>
      </w:tr>
      <w:tr w:rsidR="008823D2" w:rsidRPr="00E0083E" w14:paraId="3D8069BA" w14:textId="77777777" w:rsidTr="00DD4B8A">
        <w:tc>
          <w:tcPr>
            <w:tcW w:w="9016" w:type="dxa"/>
            <w:gridSpan w:val="2"/>
            <w:vAlign w:val="center"/>
          </w:tcPr>
          <w:p w14:paraId="5A81B818"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д </w:t>
            </w:r>
            <w:r xmlns:w="http://schemas.openxmlformats.org/wordprocessingml/2006/main" w:rsidRPr="00E0083E">
              <w:rPr>
                <w:rFonts w:ascii="Cambria Math" w:eastAsia="Cambria Math" w:hAnsi="Cambria Math" w:cs="Cambria Math"/>
                <w:sz w:val="20"/>
                <w:szCs w:val="20"/>
              </w:rPr>
              <w:t xml:space="preserve">․</w:t>
            </w:r>
            <w:r xmlns:w="http://schemas.openxmlformats.org/wordprocessingml/2006/main" w:rsidRPr="00E0083E">
              <w:rPr>
                <w:rFonts w:ascii="GHEA Mariam" w:eastAsia="Cambria Math" w:hAnsi="GHEA Mariam"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осуществляет реальный (де-факто) контроль над юридическим лицом иными способами</w:t>
            </w:r>
          </w:p>
        </w:tc>
      </w:tr>
      <w:tr w:rsidR="008823D2" w:rsidRPr="00E0083E" w14:paraId="74B7BCAA" w14:textId="77777777" w:rsidTr="00DD4B8A">
        <w:tc>
          <w:tcPr>
            <w:tcW w:w="9016" w:type="dxa"/>
            <w:gridSpan w:val="2"/>
            <w:vAlign w:val="center"/>
          </w:tcPr>
          <w:p w14:paraId="0264EBD3"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е </w:t>
            </w:r>
            <w:r xmlns:w="http://schemas.openxmlformats.org/wordprocessingml/2006/main" w:rsidRPr="00E0083E">
              <w:rPr>
                <w:rFonts w:ascii="Cambria Math" w:eastAsia="Cambria Math" w:hAnsi="Cambria Math" w:cs="Cambria Math"/>
                <w:sz w:val="20"/>
                <w:szCs w:val="20"/>
              </w:rPr>
              <w:t xml:space="preserve">․</w:t>
            </w:r>
            <w:r xmlns:w="http://schemas.openxmlformats.org/wordprocessingml/2006/main" w:rsidRPr="00E0083E">
              <w:rPr>
                <w:rFonts w:ascii="GHEA Mariam" w:eastAsia="Cambria Math" w:hAnsi="GHEA Mariam" w:cs="Cambria Math"/>
                <w:sz w:val="20"/>
                <w:szCs w:val="20"/>
              </w:rPr>
              <w:t xml:space="preserve"> </w:t>
            </w:r>
            <w:r xmlns:w="http://schemas.openxmlformats.org/wordprocessingml/2006/main" w:rsidRPr="00E0083E">
              <w:rPr>
                <w:rFonts w:ascii="GHEA Mariam" w:eastAsia="GHEA Grapalat" w:hAnsi="GHEA Mariam" w:cs="GHEA Grapalat"/>
                <w:sz w:val="20"/>
                <w:szCs w:val="20"/>
              </w:rPr>
              <w:t xml:space="preserve">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47CDBCBF"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48A926CA" w14:textId="77777777" w:rsidTr="00DD4B8A">
        <w:tc>
          <w:tcPr>
            <w:tcW w:w="2837" w:type="dxa"/>
            <w:shd w:val="clear" w:color="auto" w:fill="D9E2F3"/>
            <w:vAlign w:val="center"/>
          </w:tcPr>
          <w:p w14:paraId="3ACEC706"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День, месяц, год наступления срока получения права собственности.</w:t>
            </w:r>
          </w:p>
        </w:tc>
        <w:tc>
          <w:tcPr>
            <w:tcW w:w="6180" w:type="dxa"/>
            <w:vAlign w:val="center"/>
          </w:tcPr>
          <w:p w14:paraId="29B610A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3576E9E" w14:textId="77777777" w:rsidTr="00DD4B8A">
        <w:tc>
          <w:tcPr>
            <w:tcW w:w="2837" w:type="dxa"/>
            <w:shd w:val="clear" w:color="auto" w:fill="D9E2F3"/>
            <w:vAlign w:val="center"/>
          </w:tcPr>
          <w:p w14:paraId="1C41EA9A"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Осуществление контроля над организацией</w:t>
            </w:r>
          </w:p>
        </w:tc>
        <w:tc>
          <w:tcPr>
            <w:tcW w:w="6180" w:type="dxa"/>
            <w:vAlign w:val="center"/>
          </w:tcPr>
          <w:p w14:paraId="27D1D9E8"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Раздельный</w:t>
            </w:r>
          </w:p>
          <w:p w14:paraId="38A16975" w14:textId="77777777" w:rsidR="008823D2" w:rsidRPr="00E0083E" w:rsidRDefault="008823D2" w:rsidP="008F6325">
            <w:pPr xmlns:w="http://schemas.openxmlformats.org/wordprocessingml/2006/main">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Совместно с аффилированными лицами</w:t>
            </w:r>
          </w:p>
        </w:tc>
      </w:tr>
      <w:tr w:rsidR="008823D2" w:rsidRPr="00E0083E" w14:paraId="7DEB75A4" w14:textId="77777777" w:rsidTr="00DD4B8A">
        <w:tc>
          <w:tcPr>
            <w:tcW w:w="2837" w:type="dxa"/>
            <w:shd w:val="clear" w:color="auto" w:fill="D9E2F3"/>
            <w:vAlign w:val="center"/>
          </w:tcPr>
          <w:p w14:paraId="6C3B7751"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Бенефициарным владельцем отчетной организации в секторе недр является должностное лицо или член его семьи.</w:t>
            </w:r>
          </w:p>
        </w:tc>
        <w:tc>
          <w:tcPr>
            <w:tcW w:w="6180" w:type="dxa"/>
            <w:vAlign w:val="center"/>
          </w:tcPr>
          <w:p w14:paraId="405D490D"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Да</w:t>
            </w:r>
          </w:p>
          <w:p w14:paraId="55C83D7B" w14:textId="77777777" w:rsidR="008823D2" w:rsidRPr="00E0083E" w:rsidRDefault="008823D2" w:rsidP="008F6325">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E0083E">
              <w:rPr>
                <w:rFonts w:ascii="Segoe UI Symbol" w:eastAsia="MS Gothic" w:hAnsi="Segoe UI Symbol" w:cs="Segoe UI Symbol"/>
                <w:sz w:val="20"/>
                <w:szCs w:val="20"/>
              </w:rPr>
              <w:t xml:space="preserve">☐ </w:t>
            </w:r>
            <w:r xmlns:w="http://schemas.openxmlformats.org/wordprocessingml/2006/main" w:rsidRPr="00E0083E">
              <w:rPr>
                <w:rFonts w:ascii="GHEA Mariam" w:eastAsia="GHEA Grapalat" w:hAnsi="GHEA Mariam" w:cs="GHEA Grapalat"/>
                <w:sz w:val="20"/>
                <w:szCs w:val="20"/>
              </w:rPr>
              <w:tab xmlns:w="http://schemas.openxmlformats.org/wordprocessingml/2006/main"/>
            </w:r>
            <w:r xmlns:w="http://schemas.openxmlformats.org/wordprocessingml/2006/main" w:rsidRPr="00E0083E">
              <w:rPr>
                <w:rFonts w:ascii="GHEA Mariam" w:eastAsia="GHEA Grapalat" w:hAnsi="GHEA Mariam" w:cs="GHEA Grapalat"/>
                <w:sz w:val="20"/>
                <w:szCs w:val="20"/>
              </w:rPr>
              <w:t xml:space="preserve">Нет</w:t>
            </w:r>
          </w:p>
        </w:tc>
      </w:tr>
    </w:tbl>
    <w:p w14:paraId="4D0D0C3D"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06CD9649" w14:textId="77777777" w:rsidTr="00DD4B8A">
        <w:tc>
          <w:tcPr>
            <w:tcW w:w="2837" w:type="dxa"/>
            <w:shd w:val="clear" w:color="auto" w:fill="D9E2F3"/>
            <w:vAlign w:val="center"/>
          </w:tcPr>
          <w:p w14:paraId="089B5D26"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Cambria Math" w:eastAsia="Cambria Math" w:hAnsi="Cambria Math" w:cs="Cambria Math"/>
                <w:color w:val="000000"/>
                <w:sz w:val="20"/>
                <w:szCs w:val="20"/>
              </w:rPr>
              <w:t xml:space="preserve">Адрес </w:t>
            </w:r>
            <w:r xmlns:w="http://schemas.openxmlformats.org/wordprocessingml/2006/main" w:rsidRPr="00E0083E">
              <w:rPr>
                <w:rFonts w:ascii="GHEA Mariam" w:eastAsia="GHEA Grapalat" w:hAnsi="GHEA Mariam" w:cs="GHEA Grapalat"/>
                <w:color w:val="000000"/>
                <w:sz w:val="20"/>
                <w:szCs w:val="20"/>
              </w:rPr>
              <w:t xml:space="preserve">электронной почты</w:t>
            </w:r>
          </w:p>
        </w:tc>
        <w:tc>
          <w:tcPr>
            <w:tcW w:w="6180" w:type="dxa"/>
            <w:vAlign w:val="center"/>
          </w:tcPr>
          <w:p w14:paraId="4B513E3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80D4112" w14:textId="77777777" w:rsidTr="00DD4B8A">
        <w:tc>
          <w:tcPr>
            <w:tcW w:w="2837" w:type="dxa"/>
            <w:shd w:val="clear" w:color="auto" w:fill="D9E2F3"/>
            <w:vAlign w:val="center"/>
          </w:tcPr>
          <w:p w14:paraId="180B261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Номер телефона</w:t>
            </w:r>
          </w:p>
        </w:tc>
        <w:tc>
          <w:tcPr>
            <w:tcW w:w="6180" w:type="dxa"/>
            <w:vAlign w:val="center"/>
          </w:tcPr>
          <w:p w14:paraId="7EC21E31" w14:textId="77777777" w:rsidR="008823D2" w:rsidRPr="00E0083E" w:rsidRDefault="008823D2" w:rsidP="008F6325">
            <w:pPr>
              <w:spacing w:before="240" w:after="240"/>
              <w:rPr>
                <w:rFonts w:ascii="GHEA Mariam" w:eastAsia="GHEA Grapalat" w:hAnsi="GHEA Mariam" w:cs="GHEA Grapalat"/>
                <w:sz w:val="20"/>
                <w:szCs w:val="20"/>
              </w:rPr>
            </w:pPr>
          </w:p>
        </w:tc>
      </w:tr>
    </w:tbl>
    <w:p w14:paraId="2F8658BC" w14:textId="77777777" w:rsidR="008823D2" w:rsidRPr="00E0083E" w:rsidRDefault="008823D2" w:rsidP="008823D2">
      <w:pPr>
        <w:pBdr>
          <w:top w:val="nil"/>
          <w:left w:val="nil"/>
          <w:bottom w:val="nil"/>
          <w:right w:val="nil"/>
          <w:between w:val="nil"/>
        </w:pBdr>
        <w:ind w:left="792"/>
        <w:rPr>
          <w:rFonts w:ascii="GHEA Mariam" w:eastAsia="GHEA Grapalat" w:hAnsi="GHEA Mariam" w:cs="GHEA Grapalat"/>
          <w:i/>
          <w:color w:val="000000"/>
          <w:sz w:val="20"/>
          <w:szCs w:val="20"/>
        </w:rPr>
      </w:pPr>
      <w:r w:rsidRPr="00E0083E">
        <w:rPr>
          <w:rFonts w:ascii="GHEA Mariam" w:hAnsi="GHEA Mariam"/>
          <w:sz w:val="20"/>
          <w:szCs w:val="20"/>
        </w:rPr>
        <w:br w:type="page"/>
      </w:r>
    </w:p>
    <w:p w14:paraId="5006EE40" w14:textId="77777777" w:rsidR="008823D2" w:rsidRPr="00E0083E" w:rsidRDefault="008823D2" w:rsidP="008823D2">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xmlns:w="http://schemas.openxmlformats.org/wordprocessingml/2006/main" w:rsidRPr="00E0083E">
        <w:rPr>
          <w:rFonts w:ascii="GHEA Mariam" w:eastAsia="GHEA Grapalat" w:hAnsi="GHEA Mariam" w:cs="GHEA Grapalat"/>
          <w:b/>
          <w:color w:val="000000"/>
          <w:sz w:val="20"/>
          <w:szCs w:val="20"/>
        </w:rPr>
        <w:t xml:space="preserve">Промежуточные юридические лица</w:t>
      </w:r>
    </w:p>
    <w:p w14:paraId="34EEF1CE"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66F7840B" w14:textId="77777777" w:rsidTr="00DD4B8A">
        <w:tc>
          <w:tcPr>
            <w:tcW w:w="2835" w:type="dxa"/>
            <w:shd w:val="clear" w:color="auto" w:fill="D9E2F3"/>
            <w:vAlign w:val="center"/>
          </w:tcPr>
          <w:p w14:paraId="4DBF3C88"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w:t>
            </w:r>
          </w:p>
        </w:tc>
        <w:tc>
          <w:tcPr>
            <w:tcW w:w="6180" w:type="dxa"/>
            <w:vAlign w:val="center"/>
          </w:tcPr>
          <w:p w14:paraId="3C821F4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6749F95" w14:textId="77777777" w:rsidTr="00DD4B8A">
        <w:tc>
          <w:tcPr>
            <w:tcW w:w="2835" w:type="dxa"/>
            <w:shd w:val="clear" w:color="auto" w:fill="D9E2F3"/>
            <w:vAlign w:val="center"/>
          </w:tcPr>
          <w:p w14:paraId="4091873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латинскими буквами</w:t>
            </w:r>
          </w:p>
        </w:tc>
        <w:tc>
          <w:tcPr>
            <w:tcW w:w="6180" w:type="dxa"/>
            <w:vAlign w:val="center"/>
          </w:tcPr>
          <w:p w14:paraId="29FE28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FF0AE4" w14:textId="77777777" w:rsidTr="00DD4B8A">
        <w:tc>
          <w:tcPr>
            <w:tcW w:w="2835" w:type="dxa"/>
            <w:shd w:val="clear" w:color="auto" w:fill="D9E2F3"/>
            <w:vAlign w:val="center"/>
          </w:tcPr>
          <w:p w14:paraId="131AD34D"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Регистрационный номер штата</w:t>
            </w:r>
          </w:p>
        </w:tc>
        <w:tc>
          <w:tcPr>
            <w:tcW w:w="6180" w:type="dxa"/>
            <w:vAlign w:val="center"/>
          </w:tcPr>
          <w:p w14:paraId="0728DE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8A3ABA7" w14:textId="77777777" w:rsidTr="00DD4B8A">
        <w:tc>
          <w:tcPr>
            <w:tcW w:w="2835" w:type="dxa"/>
            <w:shd w:val="clear" w:color="auto" w:fill="D9E2F3"/>
            <w:vAlign w:val="center"/>
          </w:tcPr>
          <w:p w14:paraId="6451A026"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День, месяц, год регистрации</w:t>
            </w:r>
          </w:p>
        </w:tc>
        <w:tc>
          <w:tcPr>
            <w:tcW w:w="6180" w:type="dxa"/>
            <w:vAlign w:val="center"/>
          </w:tcPr>
          <w:p w14:paraId="2A79AB0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BD21874" w14:textId="77777777" w:rsidTr="00DD4B8A">
        <w:tc>
          <w:tcPr>
            <w:tcW w:w="2835" w:type="dxa"/>
            <w:shd w:val="clear" w:color="auto" w:fill="D9E2F3"/>
            <w:vAlign w:val="center"/>
          </w:tcPr>
          <w:p w14:paraId="59FCD34C"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Адрес регистрации</w:t>
            </w:r>
          </w:p>
        </w:tc>
        <w:tc>
          <w:tcPr>
            <w:tcW w:w="6180" w:type="dxa"/>
            <w:vAlign w:val="center"/>
          </w:tcPr>
          <w:p w14:paraId="5342FC3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8E5C58E" w14:textId="77777777" w:rsidTr="00DD4B8A">
        <w:tc>
          <w:tcPr>
            <w:tcW w:w="2835" w:type="dxa"/>
            <w:shd w:val="clear" w:color="auto" w:fill="D9E2F3"/>
            <w:vAlign w:val="center"/>
          </w:tcPr>
          <w:p w14:paraId="5600F182"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Штат регистрации</w:t>
            </w:r>
          </w:p>
        </w:tc>
        <w:tc>
          <w:tcPr>
            <w:tcW w:w="6180" w:type="dxa"/>
            <w:vAlign w:val="center"/>
          </w:tcPr>
          <w:p w14:paraId="7D3DDA1F"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9D58876" w14:textId="77777777" w:rsidTr="00DD4B8A">
        <w:tc>
          <w:tcPr>
            <w:tcW w:w="2835" w:type="dxa"/>
            <w:shd w:val="clear" w:color="auto" w:fill="D9E2F3"/>
            <w:vAlign w:val="center"/>
          </w:tcPr>
          <w:p w14:paraId="31D8C0D0"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и фамилия главы исполнительного органа</w:t>
            </w:r>
          </w:p>
        </w:tc>
        <w:tc>
          <w:tcPr>
            <w:tcW w:w="6180" w:type="dxa"/>
            <w:vAlign w:val="center"/>
          </w:tcPr>
          <w:p w14:paraId="6369B870" w14:textId="77777777" w:rsidR="008823D2" w:rsidRPr="00E0083E" w:rsidRDefault="008823D2" w:rsidP="008F6325">
            <w:pPr>
              <w:spacing w:before="240" w:after="240"/>
              <w:rPr>
                <w:rFonts w:ascii="GHEA Mariam" w:eastAsia="GHEA Grapalat" w:hAnsi="GHEA Mariam" w:cs="GHEA Grapalat"/>
                <w:sz w:val="20"/>
                <w:szCs w:val="20"/>
              </w:rPr>
            </w:pPr>
          </w:p>
        </w:tc>
      </w:tr>
    </w:tbl>
    <w:p w14:paraId="3FE106A9"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26228B" w14:textId="77777777" w:rsidTr="00DD4B8A">
        <w:trPr>
          <w:trHeight w:val="853"/>
        </w:trPr>
        <w:tc>
          <w:tcPr>
            <w:tcW w:w="2835" w:type="dxa"/>
            <w:vMerge w:val="restart"/>
            <w:shd w:val="clear" w:color="auto" w:fill="D9E2F3"/>
            <w:vAlign w:val="center"/>
          </w:tcPr>
          <w:p w14:paraId="36C95B89"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65C95DF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26872D" w14:textId="77777777" w:rsidTr="00DD4B8A">
        <w:trPr>
          <w:trHeight w:val="850"/>
        </w:trPr>
        <w:tc>
          <w:tcPr>
            <w:tcW w:w="2835" w:type="dxa"/>
            <w:vMerge/>
            <w:shd w:val="clear" w:color="auto" w:fill="D9E2F3"/>
            <w:vAlign w:val="center"/>
          </w:tcPr>
          <w:p w14:paraId="47082495"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E704C2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4F75C5A" w14:textId="77777777" w:rsidTr="00DD4B8A">
        <w:trPr>
          <w:trHeight w:val="850"/>
        </w:trPr>
        <w:tc>
          <w:tcPr>
            <w:tcW w:w="2835" w:type="dxa"/>
            <w:vMerge/>
            <w:shd w:val="clear" w:color="auto" w:fill="D9E2F3"/>
            <w:vAlign w:val="center"/>
          </w:tcPr>
          <w:p w14:paraId="421CB1B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DAE10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D4FC4B" w14:textId="77777777" w:rsidTr="00DD4B8A">
        <w:trPr>
          <w:trHeight w:val="850"/>
        </w:trPr>
        <w:tc>
          <w:tcPr>
            <w:tcW w:w="2835" w:type="dxa"/>
            <w:vMerge/>
            <w:shd w:val="clear" w:color="auto" w:fill="D9E2F3"/>
            <w:vAlign w:val="center"/>
          </w:tcPr>
          <w:p w14:paraId="409EB2E0"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23410E7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DD40A64" w14:textId="77777777" w:rsidTr="00DD4B8A">
        <w:trPr>
          <w:trHeight w:val="850"/>
        </w:trPr>
        <w:tc>
          <w:tcPr>
            <w:tcW w:w="2835" w:type="dxa"/>
            <w:vMerge/>
            <w:shd w:val="clear" w:color="auto" w:fill="D9E2F3"/>
            <w:vAlign w:val="center"/>
          </w:tcPr>
          <w:p w14:paraId="32DF95E6"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866B6D" w14:textId="77777777" w:rsidR="008823D2" w:rsidRPr="00E0083E" w:rsidRDefault="008823D2" w:rsidP="008F6325">
            <w:pPr>
              <w:spacing w:before="240" w:after="240"/>
              <w:rPr>
                <w:rFonts w:ascii="GHEA Mariam" w:eastAsia="GHEA Grapalat" w:hAnsi="GHEA Mariam" w:cs="GHEA Grapalat"/>
                <w:sz w:val="20"/>
                <w:szCs w:val="20"/>
              </w:rPr>
            </w:pPr>
          </w:p>
        </w:tc>
      </w:tr>
    </w:tbl>
    <w:p w14:paraId="3A9F7758" w14:textId="77777777" w:rsidR="008823D2" w:rsidRPr="00E0083E" w:rsidRDefault="008823D2" w:rsidP="008823D2">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xmlns:w="http://schemas.openxmlformats.org/wordprocessingml/2006/main" w:rsidRPr="00E0083E">
        <w:rPr>
          <w:rFonts w:ascii="GHEA Mariam" w:eastAsia="GHEA Grapalat" w:hAnsi="GHEA Mariam" w:cs="GHEA Grapalat"/>
          <w:i/>
          <w:sz w:val="20"/>
          <w:szCs w:val="20"/>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C55BA35" w14:textId="77777777" w:rsidTr="00DD4B8A">
        <w:tc>
          <w:tcPr>
            <w:tcW w:w="2835" w:type="dxa"/>
            <w:shd w:val="clear" w:color="auto" w:fill="D9E2F3"/>
            <w:vAlign w:val="center"/>
          </w:tcPr>
          <w:p w14:paraId="12B23CB8"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Название фондовой биржи</w:t>
            </w:r>
          </w:p>
        </w:tc>
        <w:tc>
          <w:tcPr>
            <w:tcW w:w="6180" w:type="dxa"/>
            <w:vAlign w:val="center"/>
          </w:tcPr>
          <w:p w14:paraId="5AD018D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7B72D2" w14:textId="77777777" w:rsidTr="00DD4B8A">
        <w:tc>
          <w:tcPr>
            <w:tcW w:w="2835" w:type="dxa"/>
            <w:shd w:val="clear" w:color="auto" w:fill="D9E2F3"/>
            <w:vAlign w:val="center"/>
          </w:tcPr>
          <w:p w14:paraId="7FD575BE" w14:textId="77777777" w:rsidR="008823D2" w:rsidRPr="00E0083E" w:rsidRDefault="008823D2" w:rsidP="008F6325">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E0083E">
              <w:rPr>
                <w:rFonts w:ascii="GHEA Mariam" w:eastAsia="GHEA Grapalat" w:hAnsi="GHEA Mariam" w:cs="GHEA Grapalat"/>
                <w:color w:val="000000"/>
                <w:sz w:val="20"/>
                <w:szCs w:val="20"/>
              </w:rPr>
              <w:t xml:space="preserve">Ссылка на документы, доступные на бирже.</w:t>
            </w:r>
          </w:p>
        </w:tc>
        <w:tc>
          <w:tcPr>
            <w:tcW w:w="6180" w:type="dxa"/>
            <w:vAlign w:val="center"/>
          </w:tcPr>
          <w:p w14:paraId="3B12E8D8" w14:textId="77777777" w:rsidR="008823D2" w:rsidRPr="00E0083E" w:rsidRDefault="008823D2" w:rsidP="008F6325">
            <w:pPr>
              <w:spacing w:before="240" w:after="240"/>
              <w:rPr>
                <w:rFonts w:ascii="GHEA Mariam" w:eastAsia="GHEA Grapalat" w:hAnsi="GHEA Mariam" w:cs="GHEA Grapalat"/>
                <w:sz w:val="20"/>
                <w:szCs w:val="20"/>
              </w:rPr>
            </w:pPr>
          </w:p>
        </w:tc>
      </w:tr>
    </w:tbl>
    <w:p w14:paraId="1DF0BFA7"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i/>
          <w:sz w:val="20"/>
          <w:szCs w:val="20"/>
        </w:rPr>
      </w:pPr>
      <w:r w:rsidRPr="00E0083E">
        <w:rPr>
          <w:rFonts w:ascii="GHEA Mariam" w:eastAsia="GHEA Grapalat" w:hAnsi="GHEA Mariam" w:cs="GHEA Grapalat"/>
          <w:i/>
          <w:sz w:val="20"/>
          <w:szCs w:val="20"/>
        </w:rPr>
        <w:br w:type="page"/>
      </w:r>
    </w:p>
    <w:p w14:paraId="37F52995" w14:textId="77777777" w:rsidR="008823D2" w:rsidRPr="00E0083E" w:rsidRDefault="008823D2" w:rsidP="008823D2">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xmlns:w="http://schemas.openxmlformats.org/wordprocessingml/2006/main" w:rsidRPr="00E0083E">
        <w:rPr>
          <w:rFonts w:ascii="GHEA Mariam" w:eastAsia="GHEA Grapalat" w:hAnsi="GHEA Mariam" w:cs="GHEA Grapalat"/>
          <w:b/>
          <w:color w:val="000000"/>
          <w:sz w:val="20"/>
          <w:szCs w:val="20"/>
        </w:rPr>
        <w:t xml:space="preserve">Дополнительные примечания</w:t>
      </w:r>
    </w:p>
    <w:p w14:paraId="534910A5"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23D2" w:rsidRPr="00E0083E" w14:paraId="51B6B6FB" w14:textId="77777777" w:rsidTr="00DD4B8A">
        <w:tc>
          <w:tcPr>
            <w:tcW w:w="9016" w:type="dxa"/>
            <w:shd w:val="clear" w:color="auto" w:fill="DEEAF6"/>
          </w:tcPr>
          <w:p w14:paraId="351069C7" w14:textId="77777777" w:rsidR="008823D2" w:rsidRPr="00E0083E" w:rsidRDefault="008823D2" w:rsidP="00DD4B8A">
            <w:pPr xmlns:w="http://schemas.openxmlformats.org/wordprocessingml/2006/main">
              <w:spacing w:before="240" w:after="160" w:line="259" w:lineRule="auto"/>
              <w:rPr>
                <w:rFonts w:ascii="GHEA Mariam" w:eastAsia="GHEA Grapalat" w:hAnsi="GHEA Mariam" w:cs="GHEA Grapalat"/>
                <w:i/>
                <w:color w:val="000000"/>
                <w:sz w:val="20"/>
                <w:szCs w:val="20"/>
              </w:rPr>
            </w:pPr>
            <w:r xmlns:w="http://schemas.openxmlformats.org/wordprocessingml/2006/main" w:rsidRPr="00E0083E">
              <w:rPr>
                <w:rFonts w:ascii="GHEA Mariam" w:eastAsia="GHEA Grapalat" w:hAnsi="GHEA Mariam" w:cs="GHEA Grapalat"/>
                <w:i/>
                <w:color w:val="000000"/>
                <w:sz w:val="20"/>
                <w:szCs w:val="20"/>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8823D2" w:rsidRPr="00E0083E" w14:paraId="53247EBA" w14:textId="77777777" w:rsidTr="00DD4B8A">
        <w:trPr>
          <w:trHeight w:val="10187"/>
        </w:trPr>
        <w:tc>
          <w:tcPr>
            <w:tcW w:w="9016" w:type="dxa"/>
          </w:tcPr>
          <w:p w14:paraId="6996A428" w14:textId="77777777" w:rsidR="008823D2" w:rsidRPr="00E0083E" w:rsidRDefault="008823D2" w:rsidP="008F6325">
            <w:pPr>
              <w:rPr>
                <w:rFonts w:ascii="GHEA Mariam" w:eastAsia="GHEA Grapalat" w:hAnsi="GHEA Mariam" w:cs="GHEA Grapalat"/>
                <w:b/>
                <w:color w:val="000000"/>
                <w:sz w:val="20"/>
                <w:szCs w:val="20"/>
              </w:rPr>
            </w:pPr>
          </w:p>
        </w:tc>
      </w:tr>
    </w:tbl>
    <w:p w14:paraId="3A1E8A80"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p w14:paraId="40B41DAD" w14:textId="77777777" w:rsidR="008823D2" w:rsidRPr="00E0083E" w:rsidRDefault="008823D2" w:rsidP="008823D2">
      <w:pPr>
        <w:pStyle w:val="31"/>
        <w:spacing w:line="240" w:lineRule="auto"/>
        <w:jc w:val="right"/>
        <w:rPr>
          <w:rFonts w:ascii="GHEA Mariam" w:hAnsi="GHEA Mariam" w:cs="Arial"/>
          <w:b/>
        </w:rPr>
      </w:pPr>
    </w:p>
    <w:p w14:paraId="58E35322" w14:textId="77777777" w:rsidR="008823D2" w:rsidRPr="00E0083E" w:rsidRDefault="008823D2" w:rsidP="008823D2">
      <w:pPr>
        <w:pStyle w:val="31"/>
        <w:spacing w:line="240" w:lineRule="auto"/>
        <w:ind w:firstLine="0"/>
        <w:jc w:val="left"/>
        <w:rPr>
          <w:rFonts w:ascii="GHEA Mariam" w:hAnsi="GHEA Mariam"/>
          <w:i/>
          <w:lang w:val="hy-AM"/>
        </w:rPr>
      </w:pPr>
    </w:p>
    <w:p w14:paraId="23F91EAA" w14:textId="77777777" w:rsidR="008823D2" w:rsidRPr="00E0083E" w:rsidRDefault="008823D2" w:rsidP="008823D2">
      <w:pPr>
        <w:pStyle w:val="31"/>
        <w:spacing w:line="240" w:lineRule="auto"/>
        <w:ind w:firstLine="0"/>
        <w:jc w:val="left"/>
        <w:rPr>
          <w:rFonts w:ascii="GHEA Mariam" w:hAnsi="GHEA Mariam"/>
          <w:i/>
          <w:lang w:val="hy-AM"/>
        </w:rPr>
      </w:pPr>
    </w:p>
    <w:p w14:paraId="271A1509" w14:textId="77777777" w:rsidR="008823D2" w:rsidRPr="00E0083E" w:rsidRDefault="008823D2" w:rsidP="008823D2">
      <w:pPr>
        <w:pStyle w:val="31"/>
        <w:spacing w:line="240" w:lineRule="auto"/>
        <w:ind w:firstLine="0"/>
        <w:jc w:val="left"/>
        <w:rPr>
          <w:rFonts w:ascii="GHEA Mariam" w:hAnsi="GHEA Mariam"/>
          <w:i/>
          <w:lang w:val="hy-AM"/>
        </w:rPr>
      </w:pPr>
    </w:p>
    <w:p w14:paraId="2EA5B35E" w14:textId="77777777" w:rsidR="008823D2" w:rsidRPr="00E0083E" w:rsidRDefault="008823D2" w:rsidP="008823D2">
      <w:pPr>
        <w:pStyle w:val="31"/>
        <w:spacing w:line="240" w:lineRule="auto"/>
        <w:ind w:firstLine="0"/>
        <w:jc w:val="left"/>
        <w:rPr>
          <w:rFonts w:ascii="GHEA Mariam" w:hAnsi="GHEA Mariam"/>
          <w:i/>
          <w:lang w:val="hy-AM"/>
        </w:rPr>
      </w:pPr>
    </w:p>
    <w:p w14:paraId="25DEE05C" w14:textId="77777777" w:rsidR="008823D2" w:rsidRPr="00E0083E" w:rsidRDefault="008823D2" w:rsidP="008823D2">
      <w:pPr>
        <w:pStyle w:val="31"/>
        <w:spacing w:line="240" w:lineRule="auto"/>
        <w:ind w:firstLine="0"/>
        <w:jc w:val="left"/>
        <w:rPr>
          <w:rFonts w:ascii="GHEA Mariam" w:hAnsi="GHEA Mariam"/>
          <w:b/>
          <w:lang w:val="hy-AM"/>
        </w:rPr>
      </w:pPr>
    </w:p>
    <w:p w14:paraId="725200A3" w14:textId="77777777" w:rsidR="008823D2" w:rsidRPr="00E0083E" w:rsidRDefault="008823D2" w:rsidP="008823D2">
      <w:pPr>
        <w:pStyle w:val="31"/>
        <w:spacing w:line="240" w:lineRule="auto"/>
        <w:ind w:firstLine="0"/>
        <w:jc w:val="left"/>
        <w:rPr>
          <w:rFonts w:ascii="GHEA Mariam" w:hAnsi="GHEA Mariam"/>
          <w:b/>
          <w:lang w:val="hy-AM"/>
        </w:rPr>
      </w:pPr>
    </w:p>
    <w:p w14:paraId="4EEF578A" w14:textId="77777777" w:rsidR="008823D2" w:rsidRPr="00E0083E" w:rsidRDefault="008823D2" w:rsidP="008823D2">
      <w:pPr>
        <w:pStyle w:val="31"/>
        <w:spacing w:line="240" w:lineRule="auto"/>
        <w:ind w:firstLine="0"/>
        <w:jc w:val="left"/>
        <w:rPr>
          <w:rFonts w:ascii="GHEA Mariam" w:hAnsi="GHEA Mariam"/>
          <w:b/>
          <w:lang w:val="hy-AM"/>
        </w:rPr>
      </w:pPr>
    </w:p>
    <w:p w14:paraId="4EFE1961" w14:textId="77777777" w:rsidR="008823D2" w:rsidRPr="00E0083E" w:rsidRDefault="008823D2" w:rsidP="008823D2">
      <w:pPr>
        <w:pStyle w:val="31"/>
        <w:spacing w:line="240" w:lineRule="auto"/>
        <w:ind w:firstLine="0"/>
        <w:jc w:val="left"/>
        <w:rPr>
          <w:rFonts w:ascii="GHEA Mariam" w:hAnsi="GHEA Mariam"/>
          <w:b/>
          <w:lang w:val="hy-AM"/>
        </w:rPr>
      </w:pPr>
    </w:p>
    <w:p w14:paraId="05208CB0" w14:textId="77777777" w:rsidR="008823D2" w:rsidRPr="00E0083E" w:rsidRDefault="008823D2" w:rsidP="008823D2">
      <w:pPr>
        <w:spacing w:line="360" w:lineRule="auto"/>
        <w:jc w:val="center"/>
        <w:rPr>
          <w:rFonts w:ascii="GHEA Mariam" w:eastAsia="GHEA Grapalat" w:hAnsi="GHEA Mariam" w:cs="GHEA Grapalat"/>
          <w:b/>
          <w:sz w:val="20"/>
          <w:szCs w:val="20"/>
        </w:rPr>
      </w:pPr>
    </w:p>
    <w:p w14:paraId="4CC1E55F" w14:textId="77777777" w:rsidR="008823D2" w:rsidRPr="00E0083E" w:rsidRDefault="008823D2" w:rsidP="008823D2">
      <w:pPr>
        <w:spacing w:line="360" w:lineRule="auto"/>
        <w:jc w:val="center"/>
        <w:rPr>
          <w:rFonts w:ascii="GHEA Mariam" w:eastAsia="GHEA Grapalat" w:hAnsi="GHEA Mariam" w:cs="GHEA Grapalat"/>
          <w:b/>
        </w:rPr>
      </w:pPr>
    </w:p>
    <w:p w14:paraId="45895882" w14:textId="77777777" w:rsidR="008823D2" w:rsidRPr="00E0083E" w:rsidRDefault="008823D2" w:rsidP="008823D2">
      <w:pPr>
        <w:spacing w:line="360" w:lineRule="auto"/>
        <w:jc w:val="center"/>
        <w:rPr>
          <w:rFonts w:ascii="GHEA Mariam" w:eastAsia="GHEA Grapalat" w:hAnsi="GHEA Mariam" w:cs="GHEA Grapalat"/>
          <w:b/>
        </w:rPr>
      </w:pPr>
    </w:p>
    <w:p w14:paraId="41155BC0" w14:textId="77777777" w:rsidR="008823D2" w:rsidRPr="00E0083E" w:rsidRDefault="008823D2" w:rsidP="008823D2">
      <w:pPr>
        <w:spacing w:line="360" w:lineRule="auto"/>
        <w:jc w:val="center"/>
        <w:rPr>
          <w:rFonts w:ascii="GHEA Mariam" w:eastAsia="GHEA Grapalat" w:hAnsi="GHEA Mariam" w:cs="GHEA Grapalat"/>
          <w:b/>
        </w:rPr>
      </w:pPr>
    </w:p>
    <w:p w14:paraId="6B6DBD7F" w14:textId="77777777" w:rsidR="008823D2" w:rsidRPr="00E0083E" w:rsidRDefault="008823D2" w:rsidP="008823D2">
      <w:pPr xmlns:w="http://schemas.openxmlformats.org/wordprocessingml/2006/main">
        <w:spacing w:line="360" w:lineRule="auto"/>
        <w:jc w:val="center"/>
        <w:rPr>
          <w:rFonts w:ascii="GHEA Mariam" w:eastAsia="GHEA Grapalat" w:hAnsi="GHEA Mariam" w:cs="GHEA Grapalat"/>
          <w:b/>
          <w:sz w:val="16"/>
          <w:szCs w:val="16"/>
        </w:rPr>
      </w:pPr>
      <w:r xmlns:w="http://schemas.openxmlformats.org/wordprocessingml/2006/main" w:rsidRPr="00E0083E">
        <w:rPr>
          <w:rFonts w:ascii="GHEA Mariam" w:eastAsia="GHEA Grapalat" w:hAnsi="GHEA Mariam" w:cs="GHEA Grapalat"/>
          <w:b/>
          <w:sz w:val="16"/>
          <w:szCs w:val="16"/>
        </w:rPr>
        <w:t xml:space="preserve">I. Порядок заполнения декларации</w:t>
      </w:r>
    </w:p>
    <w:p w14:paraId="6C0BAECA" w14:textId="77777777" w:rsidR="008823D2" w:rsidRPr="00E0083E" w:rsidRDefault="008823D2" w:rsidP="008823D2">
      <w:pPr>
        <w:pBdr>
          <w:top w:val="nil"/>
          <w:left w:val="nil"/>
          <w:bottom w:val="nil"/>
          <w:right w:val="nil"/>
          <w:between w:val="nil"/>
        </w:pBdr>
        <w:spacing w:line="360" w:lineRule="auto"/>
        <w:ind w:left="567"/>
        <w:jc w:val="center"/>
        <w:rPr>
          <w:rFonts w:ascii="GHEA Mariam" w:eastAsia="GHEA Grapalat" w:hAnsi="GHEA Mariam" w:cs="GHEA Grapalat"/>
          <w:color w:val="000000"/>
          <w:sz w:val="16"/>
          <w:szCs w:val="16"/>
        </w:rPr>
      </w:pPr>
    </w:p>
    <w:p w14:paraId="173D6CC1"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xmlns:w="http://schemas.openxmlformats.org/wordprocessingml/2006/main" w:rsidRPr="00E0083E">
        <w:rPr>
          <w:rFonts w:ascii="GHEA Mariam" w:eastAsia="GHEA Grapalat" w:hAnsi="GHEA Mariam" w:cs="GHEA Grapalat"/>
          <w:color w:val="000000"/>
          <w:sz w:val="16"/>
          <w:szCs w:val="16"/>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xmlns:w="http://schemas.openxmlformats.org/wordprocessingml/2006/main" w:rsidRPr="00E0083E">
        <w:rPr>
          <w:rFonts w:ascii="Cambria Math" w:eastAsia="GHEA Grapalat" w:hAnsi="Cambria Math" w:cs="Cambria Math"/>
          <w:color w:val="000000"/>
          <w:sz w:val="16"/>
          <w:szCs w:val="16"/>
        </w:rPr>
        <w:t xml:space="preserve">:</w:t>
      </w:r>
    </w:p>
    <w:p w14:paraId="2A81D4D9"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14:paraId="51CF4D2A" w14:textId="77777777" w:rsidR="008823D2" w:rsidRPr="00E0083E" w:rsidRDefault="008823D2" w:rsidP="008823D2">
      <w:pPr xmlns:w="http://schemas.openxmlformats.org/wordprocessingml/2006/main">
        <w:numPr>
          <w:ilvl w:val="1"/>
          <w:numId w:val="30"/>
        </w:numP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«Лицо, подающее заявление» заполняются данные физического лица, подписывающего документы, включенные в заявление о </w:t>
      </w:r>
      <w:r xmlns:w="http://schemas.openxmlformats.org/wordprocessingml/2006/main" w:rsidRPr="00E0083E">
        <w:rPr>
          <w:rFonts w:ascii="GHEA Mariam" w:eastAsia="GHEA Grapalat" w:hAnsi="GHEA Mariam" w:cs="GHEA Grapalat"/>
          <w:sz w:val="16"/>
          <w:szCs w:val="16"/>
          <w:lang w:val="hy-AM"/>
        </w:rPr>
        <w:t xml:space="preserve">данной процедуре </w:t>
      </w:r>
      <w:r xmlns:w="http://schemas.openxmlformats.org/wordprocessingml/2006/main" w:rsidRPr="00E0083E">
        <w:rPr>
          <w:rFonts w:ascii="GHEA Mariam" w:eastAsia="GHEA Grapalat" w:hAnsi="GHEA Mariam" w:cs="GHEA Grapalat"/>
          <w:sz w:val="16"/>
          <w:szCs w:val="16"/>
        </w:rPr>
        <w:t xml:space="preserve">.</w:t>
      </w:r>
    </w:p>
    <w:p w14:paraId="18D03747" w14:textId="77777777" w:rsidR="008823D2" w:rsidRPr="00E0083E" w:rsidRDefault="008823D2" w:rsidP="008823D2">
      <w:pPr xmlns:w="http://schemas.openxmlformats.org/wordprocessingml/2006/main">
        <w:numPr>
          <w:ilvl w:val="1"/>
          <w:numId w:val="30"/>
        </w:numP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14:paraId="06E54B4E" w14:textId="77777777" w:rsidR="008823D2" w:rsidRPr="00E0083E" w:rsidRDefault="008823D2" w:rsidP="008823D2">
      <w:pPr>
        <w:spacing w:line="276" w:lineRule="auto"/>
        <w:ind w:firstLine="567"/>
        <w:jc w:val="both"/>
        <w:rPr>
          <w:rFonts w:ascii="GHEA Mariam" w:eastAsia="GHEA Grapalat" w:hAnsi="GHEA Mariam" w:cs="GHEA Grapalat"/>
          <w:sz w:val="16"/>
          <w:szCs w:val="16"/>
        </w:rPr>
      </w:pPr>
    </w:p>
    <w:p w14:paraId="25869EC4"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color w:val="000000"/>
          <w:sz w:val="16"/>
          <w:szCs w:val="16"/>
        </w:rPr>
        <w:t xml:space="preserve">Раздел 2 </w:t>
      </w:r>
      <w:r xmlns:w="http://schemas.openxmlformats.org/wordprocessingml/2006/main" w:rsidRPr="00E0083E">
        <w:rPr>
          <w:rFonts w:ascii="GHEA Mariam" w:eastAsia="GHEA Grapalat" w:hAnsi="GHEA Mariam" w:cs="GHEA Grapalat"/>
          <w:sz w:val="16"/>
          <w:szCs w:val="16"/>
        </w:rPr>
        <w:t xml:space="preserve">Декларации (Данные о листинге акций)</w:t>
      </w:r>
      <w:r xmlns:w="http://schemas.openxmlformats.org/wordprocessingml/2006/main" w:rsidRPr="00E0083E">
        <w:rPr>
          <w:rFonts w:ascii="GHEA Mariam" w:eastAsia="GHEA Grapalat" w:hAnsi="GHEA Mariam" w:cs="GHEA Grapalat"/>
          <w:b/>
          <w:color w:val="000000"/>
          <w:sz w:val="16"/>
          <w:szCs w:val="16"/>
        </w:rPr>
        <w:t xml:space="preserve"> </w:t>
      </w:r>
      <w:r xmlns:w="http://schemas.openxmlformats.org/wordprocessingml/2006/main" w:rsidRPr="00E0083E">
        <w:rPr>
          <w:rFonts w:ascii="GHEA Mariam" w:eastAsia="GHEA Grapalat" w:hAnsi="GHEA Mariam" w:cs="GHEA Grapalat"/>
          <w:color w:val="000000"/>
          <w:sz w:val="16"/>
          <w:szCs w:val="16"/>
        </w:rPr>
        <w:t xml:space="preserve">Заполняется, если акции Организации или иного юридического лица, полностью контролирующего Организацию, </w:t>
      </w:r>
      <w:r xmlns:w="http://schemas.openxmlformats.org/wordprocessingml/2006/main" w:rsidRPr="00E0083E">
        <w:rPr>
          <w:rFonts w:ascii="GHEA Mariam" w:eastAsia="GHEA Grapalat" w:hAnsi="GHEA Mariam" w:cs="GHEA Grapalat"/>
          <w:sz w:val="16"/>
          <w:szCs w:val="16"/>
        </w:rPr>
        <w:t xml:space="preserve">котируются </w:t>
      </w:r>
      <w:r xmlns:w="http://schemas.openxmlformats.org/wordprocessingml/2006/main" w:rsidRPr="00E0083E">
        <w:rPr>
          <w:rFonts w:ascii="GHEA Mariam" w:eastAsia="GHEA Grapalat" w:hAnsi="GHEA Mariam" w:cs="GHEA Grapalat"/>
          <w:color w:val="000000"/>
          <w:sz w:val="16"/>
          <w:szCs w:val="16"/>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xmlns:w="http://schemas.openxmlformats.org/wordprocessingml/2006/main" w:rsidRPr="00E0083E">
        <w:rPr>
          <w:rFonts w:ascii="GHEA Mariam" w:eastAsia="GHEA Grapalat" w:hAnsi="GHEA Mariam" w:cs="GHEA Grapalat"/>
          <w:sz w:val="16"/>
          <w:szCs w:val="16"/>
        </w:rPr>
        <w:t xml:space="preserve">этот </w:t>
      </w:r>
      <w:r xmlns:w="http://schemas.openxmlformats.org/wordprocessingml/2006/main" w:rsidRPr="00E0083E">
        <w:rPr>
          <w:rFonts w:ascii="GHEA Mariam" w:eastAsia="GHEA Grapalat" w:hAnsi="GHEA Mariam" w:cs="GHEA Grapalat"/>
          <w:color w:val="000000"/>
          <w:sz w:val="16"/>
          <w:szCs w:val="16"/>
        </w:rPr>
        <w:t xml:space="preserve">раздел заполняется </w:t>
      </w:r>
      <w:r xmlns:w="http://schemas.openxmlformats.org/wordprocessingml/2006/main" w:rsidRPr="00E0083E">
        <w:rPr>
          <w:rFonts w:ascii="GHEA Mariam" w:eastAsia="GHEA Grapalat" w:hAnsi="GHEA Mariam" w:cs="GHEA Grapalat"/>
          <w:color w:val="000000"/>
          <w:sz w:val="16"/>
          <w:szCs w:val="16"/>
        </w:rPr>
        <w:t xml:space="preserve">для Организации или иного юридического лица, полностью контролирующего </w:t>
      </w:r>
      <w:r xmlns:w="http://schemas.openxmlformats.org/wordprocessingml/2006/main" w:rsidRPr="00E0083E">
        <w:rPr>
          <w:rFonts w:ascii="GHEA Mariam" w:eastAsia="GHEA Grapalat" w:hAnsi="GHEA Mariam" w:cs="GHEA Grapalat"/>
          <w:sz w:val="16"/>
          <w:szCs w:val="16"/>
        </w:rPr>
        <w:t xml:space="preserve">Организацию . </w:t>
      </w:r>
      <w:r xmlns:w="http://schemas.openxmlformats.org/wordprocessingml/2006/main" w:rsidRPr="00E0083E">
        <w:rPr>
          <w:rFonts w:ascii="GHEA Mariam" w:eastAsia="GHEA Grapalat" w:hAnsi="GHEA Mariam" w:cs="GHEA Grapalat"/>
          <w:sz w:val="16"/>
          <w:szCs w:val="16"/>
        </w:rPr>
        <w:t xml:space="preserve">При 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xmlns:w="http://schemas.openxmlformats.org/wordprocessingml/2006/main" w:rsidRPr="00E0083E">
        <w:rPr>
          <w:rFonts w:ascii="GHEA Mariam" w:eastAsia="GHEA Grapalat" w:hAnsi="GHEA Mariam" w:cs="GHEA Grapalat"/>
          <w:color w:val="000000"/>
          <w:sz w:val="16"/>
          <w:szCs w:val="16"/>
        </w:rPr>
        <w:t xml:space="preserve">Подразделы в этом разделе заполняются в соответствии со следующими правилами </w:t>
      </w:r>
      <w:r xmlns:w="http://schemas.openxmlformats.org/wordprocessingml/2006/main" w:rsidRPr="00E0083E">
        <w:rPr>
          <w:rFonts w:ascii="Cambria Math" w:eastAsia="GHEA Grapalat" w:hAnsi="Cambria Math" w:cs="Cambria Math"/>
          <w:color w:val="000000"/>
          <w:sz w:val="16"/>
          <w:szCs w:val="16"/>
        </w:rPr>
        <w:t xml:space="preserve">…</w:t>
      </w:r>
    </w:p>
    <w:p w14:paraId="38859E38"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информацию о владельцах соответствующего юридического лица.</w:t>
      </w:r>
    </w:p>
    <w:p w14:paraId="79139C16"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14:paraId="0057FEB8"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xmlns:w="http://schemas.openxmlformats.org/wordprocessingml/2006/main" w:rsidRPr="00E0083E">
        <w:rPr>
          <w:rFonts w:ascii="Cambria Math" w:eastAsia="Cambria Math" w:hAnsi="Cambria Math" w:cs="Cambria Math"/>
          <w:sz w:val="16"/>
          <w:szCs w:val="16"/>
        </w:rPr>
        <w:t xml:space="preserve">. </w:t>
      </w:r>
      <w:r xmlns:w="http://schemas.openxmlformats.org/wordprocessingml/2006/main" w:rsidRPr="00E0083E">
        <w:rPr>
          <w:rFonts w:ascii="GHEA Mariam" w:eastAsia="GHEA Grapalat" w:hAnsi="GHEA Mariam" w:cs="GHEA Grapalat"/>
          <w:sz w:val="16"/>
          <w:szCs w:val="16"/>
        </w:rPr>
        <w:t xml:space="preserve">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14:paraId="4AD37CBC"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p>
    <w:p w14:paraId="2E65125D"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xmlns:w="http://schemas.openxmlformats.org/wordprocessingml/2006/main" w:rsidRPr="00E0083E">
        <w:rPr>
          <w:rFonts w:ascii="GHEA Mariam" w:eastAsia="GHEA Grapalat" w:hAnsi="GHEA Mariam" w:cs="GHEA Grapalat"/>
          <w:color w:val="000000"/>
          <w:sz w:val="16"/>
          <w:szCs w:val="16"/>
        </w:rPr>
        <w:t xml:space="preserve">Раздел 3 Декларации (Участие государства, сообщества или международной организации)</w:t>
      </w:r>
      <w:r xmlns:w="http://schemas.openxmlformats.org/wordprocessingml/2006/main" w:rsidRPr="00E0083E">
        <w:rPr>
          <w:rFonts w:ascii="GHEA Mariam" w:eastAsia="GHEA Grapalat" w:hAnsi="GHEA Mariam" w:cs="GHEA Grapalat"/>
          <w:b/>
          <w:color w:val="000000"/>
          <w:sz w:val="16"/>
          <w:szCs w:val="16"/>
        </w:rPr>
        <w:t xml:space="preserve"> </w:t>
      </w:r>
      <w:r xmlns:w="http://schemas.openxmlformats.org/wordprocessingml/2006/main" w:rsidRPr="00E0083E">
        <w:rPr>
          <w:rFonts w:ascii="GHEA Mariam" w:eastAsia="GHEA Grapalat" w:hAnsi="GHEA Mariam" w:cs="GHEA Grapalat"/>
          <w:color w:val="000000"/>
          <w:sz w:val="16"/>
          <w:szCs w:val="16"/>
        </w:rPr>
        <w:t xml:space="preserve">Этот 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xmlns:w="http://schemas.openxmlformats.org/wordprocessingml/2006/main" w:rsidRPr="00E0083E">
        <w:rPr>
          <w:rFonts w:ascii="Cambria Math" w:eastAsia="GHEA Grapalat" w:hAnsi="Cambria Math" w:cs="Cambria Math"/>
          <w:color w:val="000000"/>
          <w:sz w:val="16"/>
          <w:szCs w:val="16"/>
        </w:rPr>
        <w:t xml:space="preserve">:</w:t>
      </w:r>
    </w:p>
    <w:p w14:paraId="767E4862"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Примечания к размеру и виду участия в уставном капитале составляются с учетом правил, изложенных в пункте «а» подпункта 5 пункта 4 настоящих Правил.</w:t>
      </w:r>
    </w:p>
    <w:p w14:paraId="65ABC632"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14:paraId="09DF49E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5622DF4F"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xmlns:w="http://schemas.openxmlformats.org/wordprocessingml/2006/main" w:rsidRPr="00E0083E">
        <w:rPr>
          <w:rFonts w:ascii="GHEA Mariam" w:eastAsia="GHEA Grapalat" w:hAnsi="GHEA Mariam" w:cs="GHEA Grapalat"/>
          <w:color w:val="000000"/>
          <w:sz w:val="16"/>
          <w:szCs w:val="16"/>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xmlns:w="http://schemas.openxmlformats.org/wordprocessingml/2006/main" w:rsidRPr="00E0083E">
        <w:rPr>
          <w:rFonts w:ascii="Cambria Math" w:eastAsia="GHEA Grapalat" w:hAnsi="Cambria Math" w:cs="Cambria Math"/>
          <w:color w:val="000000"/>
          <w:sz w:val="16"/>
          <w:szCs w:val="16"/>
        </w:rPr>
        <w:t xml:space="preserve">:</w:t>
      </w:r>
    </w:p>
    <w:p w14:paraId="12DDC2FA"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14:paraId="608DAC29"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«Удостоверение личности» заполняется информация об удостоверении личности бенефициарного владельца:</w:t>
      </w:r>
    </w:p>
    <w:p w14:paraId="36129BB4"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«Регистрационный адрес лица» указывается адрес места регистрации бенефициарного владельца.</w:t>
      </w:r>
    </w:p>
    <w:p w14:paraId="02EC1712"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Подраздел «Адрес проживания лица» заполняется, если регистрационный адрес бенефициарного владельца отличается от его адреса проживания. Адрес проживания бенефициарного владельца заполняется в этом подразделе.</w:t>
      </w:r>
    </w:p>
    <w:p w14:paraId="363DB660"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«Основания для признания лица бенефициарным владельцем (за исключением </w:t>
      </w:r>
      <w:proofErr xmlns:w="http://schemas.openxmlformats.org/wordprocessingml/2006/main" w:type="gramStart"/>
      <w:r xmlns:w="http://schemas.openxmlformats.org/wordprocessingml/2006/main" w:rsidRPr="00E0083E">
        <w:rPr>
          <w:rFonts w:ascii="GHEA Mariam" w:eastAsia="GHEA Grapalat" w:hAnsi="GHEA Mariam" w:cs="GHEA Grapalat"/>
          <w:sz w:val="16"/>
          <w:szCs w:val="16"/>
        </w:rPr>
        <w:t xml:space="preserve">организаций, предоставляющих отчетность в секторе недр)» </w:t>
      </w:r>
      <w:proofErr xmlns:w="http://schemas.openxmlformats.org/wordprocessingml/2006/main" w:type="gramEnd"/>
      <w:r xmlns:w="http://schemas.openxmlformats.org/wordprocessingml/2006/main" w:rsidRPr="00E0083E">
        <w:rPr>
          <w:rFonts w:ascii="GHEA Mariam" w:eastAsia="GHEA Grapalat" w:hAnsi="GHEA Mariam" w:cs="GHEA Grapalat"/>
          <w:sz w:val="16"/>
          <w:szCs w:val="16"/>
        </w:rPr>
        <w:t xml:space="preserve">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каком(их) основании(ях)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xmlns:w="http://schemas.openxmlformats.org/wordprocessingml/2006/main" w:rsidRPr="00E0083E">
        <w:rPr>
          <w:rFonts w:ascii="Cambria Math" w:eastAsia="GHEA Grapalat" w:hAnsi="Cambria Math" w:cs="Cambria Math"/>
          <w:sz w:val="16"/>
          <w:szCs w:val="16"/>
        </w:rPr>
        <w:t xml:space="preserve">: ․</w:t>
      </w:r>
    </w:p>
    <w:p w14:paraId="788A5A7D"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а </w:t>
      </w:r>
      <w:r xmlns:w="http://schemas.openxmlformats.org/wordprocessingml/2006/main" w:rsidRPr="00E0083E">
        <w:rPr>
          <w:rFonts w:ascii="Cambria Math" w:eastAsia="GHEA Grapalat" w:hAnsi="Cambria Math" w:cs="Cambria Math"/>
          <w:sz w:val="16"/>
          <w:szCs w:val="16"/>
        </w:rPr>
        <w:t xml:space="preserve">. В пункте </w:t>
      </w:r>
      <w:r xmlns:w="http://schemas.openxmlformats.org/wordprocessingml/2006/main" w:rsidRPr="00E0083E">
        <w:rPr>
          <w:rFonts w:ascii="GHEA Mariam" w:eastAsia="GHEA Grapalat" w:hAnsi="GHEA Mariam" w:cs="GHEA Grapalat"/>
          <w:sz w:val="16"/>
          <w:szCs w:val="16"/>
        </w:rPr>
        <w:t xml:space="preserve">« </w:t>
      </w:r>
      <w:r xmlns:w="http://schemas.openxmlformats.org/wordprocessingml/2006/main" w:rsidRPr="00E0083E">
        <w:rPr>
          <w:rFonts w:ascii="GHEA Mariam" w:eastAsia="GHEA Grapalat" w:hAnsi="GHEA Mariam" w:cs="GHEA Grapalat"/>
          <w:b/>
          <w:sz w:val="16"/>
          <w:szCs w:val="16"/>
        </w:rPr>
        <w:t xml:space="preserve">а </w:t>
      </w:r>
      <w:r xmlns:w="http://schemas.openxmlformats.org/wordprocessingml/2006/main" w:rsidRPr="00E0083E">
        <w:rPr>
          <w:rFonts w:ascii="GHEA Mariam" w:eastAsia="GHEA Grapalat" w:hAnsi="GHEA Mariam" w:cs="GHEA Grapalat"/>
          <w:sz w:val="16"/>
          <w:szCs w:val="16"/>
        </w:rPr>
        <w:t xml:space="preserve">»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w:t>
      </w:r>
      <w:proofErr xmlns:w="http://schemas.openxmlformats.org/wordprocessingml/2006/main" w:type="gramStart"/>
      <w:r xmlns:w="http://schemas.openxmlformats.org/wordprocessingml/2006/main" w:rsidRPr="00E0083E">
        <w:rPr>
          <w:rFonts w:ascii="GHEA Mariam" w:eastAsia="GHEA Grapalat" w:hAnsi="GHEA Mariam" w:cs="GHEA Grapalat"/>
          <w:sz w:val="16"/>
          <w:szCs w:val="16"/>
        </w:rPr>
        <w:t xml:space="preserve">участие). </w:t>
      </w:r>
      <w:proofErr xmlns:w="http://schemas.openxmlformats.org/wordprocessingml/2006/main" w:type="gramEnd"/>
      <w:r xmlns:w="http://schemas.openxmlformats.org/wordprocessingml/2006/main" w:rsidRPr="00E0083E">
        <w:rPr>
          <w:rFonts w:ascii="GHEA Mariam" w:eastAsia="GHEA Grapalat" w:hAnsi="GHEA Mariam" w:cs="GHEA Grapalat"/>
          <w:sz w:val="16"/>
          <w:szCs w:val="16"/>
        </w:rPr>
        <w:t xml:space="preserve">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В случае одновременного наличия прямого и косвенного участия в уставном капитале отмечается наличие как прямого, так и косвенного участия.</w:t>
      </w:r>
    </w:p>
    <w:p w14:paraId="6EBE678A"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b </w:t>
      </w:r>
      <w:r xmlns:w="http://schemas.openxmlformats.org/wordprocessingml/2006/main" w:rsidRPr="00E0083E">
        <w:rPr>
          <w:rFonts w:ascii="Cambria Math" w:eastAsia="GHEA Grapalat" w:hAnsi="Cambria Math" w:cs="Cambria Math"/>
          <w:sz w:val="16"/>
          <w:szCs w:val="16"/>
        </w:rPr>
        <w:t xml:space="preserve">. В пункте </w:t>
      </w:r>
      <w:r xmlns:w="http://schemas.openxmlformats.org/wordprocessingml/2006/main" w:rsidRPr="00E0083E">
        <w:rPr>
          <w:rFonts w:ascii="GHEA Mariam" w:eastAsia="GHEA Grapalat" w:hAnsi="GHEA Mariam" w:cs="GHEA Grapalat"/>
          <w:sz w:val="16"/>
          <w:szCs w:val="16"/>
        </w:rPr>
        <w:t xml:space="preserve">« </w:t>
      </w:r>
      <w:r xmlns:w="http://schemas.openxmlformats.org/wordprocessingml/2006/main" w:rsidRPr="00E0083E">
        <w:rPr>
          <w:rFonts w:ascii="GHEA Mariam" w:eastAsia="GHEA Grapalat" w:hAnsi="GHEA Mariam" w:cs="GHEA Grapalat"/>
          <w:b/>
          <w:sz w:val="16"/>
          <w:szCs w:val="16"/>
        </w:rPr>
        <w:t xml:space="preserve">b </w:t>
      </w:r>
      <w:r xmlns:w="http://schemas.openxmlformats.org/wordprocessingml/2006/main" w:rsidRPr="00E0083E">
        <w:rPr>
          <w:rFonts w:ascii="GHEA Mariam" w:eastAsia="GHEA Grapalat" w:hAnsi="GHEA Mariam" w:cs="GHEA Grapalat"/>
          <w:sz w:val="16"/>
          <w:szCs w:val="16"/>
        </w:rPr>
        <w:t xml:space="preserve">» настоящего подраздела делается пометка,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19971C56"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c </w:t>
      </w:r>
      <w:r xmlns:w="http://schemas.openxmlformats.org/wordprocessingml/2006/main" w:rsidRPr="00E0083E">
        <w:rPr>
          <w:rFonts w:ascii="Cambria Math" w:eastAsia="GHEA Grapalat" w:hAnsi="Cambria Math" w:cs="Cambria Math"/>
          <w:sz w:val="16"/>
          <w:szCs w:val="16"/>
        </w:rPr>
        <w:t xml:space="preserve">. В пункте « </w:t>
      </w:r>
      <w:r xmlns:w="http://schemas.openxmlformats.org/wordprocessingml/2006/main" w:rsidRPr="00E0083E">
        <w:rPr>
          <w:rFonts w:ascii="GHEA Mariam" w:eastAsia="GHEA Grapalat" w:hAnsi="GHEA Mariam" w:cs="GHEA Grapalat"/>
          <w:b/>
          <w:sz w:val="16"/>
          <w:szCs w:val="16"/>
        </w:rPr>
        <w:t xml:space="preserve">c » </w:t>
      </w:r>
      <w:r xmlns:w="http://schemas.openxmlformats.org/wordprocessingml/2006/main" w:rsidRPr="00E0083E">
        <w:rPr>
          <w:rFonts w:ascii="GHEA Mariam" w:eastAsia="GHEA Grapalat" w:hAnsi="GHEA Mariam" w:cs="GHEA Grapalat"/>
          <w:sz w:val="16"/>
          <w:szCs w:val="16"/>
        </w:rPr>
        <w:t xml:space="preserve">настоящего подраздела делается пометка </w:t>
      </w:r>
      <w:r xmlns:w="http://schemas.openxmlformats.org/wordprocessingml/2006/main" w:rsidRPr="00E0083E">
        <w:rPr>
          <w:rFonts w:ascii="GHEA Mariam" w:eastAsia="GHEA Grapalat" w:hAnsi="GHEA Mariam" w:cs="GHEA Grapalat"/>
          <w:sz w:val="16"/>
          <w:szCs w:val="16"/>
        </w:rPr>
        <w:t xml:space="preserve">,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«a» и «b» настоящего подраздела.</w:t>
      </w:r>
    </w:p>
    <w:p w14:paraId="5526C4D1"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bookmarkStart xmlns:w="http://schemas.openxmlformats.org/wordprocessingml/2006/main" w:id="8" w:name="_heading=h.gjdgxs" w:colFirst="0" w:colLast="0"/>
      <w:bookmarkEnd xmlns:w="http://schemas.openxmlformats.org/wordprocessingml/2006/main" w:id="8"/>
      <w:r xmlns:w="http://schemas.openxmlformats.org/wordprocessingml/2006/main" w:rsidRPr="00E0083E">
        <w:rPr>
          <w:rFonts w:ascii="GHEA Mariam" w:eastAsia="GHEA Grapalat" w:hAnsi="GHEA Mariam" w:cs="GHEA Grapalat"/>
          <w:sz w:val="16"/>
          <w:szCs w:val="16"/>
        </w:rPr>
        <w:t xml:space="preserve">«Основания для определения бенефициарного владельца ( </w:t>
      </w:r>
      <w:proofErr xmlns:w="http://schemas.openxmlformats.org/wordprocessingml/2006/main" w:type="gramStart"/>
      <w:r xmlns:w="http://schemas.openxmlformats.org/wordprocessingml/2006/main" w:rsidRPr="00E0083E">
        <w:rPr>
          <w:rFonts w:ascii="GHEA Mariam" w:eastAsia="GHEA Grapalat" w:hAnsi="GHEA Mariam" w:cs="GHEA Grapalat"/>
          <w:sz w:val="16"/>
          <w:szCs w:val="16"/>
        </w:rPr>
        <w:t xml:space="preserve">для организаций, предоставляющих отчетность в секторе недр)» </w:t>
      </w:r>
      <w:proofErr xmlns:w="http://schemas.openxmlformats.org/wordprocessingml/2006/main" w:type="gramEnd"/>
      <w:r xmlns:w="http://schemas.openxmlformats.org/wordprocessingml/2006/main" w:rsidRPr="00E0083E">
        <w:rPr>
          <w:rFonts w:ascii="GHEA Mariam" w:eastAsia="GHEA Grapalat" w:hAnsi="GHEA Mariam" w:cs="GHEA Grapalat"/>
          <w:sz w:val="16"/>
          <w:szCs w:val="16"/>
        </w:rPr>
        <w:t xml:space="preserve">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xmlns:w="http://schemas.openxmlformats.org/wordprocessingml/2006/main" w:rsidRPr="00E0083E">
        <w:rPr>
          <w:rFonts w:ascii="Cambria Math" w:eastAsia="Cambria Math" w:hAnsi="Cambria Math" w:cs="Cambria Math"/>
          <w:sz w:val="16"/>
          <w:szCs w:val="16"/>
        </w:rPr>
        <w:t xml:space="preserve">. </w:t>
      </w:r>
      <w:r xmlns:w="http://schemas.openxmlformats.org/wordprocessingml/2006/main" w:rsidRPr="00E0083E">
        <w:rPr>
          <w:rFonts w:ascii="GHEA Mariam" w:eastAsia="GHEA Grapalat" w:hAnsi="GHEA Mariam" w:cs="GHEA Grapalat"/>
          <w:sz w:val="16"/>
          <w:szCs w:val="16"/>
        </w:rPr>
        <w:t xml:space="preserve">Данные об основаниях в этом подразделе заполняются в соответствии со следующими правилами </w:t>
      </w:r>
      <w:r xmlns:w="http://schemas.openxmlformats.org/wordprocessingml/2006/main" w:rsidRPr="00E0083E">
        <w:rPr>
          <w:rFonts w:ascii="Cambria Math" w:eastAsia="GHEA Grapalat" w:hAnsi="Cambria Math" w:cs="Cambria Math"/>
          <w:sz w:val="16"/>
          <w:szCs w:val="16"/>
        </w:rPr>
        <w:t xml:space="preserve">…</w:t>
      </w:r>
    </w:p>
    <w:p w14:paraId="4B595AE5"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а </w:t>
      </w:r>
      <w:r xmlns:w="http://schemas.openxmlformats.org/wordprocessingml/2006/main" w:rsidRPr="00E0083E">
        <w:rPr>
          <w:rFonts w:ascii="Cambria Math" w:eastAsia="GHEA Grapalat" w:hAnsi="Cambria Math" w:cs="Cambria Math"/>
          <w:sz w:val="16"/>
          <w:szCs w:val="16"/>
        </w:rPr>
        <w:t xml:space="preserve">. В пункте </w:t>
      </w:r>
      <w:r xmlns:w="http://schemas.openxmlformats.org/wordprocessingml/2006/main" w:rsidRPr="00E0083E">
        <w:rPr>
          <w:rFonts w:ascii="GHEA Mariam" w:eastAsia="GHEA Grapalat" w:hAnsi="GHEA Mariam" w:cs="GHEA Grapalat"/>
          <w:sz w:val="16"/>
          <w:szCs w:val="16"/>
        </w:rPr>
        <w:t xml:space="preserve">« </w:t>
      </w:r>
      <w:r xmlns:w="http://schemas.openxmlformats.org/wordprocessingml/2006/main" w:rsidRPr="00E0083E">
        <w:rPr>
          <w:rFonts w:ascii="GHEA Mariam" w:eastAsia="GHEA Grapalat" w:hAnsi="GHEA Mariam" w:cs="GHEA Grapalat"/>
          <w:b/>
          <w:sz w:val="16"/>
          <w:szCs w:val="16"/>
        </w:rPr>
        <w:t xml:space="preserve">а </w:t>
      </w:r>
      <w:r xmlns:w="http://schemas.openxmlformats.org/wordprocessingml/2006/main" w:rsidRPr="00E0083E">
        <w:rPr>
          <w:rFonts w:ascii="GHEA Mariam" w:eastAsia="GHEA Grapalat" w:hAnsi="GHEA Mariam" w:cs="GHEA Grapalat"/>
          <w:sz w:val="16"/>
          <w:szCs w:val="16"/>
        </w:rPr>
        <w:t xml:space="preserve">»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Настоящий подраздел дополняется с учетом правил, изложенных в пункте «а» подпункта 5 пункта 4 настоящей процедуры.</w:t>
      </w:r>
    </w:p>
    <w:p w14:paraId="3E00DC48"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b </w:t>
      </w:r>
      <w:r xmlns:w="http://schemas.openxmlformats.org/wordprocessingml/2006/main" w:rsidRPr="00E0083E">
        <w:rPr>
          <w:rFonts w:ascii="Cambria Math" w:eastAsia="GHEA Grapalat" w:hAnsi="Cambria Math" w:cs="Cambria Math"/>
          <w:sz w:val="16"/>
          <w:szCs w:val="16"/>
        </w:rPr>
        <w:t xml:space="preserve">. В пункте « </w:t>
      </w:r>
      <w:r xmlns:w="http://schemas.openxmlformats.org/wordprocessingml/2006/main" w:rsidRPr="00E0083E">
        <w:rPr>
          <w:rFonts w:ascii="GHEA Mariam" w:eastAsia="GHEA Grapalat" w:hAnsi="GHEA Mariam" w:cs="GHEA Grapalat"/>
          <w:b/>
          <w:sz w:val="16"/>
          <w:szCs w:val="16"/>
        </w:rPr>
        <w:t xml:space="preserve">b » </w:t>
      </w:r>
      <w:r xmlns:w="http://schemas.openxmlformats.org/wordprocessingml/2006/main" w:rsidRPr="00E0083E">
        <w:rPr>
          <w:rFonts w:ascii="GHEA Mariam" w:eastAsia="GHEA Grapalat" w:hAnsi="GHEA Mariam" w:cs="GHEA Grapalat"/>
          <w:sz w:val="16"/>
          <w:szCs w:val="16"/>
        </w:rPr>
        <w:t xml:space="preserve">настоящего подраздела делается пометка </w:t>
      </w:r>
      <w:r xmlns:w="http://schemas.openxmlformats.org/wordprocessingml/2006/main" w:rsidRPr="00E0083E">
        <w:rPr>
          <w:rFonts w:ascii="GHEA Mariam" w:eastAsia="GHEA Grapalat" w:hAnsi="GHEA Mariam" w:cs="GHEA Grapalat"/>
          <w:sz w:val="16"/>
          <w:szCs w:val="16"/>
        </w:rPr>
        <w:t xml:space="preserve">, если лицо имеет право назначать или отстранять большинство членов органов управления юридического лица.</w:t>
      </w:r>
    </w:p>
    <w:p w14:paraId="420F8EDF"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c </w:t>
      </w:r>
      <w:r xmlns:w="http://schemas.openxmlformats.org/wordprocessingml/2006/main" w:rsidRPr="00E0083E">
        <w:rPr>
          <w:rFonts w:ascii="Cambria Math" w:eastAsia="GHEA Grapalat" w:hAnsi="Cambria Math" w:cs="Cambria Math"/>
          <w:sz w:val="16"/>
          <w:szCs w:val="16"/>
        </w:rPr>
        <w:t xml:space="preserve">. В пункте « </w:t>
      </w:r>
      <w:r xmlns:w="http://schemas.openxmlformats.org/wordprocessingml/2006/main" w:rsidRPr="00E0083E">
        <w:rPr>
          <w:rFonts w:ascii="GHEA Mariam" w:eastAsia="GHEA Grapalat" w:hAnsi="GHEA Mariam" w:cs="GHEA Grapalat"/>
          <w:b/>
          <w:sz w:val="16"/>
          <w:szCs w:val="16"/>
        </w:rPr>
        <w:t xml:space="preserve">c » </w:t>
      </w:r>
      <w:r xmlns:w="http://schemas.openxmlformats.org/wordprocessingml/2006/main" w:rsidRPr="00E0083E">
        <w:rPr>
          <w:rFonts w:ascii="GHEA Mariam" w:eastAsia="GHEA Grapalat" w:hAnsi="GHEA Mariam" w:cs="GHEA Grapalat"/>
          <w:sz w:val="16"/>
          <w:szCs w:val="16"/>
        </w:rPr>
        <w:t xml:space="preserve">настоящего подраздела делается пометка </w:t>
      </w:r>
      <w:r xmlns:w="http://schemas.openxmlformats.org/wordprocessingml/2006/main" w:rsidRPr="00E0083E">
        <w:rPr>
          <w:rFonts w:ascii="GHEA Mariam" w:eastAsia="GHEA Grapalat" w:hAnsi="GHEA Mariam" w:cs="GHEA Grapalat"/>
          <w:sz w:val="16"/>
          <w:szCs w:val="16"/>
        </w:rPr>
        <w:t xml:space="preserve">, если лицо получило от Организации бесплатно выгоду в размере не менее 15 процентов от прибыли, полученной соответствующим юридическим лицом в течение года, предшествующего отчетному году.</w:t>
      </w:r>
    </w:p>
    <w:p w14:paraId="69E8DD3F"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d </w:t>
      </w:r>
      <w:r xmlns:w="http://schemas.openxmlformats.org/wordprocessingml/2006/main" w:rsidRPr="00E0083E">
        <w:rPr>
          <w:rFonts w:ascii="Cambria Math" w:eastAsia="GHEA Grapalat" w:hAnsi="Cambria Math" w:cs="Cambria Math"/>
          <w:sz w:val="16"/>
          <w:szCs w:val="16"/>
        </w:rPr>
        <w:t xml:space="preserve">. </w:t>
      </w:r>
      <w:r xmlns:w="http://schemas.openxmlformats.org/wordprocessingml/2006/main" w:rsidRPr="00E0083E">
        <w:rPr>
          <w:rFonts w:ascii="GHEA Mariam" w:eastAsia="GHEA Grapalat" w:hAnsi="GHEA Mariam" w:cs="GHEA Grapalat"/>
          <w:sz w:val="16"/>
          <w:szCs w:val="16"/>
        </w:rPr>
        <w:t xml:space="preserve">Этот подраздел " </w:t>
      </w:r>
      <w:r xmlns:w="http://schemas.openxmlformats.org/wordprocessingml/2006/main" w:rsidRPr="00E0083E">
        <w:rPr>
          <w:rFonts w:ascii="GHEA Mariam" w:eastAsia="GHEA Grapalat" w:hAnsi="GHEA Mariam" w:cs="GHEA Grapalat"/>
          <w:b/>
          <w:sz w:val="16"/>
          <w:szCs w:val="16"/>
        </w:rPr>
        <w:t xml:space="preserve">d </w:t>
      </w:r>
      <w:r xmlns:w="http://schemas.openxmlformats.org/wordprocessingml/2006/main" w:rsidRPr="00E0083E">
        <w:rPr>
          <w:rFonts w:ascii="GHEA Mariam" w:eastAsia="GHEA Grapalat" w:hAnsi="GHEA Mariam" w:cs="GHEA Grapalat"/>
          <w:sz w:val="16"/>
          <w:szCs w:val="16"/>
        </w:rPr>
        <w:t xml:space="preserve">"</w:t>
      </w:r>
      <w:r xmlns:w="http://schemas.openxmlformats.org/wordprocessingml/2006/main" w:rsidRPr="00E0083E">
        <w:rPr>
          <w:rFonts w:ascii="GHEA Mariam" w:eastAsia="GHEA Grapalat" w:hAnsi="GHEA Mariam" w:cs="GHEA Grapalat"/>
          <w:b/>
          <w:sz w:val="16"/>
          <w:szCs w:val="16"/>
        </w:rPr>
        <w:t xml:space="preserve"> </w:t>
      </w:r>
      <w:r xmlns:w="http://schemas.openxmlformats.org/wordprocessingml/2006/main" w:rsidRPr="00E0083E">
        <w:rPr>
          <w:rFonts w:ascii="GHEA Mariam" w:eastAsia="GHEA Grapalat" w:hAnsi="GHEA Mariam" w:cs="GHEA Grapalat"/>
          <w:sz w:val="16"/>
          <w:szCs w:val="16"/>
        </w:rPr>
        <w:t xml:space="preserve">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257CAABB" w14:textId="77777777" w:rsidR="008823D2" w:rsidRPr="00E0083E" w:rsidRDefault="008823D2" w:rsidP="008823D2">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e </w:t>
      </w:r>
      <w:r xmlns:w="http://schemas.openxmlformats.org/wordprocessingml/2006/main" w:rsidRPr="00E0083E">
        <w:rPr>
          <w:rFonts w:ascii="Cambria Math" w:eastAsia="GHEA Grapalat" w:hAnsi="Cambria Math" w:cs="Cambria Math"/>
          <w:sz w:val="16"/>
          <w:szCs w:val="16"/>
        </w:rPr>
        <w:t xml:space="preserve">. В пункте « </w:t>
      </w:r>
      <w:r xmlns:w="http://schemas.openxmlformats.org/wordprocessingml/2006/main" w:rsidRPr="00E0083E">
        <w:rPr>
          <w:rFonts w:ascii="GHEA Mariam" w:eastAsia="GHEA Grapalat" w:hAnsi="GHEA Mariam" w:cs="GHEA Grapalat"/>
          <w:b/>
          <w:sz w:val="16"/>
          <w:szCs w:val="16"/>
        </w:rPr>
        <w:t xml:space="preserve">е » </w:t>
      </w:r>
      <w:r xmlns:w="http://schemas.openxmlformats.org/wordprocessingml/2006/main" w:rsidRPr="00E0083E">
        <w:rPr>
          <w:rFonts w:ascii="GHEA Mariam" w:eastAsia="GHEA Grapalat" w:hAnsi="GHEA Mariam" w:cs="GHEA Grapalat"/>
          <w:sz w:val="16"/>
          <w:szCs w:val="16"/>
        </w:rPr>
        <w:t xml:space="preserve">настоящего подраздела делается пометка </w:t>
      </w:r>
      <w:r xmlns:w="http://schemas.openxmlformats.org/wordprocessingml/2006/main" w:rsidRPr="00E0083E">
        <w:rPr>
          <w:rFonts w:ascii="GHEA Mariam" w:eastAsia="GHEA Grapalat" w:hAnsi="GHEA Mariam" w:cs="GHEA Grapalat"/>
          <w:sz w:val="16"/>
          <w:szCs w:val="16"/>
        </w:rPr>
        <w:t xml:space="preserve">,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«а»-«d» настоящего подраздела.</w:t>
      </w:r>
    </w:p>
    <w:p w14:paraId="3AAE908A"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14:paraId="55EBD858"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«Контактная информация бенефициарного владельца» указываются адрес электронной почты и номер телефона бенефициарного владельца.</w:t>
      </w:r>
    </w:p>
    <w:p w14:paraId="53D79C7B"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119B05D6"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xmlns:w="http://schemas.openxmlformats.org/wordprocessingml/2006/main" w:rsidRPr="00E0083E">
        <w:rPr>
          <w:rFonts w:ascii="GHEA Mariam" w:eastAsia="GHEA Grapalat" w:hAnsi="GHEA Mariam" w:cs="GHEA Grapalat"/>
          <w:sz w:val="16"/>
          <w:szCs w:val="16"/>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xmlns:w="http://schemas.openxmlformats.org/wordprocessingml/2006/main" w:rsidRPr="00E0083E">
        <w:rPr>
          <w:rFonts w:ascii="GHEA Mariam" w:eastAsia="GHEA Grapalat" w:hAnsi="GHEA Mariam" w:cs="GHEA Grapalat"/>
          <w:color w:val="000000"/>
          <w:sz w:val="16"/>
          <w:szCs w:val="16"/>
        </w:rPr>
        <w:t xml:space="preserve">подлежит заполнению для каждого </w:t>
      </w:r>
      <w:r xmlns:w="http://schemas.openxmlformats.org/wordprocessingml/2006/main" w:rsidRPr="00E0083E">
        <w:rPr>
          <w:rFonts w:ascii="GHEA Mariam" w:eastAsia="GHEA Grapalat" w:hAnsi="GHEA Mariam" w:cs="GHEA Grapalat"/>
          <w:sz w:val="16"/>
          <w:szCs w:val="16"/>
        </w:rPr>
        <w:t xml:space="preserve">промежуточного юридического лица отдельно, в количестве всех промежуточных юридических лиц. </w:t>
      </w:r>
      <w:r xmlns:w="http://schemas.openxmlformats.org/wordprocessingml/2006/main" w:rsidRPr="00E0083E">
        <w:rPr>
          <w:rFonts w:ascii="GHEA Mariam" w:eastAsia="GHEA Grapalat" w:hAnsi="GHEA Mariam" w:cs="GHEA Grapalat"/>
          <w:color w:val="000000"/>
          <w:sz w:val="16"/>
          <w:szCs w:val="16"/>
        </w:rPr>
        <w:t xml:space="preserve">Подразделы в этом разделе заполняются в соответствии со следующими правилами </w:t>
      </w:r>
      <w:r xmlns:w="http://schemas.openxmlformats.org/wordprocessingml/2006/main" w:rsidRPr="00E0083E">
        <w:rPr>
          <w:rFonts w:ascii="Cambria Math" w:eastAsia="GHEA Grapalat" w:hAnsi="Cambria Math" w:cs="Cambria Math"/>
          <w:color w:val="000000"/>
          <w:sz w:val="16"/>
          <w:szCs w:val="16"/>
        </w:rPr>
        <w:t xml:space="preserve">: ․</w:t>
      </w:r>
    </w:p>
    <w:p w14:paraId="033B8C7B"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14:paraId="1E8904D5"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В подразделе «Данные о бенефициарных владельцах» необходимо указать имя и фамилию бенефициарного владельца (владельцев), для которого организация, данные которой указаны в этом подразделе, является промежуточным юридическим лицом. Если данные о промежуточных юридических лицах указаны для юридического лица, полностью контролирующего Организацию, этот подраздел заполнять не нужно.</w:t>
      </w:r>
    </w:p>
    <w:p w14:paraId="098B1110" w14:textId="77777777" w:rsidR="008823D2" w:rsidRPr="00E0083E" w:rsidRDefault="008823D2" w:rsidP="008823D2">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14:paraId="371A475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062F94BF"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14:paraId="6A6A2971" w14:textId="77777777" w:rsidR="008823D2" w:rsidRPr="00E0083E" w:rsidRDefault="008823D2" w:rsidP="008823D2">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xmlns:w="http://schemas.openxmlformats.org/wordprocessingml/2006/main" w:rsidRPr="00E0083E">
        <w:rPr>
          <w:rFonts w:ascii="GHEA Mariam" w:eastAsia="GHEA Grapalat" w:hAnsi="GHEA Mariam" w:cs="GHEA Grapalat"/>
          <w:sz w:val="16"/>
          <w:szCs w:val="16"/>
        </w:rPr>
        <w:t xml:space="preserve">Заявление заполняется и подписывается лицом, подающим заявку.</w:t>
      </w:r>
    </w:p>
    <w:p w14:paraId="05C4CDE3" w14:textId="77777777" w:rsidR="008823D2" w:rsidRPr="00E0083E" w:rsidRDefault="008823D2" w:rsidP="008823D2">
      <w:pPr>
        <w:pStyle w:val="31"/>
        <w:spacing w:line="240" w:lineRule="auto"/>
        <w:ind w:firstLine="0"/>
        <w:rPr>
          <w:rFonts w:ascii="GHEA Mariam" w:hAnsi="GHEA Mariam" w:cs="Sylfaen"/>
          <w:i/>
          <w:sz w:val="16"/>
          <w:szCs w:val="16"/>
          <w:lang w:val="hy-AM" w:eastAsia="ru-RU"/>
        </w:rPr>
      </w:pPr>
    </w:p>
    <w:p w14:paraId="6A1B3E47"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32310834"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E1487A3"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4A43C67" w14:textId="77777777" w:rsidR="008823D2" w:rsidRPr="00E0083E" w:rsidRDefault="008823D2" w:rsidP="008823D2">
      <w:pPr xmlns:w="http://schemas.openxmlformats.org/wordprocessingml/2006/main">
        <w:pStyle w:val="31"/>
        <w:spacing w:line="240" w:lineRule="auto"/>
        <w:ind w:left="360" w:firstLine="0"/>
        <w:rPr>
          <w:rFonts w:ascii="GHEA Mariam" w:hAnsi="GHEA Mariam"/>
          <w:i/>
          <w:sz w:val="16"/>
          <w:szCs w:val="16"/>
          <w:lang w:val="hy-AM"/>
        </w:rPr>
      </w:pPr>
      <w:r xmlns:w="http://schemas.openxmlformats.org/wordprocessingml/2006/main" w:rsidRPr="00E0083E">
        <w:rPr>
          <w:rFonts w:ascii="GHEA Mariam" w:hAnsi="GHEA Mariam" w:cs="Sylfaen"/>
          <w:i/>
          <w:sz w:val="16"/>
          <w:szCs w:val="16"/>
          <w:lang w:val="hy-AM" w:eastAsia="ru-RU"/>
        </w:rPr>
        <w:t xml:space="preserve">*</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заполняется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является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комиссия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секретарь</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от </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до</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приглашение</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новостная рассылка</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издательский.</w:t>
      </w:r>
    </w:p>
    <w:p w14:paraId="7BADFA21" w14:textId="77777777" w:rsidR="008823D2" w:rsidRPr="00E0083E" w:rsidRDefault="008823D2" w:rsidP="008823D2">
      <w:pPr xmlns:w="http://schemas.openxmlformats.org/wordprocessingml/2006/main">
        <w:pStyle w:val="31"/>
        <w:spacing w:line="240" w:lineRule="auto"/>
        <w:ind w:left="360" w:firstLine="0"/>
        <w:rPr>
          <w:rFonts w:ascii="GHEA Mariam" w:hAnsi="GHEA Mariam" w:cs="Sylfaen"/>
          <w:i/>
          <w:sz w:val="16"/>
          <w:szCs w:val="16"/>
          <w:lang w:val="hy-AM" w:eastAsia="ru-RU"/>
        </w:rPr>
      </w:pPr>
      <w:r xmlns:w="http://schemas.openxmlformats.org/wordprocessingml/2006/main" w:rsidRPr="00E0083E">
        <w:rPr>
          <w:rFonts w:ascii="GHEA Mariam" w:hAnsi="GHEA Mariam" w:cs="Sylfaen"/>
          <w:i/>
          <w:sz w:val="16"/>
          <w:szCs w:val="16"/>
          <w:lang w:val="hy-AM" w:eastAsia="ru-RU"/>
        </w:rPr>
        <w:t xml:space="preserve">** Приложение 1.1 </w:t>
      </w:r>
      <w:r xmlns:w="http://schemas.openxmlformats.org/wordprocessingml/2006/main" w:rsidRPr="00E0083E">
        <w:rPr>
          <w:rFonts w:ascii="GHEA Mariam" w:hAnsi="GHEA Mariam"/>
          <w:i/>
          <w:sz w:val="16"/>
          <w:szCs w:val="16"/>
          <w:lang w:val="hy-AM"/>
        </w:rPr>
        <w:t xml:space="preserve">не предоставляется участником, если применяется положение о предоставлении ссылки на веб-сайт, содержащий информацию о бенефициарных владельцах юридического лица, как определено в Приложении № 1 к настоящему приглашению, а также если участник является индивидуальным предпринимателем или физическим лицом.</w:t>
      </w:r>
    </w:p>
    <w:p w14:paraId="5C61C577" w14:textId="77777777" w:rsidR="008823D2" w:rsidRPr="00E0083E" w:rsidRDefault="008823D2" w:rsidP="008823D2">
      <w:pPr>
        <w:jc w:val="both"/>
        <w:rPr>
          <w:rFonts w:ascii="GHEA Mariam" w:hAnsi="GHEA Mariam" w:cs="Sylfaen"/>
          <w:sz w:val="20"/>
          <w:lang w:val="hy-AM"/>
        </w:rPr>
      </w:pPr>
    </w:p>
  </w:footnote>
  <w:footnote w:id="10">
    <w:p w14:paraId="2DE13B47" w14:textId="77777777" w:rsidR="008823D2" w:rsidRPr="00E0083E" w:rsidRDefault="008823D2" w:rsidP="008823D2">
      <w:pPr xmlns:w="http://schemas.openxmlformats.org/wordprocessingml/2006/main">
        <w:pStyle w:val="31"/>
        <w:spacing w:line="240" w:lineRule="auto"/>
        <w:ind w:firstLine="0"/>
        <w:rPr>
          <w:rFonts w:ascii="GHEA Mariam" w:hAnsi="GHEA Mariam" w:cs="Sylfaen"/>
          <w:i/>
          <w:sz w:val="16"/>
          <w:szCs w:val="16"/>
          <w:lang w:val="af-ZA" w:eastAsia="ru-RU"/>
        </w:rPr>
      </w:pPr>
      <w:r xmlns:w="http://schemas.openxmlformats.org/wordprocessingml/2006/main" w:rsidRPr="00E0083E">
        <w:rPr>
          <w:rFonts w:ascii="GHEA Mariam" w:hAnsi="GHEA Mariam" w:cs="Sylfaen"/>
          <w:i/>
          <w:sz w:val="16"/>
          <w:szCs w:val="16"/>
          <w:lang w:val="hy-AM" w:eastAsia="ru-RU"/>
        </w:rPr>
        <w:t xml:space="preserve">*</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заполняется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является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комиссия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секретарь</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от </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до</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приглашение</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новостная рассылка</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lang w:val="hy-AM"/>
        </w:rPr>
        <w:t xml:space="preserve">издательский.</w:t>
      </w:r>
    </w:p>
    <w:p w14:paraId="34ABCC7D" w14:textId="77777777" w:rsidR="008823D2" w:rsidRPr="00E0083E" w:rsidRDefault="008823D2" w:rsidP="008823D2">
      <w:pPr xmlns:w="http://schemas.openxmlformats.org/wordprocessingml/2006/main">
        <w:ind w:right="309"/>
        <w:jc w:val="both"/>
        <w:rPr>
          <w:rFonts w:ascii="GHEA Mariam" w:hAnsi="GHEA Mariam"/>
          <w:bCs/>
          <w:i/>
          <w:iCs/>
          <w:sz w:val="20"/>
          <w:lang w:val="es-ES"/>
        </w:rPr>
      </w:pPr>
      <w:r xmlns:w="http://schemas.openxmlformats.org/wordprocessingml/2006/main" w:rsidRPr="00E0083E">
        <w:rPr>
          <w:rFonts w:ascii="GHEA Mariam" w:hAnsi="GHEA Mariam"/>
          <w:bCs/>
          <w:i/>
          <w:sz w:val="18"/>
          <w:szCs w:val="18"/>
          <w:lang w:val="es-ES"/>
        </w:rPr>
        <w:t xml:space="preserve">** </w:t>
      </w:r>
      <w:r xmlns:w="http://schemas.openxmlformats.org/wordprocessingml/2006/main" w:rsidRPr="00E0083E">
        <w:rPr>
          <w:rFonts w:ascii="GHEA Mariam" w:hAnsi="GHEA Mariam"/>
          <w:i/>
          <w:sz w:val="16"/>
          <w:szCs w:val="16"/>
        </w:rPr>
        <w:t xml:space="preserve">если</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участник</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добавлен</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ценный</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пол</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плательщик</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если </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то</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данные</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договор</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на линии</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Армения</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Республика</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состояние</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бюджет</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к оплате</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добавлен</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ценный</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пол</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количество</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отмеченный</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является </w:t>
      </w:r>
      <w:r xmlns:w="http://schemas.openxmlformats.org/wordprocessingml/2006/main" w:rsidRPr="00E0083E">
        <w:rPr>
          <w:rFonts w:ascii="GHEA Mariam" w:hAnsi="GHEA Mariam"/>
          <w:i/>
          <w:sz w:val="16"/>
          <w:szCs w:val="16"/>
        </w:rPr>
        <w:t xml:space="preserve">4 </w:t>
      </w:r>
      <w:r xmlns:w="http://schemas.openxmlformats.org/wordprocessingml/2006/main" w:rsidRPr="00E0083E">
        <w:rPr>
          <w:rFonts w:ascii="GHEA Mariam" w:hAnsi="GHEA Mariam"/>
          <w:i/>
          <w:sz w:val="16"/>
          <w:szCs w:val="16"/>
          <w:lang w:val="af-ZA"/>
        </w:rPr>
        <w:t xml:space="preserve">-м</w:t>
      </w:r>
      <w:r xmlns:w="http://schemas.openxmlformats.org/wordprocessingml/2006/main" w:rsidRPr="00E0083E">
        <w:rPr>
          <w:rFonts w:ascii="GHEA Mariam" w:hAnsi="GHEA Mariam"/>
          <w:i/>
          <w:sz w:val="16"/>
          <w:szCs w:val="16"/>
          <w:lang w:val="af-ZA"/>
        </w:rPr>
        <w:t xml:space="preserve"> </w:t>
      </w:r>
      <w:r xmlns:w="http://schemas.openxmlformats.org/wordprocessingml/2006/main" w:rsidRPr="00E0083E">
        <w:rPr>
          <w:rFonts w:ascii="GHEA Mariam" w:hAnsi="GHEA Mariam"/>
          <w:i/>
          <w:sz w:val="16"/>
          <w:szCs w:val="16"/>
        </w:rPr>
        <w:t xml:space="preserve">в колонке.</w:t>
      </w:r>
    </w:p>
    <w:p w14:paraId="3DD0AC01" w14:textId="77777777" w:rsidR="008823D2" w:rsidRPr="00E0083E" w:rsidDel="00856FDE" w:rsidRDefault="008823D2" w:rsidP="008823D2">
      <w:pPr>
        <w:pStyle w:val="af2"/>
        <w:rPr>
          <w:del w:id="10" w:author="User" w:date="2019-05-26T09:57:00Z"/>
          <w:rFonts w:ascii="GHEA Mariam" w:hAnsi="GHEA Mariam"/>
          <w:i/>
          <w:lang w:val="af-ZA"/>
        </w:rPr>
      </w:pPr>
    </w:p>
  </w:footnote>
  <w:footnote w:id="11">
    <w:p w14:paraId="09637EFA" w14:textId="77777777" w:rsidR="008823D2" w:rsidRPr="00E0083E" w:rsidRDefault="008823D2" w:rsidP="008823D2">
      <w:pPr xmlns:w="http://schemas.openxmlformats.org/wordprocessingml/2006/main">
        <w:pStyle w:val="af2"/>
        <w:jc w:val="both"/>
        <w:rPr>
          <w:rFonts w:ascii="GHEA Mariam" w:hAnsi="GHEA Mariam"/>
          <w:vertAlign w:val="superscript"/>
          <w:lang w:val="af-ZA"/>
        </w:rPr>
      </w:pPr>
      <w:r xmlns:w="http://schemas.openxmlformats.org/wordprocessingml/2006/main" w:rsidRPr="00E0083E">
        <w:rPr>
          <w:rFonts w:ascii="GHEA Mariam" w:hAnsi="GHEA Mariam"/>
          <w:vertAlign w:val="superscript"/>
          <w:lang w:val="af-ZA"/>
        </w:rPr>
        <w:t xml:space="preserve">16</w:t>
      </w:r>
      <w:r xmlns:w="http://schemas.openxmlformats.org/wordprocessingml/2006/main" w:rsidRPr="00E0083E">
        <w:rPr>
          <w:rFonts w:ascii="GHEA Mariam" w:hAnsi="GHEA Mariam"/>
          <w:i/>
          <w:sz w:val="16"/>
          <w:szCs w:val="24"/>
          <w:lang w:val="hy-AM" w:eastAsia="en-US"/>
        </w:rPr>
        <w:t xml:space="preserve"> </w:t>
      </w:r>
      <w:r xmlns:w="http://schemas.openxmlformats.org/wordprocessingml/2006/main" w:rsidRPr="00E0083E">
        <w:rPr>
          <w:rFonts w:ascii="GHEA Mariam" w:hAnsi="GHEA Mariam"/>
          <w:i/>
          <w:sz w:val="16"/>
          <w:szCs w:val="24"/>
          <w:lang w:val="en-US" w:eastAsia="en-US"/>
        </w:rPr>
        <w:t xml:space="preserve">Взлет</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является</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из контракта </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если</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подавать</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сервис</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нет</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относится к</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строительство</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программы</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исполнение</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число</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необходимый</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дизайн</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документы</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городское планирование</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обследование</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выполнение </w:t>
      </w:r>
      <w:r xmlns:w="http://schemas.openxmlformats.org/wordprocessingml/2006/main" w:rsidRPr="00E0083E">
        <w:rPr>
          <w:rFonts w:ascii="GHEA Mariam" w:hAnsi="GHEA Mariam"/>
          <w:i/>
          <w:sz w:val="16"/>
          <w:szCs w:val="24"/>
          <w:lang w:val="af-ZA" w:eastAsia="en-US"/>
        </w:rPr>
        <w:t xml:space="preserve">.</w:t>
      </w:r>
      <w:r xmlns:w="http://schemas.openxmlformats.org/wordprocessingml/2006/main" w:rsidRPr="00E0083E">
        <w:rPr>
          <w:rFonts w:ascii="GHEA Mariam" w:hAnsi="GHEA Mariam"/>
          <w:vertAlign w:val="superscript"/>
          <w:lang w:val="af-ZA"/>
        </w:rPr>
        <w:t xml:space="preserve"> </w:t>
      </w:r>
    </w:p>
    <w:p w14:paraId="490B03C7" w14:textId="77777777" w:rsidR="008823D2" w:rsidRPr="00E0083E" w:rsidDel="001B2C6E" w:rsidRDefault="008823D2" w:rsidP="008823D2">
      <w:pPr xmlns:w="http://schemas.openxmlformats.org/wordprocessingml/2006/main">
        <w:pStyle w:val="af2"/>
        <w:rPr>
          <w:del w:id="11" w:author="User" w:date="2019-05-26T11:21:00Z"/>
          <w:rFonts w:ascii="GHEA Mariam" w:hAnsi="GHEA Mariam"/>
          <w:lang w:val="af-ZA"/>
        </w:rPr>
      </w:pPr>
      <w:r xmlns:w="http://schemas.openxmlformats.org/wordprocessingml/2006/main" w:rsidRPr="00E0083E">
        <w:rPr>
          <w:rFonts w:ascii="GHEA Mariam" w:hAnsi="GHEA Mariam"/>
          <w:vertAlign w:val="superscript"/>
          <w:lang w:val="af-ZA"/>
        </w:rPr>
        <w:t xml:space="preserve">17. </w:t>
      </w:r>
      <w:r xmlns:w="http://schemas.openxmlformats.org/wordprocessingml/2006/main" w:rsidRPr="00E0083E">
        <w:rPr>
          <w:rFonts w:ascii="GHEA Mariam" w:hAnsi="GHEA Mariam"/>
          <w:i/>
          <w:sz w:val="16"/>
          <w:szCs w:val="24"/>
          <w:lang w:val="hy-AM" w:eastAsia="en-US"/>
        </w:rPr>
        <w:t xml:space="preserve">Если </w:t>
      </w:r>
      <w:r xmlns:w="http://schemas.openxmlformats.org/wordprocessingml/2006/main" w:rsidRPr="00E0083E">
        <w:rPr>
          <w:rFonts w:ascii="GHEA Mariam" w:hAnsi="GHEA Mariam"/>
          <w:i/>
          <w:sz w:val="16"/>
          <w:szCs w:val="24"/>
          <w:lang w:val="en-US" w:eastAsia="en-US"/>
        </w:rPr>
        <w:t xml:space="preserve">цена, </w:t>
      </w:r>
      <w:r xmlns:w="http://schemas.openxmlformats.org/wordprocessingml/2006/main" w:rsidRPr="00E0083E">
        <w:rPr>
          <w:rFonts w:ascii="GHEA Mariam" w:hAnsi="GHEA Mariam"/>
          <w:i/>
          <w:sz w:val="16"/>
          <w:szCs w:val="24"/>
          <w:lang w:val="hy-AM" w:eastAsia="en-US"/>
        </w:rPr>
        <w:t xml:space="preserve">предложенная </w:t>
      </w:r>
      <w:r xmlns:w="http://schemas.openxmlformats.org/wordprocessingml/2006/main" w:rsidRPr="00E0083E">
        <w:rPr>
          <w:rFonts w:ascii="GHEA Mariam" w:hAnsi="GHEA Mariam"/>
          <w:i/>
          <w:sz w:val="16"/>
          <w:szCs w:val="24"/>
          <w:lang w:val="en-US" w:eastAsia="en-US"/>
        </w:rPr>
        <w:t xml:space="preserve">исполнителем</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представлено</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является</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без</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НДС </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af-ZA" w:eastAsia="en-US"/>
        </w:rPr>
        <w:t xml:space="preserve">затем</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контракт</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при подписании </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включая»</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af-ZA" w:eastAsia="en-US"/>
        </w:rPr>
        <w:t xml:space="preserve">Слова </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НДС </w:t>
      </w:r>
      <w:r xmlns:w="http://schemas.openxmlformats.org/wordprocessingml/2006/main" w:rsidRPr="00E0083E">
        <w:rPr>
          <w:rFonts w:ascii="GHEA Mariam" w:hAnsi="GHEA Mariam"/>
          <w:i/>
          <w:sz w:val="16"/>
          <w:szCs w:val="24"/>
          <w:lang w:val="en-US" w:eastAsia="en-US"/>
        </w:rPr>
        <w:t xml:space="preserve">"</w:t>
      </w:r>
      <w:r xmlns:w="http://schemas.openxmlformats.org/wordprocessingml/2006/main" w:rsidRPr="00E0083E">
        <w:rPr>
          <w:rFonts w:ascii="GHEA Mariam" w:hAnsi="GHEA Mariam"/>
          <w:i/>
          <w:sz w:val="16"/>
          <w:szCs w:val="24"/>
          <w:lang w:val="en-US" w:eastAsia="en-US"/>
        </w:rPr>
        <w:t xml:space="preserve">​</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удаляется</w:t>
      </w:r>
      <w:r xmlns:w="http://schemas.openxmlformats.org/wordprocessingml/2006/main" w:rsidRPr="00E0083E">
        <w:rPr>
          <w:rFonts w:ascii="GHEA Mariam" w:hAnsi="GHEA Mariam"/>
          <w:i/>
          <w:sz w:val="16"/>
          <w:szCs w:val="24"/>
          <w:lang w:val="af-ZA" w:eastAsia="en-US"/>
        </w:rPr>
        <w:t xml:space="preserve"> </w:t>
      </w:r>
      <w:r xmlns:w="http://schemas.openxmlformats.org/wordprocessingml/2006/main" w:rsidRPr="00E0083E">
        <w:rPr>
          <w:rFonts w:ascii="GHEA Mariam" w:hAnsi="GHEA Mariam"/>
          <w:i/>
          <w:sz w:val="16"/>
          <w:szCs w:val="24"/>
          <w:lang w:val="en-US" w:eastAsia="en-US"/>
        </w:rPr>
        <w:t xml:space="preserve">являются </w:t>
      </w:r>
      <w:r xmlns:w="http://schemas.openxmlformats.org/wordprocessingml/2006/main" w:rsidRPr="00E0083E">
        <w:rPr>
          <w:rFonts w:ascii="GHEA Mariam" w:hAnsi="GHEA Mariam"/>
          <w:i/>
          <w:sz w:val="16"/>
          <w:szCs w:val="24"/>
          <w:lang w:val="af-ZA" w:eastAsia="en-US"/>
        </w:rPr>
        <w:t xml:space="preserve">.</w:t>
      </w:r>
    </w:p>
  </w:footnote>
  <w:footnote w:id="12">
    <w:p w14:paraId="469CC3A8" w14:textId="77777777" w:rsidR="008823D2" w:rsidRPr="00DC7602" w:rsidRDefault="008823D2" w:rsidP="008823D2">
      <w:pPr xmlns:w="http://schemas.openxmlformats.org/wordprocessingml/2006/main">
        <w:pStyle w:val="af2"/>
        <w:jc w:val="both"/>
        <w:rPr>
          <w:rFonts w:ascii="GHEA Mariam" w:hAnsi="GHEA Mariam"/>
          <w:i/>
          <w:sz w:val="16"/>
          <w:szCs w:val="24"/>
          <w:lang w:val="af-ZA" w:eastAsia="en-US"/>
        </w:rPr>
      </w:pPr>
      <w:r xmlns:w="http://schemas.openxmlformats.org/wordprocessingml/2006/main" w:rsidRPr="00E0083E">
        <w:rPr>
          <w:rFonts w:ascii="GHEA Mariam" w:hAnsi="GHEA Mariam"/>
          <w:color w:val="FFFFFF"/>
          <w:vertAlign w:val="superscript"/>
          <w:lang w:val="hy-AM"/>
        </w:rPr>
        <w:t xml:space="preserve">35 </w:t>
      </w:r>
      <w:r xmlns:w="http://schemas.openxmlformats.org/wordprocessingml/2006/main" w:rsidRPr="00E0083E">
        <w:rPr>
          <w:rFonts w:ascii="GHEA Mariam" w:hAnsi="GHEA Mariam"/>
          <w:vertAlign w:val="superscript"/>
          <w:lang w:val="hy-AM"/>
        </w:rPr>
        <w:t xml:space="preserve">2 </w:t>
      </w:r>
      <w:r xmlns:w="http://schemas.openxmlformats.org/wordprocessingml/2006/main" w:rsidRPr="00DC7602">
        <w:rPr>
          <w:rFonts w:ascii="GHEA Mariam" w:hAnsi="GHEA Mariam"/>
          <w:vertAlign w:val="superscript"/>
          <w:lang w:val="af-ZA"/>
        </w:rPr>
        <w:t xml:space="preserve">2 </w:t>
      </w:r>
      <w:r xmlns:w="http://schemas.openxmlformats.org/wordprocessingml/2006/main" w:rsidRPr="00E0083E">
        <w:rPr>
          <w:rFonts w:ascii="GHEA Mariam" w:hAnsi="GHEA Mariam"/>
          <w:i/>
          <w:sz w:val="16"/>
          <w:szCs w:val="24"/>
          <w:lang w:val="hy-AM" w:eastAsia="en-US"/>
        </w:rPr>
        <w:t xml:space="preserve">Этот </w:t>
      </w:r>
      <w:r xmlns:w="http://schemas.openxmlformats.org/wordprocessingml/2006/main" w:rsidRPr="00E0083E">
        <w:rPr>
          <w:rFonts w:ascii="GHEA Mariam" w:hAnsi="GHEA Mariam"/>
          <w:i/>
          <w:sz w:val="16"/>
          <w:szCs w:val="24"/>
          <w:lang w:eastAsia="en-US"/>
        </w:rPr>
        <w:t xml:space="preserve">пункт </w:t>
      </w:r>
      <w:r xmlns:w="http://schemas.openxmlformats.org/wordprocessingml/2006/main" w:rsidRPr="00E0083E">
        <w:rPr>
          <w:rFonts w:ascii="GHEA Mariam" w:hAnsi="GHEA Mariam"/>
          <w:i/>
          <w:sz w:val="16"/>
          <w:szCs w:val="24"/>
          <w:lang w:val="hy-AM" w:eastAsia="en-US"/>
        </w:rPr>
        <w:t xml:space="preserve">исключается </w:t>
      </w:r>
      <w:r xmlns:w="http://schemas.openxmlformats.org/wordprocessingml/2006/main" w:rsidRPr="00E0083E">
        <w:rPr>
          <w:rFonts w:ascii="GHEA Mariam" w:hAnsi="GHEA Mariam"/>
          <w:i/>
          <w:sz w:val="16"/>
          <w:szCs w:val="24"/>
          <w:lang w:eastAsia="en-US"/>
        </w:rPr>
        <w:t xml:space="preserve">из договора </w:t>
      </w:r>
      <w:r xmlns:w="http://schemas.openxmlformats.org/wordprocessingml/2006/main" w:rsidRPr="00E0083E">
        <w:rPr>
          <w:rFonts w:ascii="GHEA Mariam" w:hAnsi="GHEA Mariam"/>
          <w:i/>
          <w:sz w:val="16"/>
          <w:szCs w:val="24"/>
          <w:lang w:val="hy-AM" w:eastAsia="en-US"/>
        </w:rPr>
        <w:t xml:space="preserve">, если договор не исполняется путем заключения агентского соглашения.</w:t>
      </w:r>
    </w:p>
    <w:p w14:paraId="070AE01F" w14:textId="77777777" w:rsidR="008823D2" w:rsidRPr="00F1532B" w:rsidDel="00D90DD6" w:rsidRDefault="008823D2" w:rsidP="008823D2">
      <w:pPr xmlns:w="http://schemas.openxmlformats.org/wordprocessingml/2006/main">
        <w:pStyle w:val="af2"/>
        <w:jc w:val="both"/>
        <w:rPr>
          <w:del w:id="12" w:author="User" w:date="2019-05-26T11:28:00Z"/>
          <w:rFonts w:ascii="GHEA Mariam" w:hAnsi="GHEA Mariam"/>
          <w:lang w:val="af-ZA"/>
        </w:rPr>
      </w:pPr>
      <w:r xmlns:w="http://schemas.openxmlformats.org/wordprocessingml/2006/main" w:rsidRPr="00DC7602">
        <w:rPr>
          <w:rFonts w:ascii="GHEA Mariam" w:hAnsi="GHEA Mariam"/>
          <w:i/>
          <w:sz w:val="16"/>
          <w:szCs w:val="24"/>
          <w:lang w:val="af-ZA" w:eastAsia="en-US"/>
        </w:rPr>
        <w:t xml:space="preserve"> </w:t>
      </w:r>
      <w:r xmlns:w="http://schemas.openxmlformats.org/wordprocessingml/2006/main" w:rsidRPr="00DC7602">
        <w:rPr>
          <w:rFonts w:ascii="GHEA Mariam" w:hAnsi="GHEA Mariam"/>
          <w:sz w:val="22"/>
          <w:szCs w:val="22"/>
          <w:vertAlign w:val="superscript"/>
          <w:lang w:val="af-ZA"/>
        </w:rPr>
        <w:t xml:space="preserve">   </w:t>
      </w:r>
      <w:r xmlns:w="http://schemas.openxmlformats.org/wordprocessingml/2006/main" w:rsidRPr="00E0083E">
        <w:rPr>
          <w:rFonts w:ascii="GHEA Mariam" w:hAnsi="GHEA Mariam"/>
          <w:sz w:val="22"/>
          <w:szCs w:val="22"/>
          <w:vertAlign w:val="superscript"/>
          <w:lang w:val="hy-AM"/>
        </w:rPr>
        <w:t xml:space="preserve">2 </w:t>
      </w:r>
      <w:r xmlns:w="http://schemas.openxmlformats.org/wordprocessingml/2006/main" w:rsidRPr="00F1532B">
        <w:rPr>
          <w:rFonts w:ascii="GHEA Mariam" w:hAnsi="GHEA Mariam"/>
          <w:sz w:val="22"/>
          <w:szCs w:val="22"/>
          <w:vertAlign w:val="superscript"/>
          <w:lang w:val="af-ZA"/>
        </w:rPr>
        <w:t xml:space="preserve">3 </w:t>
      </w:r>
      <w:r xmlns:w="http://schemas.openxmlformats.org/wordprocessingml/2006/main" w:rsidRPr="00E0083E">
        <w:rPr>
          <w:rFonts w:ascii="GHEA Mariam" w:hAnsi="GHEA Mariam"/>
          <w:i/>
          <w:sz w:val="16"/>
          <w:szCs w:val="24"/>
          <w:lang w:val="hy-AM" w:eastAsia="en-US"/>
        </w:rPr>
        <w:t xml:space="preserve">Данный пункт исключается </w:t>
      </w:r>
      <w:r xmlns:w="http://schemas.openxmlformats.org/wordprocessingml/2006/main" w:rsidRPr="00E0083E">
        <w:rPr>
          <w:rFonts w:ascii="GHEA Mariam" w:hAnsi="GHEA Mariam"/>
          <w:i/>
          <w:sz w:val="16"/>
          <w:szCs w:val="24"/>
          <w:lang w:eastAsia="en-US"/>
        </w:rPr>
        <w:t xml:space="preserve">из договора, </w:t>
      </w:r>
      <w:r xmlns:w="http://schemas.openxmlformats.org/wordprocessingml/2006/main" w:rsidRPr="00E0083E">
        <w:rPr>
          <w:rFonts w:ascii="GHEA Mariam" w:hAnsi="GHEA Mariam"/>
          <w:i/>
          <w:sz w:val="16"/>
          <w:szCs w:val="24"/>
          <w:lang w:val="hy-AM" w:eastAsia="en-US"/>
        </w:rPr>
        <w:t xml:space="preserve">если договор не реализуется посредством соглашения о совместном предприятии (консорциуме).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CAF" w14:textId="4584390C" w:rsidR="008823D2" w:rsidRDefault="00025777">
    <w:pPr>
      <w:pStyle w:val="ad"/>
      <w:rPr>
        <w:rFonts w:ascii="Sylfaen" w:hAnsi="Sylfaen" w:cs="Sylfaen"/>
        <w:b/>
        <w:noProof/>
      </w:rPr>
    </w:pPr>
    <w:r>
      <w:rPr>
        <w:noProof/>
      </w:rPr>
      <w:drawing>
        <wp:anchor distT="0" distB="0" distL="114300" distR="114300" simplePos="0" relativeHeight="251658240" behindDoc="1" locked="0" layoutInCell="1" allowOverlap="1" wp14:anchorId="6207C2F2" wp14:editId="3AE06FD1">
          <wp:simplePos x="0" y="0"/>
          <wp:positionH relativeFrom="column">
            <wp:posOffset>-85061</wp:posOffset>
          </wp:positionH>
          <wp:positionV relativeFrom="paragraph">
            <wp:posOffset>-127591</wp:posOffset>
          </wp:positionV>
          <wp:extent cx="971550" cy="297537"/>
          <wp:effectExtent l="0" t="0" r="0" b="0"/>
          <wp:wrapNone/>
          <wp:docPr id="319878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971550" cy="2975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15A484A"/>
    <w:lvl w:ilvl="0" w:tplc="BA42F48E">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CF138F"/>
    <w:multiLevelType w:val="multilevel"/>
    <w:tmpl w:val="EE4C9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73435A4"/>
    <w:multiLevelType w:val="hybridMultilevel"/>
    <w:tmpl w:val="68C614F4"/>
    <w:lvl w:ilvl="0" w:tplc="04190001">
      <w:start w:val="1"/>
      <w:numFmt w:val="bullet"/>
      <w:lvlText w:val=""/>
      <w:lvlJc w:val="left"/>
      <w:pPr>
        <w:ind w:left="1108" w:hanging="360"/>
      </w:pPr>
      <w:rPr>
        <w:rFonts w:ascii="Symbol" w:hAnsi="Symbol" w:hint="default"/>
      </w:rPr>
    </w:lvl>
    <w:lvl w:ilvl="1" w:tplc="C3BA6D28">
      <w:numFmt w:val="bullet"/>
      <w:lvlText w:val="-"/>
      <w:lvlJc w:val="left"/>
      <w:pPr>
        <w:ind w:left="1828" w:hanging="360"/>
      </w:pPr>
      <w:rPr>
        <w:rFonts w:ascii="GHEA Mariam" w:eastAsia="Times New Roman" w:hAnsi="GHEA Mariam" w:cs="Times New Roman"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0F21C9"/>
    <w:multiLevelType w:val="hybridMultilevel"/>
    <w:tmpl w:val="3668C1CE"/>
    <w:lvl w:ilvl="0" w:tplc="04190003">
      <w:start w:val="1"/>
      <w:numFmt w:val="bullet"/>
      <w:lvlText w:val="o"/>
      <w:lvlJc w:val="left"/>
      <w:pPr>
        <w:ind w:left="746" w:hanging="360"/>
      </w:pPr>
      <w:rPr>
        <w:rFonts w:ascii="Courier New" w:hAnsi="Courier New" w:cs="Courier New"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036E01"/>
    <w:multiLevelType w:val="hybridMultilevel"/>
    <w:tmpl w:val="567068AE"/>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D81E6B"/>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34BB7"/>
    <w:multiLevelType w:val="hybridMultilevel"/>
    <w:tmpl w:val="A02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27D8B"/>
    <w:multiLevelType w:val="hybridMultilevel"/>
    <w:tmpl w:val="EB4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0C4283"/>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53C7D"/>
    <w:multiLevelType w:val="multilevel"/>
    <w:tmpl w:val="ACB8A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28"/>
  </w:num>
  <w:num w:numId="2" w16cid:durableId="123473817">
    <w:abstractNumId w:val="9"/>
  </w:num>
  <w:num w:numId="3" w16cid:durableId="1191265549">
    <w:abstractNumId w:val="25"/>
  </w:num>
  <w:num w:numId="4" w16cid:durableId="101725736">
    <w:abstractNumId w:val="18"/>
  </w:num>
  <w:num w:numId="5" w16cid:durableId="1381783385">
    <w:abstractNumId w:val="31"/>
  </w:num>
  <w:num w:numId="6" w16cid:durableId="1509902622">
    <w:abstractNumId w:val="28"/>
    <w:lvlOverride w:ilvl="0">
      <w:startOverride w:val="1"/>
    </w:lvlOverride>
    <w:lvlOverride w:ilvl="1"/>
    <w:lvlOverride w:ilvl="2"/>
    <w:lvlOverride w:ilvl="3"/>
    <w:lvlOverride w:ilvl="4"/>
    <w:lvlOverride w:ilvl="5"/>
    <w:lvlOverride w:ilvl="6"/>
    <w:lvlOverride w:ilvl="7"/>
    <w:lvlOverride w:ilvl="8"/>
  </w:num>
  <w:num w:numId="7" w16cid:durableId="14079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21"/>
  </w:num>
  <w:num w:numId="10" w16cid:durableId="1053961992">
    <w:abstractNumId w:val="5"/>
  </w:num>
  <w:num w:numId="11" w16cid:durableId="1553928719">
    <w:abstractNumId w:val="7"/>
  </w:num>
  <w:num w:numId="12" w16cid:durableId="841505600">
    <w:abstractNumId w:val="36"/>
  </w:num>
  <w:num w:numId="13" w16cid:durableId="827866034">
    <w:abstractNumId w:val="33"/>
  </w:num>
  <w:num w:numId="14" w16cid:durableId="218785968">
    <w:abstractNumId w:val="13"/>
  </w:num>
  <w:num w:numId="15" w16cid:durableId="1093475450">
    <w:abstractNumId w:val="34"/>
  </w:num>
  <w:num w:numId="16" w16cid:durableId="191387912">
    <w:abstractNumId w:val="17"/>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7"/>
  </w:num>
  <w:num w:numId="22" w16cid:durableId="212011577">
    <w:abstractNumId w:val="35"/>
  </w:num>
  <w:num w:numId="23" w16cid:durableId="120149705">
    <w:abstractNumId w:val="30"/>
  </w:num>
  <w:num w:numId="24" w16cid:durableId="366881117">
    <w:abstractNumId w:val="0"/>
  </w:num>
  <w:num w:numId="25" w16cid:durableId="534774259">
    <w:abstractNumId w:val="15"/>
  </w:num>
  <w:num w:numId="26" w16cid:durableId="1263950071">
    <w:abstractNumId w:val="20"/>
  </w:num>
  <w:num w:numId="27" w16cid:durableId="511991154">
    <w:abstractNumId w:val="27"/>
  </w:num>
  <w:num w:numId="28" w16cid:durableId="1122112933">
    <w:abstractNumId w:val="11"/>
  </w:num>
  <w:num w:numId="29" w16cid:durableId="1358431199">
    <w:abstractNumId w:val="10"/>
  </w:num>
  <w:num w:numId="30" w16cid:durableId="1804761949">
    <w:abstractNumId w:val="14"/>
  </w:num>
  <w:num w:numId="31" w16cid:durableId="1589459505">
    <w:abstractNumId w:val="26"/>
  </w:num>
  <w:num w:numId="32" w16cid:durableId="1303583432">
    <w:abstractNumId w:val="12"/>
  </w:num>
  <w:num w:numId="33" w16cid:durableId="400368049">
    <w:abstractNumId w:val="19"/>
  </w:num>
  <w:num w:numId="34" w16cid:durableId="1769931716">
    <w:abstractNumId w:val="16"/>
  </w:num>
  <w:num w:numId="35" w16cid:durableId="1176964765">
    <w:abstractNumId w:val="8"/>
  </w:num>
  <w:num w:numId="36" w16cid:durableId="1204517839">
    <w:abstractNumId w:val="32"/>
  </w:num>
  <w:num w:numId="37" w16cid:durableId="679087343">
    <w:abstractNumId w:val="22"/>
  </w:num>
  <w:num w:numId="38" w16cid:durableId="1640723301">
    <w:abstractNumId w:val="29"/>
  </w:num>
  <w:num w:numId="39" w16cid:durableId="1308901508">
    <w:abstractNumId w:val="2"/>
  </w:num>
  <w:num w:numId="40" w16cid:durableId="1848522879">
    <w:abstractNumId w:val="24"/>
  </w:num>
  <w:num w:numId="41" w16cid:durableId="56919685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26A"/>
    <w:rsid w:val="00025777"/>
    <w:rsid w:val="00027E36"/>
    <w:rsid w:val="000D4127"/>
    <w:rsid w:val="000D5E86"/>
    <w:rsid w:val="00102C9D"/>
    <w:rsid w:val="001249D3"/>
    <w:rsid w:val="00214F7E"/>
    <w:rsid w:val="002619B6"/>
    <w:rsid w:val="002659A0"/>
    <w:rsid w:val="002D3AB9"/>
    <w:rsid w:val="002F54F3"/>
    <w:rsid w:val="003F4353"/>
    <w:rsid w:val="00430CF9"/>
    <w:rsid w:val="00480E09"/>
    <w:rsid w:val="005F5CAB"/>
    <w:rsid w:val="00671212"/>
    <w:rsid w:val="00695490"/>
    <w:rsid w:val="00716DE8"/>
    <w:rsid w:val="0072226A"/>
    <w:rsid w:val="007E3713"/>
    <w:rsid w:val="008823D2"/>
    <w:rsid w:val="009C4D14"/>
    <w:rsid w:val="00A1449C"/>
    <w:rsid w:val="00A24682"/>
    <w:rsid w:val="00A50B26"/>
    <w:rsid w:val="00A80E2E"/>
    <w:rsid w:val="00AE0C2F"/>
    <w:rsid w:val="00B805B1"/>
    <w:rsid w:val="00B815C9"/>
    <w:rsid w:val="00C67EA5"/>
    <w:rsid w:val="00CB3322"/>
    <w:rsid w:val="00CC68DB"/>
    <w:rsid w:val="00CD77B8"/>
    <w:rsid w:val="00E15BE2"/>
    <w:rsid w:val="00E35C4F"/>
    <w:rsid w:val="00E97535"/>
    <w:rsid w:val="00F8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9EB9D"/>
  <w15:chartTrackingRefBased/>
  <w15:docId w15:val="{AD74DE08-7876-4AC3-BA90-A76C3F0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D2"/>
    <w:pPr>
      <w:spacing w:after="0" w:line="240" w:lineRule="auto"/>
    </w:pPr>
    <w:rPr>
      <w:rFonts w:ascii="Times New Roman" w:eastAsia="Times New Roman" w:hAnsi="Times New Roman" w:cs="Times New Roman"/>
      <w:kern w:val="0"/>
      <w:sz w:val="24"/>
      <w:szCs w:val="24"/>
      <w:lang w:val="ru"/>
    </w:rPr>
  </w:style>
  <w:style w:type="paragraph" w:styleId="1">
    <w:name w:val="heading 1"/>
    <w:basedOn w:val="a"/>
    <w:next w:val="a"/>
    <w:link w:val="10"/>
    <w:qFormat/>
    <w:rsid w:val="008823D2"/>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8823D2"/>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8823D2"/>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8823D2"/>
    <w:pPr>
      <w:keepNext/>
      <w:outlineLvl w:val="3"/>
    </w:pPr>
    <w:rPr>
      <w:rFonts w:ascii="Arial LatArm" w:hAnsi="Arial LatArm"/>
      <w:i/>
      <w:sz w:val="18"/>
      <w:szCs w:val="20"/>
    </w:rPr>
  </w:style>
  <w:style w:type="paragraph" w:styleId="5">
    <w:name w:val="heading 5"/>
    <w:basedOn w:val="a"/>
    <w:next w:val="a"/>
    <w:link w:val="50"/>
    <w:qFormat/>
    <w:rsid w:val="008823D2"/>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8823D2"/>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8823D2"/>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8823D2"/>
    <w:pPr>
      <w:keepNext/>
      <w:outlineLvl w:val="7"/>
    </w:pPr>
    <w:rPr>
      <w:rFonts w:ascii="Times Armenian" w:hAnsi="Times Armenian"/>
      <w:i/>
      <w:sz w:val="20"/>
      <w:szCs w:val="20"/>
      <w:lang w:val="ru" w:eastAsia="x-none"/>
    </w:rPr>
  </w:style>
  <w:style w:type="paragraph" w:styleId="9">
    <w:name w:val="heading 9"/>
    <w:basedOn w:val="a"/>
    <w:next w:val="a"/>
    <w:link w:val="90"/>
    <w:qFormat/>
    <w:rsid w:val="008823D2"/>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D2"/>
    <w:rPr>
      <w:rFonts w:ascii="Arial Armenian" w:eastAsia="Times New Roman" w:hAnsi="Arial Armenian" w:cs="Times New Roman"/>
      <w:kern w:val="0"/>
      <w:sz w:val="28"/>
      <w:szCs w:val="20"/>
      <w:lang w:val="ru" w:eastAsia="ru-RU"/>
    </w:rPr>
  </w:style>
  <w:style w:type="character" w:customStyle="1" w:styleId="20">
    <w:name w:val="Заголовок 2 Знак"/>
    <w:basedOn w:val="a0"/>
    <w:link w:val="2"/>
    <w:rsid w:val="008823D2"/>
    <w:rPr>
      <w:rFonts w:ascii="Arial LatArm" w:eastAsia="Times New Roman" w:hAnsi="Arial LatArm" w:cs="Times New Roman"/>
      <w:b/>
      <w:color w:val="0000FF"/>
      <w:kern w:val="0"/>
      <w:sz w:val="20"/>
      <w:szCs w:val="20"/>
      <w:lang w:val="ru" w:eastAsia="ru-RU"/>
    </w:rPr>
  </w:style>
  <w:style w:type="character" w:customStyle="1" w:styleId="30">
    <w:name w:val="Заголовок 3 Знак"/>
    <w:basedOn w:val="a0"/>
    <w:link w:val="3"/>
    <w:rsid w:val="008823D2"/>
    <w:rPr>
      <w:rFonts w:ascii="Arial LatArm" w:eastAsia="Times New Roman" w:hAnsi="Arial LatArm" w:cs="Times New Roman"/>
      <w:i/>
      <w:kern w:val="0"/>
      <w:sz w:val="20"/>
      <w:szCs w:val="20"/>
      <w:lang w:val="ru"/>
    </w:rPr>
  </w:style>
  <w:style w:type="character" w:customStyle="1" w:styleId="40">
    <w:name w:val="Заголовок 4 Знак"/>
    <w:basedOn w:val="a0"/>
    <w:link w:val="4"/>
    <w:rsid w:val="008823D2"/>
    <w:rPr>
      <w:rFonts w:ascii="Arial LatArm" w:eastAsia="Times New Roman" w:hAnsi="Arial LatArm" w:cs="Times New Roman"/>
      <w:i/>
      <w:kern w:val="0"/>
      <w:sz w:val="18"/>
      <w:szCs w:val="20"/>
      <w:lang w:val="ru"/>
    </w:rPr>
  </w:style>
  <w:style w:type="character" w:customStyle="1" w:styleId="50">
    <w:name w:val="Заголовок 5 Знак"/>
    <w:basedOn w:val="a0"/>
    <w:link w:val="5"/>
    <w:rsid w:val="008823D2"/>
    <w:rPr>
      <w:rFonts w:ascii="Arial LatArm" w:eastAsia="Times New Roman" w:hAnsi="Arial LatArm" w:cs="Times New Roman"/>
      <w:b/>
      <w:kern w:val="0"/>
      <w:sz w:val="26"/>
      <w:szCs w:val="20"/>
      <w:lang w:val="ru" w:eastAsia="ru-RU"/>
    </w:rPr>
  </w:style>
  <w:style w:type="character" w:customStyle="1" w:styleId="60">
    <w:name w:val="Заголовок 6 Знак"/>
    <w:basedOn w:val="a0"/>
    <w:link w:val="6"/>
    <w:rsid w:val="008823D2"/>
    <w:rPr>
      <w:rFonts w:ascii="Arial LatArm" w:eastAsia="Times New Roman" w:hAnsi="Arial LatArm" w:cs="Times New Roman"/>
      <w:b/>
      <w:color w:val="000000"/>
      <w:kern w:val="0"/>
      <w:szCs w:val="20"/>
      <w:lang w:val="ru" w:eastAsia="ru-RU"/>
    </w:rPr>
  </w:style>
  <w:style w:type="character" w:customStyle="1" w:styleId="70">
    <w:name w:val="Заголовок 7 Знак"/>
    <w:basedOn w:val="a0"/>
    <w:link w:val="7"/>
    <w:rsid w:val="008823D2"/>
    <w:rPr>
      <w:rFonts w:ascii="Times Armenian" w:eastAsia="Times New Roman" w:hAnsi="Times Armenian" w:cs="Times New Roman"/>
      <w:b/>
      <w:kern w:val="0"/>
      <w:sz w:val="20"/>
      <w:szCs w:val="20"/>
      <w:lang w:val="ru" w:eastAsia="ru-RU"/>
    </w:rPr>
  </w:style>
  <w:style w:type="character" w:customStyle="1" w:styleId="80">
    <w:name w:val="Заголовок 8 Знак"/>
    <w:basedOn w:val="a0"/>
    <w:link w:val="8"/>
    <w:rsid w:val="008823D2"/>
    <w:rPr>
      <w:rFonts w:ascii="Times Armenian" w:eastAsia="Times New Roman" w:hAnsi="Times Armenian" w:cs="Times New Roman"/>
      <w:i/>
      <w:kern w:val="0"/>
      <w:sz w:val="20"/>
      <w:szCs w:val="20"/>
      <w:lang w:val="ru" w:eastAsia="x-none"/>
    </w:rPr>
  </w:style>
  <w:style w:type="character" w:customStyle="1" w:styleId="90">
    <w:name w:val="Заголовок 9 Знак"/>
    <w:basedOn w:val="a0"/>
    <w:link w:val="9"/>
    <w:rsid w:val="008823D2"/>
    <w:rPr>
      <w:rFonts w:ascii="Times Armenian" w:eastAsia="Times New Roman" w:hAnsi="Times Armenian" w:cs="Times New Roman"/>
      <w:b/>
      <w:color w:val="000000"/>
      <w:kern w:val="0"/>
      <w:szCs w:val="20"/>
      <w:lang w:val="ru" w:eastAsia="ru-RU"/>
    </w:rPr>
  </w:style>
  <w:style w:type="paragraph" w:styleId="a3">
    <w:name w:val="Body Text Indent"/>
    <w:aliases w:val=" Char, Char Char Char Char,Char Char Char Char"/>
    <w:basedOn w:val="a"/>
    <w:link w:val="a4"/>
    <w:rsid w:val="008823D2"/>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basedOn w:val="a0"/>
    <w:link w:val="a3"/>
    <w:rsid w:val="008823D2"/>
    <w:rPr>
      <w:rFonts w:ascii="Arial LatArm" w:eastAsia="Times New Roman" w:hAnsi="Arial LatArm" w:cs="Times New Roman"/>
      <w:i/>
      <w:kern w:val="0"/>
      <w:sz w:val="20"/>
      <w:szCs w:val="20"/>
      <w:lang w:val="ru"/>
    </w:rPr>
  </w:style>
  <w:style w:type="paragraph" w:styleId="a5">
    <w:name w:val="footer"/>
    <w:basedOn w:val="a"/>
    <w:link w:val="a6"/>
    <w:rsid w:val="008823D2"/>
    <w:pPr>
      <w:tabs>
        <w:tab w:val="center" w:pos="4320"/>
        <w:tab w:val="right" w:pos="8640"/>
      </w:tabs>
    </w:pPr>
    <w:rPr>
      <w:sz w:val="20"/>
      <w:szCs w:val="20"/>
    </w:rPr>
  </w:style>
  <w:style w:type="character" w:customStyle="1" w:styleId="a6">
    <w:name w:val="Нижний колонтитул Знак"/>
    <w:basedOn w:val="a0"/>
    <w:link w:val="a5"/>
    <w:rsid w:val="008823D2"/>
    <w:rPr>
      <w:rFonts w:ascii="Times New Roman" w:eastAsia="Times New Roman" w:hAnsi="Times New Roman" w:cs="Times New Roman"/>
      <w:kern w:val="0"/>
      <w:sz w:val="20"/>
      <w:szCs w:val="20"/>
      <w:lang w:val="ru"/>
    </w:rPr>
  </w:style>
  <w:style w:type="paragraph" w:styleId="31">
    <w:name w:val="Body Text Indent 3"/>
    <w:basedOn w:val="a"/>
    <w:link w:val="32"/>
    <w:rsid w:val="008823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23D2"/>
    <w:rPr>
      <w:rFonts w:ascii="Times Armenian" w:eastAsia="Times New Roman" w:hAnsi="Times Armenian" w:cs="Times New Roman"/>
      <w:kern w:val="0"/>
      <w:sz w:val="20"/>
      <w:szCs w:val="20"/>
      <w:lang w:val="ru"/>
    </w:rPr>
  </w:style>
  <w:style w:type="paragraph" w:styleId="21">
    <w:name w:val="Body Text 2"/>
    <w:basedOn w:val="a"/>
    <w:link w:val="22"/>
    <w:rsid w:val="008823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23D2"/>
    <w:rPr>
      <w:rFonts w:ascii="Arial LatArm" w:eastAsia="Times New Roman" w:hAnsi="Arial LatArm" w:cs="Times New Roman"/>
      <w:kern w:val="0"/>
      <w:sz w:val="20"/>
      <w:szCs w:val="20"/>
      <w:lang w:val="ru"/>
    </w:rPr>
  </w:style>
  <w:style w:type="paragraph" w:styleId="23">
    <w:name w:val="Body Text Indent 2"/>
    <w:basedOn w:val="a"/>
    <w:link w:val="24"/>
    <w:rsid w:val="008823D2"/>
    <w:pPr>
      <w:spacing w:line="360" w:lineRule="auto"/>
      <w:ind w:firstLine="540"/>
      <w:jc w:val="both"/>
    </w:pPr>
    <w:rPr>
      <w:rFonts w:ascii="Baltica" w:hAnsi="Baltica"/>
      <w:sz w:val="20"/>
      <w:szCs w:val="20"/>
      <w:lang w:val="ru"/>
    </w:rPr>
  </w:style>
  <w:style w:type="character" w:customStyle="1" w:styleId="24">
    <w:name w:val="Основной текст с отступом 2 Знак"/>
    <w:basedOn w:val="a0"/>
    <w:link w:val="23"/>
    <w:rsid w:val="008823D2"/>
    <w:rPr>
      <w:rFonts w:ascii="Baltica" w:eastAsia="Times New Roman" w:hAnsi="Baltica" w:cs="Times New Roman"/>
      <w:kern w:val="0"/>
      <w:sz w:val="20"/>
      <w:szCs w:val="20"/>
      <w:lang w:val="ru"/>
    </w:rPr>
  </w:style>
  <w:style w:type="paragraph" w:customStyle="1" w:styleId="Char">
    <w:name w:val="Char"/>
    <w:basedOn w:val="a"/>
    <w:semiHidden/>
    <w:rsid w:val="008823D2"/>
    <w:pPr>
      <w:spacing w:after="160" w:line="360" w:lineRule="auto"/>
      <w:ind w:firstLine="709"/>
      <w:jc w:val="both"/>
    </w:pPr>
    <w:rPr>
      <w:rFonts w:ascii="Arial AMU" w:hAnsi="Arial AMU" w:cs="Arial"/>
      <w:sz w:val="22"/>
      <w:szCs w:val="20"/>
    </w:rPr>
  </w:style>
  <w:style w:type="paragraph" w:customStyle="1" w:styleId="Default">
    <w:name w:val="Default"/>
    <w:rsid w:val="008823D2"/>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val="ru"/>
    </w:rPr>
  </w:style>
  <w:style w:type="paragraph" w:styleId="a7">
    <w:name w:val="Balloon Text"/>
    <w:basedOn w:val="a"/>
    <w:link w:val="a8"/>
    <w:rsid w:val="008823D2"/>
    <w:rPr>
      <w:rFonts w:ascii="Tahoma" w:hAnsi="Tahoma"/>
      <w:sz w:val="16"/>
      <w:szCs w:val="16"/>
      <w:lang w:val="ru" w:eastAsia="x-none"/>
    </w:rPr>
  </w:style>
  <w:style w:type="character" w:customStyle="1" w:styleId="a8">
    <w:name w:val="Текст выноски Знак"/>
    <w:basedOn w:val="a0"/>
    <w:link w:val="a7"/>
    <w:rsid w:val="008823D2"/>
    <w:rPr>
      <w:rFonts w:ascii="Tahoma" w:eastAsia="Times New Roman" w:hAnsi="Tahoma" w:cs="Times New Roman"/>
      <w:kern w:val="0"/>
      <w:sz w:val="16"/>
      <w:szCs w:val="16"/>
      <w:lang w:val="ru" w:eastAsia="x-none"/>
    </w:rPr>
  </w:style>
  <w:style w:type="character" w:styleId="a9">
    <w:name w:val="Hyperlink"/>
    <w:rsid w:val="008823D2"/>
    <w:rPr>
      <w:color w:val="0000FF"/>
      <w:u w:val="single"/>
    </w:rPr>
  </w:style>
  <w:style w:type="character" w:customStyle="1" w:styleId="CharChar1">
    <w:name w:val="Char Char1"/>
    <w:locked/>
    <w:rsid w:val="008823D2"/>
    <w:rPr>
      <w:rFonts w:ascii="Arial LatArm" w:hAnsi="Arial LatArm"/>
      <w:i/>
      <w:lang w:val="ru" w:eastAsia="en-US" w:bidi="ar-SA"/>
    </w:rPr>
  </w:style>
  <w:style w:type="paragraph" w:styleId="aa">
    <w:name w:val="Body Text"/>
    <w:basedOn w:val="a"/>
    <w:link w:val="ab"/>
    <w:rsid w:val="008823D2"/>
    <w:pPr>
      <w:spacing w:after="120"/>
    </w:pPr>
  </w:style>
  <w:style w:type="character" w:customStyle="1" w:styleId="ab">
    <w:name w:val="Основной текст Знак"/>
    <w:basedOn w:val="a0"/>
    <w:link w:val="aa"/>
    <w:rsid w:val="008823D2"/>
    <w:rPr>
      <w:rFonts w:ascii="Times New Roman" w:eastAsia="Times New Roman" w:hAnsi="Times New Roman" w:cs="Times New Roman"/>
      <w:kern w:val="0"/>
      <w:sz w:val="24"/>
      <w:szCs w:val="24"/>
      <w:lang w:val="ru"/>
    </w:rPr>
  </w:style>
  <w:style w:type="paragraph" w:styleId="11">
    <w:name w:val="index 1"/>
    <w:basedOn w:val="a"/>
    <w:next w:val="a"/>
    <w:autoRedefine/>
    <w:semiHidden/>
    <w:rsid w:val="008823D2"/>
    <w:pPr>
      <w:ind w:left="240" w:hanging="240"/>
    </w:pPr>
  </w:style>
  <w:style w:type="paragraph" w:styleId="ac">
    <w:name w:val="index heading"/>
    <w:basedOn w:val="a"/>
    <w:next w:val="11"/>
    <w:semiHidden/>
    <w:rsid w:val="008823D2"/>
    <w:rPr>
      <w:sz w:val="20"/>
      <w:szCs w:val="20"/>
      <w:lang w:val="ru" w:eastAsia="ru-RU"/>
    </w:rPr>
  </w:style>
  <w:style w:type="paragraph" w:styleId="ad">
    <w:name w:val="header"/>
    <w:basedOn w:val="a"/>
    <w:link w:val="ae"/>
    <w:rsid w:val="008823D2"/>
    <w:pPr>
      <w:tabs>
        <w:tab w:val="center" w:pos="4153"/>
        <w:tab w:val="right" w:pos="8306"/>
      </w:tabs>
    </w:pPr>
    <w:rPr>
      <w:sz w:val="20"/>
      <w:szCs w:val="20"/>
      <w:lang w:val="ru" w:eastAsia="ru-RU"/>
    </w:rPr>
  </w:style>
  <w:style w:type="character" w:customStyle="1" w:styleId="ae">
    <w:name w:val="Верхний колонтитул Знак"/>
    <w:basedOn w:val="a0"/>
    <w:link w:val="ad"/>
    <w:rsid w:val="008823D2"/>
    <w:rPr>
      <w:rFonts w:ascii="Times New Roman" w:eastAsia="Times New Roman" w:hAnsi="Times New Roman" w:cs="Times New Roman"/>
      <w:kern w:val="0"/>
      <w:sz w:val="20"/>
      <w:szCs w:val="20"/>
      <w:lang w:val="ru" w:eastAsia="ru-RU"/>
    </w:rPr>
  </w:style>
  <w:style w:type="paragraph" w:styleId="33">
    <w:name w:val="Body Text 3"/>
    <w:basedOn w:val="a"/>
    <w:link w:val="34"/>
    <w:rsid w:val="008823D2"/>
    <w:pPr>
      <w:jc w:val="both"/>
    </w:pPr>
    <w:rPr>
      <w:rFonts w:ascii="Arial LatArm" w:hAnsi="Arial LatArm"/>
      <w:sz w:val="20"/>
      <w:szCs w:val="20"/>
      <w:lang w:eastAsia="ru-RU" w:val="ru"/>
    </w:rPr>
  </w:style>
  <w:style w:type="character" w:customStyle="1" w:styleId="34">
    <w:name w:val="Основной текст 3 Знак"/>
    <w:basedOn w:val="a0"/>
    <w:link w:val="33"/>
    <w:rsid w:val="008823D2"/>
    <w:rPr>
      <w:rFonts w:ascii="Arial LatArm" w:eastAsia="Times New Roman" w:hAnsi="Arial LatArm" w:cs="Times New Roman"/>
      <w:kern w:val="0"/>
      <w:sz w:val="20"/>
      <w:szCs w:val="20"/>
      <w:lang w:val="ru" w:eastAsia="ru-RU"/>
    </w:rPr>
  </w:style>
  <w:style w:type="paragraph" w:styleId="af">
    <w:name w:val="Title"/>
    <w:basedOn w:val="a"/>
    <w:link w:val="af0"/>
    <w:qFormat/>
    <w:rsid w:val="008823D2"/>
    <w:pPr>
      <w:jc w:val="center"/>
    </w:pPr>
    <w:rPr>
      <w:rFonts w:ascii="Arial Armenian" w:hAnsi="Arial Armenian"/>
      <w:szCs w:val="20"/>
    </w:rPr>
  </w:style>
  <w:style w:type="character" w:customStyle="1" w:styleId="af0">
    <w:name w:val="Заголовок Знак"/>
    <w:basedOn w:val="a0"/>
    <w:link w:val="af"/>
    <w:rsid w:val="008823D2"/>
    <w:rPr>
      <w:rFonts w:ascii="Arial Armenian" w:eastAsia="Times New Roman" w:hAnsi="Arial Armenian" w:cs="Times New Roman"/>
      <w:kern w:val="0"/>
      <w:sz w:val="24"/>
      <w:szCs w:val="20"/>
      <w:lang w:val="ru"/>
    </w:rPr>
  </w:style>
  <w:style w:type="character" w:styleId="af1">
    <w:name w:val="page number"/>
    <w:basedOn w:val="a0"/>
    <w:rsid w:val="008823D2"/>
  </w:style>
  <w:style w:type="paragraph" w:styleId="af2">
    <w:name w:val="footnote text"/>
    <w:basedOn w:val="a"/>
    <w:link w:val="af3"/>
    <w:semiHidden/>
    <w:rsid w:val="008823D2"/>
    <w:rPr>
      <w:rFonts w:ascii="Times Armenian" w:hAnsi="Times Armenian"/>
      <w:sz w:val="20"/>
      <w:szCs w:val="20"/>
      <w:lang w:val="ru" w:eastAsia="ru-RU"/>
    </w:rPr>
  </w:style>
  <w:style w:type="character" w:customStyle="1" w:styleId="af3">
    <w:name w:val="Текст сноски Знак"/>
    <w:basedOn w:val="a0"/>
    <w:link w:val="af2"/>
    <w:semiHidden/>
    <w:rsid w:val="008823D2"/>
    <w:rPr>
      <w:rFonts w:ascii="Times Armenian" w:eastAsia="Times New Roman" w:hAnsi="Times Armenian" w:cs="Times New Roman"/>
      <w:kern w:val="0"/>
      <w:sz w:val="20"/>
      <w:szCs w:val="20"/>
      <w:lang w:val="ru" w:eastAsia="ru-RU"/>
    </w:rPr>
  </w:style>
  <w:style w:type="paragraph" w:customStyle="1" w:styleId="CharCharCharCharCharCharCharCharCharCharCharChar">
    <w:name w:val="Char Char Char Char Char Char Char Char Char Char Char Char"/>
    <w:basedOn w:val="a"/>
    <w:rsid w:val="008823D2"/>
    <w:pPr>
      <w:spacing w:after="160" w:line="240" w:lineRule="exact"/>
    </w:pPr>
    <w:rPr>
      <w:rFonts w:ascii="Arial" w:hAnsi="Arial" w:cs="Arial"/>
      <w:sz w:val="20"/>
      <w:szCs w:val="20"/>
    </w:rPr>
  </w:style>
  <w:style w:type="paragraph" w:customStyle="1" w:styleId="norm">
    <w:name w:val="norm"/>
    <w:basedOn w:val="a"/>
    <w:rsid w:val="008823D2"/>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8823D2"/>
    <w:rPr>
      <w:rFonts w:ascii="Arial Armenian" w:hAnsi="Arial Armenian"/>
      <w:sz w:val="22"/>
      <w:lang w:val="ru" w:eastAsia="ru-RU" w:bidi="ar-SA"/>
    </w:rPr>
  </w:style>
  <w:style w:type="character" w:customStyle="1" w:styleId="CharCharChar">
    <w:name w:val="Char Char Char"/>
    <w:rsid w:val="008823D2"/>
    <w:rPr>
      <w:rFonts w:ascii="Arial LatArm" w:hAnsi="Arial LatArm"/>
      <w:sz w:val="24"/>
      <w:lang w:eastAsia="ru-RU" w:val="ru"/>
    </w:rPr>
  </w:style>
  <w:style w:type="paragraph" w:styleId="af4">
    <w:name w:val="Normal (Web)"/>
    <w:basedOn w:val="a"/>
    <w:uiPriority w:val="99"/>
    <w:rsid w:val="008823D2"/>
    <w:pPr>
      <w:spacing w:before="100" w:beforeAutospacing="1" w:after="100" w:afterAutospacing="1"/>
    </w:pPr>
  </w:style>
  <w:style w:type="character" w:styleId="af5">
    <w:name w:val="Strong"/>
    <w:uiPriority w:val="22"/>
    <w:qFormat/>
    <w:rsid w:val="008823D2"/>
    <w:rPr>
      <w:b/>
      <w:bCs/>
    </w:rPr>
  </w:style>
  <w:style w:type="character" w:styleId="af6">
    <w:name w:val="footnote reference"/>
    <w:semiHidden/>
    <w:rsid w:val="008823D2"/>
    <w:rPr>
      <w:vertAlign w:val="superscript"/>
    </w:rPr>
  </w:style>
  <w:style w:type="character" w:customStyle="1" w:styleId="CharChar22">
    <w:name w:val="Char Char22"/>
    <w:rsid w:val="008823D2"/>
    <w:rPr>
      <w:rFonts w:ascii="Arial Armenian" w:hAnsi="Arial Armenian"/>
      <w:sz w:val="28"/>
      <w:lang w:val="ru"/>
    </w:rPr>
  </w:style>
  <w:style w:type="character" w:customStyle="1" w:styleId="CharChar20">
    <w:name w:val="Char Char20"/>
    <w:rsid w:val="008823D2"/>
    <w:rPr>
      <w:rFonts w:ascii="Times LatArm" w:hAnsi="Times LatArm"/>
      <w:b/>
      <w:sz w:val="28"/>
      <w:lang w:val="ru"/>
    </w:rPr>
  </w:style>
  <w:style w:type="character" w:customStyle="1" w:styleId="CharChar16">
    <w:name w:val="Char Char16"/>
    <w:rsid w:val="008823D2"/>
    <w:rPr>
      <w:rFonts w:ascii="Times Armenian" w:hAnsi="Times Armenian"/>
      <w:b/>
      <w:lang w:val="ru"/>
    </w:rPr>
  </w:style>
  <w:style w:type="character" w:customStyle="1" w:styleId="CharChar15">
    <w:name w:val="Char Char15"/>
    <w:rsid w:val="008823D2"/>
    <w:rPr>
      <w:rFonts w:ascii="Times Armenian" w:hAnsi="Times Armenian"/>
      <w:i/>
      <w:lang w:val="ru"/>
    </w:rPr>
  </w:style>
  <w:style w:type="character" w:customStyle="1" w:styleId="CharChar13">
    <w:name w:val="Char Char13"/>
    <w:rsid w:val="008823D2"/>
    <w:rPr>
      <w:rFonts w:ascii="Arial Armenian" w:hAnsi="Arial Armenian"/>
      <w:lang w:val="ru"/>
    </w:rPr>
  </w:style>
  <w:style w:type="character" w:styleId="af7">
    <w:name w:val="annotation reference"/>
    <w:semiHidden/>
    <w:rsid w:val="008823D2"/>
    <w:rPr>
      <w:sz w:val="16"/>
      <w:szCs w:val="16"/>
    </w:rPr>
  </w:style>
  <w:style w:type="paragraph" w:styleId="af8">
    <w:name w:val="annotation text"/>
    <w:basedOn w:val="a"/>
    <w:link w:val="af9"/>
    <w:semiHidden/>
    <w:rsid w:val="008823D2"/>
    <w:rPr>
      <w:rFonts w:ascii="Times Armenian" w:hAnsi="Times Armenian"/>
      <w:sz w:val="20"/>
      <w:szCs w:val="20"/>
      <w:lang w:eastAsia="ru-RU" w:val="ru"/>
    </w:rPr>
  </w:style>
  <w:style w:type="character" w:customStyle="1" w:styleId="af9">
    <w:name w:val="Текст примечания Знак"/>
    <w:basedOn w:val="a0"/>
    <w:link w:val="af8"/>
    <w:semiHidden/>
    <w:rsid w:val="008823D2"/>
    <w:rPr>
      <w:rFonts w:ascii="Times Armenian" w:eastAsia="Times New Roman" w:hAnsi="Times Armenian" w:cs="Times New Roman"/>
      <w:kern w:val="0"/>
      <w:sz w:val="20"/>
      <w:szCs w:val="20"/>
      <w:lang w:val="ru" w:eastAsia="ru-RU"/>
    </w:rPr>
  </w:style>
  <w:style w:type="paragraph" w:styleId="afa">
    <w:name w:val="annotation subject"/>
    <w:basedOn w:val="af8"/>
    <w:next w:val="af8"/>
    <w:link w:val="afb"/>
    <w:semiHidden/>
    <w:rsid w:val="008823D2"/>
    <w:rPr>
      <w:b/>
      <w:bCs/>
    </w:rPr>
  </w:style>
  <w:style w:type="character" w:customStyle="1" w:styleId="afb">
    <w:name w:val="Тема примечания Знак"/>
    <w:basedOn w:val="af9"/>
    <w:link w:val="afa"/>
    <w:semiHidden/>
    <w:rsid w:val="008823D2"/>
    <w:rPr>
      <w:rFonts w:ascii="Times Armenian" w:eastAsia="Times New Roman" w:hAnsi="Times Armenian" w:cs="Times New Roman"/>
      <w:b/>
      <w:bCs/>
      <w:kern w:val="0"/>
      <w:sz w:val="20"/>
      <w:szCs w:val="20"/>
      <w:lang w:val="ru" w:eastAsia="ru-RU"/>
    </w:rPr>
  </w:style>
  <w:style w:type="paragraph" w:styleId="afc">
    <w:name w:val="endnote text"/>
    <w:basedOn w:val="a"/>
    <w:link w:val="afd"/>
    <w:semiHidden/>
    <w:rsid w:val="008823D2"/>
    <w:rPr>
      <w:rFonts w:ascii="Times Armenian" w:hAnsi="Times Armenian"/>
      <w:sz w:val="20"/>
      <w:szCs w:val="20"/>
      <w:lang w:eastAsia="ru-RU" w:val="ru"/>
    </w:rPr>
  </w:style>
  <w:style w:type="character" w:customStyle="1" w:styleId="afd">
    <w:name w:val="Текст концевой сноски Знак"/>
    <w:basedOn w:val="a0"/>
    <w:link w:val="afc"/>
    <w:semiHidden/>
    <w:rsid w:val="008823D2"/>
    <w:rPr>
      <w:rFonts w:ascii="Times Armenian" w:eastAsia="Times New Roman" w:hAnsi="Times Armenian" w:cs="Times New Roman"/>
      <w:kern w:val="0"/>
      <w:sz w:val="20"/>
      <w:szCs w:val="20"/>
      <w:lang w:val="ru" w:eastAsia="ru-RU"/>
    </w:rPr>
  </w:style>
  <w:style w:type="character" w:styleId="afe">
    <w:name w:val="endnote reference"/>
    <w:semiHidden/>
    <w:rsid w:val="008823D2"/>
    <w:rPr>
      <w:vertAlign w:val="superscript"/>
    </w:rPr>
  </w:style>
  <w:style w:type="paragraph" w:styleId="aff">
    <w:name w:val="Document Map"/>
    <w:basedOn w:val="a"/>
    <w:link w:val="aff0"/>
    <w:semiHidden/>
    <w:rsid w:val="008823D2"/>
    <w:pPr>
      <w:shd w:val="clear" w:color="auto" w:fill="000080"/>
    </w:pPr>
    <w:rPr>
      <w:rFonts w:ascii="Tahoma" w:hAnsi="Tahoma" w:cs="Tahoma"/>
      <w:sz w:val="20"/>
      <w:szCs w:val="20"/>
      <w:lang w:eastAsia="ru-RU" w:val="ru"/>
    </w:rPr>
  </w:style>
  <w:style w:type="character" w:customStyle="1" w:styleId="aff0">
    <w:name w:val="Схема документа Знак"/>
    <w:basedOn w:val="a0"/>
    <w:link w:val="aff"/>
    <w:semiHidden/>
    <w:rsid w:val="008823D2"/>
    <w:rPr>
      <w:rFonts w:ascii="Tahoma" w:eastAsia="Times New Roman" w:hAnsi="Tahoma" w:cs="Tahoma"/>
      <w:kern w:val="0"/>
      <w:sz w:val="20"/>
      <w:szCs w:val="20"/>
      <w:shd w:val="clear" w:color="auto" w:fill="000080"/>
      <w:lang w:val="ru" w:eastAsia="ru-RU"/>
    </w:rPr>
  </w:style>
  <w:style w:type="paragraph" w:styleId="aff1">
    <w:name w:val="Revision"/>
    <w:hidden/>
    <w:semiHidden/>
    <w:rsid w:val="008823D2"/>
    <w:pPr>
      <w:spacing w:after="0" w:line="240" w:lineRule="auto"/>
    </w:pPr>
    <w:rPr>
      <w:rFonts w:ascii="Times Armenian" w:eastAsia="Times New Roman" w:hAnsi="Times Armenian" w:cs="Times New Roman"/>
      <w:kern w:val="0"/>
      <w:sz w:val="24"/>
      <w:szCs w:val="20"/>
      <w:lang w:val="ru" w:eastAsia="ru-RU"/>
    </w:rPr>
  </w:style>
  <w:style w:type="table" w:styleId="aff2">
    <w:name w:val="Table Grid"/>
    <w:basedOn w:val="a1"/>
    <w:uiPriority w:val="39"/>
    <w:rsid w:val="008823D2"/>
    <w:pPr>
      <w:spacing w:after="0" w:line="240" w:lineRule="auto"/>
    </w:pPr>
    <w:rPr>
      <w:rFonts w:ascii="Times New Roman" w:eastAsia="Times New Roman" w:hAnsi="Times New Roman" w:cs="Times New Roman"/>
      <w:kern w:val="0"/>
      <w:sz w:val="20"/>
      <w:szCs w:val="20"/>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23D2"/>
    <w:pPr>
      <w:spacing w:after="160" w:line="240" w:lineRule="exact"/>
    </w:pPr>
    <w:rPr>
      <w:rFonts w:ascii="Verdana" w:hAnsi="Verdana"/>
      <w:sz w:val="20"/>
      <w:szCs w:val="20"/>
    </w:rPr>
  </w:style>
  <w:style w:type="paragraph" w:customStyle="1" w:styleId="Style2">
    <w:name w:val="Style2"/>
    <w:basedOn w:val="a"/>
    <w:rsid w:val="008823D2"/>
    <w:pPr>
      <w:jc w:val="center"/>
    </w:pPr>
    <w:rPr>
      <w:rFonts w:ascii="Arial Armenian" w:hAnsi="Arial Armenian"/>
      <w:w w:val="90"/>
      <w:sz w:val="22"/>
      <w:szCs w:val="20"/>
      <w:lang w:eastAsia="ru-RU" w:val="ru"/>
    </w:rPr>
  </w:style>
  <w:style w:type="character" w:customStyle="1" w:styleId="CharChar23">
    <w:name w:val="Char Char23"/>
    <w:rsid w:val="008823D2"/>
    <w:rPr>
      <w:rFonts w:ascii="Arial Armenian" w:hAnsi="Arial Armenian"/>
      <w:sz w:val="28"/>
      <w:lang w:val="ru" w:eastAsia="ru-RU" w:bidi="ar-SA"/>
    </w:rPr>
  </w:style>
  <w:style w:type="character" w:customStyle="1" w:styleId="CharChar21">
    <w:name w:val="Char Char21"/>
    <w:rsid w:val="008823D2"/>
    <w:rPr>
      <w:rFonts w:ascii="Arial LatArm" w:hAnsi="Arial LatArm"/>
      <w:b/>
      <w:color w:val="0000FF"/>
      <w:lang w:val="ru" w:eastAsia="ru-RU" w:bidi="ar-SA"/>
    </w:rPr>
  </w:style>
  <w:style w:type="paragraph" w:styleId="aff3">
    <w:name w:val="List Paragraph"/>
    <w:basedOn w:val="a"/>
    <w:link w:val="aff4"/>
    <w:uiPriority w:val="34"/>
    <w:qFormat/>
    <w:rsid w:val="008823D2"/>
    <w:pPr>
      <w:ind w:left="720"/>
    </w:pPr>
    <w:rPr>
      <w:rFonts w:ascii="Times Armenian" w:hAnsi="Times Armenian"/>
      <w:lang w:val="ru" w:eastAsia="ru-RU"/>
    </w:rPr>
  </w:style>
  <w:style w:type="character" w:customStyle="1" w:styleId="CharChar25">
    <w:name w:val="Char Char25"/>
    <w:rsid w:val="008823D2"/>
    <w:rPr>
      <w:rFonts w:ascii="Arial Armenian" w:hAnsi="Arial Armenian"/>
      <w:sz w:val="28"/>
      <w:lang w:val="ru" w:eastAsia="ru-RU" w:bidi="ar-SA"/>
    </w:rPr>
  </w:style>
  <w:style w:type="character" w:customStyle="1" w:styleId="CharChar24">
    <w:name w:val="Char Char24"/>
    <w:rsid w:val="008823D2"/>
    <w:rPr>
      <w:rFonts w:ascii="Arial LatArm" w:hAnsi="Arial LatArm"/>
      <w:b/>
      <w:color w:val="0000FF"/>
      <w:lang w:val="ru" w:eastAsia="ru-RU" w:bidi="ar-SA"/>
    </w:rPr>
  </w:style>
  <w:style w:type="paragraph" w:styleId="aff5">
    <w:name w:val="Block Text"/>
    <w:basedOn w:val="a"/>
    <w:rsid w:val="008823D2"/>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8823D2"/>
    <w:pPr>
      <w:autoSpaceDE w:val="0"/>
      <w:autoSpaceDN w:val="0"/>
      <w:adjustRightInd w:val="0"/>
    </w:pPr>
    <w:rPr>
      <w:rFonts w:ascii="Times Armenian" w:hAnsi="Times Armenian"/>
      <w:lang w:val="ru" w:eastAsia="ru-RU"/>
    </w:rPr>
  </w:style>
  <w:style w:type="paragraph" w:customStyle="1" w:styleId="Normal2">
    <w:name w:val="Normal+2"/>
    <w:basedOn w:val="a"/>
    <w:next w:val="a"/>
    <w:rsid w:val="008823D2"/>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8823D2"/>
    <w:pPr>
      <w:widowControl w:val="0"/>
      <w:bidi/>
      <w:adjustRightInd w:val="0"/>
      <w:spacing w:after="160" w:line="240" w:lineRule="exact"/>
    </w:pPr>
    <w:rPr>
      <w:sz w:val="20"/>
      <w:szCs w:val="20"/>
      <w:lang w:val="ru" w:eastAsia="ru-RU" w:bidi="he-IL"/>
    </w:rPr>
  </w:style>
  <w:style w:type="paragraph" w:customStyle="1" w:styleId="xl63">
    <w:name w:val="xl63"/>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23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23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23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23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23D2"/>
    <w:pPr>
      <w:spacing w:before="100" w:beforeAutospacing="1" w:after="100" w:afterAutospacing="1"/>
    </w:pPr>
    <w:rPr>
      <w:rFonts w:eastAsia="Arial Unicode MS"/>
      <w:sz w:val="16"/>
      <w:szCs w:val="16"/>
    </w:rPr>
  </w:style>
  <w:style w:type="paragraph" w:customStyle="1" w:styleId="font13">
    <w:name w:val="font13"/>
    <w:basedOn w:val="a"/>
    <w:rsid w:val="008823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23D2"/>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8823D2"/>
    <w:pPr>
      <w:suppressAutoHyphens/>
      <w:spacing w:line="100" w:lineRule="atLeast"/>
    </w:pPr>
    <w:rPr>
      <w:kern w:val="1"/>
      <w:sz w:val="20"/>
      <w:szCs w:val="20"/>
      <w:lang w:val="ru" w:eastAsia="ar-SA"/>
    </w:rPr>
  </w:style>
  <w:style w:type="character" w:styleId="aff6">
    <w:name w:val="FollowedHyperlink"/>
    <w:rsid w:val="008823D2"/>
    <w:rPr>
      <w:color w:val="800080"/>
      <w:u w:val="single"/>
    </w:rPr>
  </w:style>
  <w:style w:type="character" w:customStyle="1" w:styleId="CharCharCharChar1">
    <w:name w:val="Char Char Char Char1"/>
    <w:aliases w:val=" Char Char Char Char Char Char"/>
    <w:rsid w:val="008823D2"/>
    <w:rPr>
      <w:rFonts w:ascii="Arial LatArm" w:hAnsi="Arial LatArm"/>
      <w:sz w:val="24"/>
      <w:lang w:val="ru" w:eastAsia="ru-RU" w:bidi="ar-SA"/>
    </w:rPr>
  </w:style>
  <w:style w:type="character" w:customStyle="1" w:styleId="CharChar">
    <w:name w:val="Char Char"/>
    <w:locked/>
    <w:rsid w:val="008823D2"/>
    <w:rPr>
      <w:lang w:val="ru" w:eastAsia="en-US" w:bidi="ar-SA"/>
    </w:rPr>
  </w:style>
  <w:style w:type="paragraph" w:customStyle="1" w:styleId="Char3CharCharChar">
    <w:name w:val="Char3 Char Char Char"/>
    <w:basedOn w:val="a"/>
    <w:next w:val="a"/>
    <w:semiHidden/>
    <w:rsid w:val="008823D2"/>
    <w:pPr>
      <w:spacing w:after="160" w:line="240" w:lineRule="exact"/>
      <w:jc w:val="both"/>
    </w:pPr>
    <w:rPr>
      <w:rFonts w:ascii="Arial" w:hAnsi="Arial" w:cs="Arial"/>
      <w:b/>
      <w:sz w:val="20"/>
      <w:szCs w:val="20"/>
      <w:lang w:val="ru"/>
    </w:rPr>
  </w:style>
  <w:style w:type="character" w:customStyle="1" w:styleId="aff4">
    <w:name w:val="Абзац списка Знак"/>
    <w:link w:val="aff3"/>
    <w:uiPriority w:val="34"/>
    <w:locked/>
    <w:rsid w:val="008823D2"/>
    <w:rPr>
      <w:rFonts w:ascii="Times Armenian" w:eastAsia="Times New Roman" w:hAnsi="Times Armenian" w:cs="Times New Roman"/>
      <w:kern w:val="0"/>
      <w:sz w:val="24"/>
      <w:szCs w:val="24"/>
      <w:lang w:val="ru" w:eastAsia="ru-RU"/>
    </w:rPr>
  </w:style>
  <w:style w:type="character" w:styleId="aff7">
    <w:name w:val="Emphasis"/>
    <w:qFormat/>
    <w:rsid w:val="008823D2"/>
    <w:rPr>
      <w:i/>
      <w:iCs/>
    </w:rPr>
  </w:style>
  <w:style w:type="character" w:customStyle="1" w:styleId="12">
    <w:name w:val="Неразрешенное упоминание1"/>
    <w:uiPriority w:val="99"/>
    <w:semiHidden/>
    <w:unhideWhenUsed/>
    <w:rsid w:val="008823D2"/>
    <w:rPr>
      <w:color w:val="605E5C"/>
      <w:shd w:val="clear" w:color="auto" w:fill="E1DFDD"/>
    </w:rPr>
  </w:style>
  <w:style w:type="character" w:customStyle="1" w:styleId="CharChar4">
    <w:name w:val="Char Char4"/>
    <w:locked/>
    <w:rsid w:val="008823D2"/>
    <w:rPr>
      <w:sz w:val="24"/>
      <w:szCs w:val="24"/>
      <w:lang w:val="ru" w:eastAsia="en-US" w:bidi="ar-SA"/>
    </w:rPr>
  </w:style>
  <w:style w:type="paragraph" w:customStyle="1" w:styleId="msonormalcxspmiddle">
    <w:name w:val="msonormalcxspmiddle"/>
    <w:basedOn w:val="a"/>
    <w:rsid w:val="008823D2"/>
    <w:pPr>
      <w:spacing w:before="100" w:beforeAutospacing="1" w:after="100" w:afterAutospacing="1"/>
    </w:pPr>
  </w:style>
  <w:style w:type="character" w:customStyle="1" w:styleId="CharChar5">
    <w:name w:val="Char Char5"/>
    <w:locked/>
    <w:rsid w:val="008823D2"/>
    <w:rPr>
      <w:sz w:val="24"/>
      <w:szCs w:val="24"/>
      <w:lang w:val="ru" w:eastAsia="en-US" w:bidi="ar-SA"/>
    </w:rPr>
  </w:style>
  <w:style w:type="paragraph" w:customStyle="1" w:styleId="WW-DefaultStyle">
    <w:name w:val="WW-Default Style"/>
    <w:qFormat/>
    <w:rsid w:val="001249D3"/>
    <w:pPr>
      <w:suppressAutoHyphens/>
      <w:overflowPunct w:val="0"/>
      <w:spacing w:after="200" w:line="276" w:lineRule="auto"/>
    </w:pPr>
    <w:rPr>
      <w:rFonts w:ascii="Arial Armenian" w:eastAsia="Times New Roman" w:hAnsi="Arial Armenian" w:cs="Arial Armenian"/>
      <w:color w:val="00000A"/>
      <w:sz w:val="28"/>
      <w:szCs w:val="28"/>
      <w:lang w:val="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63</Pages>
  <Words>18107</Words>
  <Characters>103213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18</cp:revision>
  <dcterms:created xsi:type="dcterms:W3CDTF">2023-12-21T12:21:00Z</dcterms:created>
  <dcterms:modified xsi:type="dcterms:W3CDTF">2025-12-15T08:51:00Z</dcterms:modified>
</cp:coreProperties>
</file>