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761F" w14:textId="77777777" w:rsidR="00154EF7" w:rsidRPr="004F261F" w:rsidRDefault="00154EF7" w:rsidP="00154EF7">
      <w:pPr>
        <w:pStyle w:val="BodyTextIndent"/>
        <w:widowControl w:val="0"/>
        <w:spacing w:after="160" w:line="240" w:lineRule="auto"/>
        <w:ind w:firstLine="0"/>
        <w:jc w:val="center"/>
        <w:rPr>
          <w:rFonts w:ascii="GHEA Grapalat" w:hAnsi="GHEA Grapalat"/>
          <w:i w:val="0"/>
        </w:rPr>
      </w:pPr>
      <w:r w:rsidRPr="004F261F">
        <w:rPr>
          <w:rFonts w:ascii="GHEA Grapalat" w:hAnsi="GHEA Grapalat"/>
          <w:i w:val="0"/>
        </w:rPr>
        <w:t>ОБЪЯВЛЕНИЕ</w:t>
      </w:r>
    </w:p>
    <w:p w14:paraId="63D48855" w14:textId="77777777" w:rsidR="00154EF7" w:rsidRPr="004F261F" w:rsidRDefault="00154EF7" w:rsidP="00154EF7">
      <w:pPr>
        <w:pStyle w:val="BodyTextIndent"/>
        <w:widowControl w:val="0"/>
        <w:spacing w:after="160" w:line="240" w:lineRule="auto"/>
        <w:ind w:firstLine="0"/>
        <w:jc w:val="center"/>
        <w:rPr>
          <w:rFonts w:ascii="GHEA Grapalat" w:hAnsi="GHEA Grapalat"/>
          <w:i w:val="0"/>
        </w:rPr>
      </w:pPr>
      <w:r w:rsidRPr="004F261F">
        <w:rPr>
          <w:rFonts w:ascii="GHEA Grapalat" w:hAnsi="GHEA Grapalat"/>
          <w:i w:val="0"/>
        </w:rPr>
        <w:t xml:space="preserve">ОБ ЗАПРОСЕ КОТИРОВОК </w:t>
      </w:r>
    </w:p>
    <w:p w14:paraId="6B7F157E" w14:textId="77777777" w:rsidR="00692789" w:rsidRPr="004F261F" w:rsidRDefault="00692789" w:rsidP="00692789">
      <w:pPr>
        <w:pStyle w:val="BodyTextIndent"/>
        <w:widowControl w:val="0"/>
        <w:spacing w:after="160" w:line="240" w:lineRule="auto"/>
        <w:ind w:firstLine="0"/>
        <w:jc w:val="center"/>
        <w:rPr>
          <w:rFonts w:ascii="GHEA Grapalat" w:hAnsi="GHEA Grapalat"/>
          <w:i w:val="0"/>
        </w:rPr>
      </w:pPr>
      <w:r w:rsidRPr="004F261F">
        <w:rPr>
          <w:rFonts w:ascii="GHEA Grapalat" w:hAnsi="GHEA Grapalat"/>
          <w:i w:val="0"/>
        </w:rPr>
        <w:t xml:space="preserve">О покупке из одного человека на основании срочности </w:t>
      </w:r>
    </w:p>
    <w:p w14:paraId="05688334" w14:textId="77777777" w:rsidR="00957B73" w:rsidRDefault="00692789" w:rsidP="00692789">
      <w:pPr>
        <w:pStyle w:val="BodyTextIndent"/>
        <w:widowControl w:val="0"/>
        <w:spacing w:after="160" w:line="240" w:lineRule="auto"/>
        <w:ind w:firstLine="0"/>
        <w:jc w:val="center"/>
        <w:rPr>
          <w:rFonts w:ascii="GHEA Grapalat" w:hAnsi="GHEA Grapalat"/>
          <w:i w:val="0"/>
        </w:rPr>
      </w:pPr>
      <w:r w:rsidRPr="004F261F">
        <w:rPr>
          <w:rFonts w:ascii="GHEA Grapalat" w:hAnsi="GHEA Grapalat"/>
          <w:i w:val="0"/>
        </w:rPr>
        <w:t xml:space="preserve">Настоящий текст объявления утвержден Решением Оценочной Комиссии </w:t>
      </w:r>
    </w:p>
    <w:p w14:paraId="157E2242" w14:textId="7FD6B702" w:rsidR="00692789" w:rsidRPr="004F261F" w:rsidRDefault="00692789" w:rsidP="00957B73">
      <w:pPr>
        <w:pStyle w:val="BodyTextIndent"/>
        <w:widowControl w:val="0"/>
        <w:spacing w:after="160" w:line="240" w:lineRule="auto"/>
        <w:ind w:firstLine="0"/>
        <w:jc w:val="center"/>
        <w:rPr>
          <w:rFonts w:ascii="GHEA Grapalat" w:hAnsi="GHEA Grapalat"/>
          <w:i w:val="0"/>
        </w:rPr>
      </w:pPr>
      <w:r w:rsidRPr="004F261F">
        <w:rPr>
          <w:rFonts w:ascii="GHEA Grapalat" w:hAnsi="GHEA Grapalat"/>
          <w:i w:val="0"/>
        </w:rPr>
        <w:t xml:space="preserve">от </w:t>
      </w:r>
      <w:r w:rsidR="00343352">
        <w:rPr>
          <w:rFonts w:ascii="GHEA Grapalat" w:hAnsi="GHEA Grapalat"/>
          <w:i w:val="0"/>
          <w:lang w:val="hy-AM"/>
        </w:rPr>
        <w:t>09.04.2026</w:t>
      </w:r>
      <w:r w:rsidRPr="004F261F">
        <w:rPr>
          <w:rFonts w:ascii="GHEA Grapalat" w:hAnsi="GHEA Grapalat"/>
          <w:i w:val="0"/>
        </w:rPr>
        <w:t xml:space="preserve"> года решения </w:t>
      </w:r>
      <w:r w:rsidRPr="004F261F">
        <w:rPr>
          <w:rFonts w:ascii="GHEA Grapalat" w:hAnsi="GHEA Grapalat"/>
          <w:i w:val="0"/>
          <w:lang w:val="en-US"/>
        </w:rPr>
        <w:t>N</w:t>
      </w:r>
      <w:r w:rsidRPr="004F261F">
        <w:rPr>
          <w:rFonts w:ascii="GHEA Grapalat" w:hAnsi="GHEA Grapalat"/>
          <w:i w:val="0"/>
        </w:rPr>
        <w:t xml:space="preserve"> 1 </w:t>
      </w:r>
    </w:p>
    <w:p w14:paraId="4CA2AE16" w14:textId="77777777" w:rsidR="0052156C" w:rsidRPr="0052156C" w:rsidRDefault="00692789" w:rsidP="0052156C">
      <w:pPr>
        <w:jc w:val="center"/>
        <w:rPr>
          <w:rFonts w:ascii="GHEA Grapalat" w:eastAsia="Calibri" w:hAnsi="GHEA Grapalat"/>
          <w:kern w:val="2"/>
          <w:sz w:val="20"/>
          <w:szCs w:val="20"/>
          <w:lang w:val="hy-AM" w:eastAsia="en-US" w:bidi="ar-SA"/>
          <w14:ligatures w14:val="standardContextual"/>
        </w:rPr>
      </w:pPr>
      <w:r w:rsidRPr="004F261F">
        <w:rPr>
          <w:rFonts w:ascii="GHEA Grapalat" w:hAnsi="GHEA Grapalat"/>
          <w:sz w:val="20"/>
          <w:szCs w:val="20"/>
        </w:rPr>
        <w:t xml:space="preserve">Код процедуры </w:t>
      </w:r>
      <w:r w:rsidR="0052156C" w:rsidRPr="0052156C">
        <w:rPr>
          <w:rFonts w:ascii="GHEA Grapalat" w:eastAsia="Calibri" w:hAnsi="GHEA Grapalat"/>
          <w:kern w:val="2"/>
          <w:sz w:val="20"/>
          <w:szCs w:val="20"/>
          <w:lang w:val="hy-AM" w:eastAsia="en-US" w:bidi="ar-SA"/>
          <w14:ligatures w14:val="standardContextual"/>
        </w:rPr>
        <w:t>ՀՀՖ</w:t>
      </w:r>
      <w:r w:rsidR="0052156C" w:rsidRPr="0052156C">
        <w:rPr>
          <w:rFonts w:ascii="GHEA Grapalat" w:eastAsia="Calibri" w:hAnsi="GHEA Grapalat"/>
          <w:kern w:val="2"/>
          <w:sz w:val="20"/>
          <w:szCs w:val="20"/>
          <w:lang w:val="af-ZA" w:eastAsia="en-US" w:bidi="ar-SA"/>
          <w14:ligatures w14:val="standardContextual"/>
        </w:rPr>
        <w:t>-ՀՄԱ</w:t>
      </w:r>
      <w:r w:rsidR="0052156C" w:rsidRPr="0052156C">
        <w:rPr>
          <w:rFonts w:ascii="GHEA Grapalat" w:eastAsia="Calibri" w:hAnsi="GHEA Grapalat"/>
          <w:kern w:val="2"/>
          <w:sz w:val="20"/>
          <w:szCs w:val="20"/>
          <w:lang w:val="hy-AM" w:eastAsia="en-US" w:bidi="ar-SA"/>
          <w14:ligatures w14:val="standardContextual"/>
        </w:rPr>
        <w:t>Ծ</w:t>
      </w:r>
      <w:r w:rsidR="0052156C" w:rsidRPr="0052156C">
        <w:rPr>
          <w:rFonts w:ascii="GHEA Grapalat" w:eastAsia="Calibri" w:hAnsi="GHEA Grapalat"/>
          <w:kern w:val="2"/>
          <w:sz w:val="20"/>
          <w:szCs w:val="20"/>
          <w:lang w:val="af-ZA" w:eastAsia="en-US" w:bidi="ar-SA"/>
          <w14:ligatures w14:val="standardContextual"/>
        </w:rPr>
        <w:t>ՁԲ-</w:t>
      </w:r>
      <w:r w:rsidR="0052156C" w:rsidRPr="0052156C">
        <w:rPr>
          <w:rFonts w:ascii="GHEA Grapalat" w:eastAsia="Calibri" w:hAnsi="GHEA Grapalat"/>
          <w:kern w:val="2"/>
          <w:sz w:val="20"/>
          <w:szCs w:val="20"/>
          <w:lang w:val="hy-AM" w:eastAsia="en-US" w:bidi="ar-SA"/>
          <w14:ligatures w14:val="standardContextual"/>
        </w:rPr>
        <w:t>ՀՅՈՒՐԱՆՈՑ</w:t>
      </w:r>
      <w:r w:rsidR="0052156C" w:rsidRPr="0052156C">
        <w:rPr>
          <w:rFonts w:ascii="GHEA Grapalat" w:eastAsia="Calibri" w:hAnsi="GHEA Grapalat"/>
          <w:kern w:val="2"/>
          <w:sz w:val="20"/>
          <w:szCs w:val="20"/>
          <w:lang w:val="af-ZA" w:eastAsia="en-US" w:bidi="ar-SA"/>
          <w14:ligatures w14:val="standardContextual"/>
        </w:rPr>
        <w:t>-20</w:t>
      </w:r>
      <w:r w:rsidR="0052156C" w:rsidRPr="0052156C">
        <w:rPr>
          <w:rFonts w:ascii="GHEA Grapalat" w:eastAsia="Calibri" w:hAnsi="GHEA Grapalat"/>
          <w:kern w:val="2"/>
          <w:sz w:val="20"/>
          <w:szCs w:val="20"/>
          <w:lang w:val="hy-AM" w:eastAsia="en-US" w:bidi="ar-SA"/>
          <w14:ligatures w14:val="standardContextual"/>
        </w:rPr>
        <w:t>26</w:t>
      </w:r>
    </w:p>
    <w:p w14:paraId="2A0ADEE0" w14:textId="17FD511F" w:rsidR="00692789" w:rsidRPr="0052156C" w:rsidRDefault="00692789" w:rsidP="0052156C">
      <w:pPr>
        <w:jc w:val="center"/>
        <w:rPr>
          <w:rFonts w:ascii="GHEA Grapalat" w:hAnsi="GHEA Grapalat"/>
          <w:i/>
          <w:lang w:val="hy-AM"/>
        </w:rPr>
      </w:pPr>
    </w:p>
    <w:p w14:paraId="7AAA72F5" w14:textId="22B5D0B2" w:rsidR="00493933" w:rsidRPr="00DF4456" w:rsidRDefault="00493933" w:rsidP="00B46D58">
      <w:pPr>
        <w:pStyle w:val="BodyTextIndent"/>
        <w:widowControl w:val="0"/>
        <w:spacing w:after="160" w:line="240" w:lineRule="auto"/>
        <w:ind w:firstLine="567"/>
        <w:rPr>
          <w:rFonts w:ascii="GHEA Grapalat" w:hAnsi="GHEA Grapalat" w:cs="Courier New"/>
          <w:i w:val="0"/>
        </w:rPr>
      </w:pPr>
      <w:r w:rsidRPr="00493933">
        <w:rPr>
          <w:rFonts w:ascii="GHEA Grapalat" w:hAnsi="GHEA Grapalat" w:cs="Courier New"/>
          <w:i w:val="0"/>
        </w:rPr>
        <w:t xml:space="preserve">Заказчик-общественная организация "Федерация гандбола Армении", расположенная в РА, г. Ереван улица </w:t>
      </w:r>
      <w:r w:rsidR="00DF4456">
        <w:rPr>
          <w:rFonts w:ascii="GHEA Grapalat" w:hAnsi="GHEA Grapalat" w:cs="Courier New"/>
          <w:i w:val="0"/>
        </w:rPr>
        <w:t>Севана 116</w:t>
      </w:r>
      <w:r w:rsidRPr="00493933">
        <w:rPr>
          <w:rFonts w:ascii="GHEA Grapalat" w:hAnsi="GHEA Grapalat" w:cs="Courier New"/>
          <w:i w:val="0"/>
        </w:rPr>
        <w:t>, объявляет о покупке по процедуре запроса котировок, которая осуществляется в один этап:</w:t>
      </w:r>
    </w:p>
    <w:p w14:paraId="4A0B9440" w14:textId="77777777" w:rsidR="00AB6ABC" w:rsidRDefault="00AB6ABC" w:rsidP="00B46D58">
      <w:pPr>
        <w:pStyle w:val="BodyTextIndent"/>
        <w:widowControl w:val="0"/>
        <w:spacing w:after="160" w:line="240" w:lineRule="auto"/>
        <w:ind w:firstLine="567"/>
        <w:rPr>
          <w:rFonts w:ascii="GHEA Grapalat" w:hAnsi="GHEA Grapalat"/>
          <w:i w:val="0"/>
        </w:rPr>
      </w:pPr>
      <w:r w:rsidRPr="00AB6ABC">
        <w:rPr>
          <w:rFonts w:ascii="GHEA Grapalat" w:hAnsi="GHEA Grapalat"/>
          <w:i w:val="0"/>
        </w:rPr>
        <w:t>Выбранному в результате этой процедуры участнику будет предложено в установленном порядке заключить договор на предоставление гостиничных услуг (далее-договор).</w:t>
      </w:r>
    </w:p>
    <w:p w14:paraId="635FB902" w14:textId="6271FD34" w:rsidR="00357D48" w:rsidRPr="004F261F" w:rsidRDefault="00A20B69" w:rsidP="00B46D58">
      <w:pPr>
        <w:pStyle w:val="BodyTextIndent"/>
        <w:widowControl w:val="0"/>
        <w:spacing w:after="160" w:line="240" w:lineRule="auto"/>
        <w:ind w:firstLine="567"/>
        <w:rPr>
          <w:rFonts w:ascii="GHEA Grapalat" w:hAnsi="GHEA Grapalat"/>
          <w:i w:val="0"/>
        </w:rPr>
      </w:pPr>
      <w:r w:rsidRPr="004F261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F261F">
        <w:rPr>
          <w:rFonts w:ascii="Calibri" w:hAnsi="Calibri" w:cs="Calibri"/>
          <w:i w:val="0"/>
          <w:lang w:val="en-US"/>
        </w:rPr>
        <w:t> </w:t>
      </w:r>
      <w:r w:rsidR="00F95E94" w:rsidRPr="004F261F">
        <w:rPr>
          <w:rFonts w:ascii="GHEA Grapalat" w:hAnsi="GHEA Grapalat"/>
          <w:i w:val="0"/>
        </w:rPr>
        <w:t>настоящей процедуре</w:t>
      </w:r>
      <w:r w:rsidRPr="004F261F">
        <w:rPr>
          <w:rFonts w:ascii="GHEA Grapalat" w:hAnsi="GHEA Grapalat"/>
          <w:i w:val="0"/>
        </w:rPr>
        <w:t>.</w:t>
      </w:r>
    </w:p>
    <w:p w14:paraId="6A4978DC" w14:textId="77777777" w:rsidR="008B069D" w:rsidRPr="004F261F" w:rsidRDefault="00052084" w:rsidP="00B46D58">
      <w:pPr>
        <w:pStyle w:val="BodyTextIndent"/>
        <w:widowControl w:val="0"/>
        <w:spacing w:after="160" w:line="240" w:lineRule="auto"/>
        <w:ind w:firstLine="567"/>
        <w:rPr>
          <w:rFonts w:ascii="GHEA Grapalat" w:hAnsi="GHEA Grapalat"/>
          <w:i w:val="0"/>
        </w:rPr>
      </w:pPr>
      <w:r w:rsidRPr="004F261F">
        <w:rPr>
          <w:rFonts w:ascii="GHEA Grapalat" w:hAnsi="GHEA Grapalat"/>
          <w:i w:val="0"/>
        </w:rPr>
        <w:t xml:space="preserve">Условия </w:t>
      </w:r>
      <w:r w:rsidR="00677658" w:rsidRPr="004F261F">
        <w:rPr>
          <w:rFonts w:ascii="GHEA Grapalat" w:hAnsi="GHEA Grapalat"/>
          <w:i w:val="0"/>
        </w:rPr>
        <w:t xml:space="preserve">предъявляемые </w:t>
      </w:r>
      <w:r w:rsidR="00FD0B1A" w:rsidRPr="004F261F">
        <w:rPr>
          <w:rFonts w:ascii="GHEA Grapalat" w:hAnsi="GHEA Grapalat"/>
          <w:i w:val="0"/>
        </w:rPr>
        <w:t xml:space="preserve">к </w:t>
      </w:r>
      <w:r w:rsidR="00677658" w:rsidRPr="004F261F">
        <w:rPr>
          <w:rFonts w:ascii="GHEA Grapalat" w:hAnsi="GHEA Grapalat"/>
          <w:i w:val="0"/>
        </w:rPr>
        <w:t xml:space="preserve">лицам, не имеющим права на участие в </w:t>
      </w:r>
      <w:r w:rsidRPr="004F261F">
        <w:rPr>
          <w:rFonts w:ascii="GHEA Grapalat" w:hAnsi="GHEA Grapalat"/>
          <w:i w:val="0"/>
        </w:rPr>
        <w:t xml:space="preserve"> данной </w:t>
      </w:r>
      <w:r w:rsidR="006F297B" w:rsidRPr="004F261F">
        <w:rPr>
          <w:rFonts w:ascii="GHEA Grapalat" w:hAnsi="GHEA Grapalat"/>
          <w:i w:val="0"/>
        </w:rPr>
        <w:t>процедуре</w:t>
      </w:r>
      <w:r w:rsidR="00677658" w:rsidRPr="004F261F">
        <w:rPr>
          <w:rFonts w:ascii="GHEA Grapalat" w:hAnsi="GHEA Grapalat"/>
          <w:i w:val="0"/>
        </w:rPr>
        <w:t>, а также участникам, установлены приглашением на настоящую процедуру.</w:t>
      </w:r>
      <w:r w:rsidRPr="004F261F" w:rsidDel="00052084">
        <w:rPr>
          <w:rFonts w:ascii="GHEA Grapalat" w:hAnsi="GHEA Grapalat"/>
          <w:i w:val="0"/>
        </w:rPr>
        <w:t xml:space="preserve"> </w:t>
      </w:r>
    </w:p>
    <w:p w14:paraId="1FAE88C9" w14:textId="77777777" w:rsidR="00357D48" w:rsidRPr="004F261F" w:rsidRDefault="00EE73A8" w:rsidP="00B46D58">
      <w:pPr>
        <w:pStyle w:val="BodyTextIndent"/>
        <w:widowControl w:val="0"/>
        <w:spacing w:after="160" w:line="240" w:lineRule="auto"/>
        <w:ind w:firstLine="567"/>
        <w:rPr>
          <w:rFonts w:ascii="GHEA Grapalat" w:hAnsi="GHEA Grapalat"/>
          <w:i w:val="0"/>
        </w:rPr>
      </w:pPr>
      <w:r w:rsidRPr="004F261F">
        <w:rPr>
          <w:rFonts w:ascii="GHEA Grapalat" w:hAnsi="GHEA Grapalat"/>
          <w:i w:val="0"/>
        </w:rPr>
        <w:t xml:space="preserve">Отобранный участник определяется из числа участников, подавших заявки, оцененные </w:t>
      </w:r>
      <w:r w:rsidR="007442CF" w:rsidRPr="004F261F">
        <w:rPr>
          <w:rFonts w:ascii="GHEA Grapalat" w:hAnsi="GHEA Grapalat"/>
          <w:i w:val="0"/>
        </w:rPr>
        <w:t>удовлетворительно</w:t>
      </w:r>
      <w:r w:rsidR="007442CF" w:rsidRPr="004F261F">
        <w:rPr>
          <w:rFonts w:ascii="GHEA Grapalat" w:hAnsi="GHEA Grapalat"/>
          <w:i w:val="0"/>
          <w:lang w:val="hy-AM"/>
        </w:rPr>
        <w:t xml:space="preserve"> </w:t>
      </w:r>
      <w:r w:rsidR="007442CF" w:rsidRPr="004F261F">
        <w:rPr>
          <w:rFonts w:ascii="GHEA Grapalat" w:hAnsi="GHEA Grapalat"/>
          <w:i w:val="0"/>
        </w:rPr>
        <w:t xml:space="preserve">по </w:t>
      </w:r>
      <w:r w:rsidR="00830445" w:rsidRPr="004F261F">
        <w:rPr>
          <w:rFonts w:ascii="GHEA Grapalat" w:hAnsi="GHEA Grapalat"/>
          <w:i w:val="0"/>
        </w:rPr>
        <w:t xml:space="preserve">неценовым </w:t>
      </w:r>
      <w:r w:rsidR="007442CF" w:rsidRPr="004F261F">
        <w:rPr>
          <w:rFonts w:ascii="GHEA Grapalat" w:hAnsi="GHEA Grapalat"/>
          <w:i w:val="0"/>
        </w:rPr>
        <w:t>условиям</w:t>
      </w:r>
      <w:r w:rsidRPr="004F261F">
        <w:rPr>
          <w:rFonts w:ascii="GHEA Grapalat" w:hAnsi="GHEA Grapalat"/>
          <w:i w:val="0"/>
        </w:rPr>
        <w:t>, по принципу предпочтения, отдаваемого участнику, представившему м</w:t>
      </w:r>
      <w:r w:rsidR="003F762C" w:rsidRPr="004F261F">
        <w:rPr>
          <w:rFonts w:ascii="GHEA Grapalat" w:hAnsi="GHEA Grapalat"/>
          <w:i w:val="0"/>
        </w:rPr>
        <w:t>инимальное ценовое предложение.</w:t>
      </w:r>
    </w:p>
    <w:p w14:paraId="05C239FA" w14:textId="77777777" w:rsidR="0067579A" w:rsidRPr="004F261F" w:rsidRDefault="00357D48" w:rsidP="00B46D58">
      <w:pPr>
        <w:pStyle w:val="BodyTextIndent"/>
        <w:widowControl w:val="0"/>
        <w:spacing w:after="160" w:line="240" w:lineRule="auto"/>
        <w:ind w:firstLine="567"/>
        <w:rPr>
          <w:rFonts w:ascii="GHEA Grapalat" w:hAnsi="GHEA Grapalat"/>
          <w:i w:val="0"/>
          <w:spacing w:val="-6"/>
        </w:rPr>
      </w:pPr>
      <w:r w:rsidRPr="004F261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F261F">
        <w:rPr>
          <w:rFonts w:ascii="Calibri" w:hAnsi="Calibri" w:cs="Calibri"/>
          <w:i w:val="0"/>
          <w:spacing w:val="-6"/>
          <w:lang w:val="en-US"/>
        </w:rPr>
        <w:t> </w:t>
      </w:r>
      <w:r w:rsidRPr="004F261F">
        <w:rPr>
          <w:rFonts w:ascii="GHEA Grapalat" w:hAnsi="GHEA Grapalat"/>
          <w:i w:val="0"/>
          <w:spacing w:val="-6"/>
        </w:rPr>
        <w:t xml:space="preserve">электронной форме в течение рабочего дня, следующего за днем получения заявления. </w:t>
      </w:r>
    </w:p>
    <w:p w14:paraId="35D97F33" w14:textId="52DA6CBA" w:rsidR="0038764A" w:rsidRPr="006958C3" w:rsidRDefault="0038764A" w:rsidP="00F95DBF">
      <w:pPr>
        <w:pStyle w:val="BodyTextIndent"/>
        <w:widowControl w:val="0"/>
        <w:spacing w:after="160" w:line="240" w:lineRule="auto"/>
        <w:ind w:firstLine="567"/>
        <w:rPr>
          <w:rFonts w:ascii="GHEA Grapalat" w:hAnsi="GHEA Grapalat" w:cs="Courier New"/>
          <w:i w:val="0"/>
          <w:color w:val="202124"/>
        </w:rPr>
      </w:pPr>
      <w:r w:rsidRPr="0038764A">
        <w:rPr>
          <w:rFonts w:ascii="GHEA Grapalat" w:hAnsi="GHEA Grapalat" w:cs="Courier New"/>
          <w:i w:val="0"/>
          <w:color w:val="202124"/>
        </w:rPr>
        <w:t>Заявки на участие в конкурсе необходимо подавать в РА, г. Ереван, А. Акопяна 3 (ЗАО» Ереванский завод математических машин", главное здание, кластер Мергелян, 2-й этаж) в документарной форме, начиная с даты публикации настоящего объявления до 14.04.2026 г. 15: 00 часов. Заявки, помимо армянских, могут быть поданы также на английском или русском языках: Открытие заявок состоится в РА, г. Ереван.Ереван, ул. А. Акопяна 3 (ЗАО "Ереванский завод математических машин", главное здание, кластер Мергелян, 2-й этаж), 14.04.2026 г. в 15: 00.</w:t>
      </w:r>
    </w:p>
    <w:p w14:paraId="444266A9" w14:textId="735242CC" w:rsidR="00F95DBF" w:rsidRPr="004F261F" w:rsidRDefault="00F95DBF" w:rsidP="00F95DBF">
      <w:pPr>
        <w:pStyle w:val="BodyTextIndent"/>
        <w:widowControl w:val="0"/>
        <w:spacing w:after="160" w:line="240" w:lineRule="auto"/>
        <w:ind w:firstLine="567"/>
        <w:rPr>
          <w:rFonts w:ascii="GHEA Grapalat" w:hAnsi="GHEA Grapalat"/>
          <w:i w:val="0"/>
        </w:rPr>
      </w:pPr>
      <w:r w:rsidRPr="004F261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26945CC" w14:textId="77777777" w:rsidR="009F18D0" w:rsidRPr="004F261F" w:rsidRDefault="00754697" w:rsidP="006F6538">
      <w:pPr>
        <w:pStyle w:val="BodyTextIndent"/>
        <w:widowControl w:val="0"/>
        <w:spacing w:after="160" w:line="240" w:lineRule="auto"/>
        <w:ind w:firstLine="567"/>
        <w:rPr>
          <w:rFonts w:ascii="GHEA Grapalat" w:hAnsi="GHEA Grapalat"/>
          <w:i w:val="0"/>
        </w:rPr>
      </w:pPr>
      <w:r w:rsidRPr="004F261F">
        <w:rPr>
          <w:rFonts w:ascii="GHEA Grapalat" w:hAnsi="GHEA Grapalat"/>
          <w:i w:val="0"/>
        </w:rPr>
        <w:t>Для получения дополнительной информации, связанной с настоящим</w:t>
      </w:r>
      <w:r w:rsidR="00D5443D" w:rsidRPr="004F261F">
        <w:rPr>
          <w:rFonts w:ascii="Calibri" w:hAnsi="Calibri" w:cs="Calibri"/>
          <w:i w:val="0"/>
          <w:lang w:val="en-US"/>
        </w:rPr>
        <w:t> </w:t>
      </w:r>
      <w:r w:rsidRPr="004F261F">
        <w:rPr>
          <w:rFonts w:ascii="GHEA Grapalat" w:hAnsi="GHEA Grapalat"/>
          <w:i w:val="0"/>
        </w:rPr>
        <w:t>объявлением, можете обратиться к секретарю Оценочной комиссии</w:t>
      </w:r>
      <w:r w:rsidR="006F6538" w:rsidRPr="008D2109">
        <w:rPr>
          <w:rFonts w:ascii="GHEA Grapalat" w:hAnsi="GHEA Grapalat"/>
          <w:i w:val="0"/>
        </w:rPr>
        <w:t xml:space="preserve"> </w:t>
      </w:r>
      <w:r w:rsidR="00887968" w:rsidRPr="004F261F">
        <w:rPr>
          <w:rFonts w:ascii="GHEA Grapalat" w:hAnsi="GHEA Grapalat"/>
          <w:i w:val="0"/>
        </w:rPr>
        <w:t>С.Демирчян.</w:t>
      </w:r>
    </w:p>
    <w:p w14:paraId="5BA78C3B" w14:textId="076D9E3D" w:rsidR="008E672E" w:rsidRPr="00ED347E" w:rsidRDefault="00754697" w:rsidP="00B46D58">
      <w:pPr>
        <w:pStyle w:val="BodyTextIndent"/>
        <w:widowControl w:val="0"/>
        <w:spacing w:after="160" w:line="240" w:lineRule="auto"/>
        <w:ind w:left="1701" w:firstLine="0"/>
        <w:rPr>
          <w:rFonts w:ascii="GHEA Grapalat" w:hAnsi="GHEA Grapalat"/>
          <w:b/>
          <w:i w:val="0"/>
          <w:lang w:val="af-ZA" w:eastAsia="en-US" w:bidi="ar-SA"/>
        </w:rPr>
      </w:pPr>
      <w:r w:rsidRPr="004F261F">
        <w:rPr>
          <w:rFonts w:ascii="GHEA Grapalat" w:hAnsi="GHEA Grapalat"/>
          <w:b/>
          <w:i w:val="0"/>
        </w:rPr>
        <w:t xml:space="preserve">Телефон </w:t>
      </w:r>
      <w:r w:rsidR="00493933">
        <w:rPr>
          <w:rFonts w:ascii="GHEA Grapalat" w:hAnsi="GHEA Grapalat"/>
          <w:b/>
          <w:i w:val="0"/>
          <w:lang w:val="af-ZA" w:eastAsia="en-US" w:bidi="ar-SA"/>
        </w:rPr>
        <w:t>091 19-12-09</w:t>
      </w:r>
    </w:p>
    <w:p w14:paraId="45BBAD91" w14:textId="77777777" w:rsidR="00754697" w:rsidRPr="004F261F" w:rsidRDefault="00754697" w:rsidP="00B46D58">
      <w:pPr>
        <w:pStyle w:val="BodyTextIndent"/>
        <w:widowControl w:val="0"/>
        <w:spacing w:after="160" w:line="240" w:lineRule="auto"/>
        <w:ind w:left="1701" w:firstLine="0"/>
        <w:rPr>
          <w:rFonts w:ascii="GHEA Grapalat" w:hAnsi="GHEA Grapalat"/>
          <w:b/>
          <w:i w:val="0"/>
          <w:u w:val="single"/>
        </w:rPr>
      </w:pPr>
      <w:r w:rsidRPr="004F261F">
        <w:rPr>
          <w:rFonts w:ascii="GHEA Grapalat" w:hAnsi="GHEA Grapalat"/>
          <w:b/>
          <w:i w:val="0"/>
        </w:rPr>
        <w:t xml:space="preserve">Электронная почта </w:t>
      </w:r>
      <w:proofErr w:type="spellStart"/>
      <w:r w:rsidR="00723155">
        <w:rPr>
          <w:rFonts w:ascii="GHEA Grapalat" w:hAnsi="GHEA Grapalat"/>
          <w:b/>
          <w:i w:val="0"/>
          <w:lang w:val="en-US"/>
        </w:rPr>
        <w:t>t</w:t>
      </w:r>
      <w:r w:rsidR="00887968" w:rsidRPr="004F261F">
        <w:rPr>
          <w:rFonts w:ascii="GHEA Grapalat" w:hAnsi="GHEA Grapalat"/>
          <w:b/>
          <w:i w:val="0"/>
          <w:lang w:val="en-US"/>
        </w:rPr>
        <w:t>omer</w:t>
      </w:r>
      <w:proofErr w:type="spellEnd"/>
      <w:r w:rsidR="00887968" w:rsidRPr="004F261F">
        <w:rPr>
          <w:rFonts w:ascii="GHEA Grapalat" w:hAnsi="GHEA Grapalat"/>
          <w:b/>
          <w:i w:val="0"/>
        </w:rPr>
        <w:t>2007@</w:t>
      </w:r>
      <w:r w:rsidR="00887968" w:rsidRPr="004F261F">
        <w:rPr>
          <w:rFonts w:ascii="GHEA Grapalat" w:hAnsi="GHEA Grapalat"/>
          <w:b/>
          <w:i w:val="0"/>
          <w:lang w:val="en-US"/>
        </w:rPr>
        <w:t>mail</w:t>
      </w:r>
      <w:r w:rsidR="00887968" w:rsidRPr="004F261F">
        <w:rPr>
          <w:rFonts w:ascii="GHEA Grapalat" w:hAnsi="GHEA Grapalat"/>
          <w:b/>
          <w:i w:val="0"/>
        </w:rPr>
        <w:t>.</w:t>
      </w:r>
      <w:proofErr w:type="spellStart"/>
      <w:r w:rsidR="00887968" w:rsidRPr="004F261F">
        <w:rPr>
          <w:rFonts w:ascii="GHEA Grapalat" w:hAnsi="GHEA Grapalat"/>
          <w:b/>
          <w:i w:val="0"/>
          <w:lang w:val="en-US"/>
        </w:rPr>
        <w:t>ru</w:t>
      </w:r>
      <w:proofErr w:type="spellEnd"/>
    </w:p>
    <w:p w14:paraId="4BFE705D" w14:textId="77777777" w:rsidR="00915A97" w:rsidRPr="004F261F" w:rsidRDefault="00754697" w:rsidP="00AF0829">
      <w:pPr>
        <w:pStyle w:val="BodyTextIndent"/>
        <w:widowControl w:val="0"/>
        <w:spacing w:line="240" w:lineRule="auto"/>
        <w:ind w:left="1701" w:firstLine="0"/>
        <w:jc w:val="left"/>
        <w:rPr>
          <w:rFonts w:ascii="GHEA Grapalat" w:hAnsi="GHEA Grapalat"/>
          <w:i w:val="0"/>
        </w:rPr>
      </w:pPr>
      <w:r w:rsidRPr="004F261F">
        <w:rPr>
          <w:rFonts w:ascii="GHEA Grapalat" w:hAnsi="GHEA Grapalat"/>
          <w:b/>
          <w:i w:val="0"/>
        </w:rPr>
        <w:t>Заказчик</w:t>
      </w:r>
      <w:r w:rsidR="00FA27E7" w:rsidRPr="004F261F">
        <w:rPr>
          <w:rFonts w:ascii="GHEA Grapalat" w:hAnsi="GHEA Grapalat"/>
          <w:b/>
          <w:i w:val="0"/>
        </w:rPr>
        <w:t xml:space="preserve">  </w:t>
      </w:r>
      <w:r w:rsidRPr="004F261F">
        <w:rPr>
          <w:rFonts w:ascii="GHEA Grapalat" w:hAnsi="GHEA Grapalat"/>
          <w:b/>
          <w:i w:val="0"/>
        </w:rPr>
        <w:t xml:space="preserve"> </w:t>
      </w:r>
      <w:r w:rsidR="009B79EA" w:rsidRPr="004F261F">
        <w:rPr>
          <w:rFonts w:ascii="GHEA Grapalat" w:hAnsi="GHEA Grapalat"/>
          <w:b/>
          <w:i w:val="0"/>
        </w:rPr>
        <w:t xml:space="preserve">Общественная организация </w:t>
      </w:r>
      <w:r w:rsidR="009B79EA" w:rsidRPr="004F261F">
        <w:rPr>
          <w:rFonts w:ascii="GHEA Grapalat" w:hAnsi="GHEA Grapalat"/>
          <w:b/>
          <w:i w:val="0"/>
          <w:color w:val="202124"/>
        </w:rPr>
        <w:t>«Федерация гандбола Армении»</w:t>
      </w:r>
      <w:r w:rsidR="00915A97" w:rsidRPr="004F261F">
        <w:rPr>
          <w:rFonts w:ascii="GHEA Grapalat" w:hAnsi="GHEA Grapalat" w:cs="Sylfaen"/>
          <w:b/>
        </w:rPr>
        <w:br w:type="page"/>
      </w:r>
    </w:p>
    <w:p w14:paraId="7B296DB5" w14:textId="77777777" w:rsidR="00D12E3B" w:rsidRPr="004F261F" w:rsidRDefault="00D12E3B" w:rsidP="00D12E3B">
      <w:pPr>
        <w:pStyle w:val="BodyText"/>
        <w:widowControl w:val="0"/>
        <w:spacing w:after="160"/>
        <w:ind w:firstLine="567"/>
        <w:jc w:val="right"/>
        <w:rPr>
          <w:rFonts w:ascii="GHEA Grapalat" w:hAnsi="GHEA Grapalat" w:cs="Sylfaen"/>
          <w:i/>
          <w:sz w:val="20"/>
          <w:szCs w:val="20"/>
        </w:rPr>
      </w:pPr>
      <w:r w:rsidRPr="004F261F">
        <w:rPr>
          <w:rFonts w:ascii="GHEA Grapalat" w:hAnsi="GHEA Grapalat"/>
          <w:i/>
          <w:sz w:val="20"/>
          <w:szCs w:val="20"/>
        </w:rPr>
        <w:lastRenderedPageBreak/>
        <w:t>Утверждено</w:t>
      </w:r>
    </w:p>
    <w:p w14:paraId="03168E35" w14:textId="77777777" w:rsidR="00EF5DAE" w:rsidRDefault="00D12E3B" w:rsidP="00EF5DAE">
      <w:pPr>
        <w:pStyle w:val="BodyText"/>
        <w:widowControl w:val="0"/>
        <w:spacing w:after="160"/>
        <w:ind w:firstLine="567"/>
        <w:jc w:val="right"/>
        <w:rPr>
          <w:rFonts w:ascii="GHEA Grapalat" w:hAnsi="GHEA Grapalat"/>
          <w:sz w:val="20"/>
          <w:szCs w:val="20"/>
        </w:rPr>
      </w:pPr>
      <w:r w:rsidRPr="004F261F">
        <w:rPr>
          <w:rFonts w:ascii="GHEA Grapalat" w:hAnsi="GHEA Grapalat"/>
          <w:sz w:val="20"/>
          <w:szCs w:val="20"/>
        </w:rPr>
        <w:t xml:space="preserve">Решением Оценочной комиссии </w:t>
      </w:r>
      <w:r w:rsidR="00EF5DAE" w:rsidRPr="00EF5DAE">
        <w:rPr>
          <w:rFonts w:ascii="GHEA Grapalat" w:hAnsi="GHEA Grapalat"/>
          <w:sz w:val="20"/>
          <w:szCs w:val="20"/>
        </w:rPr>
        <w:t xml:space="preserve">Покупка у одного человека </w:t>
      </w:r>
    </w:p>
    <w:p w14:paraId="16CECEA4" w14:textId="1EA38AF5" w:rsidR="00EF5DAE" w:rsidRPr="00EF5DAE" w:rsidRDefault="00EF5DAE" w:rsidP="00EF5DAE">
      <w:pPr>
        <w:pStyle w:val="BodyText"/>
        <w:widowControl w:val="0"/>
        <w:spacing w:after="160"/>
        <w:ind w:firstLine="567"/>
        <w:jc w:val="right"/>
        <w:rPr>
          <w:rFonts w:ascii="GHEA Grapalat" w:hAnsi="GHEA Grapalat"/>
          <w:sz w:val="20"/>
          <w:szCs w:val="20"/>
        </w:rPr>
      </w:pPr>
      <w:r w:rsidRPr="00EF5DAE">
        <w:rPr>
          <w:rFonts w:ascii="GHEA Grapalat" w:hAnsi="GHEA Grapalat"/>
          <w:sz w:val="20"/>
          <w:szCs w:val="20"/>
        </w:rPr>
        <w:t xml:space="preserve">на основании срочности </w:t>
      </w:r>
      <w:r>
        <w:rPr>
          <w:rFonts w:ascii="GHEA Grapalat" w:hAnsi="GHEA Grapalat"/>
          <w:sz w:val="20"/>
          <w:szCs w:val="20"/>
        </w:rPr>
        <w:t>конкурса</w:t>
      </w:r>
    </w:p>
    <w:p w14:paraId="7F62B55B" w14:textId="1A0D234A" w:rsidR="003A3A58" w:rsidRPr="000C254F" w:rsidRDefault="00D12E3B" w:rsidP="00EF5DAE">
      <w:pPr>
        <w:pStyle w:val="BodyText"/>
        <w:widowControl w:val="0"/>
        <w:spacing w:after="160"/>
        <w:ind w:firstLine="567"/>
        <w:jc w:val="right"/>
        <w:rPr>
          <w:rFonts w:ascii="GHEA Grapalat" w:hAnsi="GHEA Grapalat"/>
          <w:iCs/>
          <w:sz w:val="20"/>
          <w:szCs w:val="20"/>
          <w:u w:val="single"/>
          <w:lang w:val="af-ZA"/>
        </w:rPr>
      </w:pPr>
      <w:r w:rsidRPr="000C254F">
        <w:rPr>
          <w:rFonts w:ascii="GHEA Grapalat" w:hAnsi="GHEA Grapalat"/>
          <w:iCs/>
          <w:sz w:val="20"/>
          <w:szCs w:val="20"/>
        </w:rPr>
        <w:t xml:space="preserve">под кодом </w:t>
      </w:r>
      <w:r w:rsidR="00C94451" w:rsidRPr="00C94451">
        <w:rPr>
          <w:rFonts w:ascii="GHEA Grapalat" w:hAnsi="GHEA Grapalat"/>
          <w:sz w:val="20"/>
          <w:szCs w:val="20"/>
          <w:lang w:val="hy-AM" w:eastAsia="en-US" w:bidi="ar-SA"/>
        </w:rPr>
        <w:t>ՀՀՖ</w:t>
      </w:r>
      <w:r w:rsidR="00C94451" w:rsidRPr="00C94451">
        <w:rPr>
          <w:rFonts w:ascii="GHEA Grapalat" w:eastAsia="Calibri" w:hAnsi="GHEA Grapalat"/>
          <w:sz w:val="20"/>
          <w:szCs w:val="20"/>
          <w:lang w:val="af-ZA" w:eastAsia="en-US" w:bidi="ar-SA"/>
        </w:rPr>
        <w:t>-ՀՄԱ</w:t>
      </w:r>
      <w:r w:rsidR="00C94451" w:rsidRPr="00C94451">
        <w:rPr>
          <w:rFonts w:ascii="GHEA Grapalat" w:eastAsia="Calibri" w:hAnsi="GHEA Grapalat"/>
          <w:sz w:val="20"/>
          <w:szCs w:val="20"/>
          <w:lang w:val="hy-AM" w:eastAsia="en-US" w:bidi="ar-SA"/>
        </w:rPr>
        <w:t>Ծ</w:t>
      </w:r>
      <w:r w:rsidR="00C94451" w:rsidRPr="00C94451">
        <w:rPr>
          <w:rFonts w:ascii="GHEA Grapalat" w:eastAsia="Calibri" w:hAnsi="GHEA Grapalat"/>
          <w:sz w:val="20"/>
          <w:szCs w:val="20"/>
          <w:lang w:val="af-ZA" w:eastAsia="en-US" w:bidi="ar-SA"/>
        </w:rPr>
        <w:t>ՁԲ-</w:t>
      </w:r>
      <w:r w:rsidR="00C94451" w:rsidRPr="00C94451">
        <w:rPr>
          <w:rFonts w:ascii="GHEA Grapalat" w:eastAsia="Calibri" w:hAnsi="GHEA Grapalat"/>
          <w:sz w:val="20"/>
          <w:szCs w:val="20"/>
          <w:lang w:val="hy-AM" w:eastAsia="en-US" w:bidi="ar-SA"/>
        </w:rPr>
        <w:t>ՀՅՈՒՐԱՆՈՑ</w:t>
      </w:r>
      <w:r w:rsidR="00C94451" w:rsidRPr="00C94451">
        <w:rPr>
          <w:rFonts w:ascii="GHEA Grapalat" w:eastAsia="Calibri" w:hAnsi="GHEA Grapalat"/>
          <w:sz w:val="20"/>
          <w:szCs w:val="20"/>
          <w:lang w:val="af-ZA" w:eastAsia="en-US" w:bidi="ar-SA"/>
        </w:rPr>
        <w:t>-20</w:t>
      </w:r>
      <w:r w:rsidR="00C94451" w:rsidRPr="00C94451">
        <w:rPr>
          <w:rFonts w:ascii="GHEA Grapalat" w:eastAsia="Calibri" w:hAnsi="GHEA Grapalat"/>
          <w:sz w:val="20"/>
          <w:szCs w:val="20"/>
          <w:lang w:val="hy-AM" w:eastAsia="en-US" w:bidi="ar-SA"/>
        </w:rPr>
        <w:t>26</w:t>
      </w:r>
      <w:r w:rsidR="00C94451" w:rsidRPr="00C94451">
        <w:rPr>
          <w:rFonts w:ascii="GHEA Grapalat" w:eastAsia="Calibri" w:hAnsi="GHEA Grapalat"/>
          <w:b/>
          <w:bCs/>
          <w:sz w:val="20"/>
          <w:szCs w:val="20"/>
          <w:lang w:val="hy-AM" w:eastAsia="en-US" w:bidi="ar-SA"/>
        </w:rPr>
        <w:t xml:space="preserve"> </w:t>
      </w:r>
      <w:r w:rsidR="00C94451" w:rsidRPr="00C94451">
        <w:rPr>
          <w:rFonts w:ascii="GHEA Grapalat" w:eastAsia="Calibri" w:hAnsi="GHEA Grapalat"/>
          <w:b/>
          <w:bCs/>
          <w:iCs/>
          <w:sz w:val="20"/>
          <w:szCs w:val="20"/>
          <w:lang w:val="af-ZA" w:eastAsia="en-US" w:bidi="ar-SA"/>
        </w:rPr>
        <w:t xml:space="preserve"> </w:t>
      </w:r>
    </w:p>
    <w:p w14:paraId="08D466F6" w14:textId="364C6B25" w:rsidR="00D12E3B" w:rsidRPr="000C254F" w:rsidRDefault="00D12E3B" w:rsidP="00D12E3B">
      <w:pPr>
        <w:pStyle w:val="BodyText"/>
        <w:widowControl w:val="0"/>
        <w:spacing w:after="160"/>
        <w:ind w:firstLine="567"/>
        <w:jc w:val="right"/>
        <w:rPr>
          <w:rFonts w:ascii="GHEA Grapalat" w:hAnsi="GHEA Grapalat"/>
          <w:iCs/>
          <w:sz w:val="20"/>
          <w:szCs w:val="20"/>
        </w:rPr>
      </w:pPr>
      <w:r w:rsidRPr="000C254F">
        <w:rPr>
          <w:rFonts w:ascii="GHEA Grapalat" w:hAnsi="GHEA Grapalat"/>
          <w:iCs/>
          <w:sz w:val="20"/>
          <w:szCs w:val="20"/>
        </w:rPr>
        <w:t xml:space="preserve">№ </w:t>
      </w:r>
      <w:r w:rsidR="004828A2" w:rsidRPr="000C254F">
        <w:rPr>
          <w:rFonts w:ascii="GHEA Grapalat" w:hAnsi="GHEA Grapalat"/>
          <w:iCs/>
          <w:sz w:val="20"/>
          <w:szCs w:val="20"/>
        </w:rPr>
        <w:t xml:space="preserve">1 </w:t>
      </w:r>
      <w:r w:rsidRPr="000C254F">
        <w:rPr>
          <w:rFonts w:ascii="GHEA Grapalat" w:hAnsi="GHEA Grapalat"/>
          <w:iCs/>
          <w:sz w:val="20"/>
          <w:szCs w:val="20"/>
        </w:rPr>
        <w:t xml:space="preserve">от </w:t>
      </w:r>
      <w:r w:rsidR="00C94451" w:rsidRPr="005C27EC">
        <w:rPr>
          <w:rFonts w:ascii="GHEA Grapalat" w:hAnsi="GHEA Grapalat"/>
          <w:iCs/>
          <w:sz w:val="20"/>
          <w:szCs w:val="20"/>
        </w:rPr>
        <w:t>09.04.2026</w:t>
      </w:r>
      <w:r w:rsidRPr="000C254F">
        <w:rPr>
          <w:rFonts w:ascii="GHEA Grapalat" w:hAnsi="GHEA Grapalat"/>
          <w:iCs/>
          <w:sz w:val="20"/>
          <w:szCs w:val="20"/>
        </w:rPr>
        <w:t>г.</w:t>
      </w:r>
    </w:p>
    <w:p w14:paraId="577EAB6E" w14:textId="77777777" w:rsidR="00096865" w:rsidRPr="004F261F" w:rsidRDefault="00096865" w:rsidP="00B46D58">
      <w:pPr>
        <w:pStyle w:val="BodyText"/>
        <w:widowControl w:val="0"/>
        <w:spacing w:after="160"/>
        <w:ind w:right="-7" w:firstLine="567"/>
        <w:jc w:val="center"/>
        <w:rPr>
          <w:rFonts w:ascii="GHEA Grapalat" w:hAnsi="GHEA Grapalat"/>
          <w:sz w:val="20"/>
          <w:szCs w:val="20"/>
        </w:rPr>
      </w:pPr>
    </w:p>
    <w:p w14:paraId="3183806A" w14:textId="77777777" w:rsidR="00D12E3B" w:rsidRPr="004F261F" w:rsidRDefault="00D12E3B" w:rsidP="00B46D58">
      <w:pPr>
        <w:pStyle w:val="BodyText"/>
        <w:widowControl w:val="0"/>
        <w:spacing w:after="160"/>
        <w:ind w:right="-7" w:firstLine="567"/>
        <w:jc w:val="center"/>
        <w:rPr>
          <w:rFonts w:ascii="GHEA Grapalat" w:hAnsi="GHEA Grapalat"/>
          <w:i/>
          <w:sz w:val="20"/>
          <w:szCs w:val="20"/>
        </w:rPr>
      </w:pPr>
    </w:p>
    <w:p w14:paraId="1CE23A1A" w14:textId="77777777" w:rsidR="00D12E3B" w:rsidRPr="004F261F" w:rsidRDefault="00D12E3B" w:rsidP="00B46D58">
      <w:pPr>
        <w:pStyle w:val="BodyText"/>
        <w:widowControl w:val="0"/>
        <w:spacing w:after="160"/>
        <w:ind w:right="-7" w:firstLine="567"/>
        <w:jc w:val="center"/>
        <w:rPr>
          <w:rFonts w:ascii="GHEA Grapalat" w:hAnsi="GHEA Grapalat"/>
          <w:i/>
          <w:sz w:val="20"/>
          <w:szCs w:val="20"/>
        </w:rPr>
      </w:pPr>
    </w:p>
    <w:p w14:paraId="2DDBB7E3" w14:textId="77777777" w:rsidR="00D12E3B" w:rsidRPr="004F261F" w:rsidRDefault="00D12E3B" w:rsidP="00B46D58">
      <w:pPr>
        <w:pStyle w:val="BodyText"/>
        <w:widowControl w:val="0"/>
        <w:spacing w:after="160"/>
        <w:ind w:right="-7" w:firstLine="567"/>
        <w:jc w:val="center"/>
        <w:rPr>
          <w:rFonts w:ascii="GHEA Grapalat" w:hAnsi="GHEA Grapalat"/>
          <w:i/>
          <w:sz w:val="20"/>
          <w:szCs w:val="20"/>
        </w:rPr>
      </w:pPr>
    </w:p>
    <w:p w14:paraId="612A3B08" w14:textId="77777777" w:rsidR="000763E5" w:rsidRPr="004F261F" w:rsidRDefault="00FA27E7" w:rsidP="00B46D58">
      <w:pPr>
        <w:pStyle w:val="BodyText"/>
        <w:widowControl w:val="0"/>
        <w:spacing w:after="160"/>
        <w:ind w:right="-7" w:firstLine="567"/>
        <w:jc w:val="center"/>
        <w:rPr>
          <w:rFonts w:ascii="GHEA Grapalat" w:hAnsi="GHEA Grapalat"/>
          <w:sz w:val="20"/>
          <w:szCs w:val="20"/>
        </w:rPr>
      </w:pPr>
      <w:r w:rsidRPr="004F261F">
        <w:rPr>
          <w:rFonts w:ascii="GHEA Grapalat" w:hAnsi="GHEA Grapalat"/>
          <w:b/>
          <w:sz w:val="20"/>
          <w:szCs w:val="20"/>
        </w:rPr>
        <w:t xml:space="preserve">Общественная организация </w:t>
      </w:r>
      <w:r w:rsidRPr="004F261F">
        <w:rPr>
          <w:rFonts w:ascii="GHEA Grapalat" w:hAnsi="GHEA Grapalat"/>
          <w:b/>
          <w:color w:val="202124"/>
          <w:sz w:val="20"/>
          <w:szCs w:val="20"/>
        </w:rPr>
        <w:t>«Федерация гандбола Армении»</w:t>
      </w:r>
    </w:p>
    <w:p w14:paraId="2C278B42" w14:textId="77777777" w:rsidR="000763E5" w:rsidRPr="004F261F" w:rsidRDefault="000763E5" w:rsidP="00B46D58">
      <w:pPr>
        <w:pStyle w:val="BodyText"/>
        <w:widowControl w:val="0"/>
        <w:spacing w:after="160"/>
        <w:ind w:right="-7" w:firstLine="567"/>
        <w:jc w:val="center"/>
        <w:rPr>
          <w:rFonts w:ascii="GHEA Grapalat" w:hAnsi="GHEA Grapalat"/>
          <w:sz w:val="20"/>
          <w:szCs w:val="20"/>
        </w:rPr>
      </w:pPr>
    </w:p>
    <w:p w14:paraId="0416254B" w14:textId="77777777" w:rsidR="00096865" w:rsidRPr="004F261F" w:rsidRDefault="000763E5" w:rsidP="00B46D58">
      <w:pPr>
        <w:pStyle w:val="BodyText"/>
        <w:widowControl w:val="0"/>
        <w:spacing w:after="160"/>
        <w:ind w:right="-7" w:firstLine="567"/>
        <w:jc w:val="center"/>
        <w:rPr>
          <w:rFonts w:ascii="GHEA Grapalat" w:hAnsi="GHEA Grapalat" w:cs="Sylfaen"/>
          <w:b/>
          <w:sz w:val="20"/>
          <w:szCs w:val="20"/>
        </w:rPr>
      </w:pPr>
      <w:r w:rsidRPr="004F261F">
        <w:rPr>
          <w:rFonts w:ascii="GHEA Grapalat" w:hAnsi="GHEA Grapalat"/>
          <w:b/>
          <w:sz w:val="20"/>
          <w:szCs w:val="20"/>
        </w:rPr>
        <w:t>ПРИГЛАШЕНИ</w:t>
      </w:r>
      <w:r w:rsidR="00096865" w:rsidRPr="004F261F">
        <w:rPr>
          <w:rFonts w:ascii="GHEA Grapalat" w:hAnsi="GHEA Grapalat"/>
          <w:b/>
          <w:sz w:val="20"/>
          <w:szCs w:val="20"/>
        </w:rPr>
        <w:t>Е</w:t>
      </w:r>
    </w:p>
    <w:p w14:paraId="60A15834" w14:textId="77777777" w:rsidR="00096865" w:rsidRPr="004F261F" w:rsidRDefault="00096865" w:rsidP="00B46D58">
      <w:pPr>
        <w:pStyle w:val="BodyText"/>
        <w:widowControl w:val="0"/>
        <w:spacing w:after="160"/>
        <w:ind w:right="-7" w:firstLine="567"/>
        <w:jc w:val="center"/>
        <w:rPr>
          <w:rFonts w:ascii="GHEA Grapalat" w:hAnsi="GHEA Grapalat" w:cs="Sylfaen"/>
          <w:sz w:val="20"/>
          <w:szCs w:val="20"/>
        </w:rPr>
      </w:pPr>
    </w:p>
    <w:p w14:paraId="550E7F59" w14:textId="687E1A16" w:rsidR="006874A1" w:rsidRPr="00920FAA" w:rsidRDefault="00920FAA" w:rsidP="006874A1">
      <w:pPr>
        <w:pStyle w:val="BodyText"/>
        <w:widowControl w:val="0"/>
        <w:spacing w:after="160"/>
        <w:ind w:right="-7" w:firstLine="567"/>
        <w:jc w:val="center"/>
        <w:rPr>
          <w:rFonts w:ascii="GHEA Grapalat" w:hAnsi="GHEA Grapalat"/>
          <w:b/>
          <w:bCs/>
          <w:sz w:val="18"/>
          <w:szCs w:val="18"/>
        </w:rPr>
      </w:pPr>
      <w:r w:rsidRPr="00920FAA">
        <w:rPr>
          <w:rFonts w:ascii="GHEA Grapalat" w:hAnsi="GHEA Grapalat" w:cs="Sylfaen"/>
          <w:b/>
          <w:bCs/>
          <w:sz w:val="20"/>
          <w:szCs w:val="20"/>
        </w:rPr>
        <w:t xml:space="preserve">ДЛЯ НУЖД НПО </w:t>
      </w:r>
      <w:r w:rsidR="001F57CE" w:rsidRPr="001F57CE">
        <w:rPr>
          <w:rFonts w:ascii="GHEA Grapalat" w:hAnsi="GHEA Grapalat" w:cs="Sylfaen"/>
          <w:b/>
          <w:bCs/>
          <w:sz w:val="20"/>
          <w:szCs w:val="20"/>
        </w:rPr>
        <w:t>“</w:t>
      </w:r>
      <w:r w:rsidRPr="00920FAA">
        <w:rPr>
          <w:rFonts w:ascii="GHEA Grapalat" w:hAnsi="GHEA Grapalat" w:cs="Sylfaen"/>
          <w:b/>
          <w:bCs/>
          <w:sz w:val="20"/>
          <w:szCs w:val="20"/>
        </w:rPr>
        <w:t>ФЕДЕРАЦИЯ ГАНДБОЛА АРМЕНИИ" НА ОСНОВАНИИ СРОЧНОСТИ ПРОЦЕДУРЫ ПОКУПКИ У ОДНОГО ЧЕЛОВЕКА С ЦЕЛЬЮ ПРИОБРЕТЕНИЯ ГОСТИНИЧНЫХ УСЛУГ, ОБЪЯВЛЕННОЙ С ЦЕЛЬЮ</w:t>
      </w:r>
    </w:p>
    <w:p w14:paraId="28385173" w14:textId="77777777" w:rsidR="006874A1" w:rsidRPr="004F261F" w:rsidRDefault="006874A1" w:rsidP="00065FCB">
      <w:pPr>
        <w:pStyle w:val="BodyText"/>
        <w:widowControl w:val="0"/>
        <w:spacing w:after="160"/>
        <w:ind w:right="-7" w:firstLine="567"/>
        <w:jc w:val="center"/>
        <w:rPr>
          <w:rFonts w:ascii="GHEA Grapalat" w:hAnsi="GHEA Grapalat"/>
          <w:b/>
          <w:sz w:val="20"/>
          <w:szCs w:val="20"/>
        </w:rPr>
      </w:pPr>
    </w:p>
    <w:p w14:paraId="139973A2" w14:textId="77777777" w:rsidR="00CE0D95" w:rsidRPr="004F261F" w:rsidRDefault="00CE0D95" w:rsidP="00B46D58">
      <w:pPr>
        <w:pStyle w:val="BodyText"/>
        <w:widowControl w:val="0"/>
        <w:spacing w:after="160"/>
        <w:ind w:right="-7" w:firstLine="567"/>
        <w:jc w:val="center"/>
        <w:rPr>
          <w:rFonts w:ascii="GHEA Grapalat" w:hAnsi="GHEA Grapalat"/>
          <w:sz w:val="20"/>
          <w:szCs w:val="20"/>
        </w:rPr>
      </w:pPr>
    </w:p>
    <w:p w14:paraId="00F5D2F1" w14:textId="77777777" w:rsidR="001A43A4" w:rsidRPr="004F261F" w:rsidRDefault="000763E5" w:rsidP="00023ED9">
      <w:pPr>
        <w:rPr>
          <w:rFonts w:ascii="GHEA Grapalat" w:hAnsi="GHEA Grapalat" w:cs="Sylfaen"/>
          <w:i/>
          <w:sz w:val="20"/>
          <w:szCs w:val="20"/>
        </w:rPr>
      </w:pPr>
      <w:r w:rsidRPr="004F261F">
        <w:rPr>
          <w:rFonts w:ascii="GHEA Grapalat" w:hAnsi="GHEA Grapalat"/>
          <w:sz w:val="20"/>
          <w:szCs w:val="20"/>
        </w:rPr>
        <w:br w:type="page"/>
      </w:r>
      <w:r w:rsidR="00096865" w:rsidRPr="004F261F">
        <w:rPr>
          <w:rFonts w:ascii="GHEA Grapalat" w:hAnsi="GHEA Grapalat"/>
          <w:i/>
          <w:sz w:val="20"/>
          <w:szCs w:val="20"/>
        </w:rPr>
        <w:lastRenderedPageBreak/>
        <w:t>Уважаемый участник, прежде чем составить и подать заявку просим Вас</w:t>
      </w:r>
      <w:r w:rsidR="001D209D" w:rsidRPr="004F261F">
        <w:rPr>
          <w:rFonts w:ascii="Calibri" w:hAnsi="Calibri" w:cs="Calibri"/>
          <w:i/>
          <w:sz w:val="20"/>
          <w:szCs w:val="20"/>
          <w:lang w:val="en-US"/>
        </w:rPr>
        <w:t> </w:t>
      </w:r>
      <w:r w:rsidR="00096865" w:rsidRPr="004F261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1AA06CB" w14:textId="77777777" w:rsidR="00160AE4" w:rsidRPr="004F261F" w:rsidRDefault="00994A77" w:rsidP="00B46D58">
      <w:pPr>
        <w:widowControl w:val="0"/>
        <w:spacing w:after="160"/>
        <w:ind w:firstLine="567"/>
        <w:jc w:val="center"/>
        <w:rPr>
          <w:rFonts w:ascii="GHEA Grapalat" w:hAnsi="GHEA Grapalat" w:cs="Sylfaen"/>
          <w:b/>
          <w:sz w:val="20"/>
          <w:szCs w:val="20"/>
        </w:rPr>
      </w:pPr>
      <w:r w:rsidRPr="004F261F">
        <w:rPr>
          <w:rFonts w:ascii="GHEA Grapalat" w:hAnsi="GHEA Grapalat"/>
          <w:sz w:val="20"/>
          <w:szCs w:val="20"/>
        </w:rPr>
        <w:br w:type="page"/>
      </w:r>
    </w:p>
    <w:p w14:paraId="22D39023" w14:textId="77777777" w:rsidR="00160AE4" w:rsidRPr="004F261F" w:rsidRDefault="00160AE4" w:rsidP="00B46D58">
      <w:pPr>
        <w:widowControl w:val="0"/>
        <w:spacing w:after="160"/>
        <w:jc w:val="center"/>
        <w:rPr>
          <w:rFonts w:ascii="GHEA Grapalat" w:hAnsi="GHEA Grapalat"/>
          <w:b/>
          <w:sz w:val="20"/>
          <w:szCs w:val="20"/>
        </w:rPr>
      </w:pPr>
      <w:r w:rsidRPr="004F261F">
        <w:rPr>
          <w:rFonts w:ascii="GHEA Grapalat" w:hAnsi="GHEA Grapalat"/>
          <w:b/>
          <w:sz w:val="20"/>
          <w:szCs w:val="20"/>
        </w:rPr>
        <w:lastRenderedPageBreak/>
        <w:t>СОДЕРЖАНИЕ</w:t>
      </w:r>
    </w:p>
    <w:p w14:paraId="294D4D6E" w14:textId="77777777" w:rsidR="00160AE4" w:rsidRPr="004F261F" w:rsidRDefault="00160AE4" w:rsidP="00B46D58">
      <w:pPr>
        <w:widowControl w:val="0"/>
        <w:spacing w:after="160"/>
        <w:ind w:firstLine="567"/>
        <w:jc w:val="center"/>
        <w:rPr>
          <w:rFonts w:ascii="GHEA Grapalat" w:hAnsi="GHEA Grapalat"/>
          <w:i/>
          <w:sz w:val="20"/>
          <w:szCs w:val="20"/>
        </w:rPr>
      </w:pPr>
    </w:p>
    <w:p w14:paraId="15A05014" w14:textId="73786EEF" w:rsidR="00333199" w:rsidRPr="004F261F" w:rsidRDefault="00C953A8" w:rsidP="00C953A8">
      <w:pPr>
        <w:widowControl w:val="0"/>
        <w:spacing w:after="160"/>
        <w:jc w:val="center"/>
        <w:rPr>
          <w:rFonts w:ascii="GHEA Grapalat" w:hAnsi="GHEA Grapalat"/>
          <w:b/>
          <w:sz w:val="20"/>
          <w:szCs w:val="20"/>
        </w:rPr>
      </w:pPr>
      <w:r w:rsidRPr="004F261F">
        <w:rPr>
          <w:rFonts w:ascii="GHEA Grapalat" w:hAnsi="GHEA Grapalat"/>
          <w:b/>
          <w:sz w:val="20"/>
          <w:szCs w:val="20"/>
        </w:rPr>
        <w:t>ЗАЯВКИ НА ПОКУПКУ ОТ ОДНОГО ЧЕЛОВЕКА ПО ПРИЧИНЕ СРОЧНОСТИ</w:t>
      </w:r>
      <w:r w:rsidR="00333199" w:rsidRPr="004F261F">
        <w:rPr>
          <w:rFonts w:ascii="GHEA Grapalat" w:hAnsi="GHEA Grapalat"/>
          <w:b/>
          <w:sz w:val="20"/>
          <w:szCs w:val="20"/>
        </w:rPr>
        <w:t>, ОБЪЯВЛЕННЫЙ С ЦЕЛЬЮ ПРИОБРЕТЕНИЯ</w:t>
      </w:r>
    </w:p>
    <w:p w14:paraId="422CBDF2" w14:textId="77777777" w:rsidR="00333199" w:rsidRPr="004F261F" w:rsidRDefault="00333199" w:rsidP="00333199">
      <w:pPr>
        <w:pStyle w:val="BodyText"/>
        <w:widowControl w:val="0"/>
        <w:spacing w:after="160"/>
        <w:ind w:right="-7" w:firstLine="567"/>
        <w:jc w:val="center"/>
        <w:rPr>
          <w:rFonts w:ascii="GHEA Grapalat" w:hAnsi="GHEA Grapalat"/>
          <w:b/>
          <w:sz w:val="20"/>
          <w:szCs w:val="20"/>
        </w:rPr>
      </w:pPr>
      <w:r w:rsidRPr="004F261F">
        <w:rPr>
          <w:rFonts w:ascii="GHEA Grapalat" w:hAnsi="GHEA Grapalat"/>
          <w:b/>
          <w:spacing w:val="6"/>
          <w:sz w:val="20"/>
          <w:szCs w:val="20"/>
        </w:rPr>
        <w:t xml:space="preserve">ГОСТИНИЧНЫЕ УСЛУГИ </w:t>
      </w:r>
      <w:r w:rsidRPr="004F261F">
        <w:rPr>
          <w:rFonts w:ascii="GHEA Grapalat" w:hAnsi="GHEA Grapalat"/>
          <w:b/>
          <w:sz w:val="20"/>
          <w:szCs w:val="20"/>
        </w:rPr>
        <w:t xml:space="preserve">ДЛЯ НУЖД </w:t>
      </w:r>
      <w:r w:rsidRPr="004F261F">
        <w:rPr>
          <w:rFonts w:ascii="GHEA Grapalat" w:hAnsi="GHEA Grapalat"/>
          <w:b/>
          <w:color w:val="202124"/>
          <w:sz w:val="20"/>
          <w:szCs w:val="20"/>
        </w:rPr>
        <w:t>«Ф</w:t>
      </w:r>
      <w:r w:rsidRPr="004F261F">
        <w:rPr>
          <w:rFonts w:ascii="GHEA Grapalat" w:hAnsi="GHEA Grapalat"/>
          <w:b/>
          <w:sz w:val="20"/>
          <w:szCs w:val="20"/>
        </w:rPr>
        <w:t xml:space="preserve">ЕДЕРАЦИЯ </w:t>
      </w:r>
      <w:r w:rsidRPr="004F261F">
        <w:rPr>
          <w:rFonts w:ascii="GHEA Grapalat" w:hAnsi="GHEA Grapalat"/>
          <w:b/>
          <w:spacing w:val="6"/>
          <w:sz w:val="20"/>
          <w:szCs w:val="20"/>
        </w:rPr>
        <w:t>Г</w:t>
      </w:r>
      <w:r w:rsidRPr="004F261F">
        <w:rPr>
          <w:rFonts w:ascii="GHEA Grapalat" w:hAnsi="GHEA Grapalat"/>
          <w:b/>
          <w:sz w:val="20"/>
          <w:szCs w:val="20"/>
        </w:rPr>
        <w:t>А</w:t>
      </w:r>
      <w:r w:rsidRPr="004F261F">
        <w:rPr>
          <w:rFonts w:ascii="GHEA Grapalat" w:hAnsi="GHEA Grapalat"/>
          <w:b/>
          <w:spacing w:val="6"/>
          <w:sz w:val="20"/>
          <w:szCs w:val="20"/>
        </w:rPr>
        <w:t>Н</w:t>
      </w:r>
      <w:r w:rsidRPr="004F261F">
        <w:rPr>
          <w:rFonts w:ascii="GHEA Grapalat" w:hAnsi="GHEA Grapalat"/>
          <w:b/>
          <w:sz w:val="20"/>
          <w:szCs w:val="20"/>
        </w:rPr>
        <w:t>ДБОЛА</w:t>
      </w:r>
      <w:r w:rsidRPr="004F261F">
        <w:rPr>
          <w:rFonts w:ascii="GHEA Grapalat" w:hAnsi="GHEA Grapalat"/>
          <w:b/>
          <w:color w:val="202124"/>
          <w:sz w:val="20"/>
          <w:szCs w:val="20"/>
        </w:rPr>
        <w:t xml:space="preserve"> А</w:t>
      </w:r>
      <w:r w:rsidRPr="004F261F">
        <w:rPr>
          <w:rFonts w:ascii="GHEA Grapalat" w:hAnsi="GHEA Grapalat"/>
          <w:b/>
          <w:sz w:val="20"/>
          <w:szCs w:val="20"/>
        </w:rPr>
        <w:t>РМЕНИИ</w:t>
      </w:r>
      <w:r w:rsidRPr="004F261F">
        <w:rPr>
          <w:rFonts w:ascii="GHEA Grapalat" w:hAnsi="GHEA Grapalat"/>
          <w:b/>
          <w:color w:val="202124"/>
          <w:sz w:val="20"/>
          <w:szCs w:val="20"/>
        </w:rPr>
        <w:t>»</w:t>
      </w:r>
      <w:r w:rsidR="008F3674" w:rsidRPr="004F261F">
        <w:rPr>
          <w:rFonts w:ascii="GHEA Grapalat" w:hAnsi="GHEA Grapalat"/>
          <w:b/>
          <w:sz w:val="20"/>
          <w:szCs w:val="20"/>
        </w:rPr>
        <w:t xml:space="preserve"> </w:t>
      </w:r>
      <w:r w:rsidRPr="004F261F">
        <w:rPr>
          <w:rFonts w:ascii="GHEA Grapalat" w:hAnsi="GHEA Grapalat"/>
          <w:b/>
          <w:sz w:val="20"/>
          <w:szCs w:val="20"/>
        </w:rPr>
        <w:t>О</w:t>
      </w:r>
      <w:r w:rsidR="00FC3AB1" w:rsidRPr="004F261F">
        <w:rPr>
          <w:rFonts w:ascii="GHEA Grapalat" w:hAnsi="GHEA Grapalat"/>
          <w:b/>
          <w:sz w:val="20"/>
          <w:szCs w:val="20"/>
        </w:rPr>
        <w:t>О</w:t>
      </w:r>
    </w:p>
    <w:p w14:paraId="497FCCF9" w14:textId="77777777" w:rsidR="00096865" w:rsidRPr="004F261F" w:rsidRDefault="00096865" w:rsidP="00B46D58">
      <w:pPr>
        <w:widowControl w:val="0"/>
        <w:spacing w:after="160"/>
        <w:jc w:val="center"/>
        <w:rPr>
          <w:rFonts w:ascii="GHEA Grapalat" w:hAnsi="GHEA Grapalat"/>
          <w:b/>
          <w:sz w:val="20"/>
          <w:szCs w:val="20"/>
        </w:rPr>
      </w:pPr>
      <w:r w:rsidRPr="004F261F">
        <w:rPr>
          <w:rFonts w:ascii="GHEA Grapalat" w:hAnsi="GHEA Grapalat"/>
          <w:b/>
          <w:sz w:val="20"/>
          <w:szCs w:val="20"/>
        </w:rPr>
        <w:t>ЧАСТЬ I.</w:t>
      </w:r>
    </w:p>
    <w:p w14:paraId="46E7410D" w14:textId="77777777" w:rsidR="002E069D" w:rsidRPr="004F261F" w:rsidRDefault="002E069D" w:rsidP="00B46D58">
      <w:pPr>
        <w:widowControl w:val="0"/>
        <w:spacing w:after="160"/>
        <w:jc w:val="center"/>
        <w:rPr>
          <w:rFonts w:ascii="GHEA Grapalat" w:hAnsi="GHEA Grapalat"/>
          <w:sz w:val="20"/>
          <w:szCs w:val="20"/>
        </w:rPr>
      </w:pPr>
    </w:p>
    <w:p w14:paraId="30B76C56"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1.</w:t>
      </w:r>
      <w:r w:rsidR="005C1BF7" w:rsidRPr="004F261F">
        <w:rPr>
          <w:rFonts w:ascii="GHEA Grapalat" w:hAnsi="GHEA Grapalat"/>
          <w:sz w:val="20"/>
          <w:szCs w:val="20"/>
        </w:rPr>
        <w:tab/>
      </w:r>
      <w:r w:rsidR="00543BAE" w:rsidRPr="004F261F">
        <w:rPr>
          <w:rFonts w:ascii="GHEA Grapalat" w:hAnsi="GHEA Grapalat"/>
          <w:sz w:val="20"/>
          <w:szCs w:val="20"/>
        </w:rPr>
        <w:t>Характеристика предмета закупки</w:t>
      </w:r>
      <w:r w:rsidRPr="004F261F">
        <w:rPr>
          <w:rFonts w:ascii="GHEA Grapalat" w:hAnsi="GHEA Grapalat"/>
          <w:sz w:val="20"/>
          <w:szCs w:val="20"/>
        </w:rPr>
        <w:t xml:space="preserve"> </w:t>
      </w:r>
    </w:p>
    <w:p w14:paraId="07C3E634"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2.</w:t>
      </w:r>
      <w:r w:rsidR="005D191A" w:rsidRPr="004F261F">
        <w:rPr>
          <w:rFonts w:ascii="GHEA Grapalat" w:hAnsi="GHEA Grapalat"/>
          <w:sz w:val="20"/>
          <w:szCs w:val="20"/>
        </w:rPr>
        <w:tab/>
      </w:r>
      <w:r w:rsidRPr="004F261F">
        <w:rPr>
          <w:rFonts w:ascii="GHEA Grapalat" w:hAnsi="GHEA Grapalat"/>
          <w:sz w:val="20"/>
          <w:szCs w:val="20"/>
        </w:rPr>
        <w:t>Требования к праву участника на участие</w:t>
      </w:r>
      <w:r w:rsidR="00543BAE" w:rsidRPr="004F261F">
        <w:rPr>
          <w:rFonts w:ascii="GHEA Grapalat" w:hAnsi="GHEA Grapalat"/>
          <w:sz w:val="20"/>
          <w:szCs w:val="20"/>
        </w:rPr>
        <w:t xml:space="preserve"> и порядок их оценки</w:t>
      </w:r>
      <w:r w:rsidR="003D0E3C" w:rsidRPr="004F261F">
        <w:rPr>
          <w:rFonts w:ascii="GHEA Grapalat" w:hAnsi="GHEA Grapalat"/>
          <w:sz w:val="20"/>
          <w:szCs w:val="20"/>
        </w:rPr>
        <w:t>, в случае признания отобранным участником-условия представления обеспечения квалификации.</w:t>
      </w:r>
    </w:p>
    <w:p w14:paraId="01630CE5"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3.</w:t>
      </w:r>
      <w:r w:rsidR="005D191A" w:rsidRPr="004F261F">
        <w:rPr>
          <w:rFonts w:ascii="GHEA Grapalat" w:hAnsi="GHEA Grapalat"/>
          <w:sz w:val="20"/>
          <w:szCs w:val="20"/>
        </w:rPr>
        <w:tab/>
      </w:r>
      <w:r w:rsidRPr="004F261F">
        <w:rPr>
          <w:rFonts w:ascii="GHEA Grapalat" w:hAnsi="GHEA Grapalat"/>
          <w:sz w:val="20"/>
          <w:szCs w:val="20"/>
        </w:rPr>
        <w:t>Разъяснение приглашения и порядок вне</w:t>
      </w:r>
      <w:r w:rsidR="00543BAE" w:rsidRPr="004F261F">
        <w:rPr>
          <w:rFonts w:ascii="GHEA Grapalat" w:hAnsi="GHEA Grapalat"/>
          <w:sz w:val="20"/>
          <w:szCs w:val="20"/>
        </w:rPr>
        <w:t>сения изменения в приглашение</w:t>
      </w:r>
    </w:p>
    <w:p w14:paraId="4FF262EA" w14:textId="77777777" w:rsidR="00087A30" w:rsidRPr="004F261F" w:rsidRDefault="00096865" w:rsidP="00B46D58">
      <w:pPr>
        <w:widowControl w:val="0"/>
        <w:tabs>
          <w:tab w:val="left" w:pos="1134"/>
        </w:tabs>
        <w:spacing w:after="160"/>
        <w:ind w:left="1134" w:hanging="567"/>
        <w:jc w:val="both"/>
        <w:rPr>
          <w:rFonts w:ascii="GHEA Grapalat" w:hAnsi="GHEA Grapalat" w:cs="Sylfaen"/>
          <w:sz w:val="20"/>
          <w:szCs w:val="20"/>
        </w:rPr>
      </w:pPr>
      <w:r w:rsidRPr="004F261F">
        <w:rPr>
          <w:rFonts w:ascii="GHEA Grapalat" w:hAnsi="GHEA Grapalat"/>
          <w:sz w:val="20"/>
          <w:szCs w:val="20"/>
        </w:rPr>
        <w:t>4.</w:t>
      </w:r>
      <w:r w:rsidR="005D191A" w:rsidRPr="004F261F">
        <w:rPr>
          <w:rFonts w:ascii="GHEA Grapalat" w:hAnsi="GHEA Grapalat"/>
          <w:sz w:val="20"/>
          <w:szCs w:val="20"/>
        </w:rPr>
        <w:tab/>
      </w:r>
      <w:r w:rsidRPr="004F261F">
        <w:rPr>
          <w:rFonts w:ascii="GHEA Grapalat" w:hAnsi="GHEA Grapalat"/>
          <w:sz w:val="20"/>
          <w:szCs w:val="20"/>
        </w:rPr>
        <w:t>Порядок подачи заявки</w:t>
      </w:r>
    </w:p>
    <w:p w14:paraId="20C98DEB" w14:textId="77777777" w:rsidR="00096865" w:rsidRPr="004F261F" w:rsidRDefault="00543BAE"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5.</w:t>
      </w:r>
      <w:r w:rsidRPr="004F261F">
        <w:rPr>
          <w:rFonts w:ascii="GHEA Grapalat" w:hAnsi="GHEA Grapalat"/>
          <w:sz w:val="20"/>
          <w:szCs w:val="20"/>
        </w:rPr>
        <w:tab/>
        <w:t>Ценовое предложение заявки</w:t>
      </w:r>
      <w:r w:rsidR="00087A30" w:rsidRPr="004F261F">
        <w:rPr>
          <w:rFonts w:ascii="GHEA Grapalat" w:hAnsi="GHEA Grapalat"/>
          <w:sz w:val="20"/>
          <w:szCs w:val="20"/>
        </w:rPr>
        <w:t xml:space="preserve"> </w:t>
      </w:r>
    </w:p>
    <w:p w14:paraId="6F562651" w14:textId="77777777" w:rsidR="00096865" w:rsidRPr="004F261F" w:rsidRDefault="00087A30"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6.</w:t>
      </w:r>
      <w:r w:rsidR="005D191A" w:rsidRPr="004F261F">
        <w:rPr>
          <w:rFonts w:ascii="GHEA Grapalat" w:hAnsi="GHEA Grapalat"/>
          <w:sz w:val="20"/>
          <w:szCs w:val="20"/>
        </w:rPr>
        <w:tab/>
      </w:r>
      <w:r w:rsidRPr="004F261F">
        <w:rPr>
          <w:rFonts w:ascii="GHEA Grapalat" w:hAnsi="GHEA Grapalat"/>
          <w:sz w:val="20"/>
          <w:szCs w:val="20"/>
        </w:rPr>
        <w:t>Срок действия заявки, порядок внесения</w:t>
      </w:r>
      <w:r w:rsidR="005D191A" w:rsidRPr="004F261F">
        <w:rPr>
          <w:rFonts w:ascii="GHEA Grapalat" w:hAnsi="GHEA Grapalat"/>
          <w:sz w:val="20"/>
          <w:szCs w:val="20"/>
        </w:rPr>
        <w:t xml:space="preserve"> изменений в заявки и их отзыва</w:t>
      </w:r>
      <w:r w:rsidRPr="004F261F">
        <w:rPr>
          <w:rFonts w:ascii="GHEA Grapalat" w:hAnsi="GHEA Grapalat"/>
          <w:sz w:val="20"/>
          <w:szCs w:val="20"/>
        </w:rPr>
        <w:t xml:space="preserve"> </w:t>
      </w:r>
    </w:p>
    <w:p w14:paraId="5708E93C" w14:textId="77777777" w:rsidR="00096865" w:rsidRPr="004F261F" w:rsidRDefault="00087A30"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7.</w:t>
      </w:r>
      <w:r w:rsidR="005D191A" w:rsidRPr="004F261F">
        <w:rPr>
          <w:rFonts w:ascii="GHEA Grapalat" w:hAnsi="GHEA Grapalat"/>
          <w:sz w:val="20"/>
          <w:szCs w:val="20"/>
        </w:rPr>
        <w:tab/>
      </w:r>
      <w:r w:rsidR="006F5810" w:rsidRPr="004F261F">
        <w:rPr>
          <w:rFonts w:ascii="GHEA Grapalat" w:hAnsi="GHEA Grapalat"/>
          <w:sz w:val="20"/>
          <w:szCs w:val="20"/>
        </w:rPr>
        <w:t>-</w:t>
      </w:r>
      <w:r w:rsidRPr="004F261F">
        <w:rPr>
          <w:rFonts w:ascii="GHEA Grapalat" w:hAnsi="GHEA Grapalat"/>
          <w:sz w:val="20"/>
          <w:szCs w:val="20"/>
        </w:rPr>
        <w:t xml:space="preserve"> </w:t>
      </w:r>
    </w:p>
    <w:p w14:paraId="0BE88DB9" w14:textId="77777777" w:rsidR="00096865" w:rsidRPr="004F261F" w:rsidRDefault="00087A30" w:rsidP="00B46D58">
      <w:pPr>
        <w:widowControl w:val="0"/>
        <w:tabs>
          <w:tab w:val="left" w:pos="1134"/>
        </w:tabs>
        <w:spacing w:after="160"/>
        <w:ind w:left="1134" w:hanging="567"/>
        <w:jc w:val="both"/>
        <w:rPr>
          <w:rFonts w:ascii="GHEA Grapalat" w:hAnsi="GHEA Grapalat" w:cs="Sylfaen"/>
          <w:sz w:val="20"/>
          <w:szCs w:val="20"/>
        </w:rPr>
      </w:pPr>
      <w:r w:rsidRPr="004F261F">
        <w:rPr>
          <w:rFonts w:ascii="GHEA Grapalat" w:hAnsi="GHEA Grapalat"/>
          <w:sz w:val="20"/>
          <w:szCs w:val="20"/>
        </w:rPr>
        <w:t>8.</w:t>
      </w:r>
      <w:r w:rsidR="005D191A" w:rsidRPr="004F261F">
        <w:rPr>
          <w:rFonts w:ascii="GHEA Grapalat" w:hAnsi="GHEA Grapalat"/>
          <w:sz w:val="20"/>
          <w:szCs w:val="20"/>
        </w:rPr>
        <w:tab/>
      </w:r>
      <w:r w:rsidRPr="004F261F">
        <w:rPr>
          <w:rFonts w:ascii="GHEA Grapalat" w:hAnsi="GHEA Grapalat"/>
          <w:sz w:val="20"/>
          <w:szCs w:val="20"/>
        </w:rPr>
        <w:t>Вскрытие, оц</w:t>
      </w:r>
      <w:r w:rsidR="000B2CFA" w:rsidRPr="004F261F">
        <w:rPr>
          <w:rFonts w:ascii="GHEA Grapalat" w:hAnsi="GHEA Grapalat"/>
          <w:sz w:val="20"/>
          <w:szCs w:val="20"/>
        </w:rPr>
        <w:t>енка заявок и подведение итогов</w:t>
      </w:r>
    </w:p>
    <w:p w14:paraId="7391AD66" w14:textId="77777777" w:rsidR="00096865" w:rsidRPr="004F261F" w:rsidRDefault="00087A30"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9.</w:t>
      </w:r>
      <w:r w:rsidR="005D191A" w:rsidRPr="004F261F">
        <w:rPr>
          <w:rFonts w:ascii="GHEA Grapalat" w:hAnsi="GHEA Grapalat"/>
          <w:sz w:val="20"/>
          <w:szCs w:val="20"/>
        </w:rPr>
        <w:tab/>
      </w:r>
      <w:r w:rsidRPr="004F261F">
        <w:rPr>
          <w:rFonts w:ascii="GHEA Grapalat" w:hAnsi="GHEA Grapalat"/>
          <w:sz w:val="20"/>
          <w:szCs w:val="20"/>
        </w:rPr>
        <w:t>Заключение догово</w:t>
      </w:r>
      <w:r w:rsidR="00543BAE" w:rsidRPr="004F261F">
        <w:rPr>
          <w:rFonts w:ascii="GHEA Grapalat" w:hAnsi="GHEA Grapalat"/>
          <w:sz w:val="20"/>
          <w:szCs w:val="20"/>
        </w:rPr>
        <w:t>ра</w:t>
      </w:r>
    </w:p>
    <w:p w14:paraId="36B60EED" w14:textId="77777777" w:rsidR="00096865" w:rsidRPr="004F261F" w:rsidRDefault="00087A30"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10.</w:t>
      </w:r>
      <w:r w:rsidR="005D191A" w:rsidRPr="004F261F">
        <w:rPr>
          <w:rFonts w:ascii="GHEA Grapalat" w:hAnsi="GHEA Grapalat"/>
          <w:sz w:val="20"/>
          <w:szCs w:val="20"/>
        </w:rPr>
        <w:tab/>
      </w:r>
      <w:r w:rsidR="003E1D9D" w:rsidRPr="004F261F">
        <w:rPr>
          <w:rFonts w:ascii="GHEA Grapalat" w:hAnsi="GHEA Grapalat"/>
          <w:sz w:val="20"/>
          <w:szCs w:val="20"/>
        </w:rPr>
        <w:t xml:space="preserve">Обеспечения </w:t>
      </w:r>
      <w:r w:rsidR="00174DAB" w:rsidRPr="004F261F">
        <w:rPr>
          <w:rFonts w:ascii="GHEA Grapalat" w:hAnsi="GHEA Grapalat"/>
          <w:sz w:val="20"/>
          <w:szCs w:val="20"/>
        </w:rPr>
        <w:t xml:space="preserve">квалификации  и </w:t>
      </w:r>
      <w:r w:rsidR="00543BAE" w:rsidRPr="004F261F">
        <w:rPr>
          <w:rFonts w:ascii="GHEA Grapalat" w:hAnsi="GHEA Grapalat"/>
          <w:sz w:val="20"/>
          <w:szCs w:val="20"/>
        </w:rPr>
        <w:t>договора</w:t>
      </w:r>
      <w:r w:rsidRPr="004F261F">
        <w:rPr>
          <w:rFonts w:ascii="GHEA Grapalat" w:hAnsi="GHEA Grapalat"/>
          <w:sz w:val="20"/>
          <w:szCs w:val="20"/>
        </w:rPr>
        <w:t xml:space="preserve"> </w:t>
      </w:r>
    </w:p>
    <w:p w14:paraId="01677118"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11.</w:t>
      </w:r>
      <w:r w:rsidR="005D191A" w:rsidRPr="004F261F">
        <w:rPr>
          <w:rFonts w:ascii="GHEA Grapalat" w:hAnsi="GHEA Grapalat"/>
          <w:sz w:val="20"/>
          <w:szCs w:val="20"/>
        </w:rPr>
        <w:tab/>
      </w:r>
      <w:r w:rsidRPr="004F261F">
        <w:rPr>
          <w:rFonts w:ascii="GHEA Grapalat" w:hAnsi="GHEA Grapalat"/>
          <w:sz w:val="20"/>
          <w:szCs w:val="20"/>
        </w:rPr>
        <w:t>Объяв</w:t>
      </w:r>
      <w:r w:rsidR="00543BAE" w:rsidRPr="004F261F">
        <w:rPr>
          <w:rFonts w:ascii="GHEA Grapalat" w:hAnsi="GHEA Grapalat"/>
          <w:sz w:val="20"/>
          <w:szCs w:val="20"/>
        </w:rPr>
        <w:t>ление процедуры несостоявшейся</w:t>
      </w:r>
      <w:r w:rsidRPr="004F261F">
        <w:rPr>
          <w:rFonts w:ascii="GHEA Grapalat" w:hAnsi="GHEA Grapalat"/>
          <w:sz w:val="20"/>
          <w:szCs w:val="20"/>
        </w:rPr>
        <w:t xml:space="preserve"> </w:t>
      </w:r>
    </w:p>
    <w:p w14:paraId="786A54C5"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12.</w:t>
      </w:r>
      <w:r w:rsidR="005D191A" w:rsidRPr="004F261F">
        <w:rPr>
          <w:rFonts w:ascii="GHEA Grapalat" w:hAnsi="GHEA Grapalat"/>
          <w:sz w:val="20"/>
          <w:szCs w:val="20"/>
        </w:rPr>
        <w:tab/>
      </w:r>
      <w:r w:rsidRPr="004F261F">
        <w:rPr>
          <w:rFonts w:ascii="GHEA Grapalat" w:hAnsi="GHEA Grapalat"/>
          <w:sz w:val="20"/>
          <w:szCs w:val="20"/>
        </w:rPr>
        <w:t>Право участника и порядок обжалования им действий и (или) принятых решений</w:t>
      </w:r>
      <w:r w:rsidR="00543BAE" w:rsidRPr="004F261F">
        <w:rPr>
          <w:rFonts w:ascii="GHEA Grapalat" w:hAnsi="GHEA Grapalat"/>
          <w:sz w:val="20"/>
          <w:szCs w:val="20"/>
        </w:rPr>
        <w:t>, связанных с процессом закупки</w:t>
      </w:r>
    </w:p>
    <w:p w14:paraId="22430C78" w14:textId="77777777" w:rsidR="008842CE" w:rsidRPr="004F261F" w:rsidRDefault="00CA590C" w:rsidP="00B46D58">
      <w:pPr>
        <w:widowControl w:val="0"/>
        <w:spacing w:after="160"/>
        <w:jc w:val="center"/>
        <w:rPr>
          <w:rFonts w:ascii="GHEA Grapalat" w:hAnsi="GHEA Grapalat"/>
          <w:b/>
          <w:sz w:val="20"/>
          <w:szCs w:val="20"/>
        </w:rPr>
      </w:pPr>
      <w:r w:rsidRPr="004F261F">
        <w:rPr>
          <w:rFonts w:ascii="GHEA Grapalat" w:hAnsi="GHEA Grapalat"/>
          <w:b/>
          <w:sz w:val="20"/>
          <w:szCs w:val="20"/>
        </w:rPr>
        <w:t xml:space="preserve">ЧАСТЬ II. </w:t>
      </w:r>
    </w:p>
    <w:p w14:paraId="01422333" w14:textId="77777777" w:rsidR="00520F57" w:rsidRPr="004F261F" w:rsidRDefault="006F5810" w:rsidP="00B46D58">
      <w:pPr>
        <w:widowControl w:val="0"/>
        <w:spacing w:after="160"/>
        <w:jc w:val="center"/>
        <w:rPr>
          <w:rFonts w:ascii="GHEA Grapalat" w:hAnsi="GHEA Grapalat"/>
          <w:b/>
          <w:sz w:val="20"/>
          <w:szCs w:val="20"/>
        </w:rPr>
      </w:pPr>
      <w:r w:rsidRPr="004F261F">
        <w:rPr>
          <w:rFonts w:ascii="GHEA Grapalat" w:hAnsi="GHEA Grapalat"/>
          <w:b/>
          <w:sz w:val="20"/>
          <w:szCs w:val="20"/>
        </w:rPr>
        <w:t>ИНСТРУКЦИЯ ПО ПОДГОТОВКЕ ЗАЯВКИ НА ПОКУПКУ ОТ ОДНОГО ЧЕЛОВЕКА ПО ПРИЧИНЕ СРОЧНОСТИ</w:t>
      </w:r>
    </w:p>
    <w:p w14:paraId="614D1991" w14:textId="77777777" w:rsidR="00096865" w:rsidRPr="004F261F" w:rsidRDefault="00096865"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1.</w:t>
      </w:r>
      <w:r w:rsidRPr="004F261F">
        <w:rPr>
          <w:rFonts w:ascii="GHEA Grapalat" w:hAnsi="GHEA Grapalat"/>
          <w:sz w:val="20"/>
          <w:szCs w:val="20"/>
        </w:rPr>
        <w:tab/>
        <w:t>Общ</w:t>
      </w:r>
      <w:r w:rsidR="00543BAE" w:rsidRPr="004F261F">
        <w:rPr>
          <w:rFonts w:ascii="GHEA Grapalat" w:hAnsi="GHEA Grapalat"/>
          <w:sz w:val="20"/>
          <w:szCs w:val="20"/>
        </w:rPr>
        <w:t>ие положения</w:t>
      </w:r>
    </w:p>
    <w:p w14:paraId="65DAB8CD" w14:textId="77777777" w:rsidR="00096865" w:rsidRPr="004F261F" w:rsidRDefault="00543BAE"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2.</w:t>
      </w:r>
      <w:r w:rsidRPr="004F261F">
        <w:rPr>
          <w:rFonts w:ascii="GHEA Grapalat" w:hAnsi="GHEA Grapalat"/>
          <w:sz w:val="20"/>
          <w:szCs w:val="20"/>
        </w:rPr>
        <w:tab/>
        <w:t>Заявка на процедуру</w:t>
      </w:r>
    </w:p>
    <w:p w14:paraId="12F06FB6" w14:textId="77777777" w:rsidR="0061522D" w:rsidRPr="004F261F" w:rsidRDefault="00450C30" w:rsidP="00B46D58">
      <w:pPr>
        <w:widowControl w:val="0"/>
        <w:tabs>
          <w:tab w:val="left" w:pos="1134"/>
        </w:tabs>
        <w:spacing w:after="160"/>
        <w:ind w:left="1134" w:hanging="567"/>
        <w:jc w:val="both"/>
        <w:rPr>
          <w:rFonts w:ascii="GHEA Grapalat" w:hAnsi="GHEA Grapalat"/>
          <w:sz w:val="20"/>
          <w:szCs w:val="20"/>
        </w:rPr>
      </w:pPr>
      <w:r w:rsidRPr="004F261F">
        <w:rPr>
          <w:rFonts w:ascii="GHEA Grapalat" w:hAnsi="GHEA Grapalat"/>
          <w:sz w:val="20"/>
          <w:szCs w:val="20"/>
        </w:rPr>
        <w:t>3</w:t>
      </w:r>
      <w:r w:rsidR="00543BAE" w:rsidRPr="004F261F">
        <w:rPr>
          <w:rFonts w:ascii="GHEA Grapalat" w:hAnsi="GHEA Grapalat"/>
          <w:sz w:val="20"/>
          <w:szCs w:val="20"/>
        </w:rPr>
        <w:t>.</w:t>
      </w:r>
      <w:r w:rsidR="00543BAE" w:rsidRPr="004F261F">
        <w:rPr>
          <w:rFonts w:ascii="GHEA Grapalat" w:hAnsi="GHEA Grapalat"/>
          <w:sz w:val="20"/>
          <w:szCs w:val="20"/>
        </w:rPr>
        <w:tab/>
        <w:t>Приложения № 1-</w:t>
      </w:r>
      <w:r w:rsidR="003529EA" w:rsidRPr="004F261F">
        <w:rPr>
          <w:rFonts w:ascii="GHEA Grapalat" w:hAnsi="GHEA Grapalat"/>
          <w:sz w:val="20"/>
          <w:szCs w:val="20"/>
        </w:rPr>
        <w:t>6</w:t>
      </w:r>
    </w:p>
    <w:p w14:paraId="2CFA476D" w14:textId="77777777" w:rsidR="00E17B7F" w:rsidRPr="004F261F" w:rsidRDefault="00E17B7F">
      <w:pPr>
        <w:rPr>
          <w:rFonts w:ascii="GHEA Grapalat" w:hAnsi="GHEA Grapalat"/>
          <w:spacing w:val="-6"/>
          <w:sz w:val="20"/>
          <w:szCs w:val="20"/>
        </w:rPr>
      </w:pPr>
      <w:r w:rsidRPr="004F261F">
        <w:rPr>
          <w:rFonts w:ascii="GHEA Grapalat" w:hAnsi="GHEA Grapalat"/>
          <w:spacing w:val="-6"/>
          <w:sz w:val="20"/>
          <w:szCs w:val="20"/>
        </w:rPr>
        <w:br w:type="page"/>
      </w:r>
    </w:p>
    <w:p w14:paraId="1892DDD1" w14:textId="2E9AC455" w:rsidR="00096865" w:rsidRPr="004F261F" w:rsidRDefault="00E17B7F" w:rsidP="006F5810">
      <w:pPr>
        <w:rPr>
          <w:rFonts w:ascii="GHEA Grapalat" w:hAnsi="GHEA Grapalat"/>
          <w:spacing w:val="-6"/>
          <w:sz w:val="20"/>
          <w:szCs w:val="20"/>
        </w:rPr>
      </w:pPr>
      <w:r w:rsidRPr="004F261F">
        <w:rPr>
          <w:rFonts w:ascii="GHEA Grapalat" w:hAnsi="GHEA Grapalat"/>
          <w:spacing w:val="-6"/>
          <w:sz w:val="20"/>
          <w:szCs w:val="20"/>
        </w:rPr>
        <w:lastRenderedPageBreak/>
        <w:t xml:space="preserve">               </w:t>
      </w:r>
      <w:r w:rsidR="00096865" w:rsidRPr="004F261F">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110AA7" w:rsidRPr="00110AA7">
        <w:rPr>
          <w:rFonts w:ascii="GHEA Grapalat" w:eastAsia="Calibri" w:hAnsi="GHEA Grapalat"/>
          <w:kern w:val="2"/>
          <w:sz w:val="20"/>
          <w:szCs w:val="20"/>
          <w:lang w:val="hy-AM" w:eastAsia="en-US" w:bidi="ar-SA"/>
          <w14:ligatures w14:val="standardContextual"/>
        </w:rPr>
        <w:t>ՀՀՖ</w:t>
      </w:r>
      <w:r w:rsidR="00110AA7" w:rsidRPr="00110AA7">
        <w:rPr>
          <w:rFonts w:ascii="GHEA Grapalat" w:eastAsia="Calibri" w:hAnsi="GHEA Grapalat"/>
          <w:kern w:val="2"/>
          <w:sz w:val="20"/>
          <w:szCs w:val="20"/>
          <w:lang w:val="af-ZA" w:eastAsia="en-US" w:bidi="ar-SA"/>
          <w14:ligatures w14:val="standardContextual"/>
        </w:rPr>
        <w:t>-ՀՄԱ</w:t>
      </w:r>
      <w:r w:rsidR="00110AA7" w:rsidRPr="00110AA7">
        <w:rPr>
          <w:rFonts w:ascii="GHEA Grapalat" w:eastAsia="Calibri" w:hAnsi="GHEA Grapalat"/>
          <w:kern w:val="2"/>
          <w:sz w:val="20"/>
          <w:szCs w:val="20"/>
          <w:lang w:val="hy-AM" w:eastAsia="en-US" w:bidi="ar-SA"/>
          <w14:ligatures w14:val="standardContextual"/>
        </w:rPr>
        <w:t>Ծ</w:t>
      </w:r>
      <w:r w:rsidR="00110AA7" w:rsidRPr="00110AA7">
        <w:rPr>
          <w:rFonts w:ascii="GHEA Grapalat" w:eastAsia="Calibri" w:hAnsi="GHEA Grapalat"/>
          <w:kern w:val="2"/>
          <w:sz w:val="20"/>
          <w:szCs w:val="20"/>
          <w:lang w:val="af-ZA" w:eastAsia="en-US" w:bidi="ar-SA"/>
          <w14:ligatures w14:val="standardContextual"/>
        </w:rPr>
        <w:t>ՁԲ-</w:t>
      </w:r>
      <w:r w:rsidR="00110AA7" w:rsidRPr="00110AA7">
        <w:rPr>
          <w:rFonts w:ascii="GHEA Grapalat" w:eastAsia="Calibri" w:hAnsi="GHEA Grapalat"/>
          <w:kern w:val="2"/>
          <w:sz w:val="20"/>
          <w:szCs w:val="20"/>
          <w:lang w:val="hy-AM" w:eastAsia="en-US" w:bidi="ar-SA"/>
          <w14:ligatures w14:val="standardContextual"/>
        </w:rPr>
        <w:t>ՀՅՈՒՐԱՆՈՑ</w:t>
      </w:r>
      <w:r w:rsidR="00110AA7" w:rsidRPr="00110AA7">
        <w:rPr>
          <w:rFonts w:ascii="GHEA Grapalat" w:eastAsia="Calibri" w:hAnsi="GHEA Grapalat"/>
          <w:kern w:val="2"/>
          <w:sz w:val="20"/>
          <w:szCs w:val="20"/>
          <w:lang w:val="af-ZA" w:eastAsia="en-US" w:bidi="ar-SA"/>
          <w14:ligatures w14:val="standardContextual"/>
        </w:rPr>
        <w:t>-20</w:t>
      </w:r>
      <w:r w:rsidR="00110AA7" w:rsidRPr="00110AA7">
        <w:rPr>
          <w:rFonts w:ascii="GHEA Grapalat" w:eastAsia="Calibri" w:hAnsi="GHEA Grapalat"/>
          <w:kern w:val="2"/>
          <w:sz w:val="20"/>
          <w:szCs w:val="20"/>
          <w:lang w:val="hy-AM" w:eastAsia="en-US" w:bidi="ar-SA"/>
          <w14:ligatures w14:val="standardContextual"/>
        </w:rPr>
        <w:t>26</w:t>
      </w:r>
      <w:r w:rsidR="00110AA7">
        <w:rPr>
          <w:rFonts w:ascii="GHEA Grapalat" w:eastAsia="Calibri" w:hAnsi="GHEA Grapalat"/>
          <w:kern w:val="2"/>
          <w:sz w:val="20"/>
          <w:szCs w:val="20"/>
          <w:lang w:eastAsia="en-US" w:bidi="ar-SA"/>
          <w14:ligatures w14:val="standardContextual"/>
        </w:rPr>
        <w:t xml:space="preserve"> </w:t>
      </w:r>
      <w:r w:rsidR="00096865" w:rsidRPr="004F261F">
        <w:rPr>
          <w:rFonts w:ascii="GHEA Grapalat" w:hAnsi="GHEA Grapalat"/>
          <w:spacing w:val="-6"/>
          <w:sz w:val="20"/>
          <w:szCs w:val="20"/>
        </w:rPr>
        <w:t>(далее — процедура).</w:t>
      </w:r>
    </w:p>
    <w:p w14:paraId="55545DC3" w14:textId="77777777" w:rsidR="00096865" w:rsidRPr="004F261F" w:rsidRDefault="00096865" w:rsidP="00B46D58">
      <w:pPr>
        <w:widowControl w:val="0"/>
        <w:spacing w:after="160"/>
        <w:ind w:firstLine="567"/>
        <w:jc w:val="both"/>
        <w:rPr>
          <w:rFonts w:ascii="GHEA Grapalat" w:hAnsi="GHEA Grapalat"/>
          <w:sz w:val="20"/>
          <w:szCs w:val="20"/>
        </w:rPr>
      </w:pPr>
      <w:r w:rsidRPr="004F261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F261F">
        <w:rPr>
          <w:rFonts w:ascii="Calibri" w:hAnsi="Calibri" w:cs="Calibri"/>
          <w:sz w:val="20"/>
          <w:szCs w:val="20"/>
          <w:lang w:val="en-US"/>
        </w:rPr>
        <w:t> </w:t>
      </w:r>
      <w:r w:rsidRPr="004F261F">
        <w:rPr>
          <w:rFonts w:ascii="GHEA Grapalat" w:hAnsi="GHEA Grapalat"/>
          <w:sz w:val="20"/>
          <w:szCs w:val="20"/>
        </w:rPr>
        <w:t>4</w:t>
      </w:r>
      <w:r w:rsidR="006D2DF7" w:rsidRPr="004F261F">
        <w:rPr>
          <w:rFonts w:ascii="Calibri" w:hAnsi="Calibri" w:cs="Calibri"/>
          <w:sz w:val="20"/>
          <w:szCs w:val="20"/>
          <w:lang w:val="en-US"/>
        </w:rPr>
        <w:t> </w:t>
      </w:r>
      <w:r w:rsidRPr="004F261F">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F69F2" w:rsidRPr="004F261F">
        <w:rPr>
          <w:rFonts w:ascii="GHEA Grapalat" w:hAnsi="GHEA Grapalat"/>
          <w:sz w:val="20"/>
          <w:szCs w:val="20"/>
        </w:rPr>
        <w:t>О</w:t>
      </w:r>
      <w:r w:rsidR="004A4225" w:rsidRPr="004F261F">
        <w:rPr>
          <w:rFonts w:ascii="GHEA Grapalat" w:hAnsi="GHEA Grapalat"/>
          <w:sz w:val="20"/>
          <w:szCs w:val="20"/>
        </w:rPr>
        <w:t>О</w:t>
      </w:r>
      <w:r w:rsidR="001F69F2" w:rsidRPr="004F261F">
        <w:rPr>
          <w:rFonts w:ascii="GHEA Grapalat" w:hAnsi="GHEA Grapalat"/>
          <w:sz w:val="20"/>
          <w:szCs w:val="20"/>
        </w:rPr>
        <w:t xml:space="preserve"> "ФЕДЕРАЦИЯ </w:t>
      </w:r>
      <w:r w:rsidR="00FC3AB1" w:rsidRPr="004F261F">
        <w:rPr>
          <w:rFonts w:ascii="GHEA Grapalat" w:hAnsi="GHEA Grapalat"/>
          <w:spacing w:val="6"/>
          <w:sz w:val="20"/>
          <w:szCs w:val="20"/>
        </w:rPr>
        <w:t>Г</w:t>
      </w:r>
      <w:r w:rsidR="00FC3AB1" w:rsidRPr="004F261F">
        <w:rPr>
          <w:rFonts w:ascii="GHEA Grapalat" w:hAnsi="GHEA Grapalat"/>
          <w:sz w:val="20"/>
          <w:szCs w:val="20"/>
        </w:rPr>
        <w:t>А</w:t>
      </w:r>
      <w:r w:rsidR="00FC3AB1" w:rsidRPr="004F261F">
        <w:rPr>
          <w:rFonts w:ascii="GHEA Grapalat" w:hAnsi="GHEA Grapalat"/>
          <w:spacing w:val="6"/>
          <w:sz w:val="20"/>
          <w:szCs w:val="20"/>
        </w:rPr>
        <w:t>Н</w:t>
      </w:r>
      <w:r w:rsidR="00FC3AB1" w:rsidRPr="004F261F">
        <w:rPr>
          <w:rFonts w:ascii="GHEA Grapalat" w:hAnsi="GHEA Grapalat"/>
          <w:sz w:val="20"/>
          <w:szCs w:val="20"/>
        </w:rPr>
        <w:t>ДБОЛА</w:t>
      </w:r>
      <w:r w:rsidR="001F69F2" w:rsidRPr="004F261F">
        <w:rPr>
          <w:rFonts w:ascii="GHEA Grapalat" w:hAnsi="GHEA Grapalat"/>
          <w:sz w:val="20"/>
          <w:szCs w:val="20"/>
        </w:rPr>
        <w:t xml:space="preserve"> АРМЕНИИ’’</w:t>
      </w:r>
      <w:r w:rsidR="001F69F2" w:rsidRPr="004F261F">
        <w:rPr>
          <w:rFonts w:ascii="GHEA Grapalat" w:hAnsi="GHEA Grapalat"/>
          <w:sz w:val="20"/>
          <w:szCs w:val="20"/>
          <w:lang w:val="hy-AM"/>
        </w:rPr>
        <w:t xml:space="preserve"> </w:t>
      </w:r>
      <w:r w:rsidRPr="004F261F">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09DDC95" w14:textId="77777777" w:rsidR="00096865" w:rsidRPr="004F261F" w:rsidRDefault="00096865" w:rsidP="00B46D58">
      <w:pPr>
        <w:widowControl w:val="0"/>
        <w:spacing w:after="160"/>
        <w:ind w:firstLine="567"/>
        <w:jc w:val="both"/>
        <w:rPr>
          <w:rFonts w:ascii="GHEA Grapalat" w:hAnsi="GHEA Grapalat"/>
          <w:sz w:val="20"/>
          <w:szCs w:val="20"/>
        </w:rPr>
      </w:pPr>
      <w:r w:rsidRPr="004F261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3F254" w14:textId="77777777" w:rsidR="00096865" w:rsidRPr="004F261F" w:rsidRDefault="00096865" w:rsidP="00B46D58">
      <w:pPr>
        <w:widowControl w:val="0"/>
        <w:spacing w:after="160"/>
        <w:ind w:firstLine="567"/>
        <w:jc w:val="both"/>
        <w:rPr>
          <w:rFonts w:ascii="GHEA Grapalat" w:hAnsi="GHEA Grapalat" w:cs="Times Armenian"/>
          <w:sz w:val="20"/>
          <w:szCs w:val="20"/>
        </w:rPr>
      </w:pPr>
      <w:r w:rsidRPr="004F261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514752D" w14:textId="77777777" w:rsidR="003E1421" w:rsidRPr="004F261F" w:rsidRDefault="00A81DD5" w:rsidP="00B46D58">
      <w:pPr>
        <w:pStyle w:val="BodyTextIndent2"/>
        <w:widowControl w:val="0"/>
        <w:spacing w:after="160" w:line="240" w:lineRule="auto"/>
        <w:ind w:firstLine="567"/>
        <w:rPr>
          <w:rFonts w:ascii="GHEA Grapalat" w:hAnsi="GHEA Grapalat"/>
        </w:rPr>
      </w:pPr>
      <w:r w:rsidRPr="004F261F">
        <w:rPr>
          <w:rFonts w:ascii="GHEA Grapalat" w:hAnsi="GHEA Grapalat"/>
        </w:rPr>
        <w:t>Адрес электронной почты секретаря оценочной комиссии "</w:t>
      </w:r>
      <w:r w:rsidR="001F69F2" w:rsidRPr="004F261F">
        <w:rPr>
          <w:rFonts w:ascii="GHEA Grapalat" w:hAnsi="GHEA Grapalat"/>
        </w:rPr>
        <w:t>« tomer2007@mail.ru».</w:t>
      </w:r>
    </w:p>
    <w:p w14:paraId="2CE0386F" w14:textId="77777777" w:rsidR="00096865" w:rsidRPr="004F261F" w:rsidRDefault="00F5653D" w:rsidP="00B46D58">
      <w:pPr>
        <w:widowControl w:val="0"/>
        <w:spacing w:after="160"/>
        <w:jc w:val="center"/>
        <w:rPr>
          <w:rFonts w:ascii="GHEA Grapalat" w:hAnsi="GHEA Grapalat"/>
          <w:sz w:val="20"/>
          <w:szCs w:val="20"/>
        </w:rPr>
      </w:pPr>
      <w:r w:rsidRPr="004F261F">
        <w:rPr>
          <w:rFonts w:ascii="GHEA Grapalat" w:hAnsi="GHEA Grapalat"/>
          <w:sz w:val="20"/>
          <w:szCs w:val="20"/>
        </w:rPr>
        <w:br w:type="page"/>
      </w:r>
      <w:r w:rsidRPr="004F261F">
        <w:rPr>
          <w:rFonts w:ascii="GHEA Grapalat" w:hAnsi="GHEA Grapalat"/>
          <w:sz w:val="20"/>
          <w:szCs w:val="20"/>
        </w:rPr>
        <w:lastRenderedPageBreak/>
        <w:t>ЧАСТЬ I</w:t>
      </w:r>
    </w:p>
    <w:p w14:paraId="30E1C22F" w14:textId="77777777" w:rsidR="00096865" w:rsidRPr="004F261F" w:rsidRDefault="00096865" w:rsidP="00B46D58">
      <w:pPr>
        <w:pStyle w:val="Heading3"/>
        <w:keepNext w:val="0"/>
        <w:widowControl w:val="0"/>
        <w:spacing w:after="160" w:line="240" w:lineRule="auto"/>
        <w:rPr>
          <w:rFonts w:ascii="GHEA Grapalat" w:hAnsi="GHEA Grapalat"/>
        </w:rPr>
      </w:pPr>
    </w:p>
    <w:p w14:paraId="5FE33FF7" w14:textId="77777777" w:rsidR="00096865" w:rsidRPr="004F261F" w:rsidRDefault="00F63BBB" w:rsidP="00B46D58">
      <w:pPr>
        <w:widowControl w:val="0"/>
        <w:spacing w:after="160"/>
        <w:jc w:val="center"/>
        <w:rPr>
          <w:rFonts w:ascii="GHEA Grapalat" w:hAnsi="GHEA Grapalat" w:cs="Sylfaen"/>
          <w:b/>
          <w:sz w:val="20"/>
          <w:szCs w:val="20"/>
        </w:rPr>
      </w:pPr>
      <w:r w:rsidRPr="004F261F">
        <w:rPr>
          <w:rFonts w:ascii="GHEA Grapalat" w:hAnsi="GHEA Grapalat"/>
          <w:b/>
          <w:sz w:val="20"/>
          <w:szCs w:val="20"/>
        </w:rPr>
        <w:t xml:space="preserve">1. </w:t>
      </w:r>
      <w:r w:rsidR="002B32D6" w:rsidRPr="004F261F">
        <w:rPr>
          <w:rFonts w:ascii="GHEA Grapalat" w:hAnsi="GHEA Grapalat"/>
          <w:b/>
          <w:sz w:val="20"/>
          <w:szCs w:val="20"/>
        </w:rPr>
        <w:t>ХАРАКТЕРИСТИКА ПРЕДМЕТА ЗАКУПКИ</w:t>
      </w:r>
    </w:p>
    <w:p w14:paraId="2C19DE18" w14:textId="115C36EE" w:rsidR="00096865" w:rsidRPr="004F261F" w:rsidRDefault="00963154" w:rsidP="000B7AD7">
      <w:pPr>
        <w:pStyle w:val="BodyText"/>
        <w:widowControl w:val="0"/>
        <w:spacing w:after="160"/>
        <w:ind w:right="-7" w:firstLine="567"/>
        <w:jc w:val="both"/>
        <w:rPr>
          <w:rFonts w:ascii="GHEA Grapalat" w:hAnsi="GHEA Grapalat"/>
          <w:sz w:val="20"/>
          <w:szCs w:val="20"/>
        </w:rPr>
      </w:pPr>
      <w:r w:rsidRPr="004F261F">
        <w:rPr>
          <w:rFonts w:ascii="GHEA Grapalat" w:hAnsi="GHEA Grapalat"/>
          <w:iCs/>
          <w:sz w:val="20"/>
          <w:szCs w:val="20"/>
        </w:rPr>
        <w:t xml:space="preserve">Предметом закупки является приобретение </w:t>
      </w:r>
      <w:r w:rsidRPr="004F261F">
        <w:rPr>
          <w:rFonts w:ascii="GHEA Grapalat" w:hAnsi="GHEA Grapalat"/>
          <w:spacing w:val="6"/>
          <w:sz w:val="20"/>
          <w:szCs w:val="20"/>
        </w:rPr>
        <w:t xml:space="preserve">гостиничные услуги </w:t>
      </w:r>
      <w:r w:rsidR="001F69F2" w:rsidRPr="004F261F">
        <w:rPr>
          <w:rFonts w:ascii="GHEA Grapalat" w:hAnsi="GHEA Grapalat"/>
          <w:sz w:val="20"/>
          <w:szCs w:val="20"/>
        </w:rPr>
        <w:t xml:space="preserve">(далее также услуга) для нужд </w:t>
      </w:r>
      <w:r w:rsidRPr="004F261F">
        <w:rPr>
          <w:rFonts w:ascii="GHEA Grapalat" w:hAnsi="GHEA Grapalat"/>
          <w:sz w:val="20"/>
          <w:szCs w:val="20"/>
        </w:rPr>
        <w:t xml:space="preserve">Общественная организация </w:t>
      </w:r>
      <w:r w:rsidRPr="004F261F">
        <w:rPr>
          <w:rFonts w:ascii="GHEA Grapalat" w:hAnsi="GHEA Grapalat"/>
          <w:color w:val="202124"/>
          <w:sz w:val="20"/>
          <w:szCs w:val="20"/>
        </w:rPr>
        <w:t>«Федерация гандбола Армении»</w:t>
      </w:r>
      <w:r w:rsidR="001F69F2" w:rsidRPr="004F261F">
        <w:rPr>
          <w:rFonts w:ascii="GHEA Grapalat" w:hAnsi="GHEA Grapalat"/>
          <w:sz w:val="20"/>
          <w:szCs w:val="20"/>
        </w:rPr>
        <w:t>, которые сгруппированы в «</w:t>
      </w:r>
      <w:r w:rsidR="008B46D0">
        <w:rPr>
          <w:rFonts w:ascii="GHEA Grapalat" w:hAnsi="GHEA Grapalat"/>
          <w:sz w:val="20"/>
          <w:szCs w:val="20"/>
        </w:rPr>
        <w:t>1</w:t>
      </w:r>
      <w:r w:rsidR="001F69F2" w:rsidRPr="004F261F">
        <w:rPr>
          <w:rFonts w:ascii="GHEA Grapalat" w:hAnsi="GHEA Grapalat"/>
          <w:sz w:val="20"/>
          <w:szCs w:val="20"/>
        </w:rPr>
        <w:t>» лот</w:t>
      </w:r>
      <w:r w:rsidRPr="004F261F">
        <w:rPr>
          <w:rFonts w:ascii="GHEA Grapalat" w:hAnsi="GHEA Grapalat"/>
          <w:sz w:val="20"/>
          <w:szCs w:val="20"/>
        </w:rPr>
        <w:t>а</w:t>
      </w:r>
      <w:r w:rsidR="00845AA5" w:rsidRPr="004F261F">
        <w:rPr>
          <w:rFonts w:ascii="GHEA Grapalat" w:hAnsi="GHEA Grapalat"/>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5978"/>
        <w:gridCol w:w="2040"/>
      </w:tblGrid>
      <w:tr w:rsidR="00970424" w:rsidRPr="004F261F" w14:paraId="74E97E6A" w14:textId="77777777" w:rsidTr="00FF6782">
        <w:trPr>
          <w:jc w:val="center"/>
        </w:trPr>
        <w:tc>
          <w:tcPr>
            <w:tcW w:w="7194" w:type="dxa"/>
            <w:gridSpan w:val="2"/>
            <w:vAlign w:val="center"/>
          </w:tcPr>
          <w:p w14:paraId="7769FFC1" w14:textId="77777777" w:rsidR="00970424" w:rsidRPr="004F261F" w:rsidRDefault="00970424" w:rsidP="00B46D58">
            <w:pPr>
              <w:pStyle w:val="BodyTextIndent2"/>
              <w:widowControl w:val="0"/>
              <w:spacing w:after="120" w:line="240" w:lineRule="auto"/>
              <w:ind w:firstLine="0"/>
              <w:jc w:val="center"/>
              <w:rPr>
                <w:rFonts w:ascii="GHEA Grapalat" w:hAnsi="GHEA Grapalat"/>
                <w:b/>
                <w:bCs/>
                <w:i/>
                <w:iCs/>
              </w:rPr>
            </w:pPr>
            <w:r w:rsidRPr="004F261F">
              <w:rPr>
                <w:rFonts w:ascii="GHEA Grapalat" w:hAnsi="GHEA Grapalat"/>
                <w:b/>
                <w:i/>
              </w:rPr>
              <w:t>Лотов</w:t>
            </w:r>
          </w:p>
        </w:tc>
        <w:tc>
          <w:tcPr>
            <w:tcW w:w="2040" w:type="dxa"/>
            <w:vMerge w:val="restart"/>
            <w:vAlign w:val="center"/>
          </w:tcPr>
          <w:p w14:paraId="3885826E" w14:textId="77777777" w:rsidR="00970424" w:rsidRPr="004F261F" w:rsidRDefault="00970424" w:rsidP="00B46D58">
            <w:pPr>
              <w:pStyle w:val="BodyTextIndent2"/>
              <w:widowControl w:val="0"/>
              <w:spacing w:after="120" w:line="240" w:lineRule="auto"/>
              <w:ind w:firstLine="0"/>
              <w:jc w:val="center"/>
              <w:rPr>
                <w:rFonts w:ascii="GHEA Grapalat" w:hAnsi="GHEA Grapalat"/>
                <w:b/>
                <w:bCs/>
                <w:i/>
                <w:iCs/>
              </w:rPr>
            </w:pPr>
            <w:r w:rsidRPr="004F261F">
              <w:rPr>
                <w:rFonts w:ascii="GHEA Grapalat" w:hAnsi="GHEA Grapalat"/>
                <w:b/>
                <w:i/>
              </w:rPr>
              <w:t>Наименование лота</w:t>
            </w:r>
          </w:p>
        </w:tc>
      </w:tr>
      <w:tr w:rsidR="00970424" w:rsidRPr="004F261F" w14:paraId="7EC7D662" w14:textId="77777777" w:rsidTr="00FF6782">
        <w:trPr>
          <w:jc w:val="center"/>
        </w:trPr>
        <w:tc>
          <w:tcPr>
            <w:tcW w:w="1216" w:type="dxa"/>
            <w:vAlign w:val="center"/>
          </w:tcPr>
          <w:p w14:paraId="3CA39B26" w14:textId="77777777" w:rsidR="00970424" w:rsidRPr="004F261F" w:rsidRDefault="00970424" w:rsidP="00B46D58">
            <w:pPr>
              <w:pStyle w:val="BodyTextIndent2"/>
              <w:widowControl w:val="0"/>
              <w:spacing w:after="120" w:line="240" w:lineRule="auto"/>
              <w:ind w:firstLine="0"/>
              <w:jc w:val="center"/>
              <w:rPr>
                <w:rFonts w:ascii="GHEA Grapalat" w:hAnsi="GHEA Grapalat"/>
              </w:rPr>
            </w:pPr>
            <w:r w:rsidRPr="004F261F">
              <w:rPr>
                <w:rFonts w:ascii="GHEA Grapalat" w:hAnsi="GHEA Grapalat"/>
                <w:b/>
                <w:i/>
              </w:rPr>
              <w:t>Номера</w:t>
            </w:r>
          </w:p>
        </w:tc>
        <w:tc>
          <w:tcPr>
            <w:tcW w:w="5978" w:type="dxa"/>
            <w:vAlign w:val="center"/>
          </w:tcPr>
          <w:p w14:paraId="6B83D758" w14:textId="77777777" w:rsidR="00970424" w:rsidRPr="004F261F" w:rsidRDefault="00970424" w:rsidP="00970424">
            <w:pPr>
              <w:pStyle w:val="BodyTextIndent2"/>
              <w:widowControl w:val="0"/>
              <w:spacing w:after="120" w:line="240" w:lineRule="auto"/>
              <w:ind w:firstLine="0"/>
              <w:jc w:val="center"/>
              <w:rPr>
                <w:rFonts w:ascii="GHEA Grapalat" w:hAnsi="GHEA Grapalat"/>
                <w:b/>
                <w:i/>
              </w:rPr>
            </w:pPr>
            <w:r w:rsidRPr="004F261F">
              <w:rPr>
                <w:rFonts w:ascii="GHEA Grapalat" w:hAnsi="GHEA Grapalat"/>
                <w:b/>
                <w:i/>
              </w:rPr>
              <w:t>Цена закупки</w:t>
            </w:r>
          </w:p>
        </w:tc>
        <w:tc>
          <w:tcPr>
            <w:tcW w:w="2040" w:type="dxa"/>
            <w:vMerge/>
            <w:vAlign w:val="center"/>
          </w:tcPr>
          <w:p w14:paraId="3BE9434E" w14:textId="77777777" w:rsidR="00970424" w:rsidRPr="004F261F" w:rsidRDefault="00970424" w:rsidP="00B46D58">
            <w:pPr>
              <w:pStyle w:val="BodyTextIndent2"/>
              <w:widowControl w:val="0"/>
              <w:spacing w:after="120" w:line="240" w:lineRule="auto"/>
              <w:ind w:firstLine="0"/>
              <w:rPr>
                <w:rFonts w:ascii="GHEA Grapalat" w:hAnsi="GHEA Grapalat"/>
                <w:u w:val="single"/>
              </w:rPr>
            </w:pPr>
          </w:p>
        </w:tc>
      </w:tr>
      <w:tr w:rsidR="00440F3A" w:rsidRPr="004F261F" w14:paraId="1E432E23" w14:textId="77777777" w:rsidTr="00FF6782">
        <w:trPr>
          <w:jc w:val="center"/>
        </w:trPr>
        <w:tc>
          <w:tcPr>
            <w:tcW w:w="1216" w:type="dxa"/>
            <w:vAlign w:val="center"/>
          </w:tcPr>
          <w:p w14:paraId="53785FA4" w14:textId="77777777" w:rsidR="00440F3A" w:rsidRPr="004F261F" w:rsidRDefault="00440F3A" w:rsidP="00440F3A">
            <w:pPr>
              <w:pStyle w:val="BodyTextIndent2"/>
              <w:widowControl w:val="0"/>
              <w:spacing w:after="120" w:line="240" w:lineRule="auto"/>
              <w:ind w:firstLine="0"/>
              <w:jc w:val="center"/>
              <w:rPr>
                <w:rFonts w:ascii="GHEA Grapalat" w:hAnsi="GHEA Grapalat"/>
              </w:rPr>
            </w:pPr>
            <w:r w:rsidRPr="004F261F">
              <w:rPr>
                <w:rFonts w:ascii="GHEA Grapalat" w:hAnsi="GHEA Grapalat"/>
              </w:rPr>
              <w:t>1</w:t>
            </w:r>
          </w:p>
        </w:tc>
        <w:tc>
          <w:tcPr>
            <w:tcW w:w="5978" w:type="dxa"/>
            <w:vAlign w:val="center"/>
          </w:tcPr>
          <w:p w14:paraId="24D14951" w14:textId="77777777" w:rsidR="002B7D71" w:rsidRPr="00F04103" w:rsidRDefault="002B7D71" w:rsidP="002B7D71">
            <w:pPr>
              <w:pStyle w:val="BodyTextIndent2"/>
              <w:spacing w:line="240" w:lineRule="auto"/>
              <w:ind w:firstLine="0"/>
              <w:jc w:val="center"/>
              <w:rPr>
                <w:rFonts w:ascii="GHEA Grapalat" w:hAnsi="GHEA Grapalat"/>
                <w:b/>
                <w:bCs/>
              </w:rPr>
            </w:pPr>
            <w:r w:rsidRPr="00F04103">
              <w:rPr>
                <w:rFonts w:ascii="GHEA Grapalat" w:hAnsi="GHEA Grapalat"/>
                <w:b/>
                <w:bCs/>
              </w:rPr>
              <w:t xml:space="preserve">1525000 </w:t>
            </w:r>
          </w:p>
          <w:p w14:paraId="273EEC54" w14:textId="77777777" w:rsidR="00440F3A" w:rsidRPr="004F261F" w:rsidRDefault="00440F3A" w:rsidP="00440F3A">
            <w:pPr>
              <w:pStyle w:val="HTMLPreformatted"/>
              <w:shd w:val="clear" w:color="auto" w:fill="F8F9FA"/>
              <w:spacing w:line="540" w:lineRule="atLeast"/>
              <w:rPr>
                <w:rFonts w:ascii="GHEA Grapalat" w:hAnsi="GHEA Grapalat"/>
                <w:color w:val="202124"/>
              </w:rPr>
            </w:pPr>
            <w:r w:rsidRPr="004F261F">
              <w:rPr>
                <w:rStyle w:val="y2iqfc"/>
                <w:rFonts w:ascii="GHEA Grapalat" w:hAnsi="GHEA Grapalat"/>
                <w:color w:val="202124"/>
              </w:rPr>
              <w:t>(Максимальная цена на человека в сутки: 5000 драм РА)</w:t>
            </w:r>
          </w:p>
          <w:p w14:paraId="234FEE16" w14:textId="77777777" w:rsidR="00440F3A" w:rsidRPr="004F261F" w:rsidRDefault="00440F3A" w:rsidP="00440F3A">
            <w:pPr>
              <w:pStyle w:val="BodyTextIndent2"/>
              <w:widowControl w:val="0"/>
              <w:spacing w:after="120" w:line="240" w:lineRule="auto"/>
              <w:ind w:firstLine="0"/>
              <w:jc w:val="center"/>
              <w:rPr>
                <w:rFonts w:ascii="GHEA Grapalat" w:hAnsi="GHEA Grapalat"/>
              </w:rPr>
            </w:pPr>
          </w:p>
        </w:tc>
        <w:tc>
          <w:tcPr>
            <w:tcW w:w="2040" w:type="dxa"/>
            <w:vAlign w:val="center"/>
          </w:tcPr>
          <w:p w14:paraId="0ECA1CB4" w14:textId="77777777" w:rsidR="00440F3A" w:rsidRDefault="00440F3A" w:rsidP="00440F3A">
            <w:pPr>
              <w:pStyle w:val="BodyTextIndent2"/>
              <w:widowControl w:val="0"/>
              <w:spacing w:after="120" w:line="240" w:lineRule="auto"/>
              <w:ind w:firstLine="0"/>
              <w:rPr>
                <w:rFonts w:ascii="GHEA Grapalat" w:hAnsi="GHEA Grapalat" w:cstheme="majorHAnsi"/>
                <w:bCs/>
                <w:color w:val="000000"/>
              </w:rPr>
            </w:pPr>
            <w:r w:rsidRPr="004F261F">
              <w:rPr>
                <w:rFonts w:ascii="GHEA Grapalat" w:hAnsi="GHEA Grapalat" w:cstheme="majorHAnsi"/>
                <w:bCs/>
                <w:color w:val="000000"/>
              </w:rPr>
              <w:t>Г</w:t>
            </w:r>
            <w:r w:rsidRPr="004F261F">
              <w:rPr>
                <w:rFonts w:ascii="GHEA Grapalat" w:hAnsi="GHEA Grapalat" w:cstheme="majorHAnsi"/>
                <w:bCs/>
                <w:color w:val="000000"/>
                <w:lang w:val="hy-AM"/>
              </w:rPr>
              <w:t>остиничные услуги</w:t>
            </w:r>
          </w:p>
          <w:p w14:paraId="4C6D758B" w14:textId="7ABBEC7F" w:rsidR="00440F3A" w:rsidRPr="004A19B0" w:rsidRDefault="00440F3A" w:rsidP="00440F3A">
            <w:pPr>
              <w:pStyle w:val="BodyTextIndent2"/>
              <w:widowControl w:val="0"/>
              <w:spacing w:after="120" w:line="240" w:lineRule="auto"/>
              <w:ind w:firstLine="0"/>
              <w:rPr>
                <w:rFonts w:ascii="GHEA Grapalat" w:hAnsi="GHEA Grapalat"/>
                <w:u w:val="single"/>
                <w:vertAlign w:val="subscript"/>
              </w:rPr>
            </w:pPr>
            <w:r>
              <w:rPr>
                <w:rFonts w:ascii="GHEA Grapalat" w:hAnsi="GHEA Grapalat" w:cstheme="majorHAnsi"/>
                <w:bCs/>
                <w:color w:val="000000"/>
              </w:rPr>
              <w:t>/г.Ванадзор/</w:t>
            </w:r>
          </w:p>
        </w:tc>
      </w:tr>
    </w:tbl>
    <w:p w14:paraId="124DC9FD" w14:textId="77777777" w:rsidR="00096865" w:rsidRPr="004F261F" w:rsidRDefault="00816505" w:rsidP="00B46D58">
      <w:pPr>
        <w:pStyle w:val="BodyTextIndent2"/>
        <w:widowControl w:val="0"/>
        <w:spacing w:after="160" w:line="240" w:lineRule="auto"/>
        <w:ind w:firstLine="567"/>
        <w:rPr>
          <w:rFonts w:ascii="GHEA Grapalat" w:hAnsi="GHEA Grapalat"/>
        </w:rPr>
      </w:pPr>
      <w:r w:rsidRPr="004F261F">
        <w:rPr>
          <w:rFonts w:ascii="GHEA Grapalat" w:hAnsi="GHEA Grapalat"/>
        </w:rPr>
        <w:t xml:space="preserve">Технические характеристики </w:t>
      </w:r>
      <w:r w:rsidR="0013323F" w:rsidRPr="004F261F">
        <w:rPr>
          <w:rFonts w:ascii="GHEA Grapalat" w:hAnsi="GHEA Grapalat"/>
        </w:rPr>
        <w:t>услуги</w:t>
      </w:r>
      <w:r w:rsidRPr="004F261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261F">
        <w:rPr>
          <w:rFonts w:ascii="GHEA Grapalat" w:hAnsi="GHEA Grapalat"/>
        </w:rPr>
        <w:t xml:space="preserve">6 </w:t>
      </w:r>
      <w:r w:rsidRPr="004F261F">
        <w:rPr>
          <w:rFonts w:ascii="GHEA Grapalat" w:hAnsi="GHEA Grapalat"/>
        </w:rPr>
        <w:t>к настоящему Приглашению.</w:t>
      </w:r>
    </w:p>
    <w:p w14:paraId="4D4A9725" w14:textId="77777777" w:rsidR="00096865" w:rsidRPr="004F261F" w:rsidRDefault="00096865" w:rsidP="00B46D58">
      <w:pPr>
        <w:widowControl w:val="0"/>
        <w:spacing w:after="160"/>
        <w:ind w:firstLine="567"/>
        <w:jc w:val="center"/>
        <w:rPr>
          <w:rFonts w:ascii="GHEA Grapalat" w:hAnsi="GHEA Grapalat" w:cs="Sylfaen"/>
          <w:i/>
          <w:sz w:val="20"/>
          <w:szCs w:val="20"/>
        </w:rPr>
      </w:pPr>
    </w:p>
    <w:p w14:paraId="140DB471" w14:textId="77777777" w:rsidR="00611D65" w:rsidRPr="00976120" w:rsidRDefault="00611D65" w:rsidP="00611D65">
      <w:pPr>
        <w:widowControl w:val="0"/>
        <w:spacing w:after="160"/>
        <w:jc w:val="center"/>
        <w:rPr>
          <w:rFonts w:ascii="GHEA Grapalat" w:hAnsi="GHEA Grapalat"/>
          <w:sz w:val="20"/>
          <w:szCs w:val="20"/>
        </w:rPr>
      </w:pPr>
      <w:r w:rsidRPr="00976120">
        <w:rPr>
          <w:rFonts w:ascii="GHEA Grapalat" w:hAnsi="GHEA Grapalat"/>
          <w:b/>
          <w:sz w:val="20"/>
          <w:szCs w:val="20"/>
        </w:rPr>
        <w:t xml:space="preserve">2. ТРЕБОВАНИЯ К ПРАВУ УЧАСТНИКА НА УЧАСТИЕ, </w:t>
      </w:r>
      <w:r w:rsidRPr="00976120">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976120">
        <w:rPr>
          <w:rFonts w:ascii="GHEA Grapalat" w:hAnsi="GHEA Grapalat"/>
          <w:b/>
          <w:sz w:val="20"/>
          <w:szCs w:val="20"/>
        </w:rPr>
        <w:br/>
      </w:r>
    </w:p>
    <w:p w14:paraId="6CD001E1" w14:textId="77777777" w:rsidR="00611D65" w:rsidRPr="00976120" w:rsidRDefault="00611D65" w:rsidP="00611D65">
      <w:pPr>
        <w:widowControl w:val="0"/>
        <w:tabs>
          <w:tab w:val="left" w:pos="1134"/>
        </w:tabs>
        <w:spacing w:after="160"/>
        <w:ind w:firstLine="567"/>
        <w:jc w:val="both"/>
        <w:rPr>
          <w:rFonts w:ascii="GHEA Grapalat" w:hAnsi="GHEA Grapalat" w:cs="Arial Armenian"/>
          <w:sz w:val="20"/>
          <w:szCs w:val="20"/>
        </w:rPr>
      </w:pPr>
      <w:r w:rsidRPr="00976120">
        <w:rPr>
          <w:rFonts w:ascii="GHEA Grapalat" w:hAnsi="GHEA Grapalat"/>
          <w:sz w:val="20"/>
          <w:szCs w:val="20"/>
        </w:rPr>
        <w:t>2.1.</w:t>
      </w:r>
      <w:r w:rsidRPr="00976120">
        <w:rPr>
          <w:rFonts w:ascii="GHEA Grapalat" w:hAnsi="GHEA Grapalat"/>
          <w:sz w:val="20"/>
          <w:szCs w:val="20"/>
        </w:rPr>
        <w:tab/>
        <w:t>В настоящей процедуре не имеют права участвовать лица:</w:t>
      </w:r>
    </w:p>
    <w:p w14:paraId="02E502BD"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1)</w:t>
      </w:r>
      <w:r w:rsidRPr="00976120">
        <w:rPr>
          <w:rFonts w:ascii="GHEA Grapalat" w:hAnsi="GHEA Grapalat"/>
          <w:sz w:val="20"/>
          <w:szCs w:val="20"/>
        </w:rPr>
        <w:tab/>
        <w:t xml:space="preserve">которые на день подачи заявки в судебном порядке признаны банкротом; </w:t>
      </w:r>
    </w:p>
    <w:p w14:paraId="26A6B2A7"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3)</w:t>
      </w:r>
      <w:r w:rsidRPr="00976120">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976120">
        <w:rPr>
          <w:rFonts w:ascii="Courier New" w:hAnsi="Courier New" w:cs="Courier New"/>
          <w:sz w:val="20"/>
          <w:szCs w:val="20"/>
          <w:lang w:val="en-US"/>
        </w:rPr>
        <w:t> </w:t>
      </w:r>
      <w:r w:rsidRPr="0097612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76120">
        <w:rPr>
          <w:rFonts w:ascii="Courier New" w:hAnsi="Courier New" w:cs="Courier New"/>
          <w:sz w:val="20"/>
          <w:szCs w:val="20"/>
          <w:lang w:val="en-US"/>
        </w:rPr>
        <w:t> </w:t>
      </w:r>
      <w:r w:rsidRPr="0097612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42067AA"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4)</w:t>
      </w:r>
      <w:r w:rsidRPr="00976120">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A35E20A"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5)</w:t>
      </w:r>
      <w:r w:rsidRPr="00976120">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76120">
        <w:rPr>
          <w:rFonts w:ascii="Courier New" w:hAnsi="Courier New" w:cs="Courier New"/>
          <w:sz w:val="20"/>
          <w:szCs w:val="20"/>
          <w:lang w:val="en-US"/>
        </w:rPr>
        <w:t> </w:t>
      </w:r>
      <w:r w:rsidRPr="00976120">
        <w:rPr>
          <w:rFonts w:ascii="GHEA Grapalat" w:hAnsi="GHEA Grapalat"/>
          <w:sz w:val="20"/>
          <w:szCs w:val="20"/>
        </w:rPr>
        <w:t xml:space="preserve">закупках; </w:t>
      </w:r>
    </w:p>
    <w:p w14:paraId="102D6816"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6)</w:t>
      </w:r>
      <w:r w:rsidRPr="00976120">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38FECE4A" w14:textId="77777777" w:rsidR="00611D65" w:rsidRPr="00976120" w:rsidRDefault="00611D65" w:rsidP="00611D65">
      <w:pPr>
        <w:widowControl w:val="0"/>
        <w:tabs>
          <w:tab w:val="left" w:pos="1134"/>
        </w:tabs>
        <w:ind w:firstLine="567"/>
        <w:jc w:val="both"/>
        <w:rPr>
          <w:rFonts w:ascii="GHEA Grapalat" w:hAnsi="GHEA Grapalat"/>
          <w:sz w:val="20"/>
          <w:szCs w:val="20"/>
        </w:rPr>
      </w:pPr>
      <w:r w:rsidRPr="00976120">
        <w:rPr>
          <w:rFonts w:ascii="GHEA Grapalat" w:hAnsi="GHEA Grapalat"/>
          <w:sz w:val="20"/>
          <w:szCs w:val="20"/>
          <w:lang w:val="hy-AM"/>
        </w:rPr>
        <w:t>7</w:t>
      </w:r>
      <w:r w:rsidRPr="00976120">
        <w:rPr>
          <w:rFonts w:ascii="GHEA Grapalat" w:hAnsi="GHEA Grapalat"/>
          <w:sz w:val="20"/>
          <w:szCs w:val="20"/>
        </w:rPr>
        <w:t>) которые на основании абзаца «е» подпункта 2 пункта 1 постановления Правительства РА N</w:t>
      </w:r>
      <w:r w:rsidRPr="00976120">
        <w:rPr>
          <w:rFonts w:ascii="GHEA Grapalat" w:hAnsi="GHEA Grapalat"/>
          <w:sz w:val="20"/>
          <w:szCs w:val="20"/>
          <w:lang w:val="hy-AM"/>
        </w:rPr>
        <w:t>817-</w:t>
      </w:r>
      <w:r w:rsidRPr="00976120">
        <w:rPr>
          <w:rFonts w:ascii="GHEA Grapalat" w:hAnsi="GHEA Grapalat"/>
          <w:sz w:val="20"/>
          <w:szCs w:val="20"/>
        </w:rPr>
        <w:t xml:space="preserve">А от </w:t>
      </w:r>
      <w:r w:rsidRPr="00976120">
        <w:rPr>
          <w:rFonts w:ascii="GHEA Grapalat" w:hAnsi="GHEA Grapalat"/>
          <w:sz w:val="20"/>
          <w:szCs w:val="20"/>
          <w:lang w:val="hy-AM"/>
        </w:rPr>
        <w:t>20.06.2025</w:t>
      </w:r>
      <w:r w:rsidRPr="0097612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23CAC80"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p>
    <w:p w14:paraId="0CB26625" w14:textId="77777777" w:rsidR="00611D65" w:rsidRPr="00976120" w:rsidRDefault="00611D65" w:rsidP="00611D65">
      <w:pPr>
        <w:widowControl w:val="0"/>
        <w:tabs>
          <w:tab w:val="left" w:pos="1134"/>
        </w:tabs>
        <w:spacing w:after="160"/>
        <w:ind w:firstLine="567"/>
        <w:jc w:val="both"/>
        <w:rPr>
          <w:rFonts w:ascii="GHEA Grapalat" w:hAnsi="GHEA Grapalat"/>
          <w:sz w:val="20"/>
          <w:szCs w:val="20"/>
        </w:rPr>
      </w:pPr>
      <w:r w:rsidRPr="0097612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056366" w14:textId="77777777" w:rsidR="00611D65" w:rsidRPr="00976120" w:rsidRDefault="00611D65" w:rsidP="00611D65">
      <w:pPr>
        <w:widowControl w:val="0"/>
        <w:tabs>
          <w:tab w:val="left" w:pos="1134"/>
        </w:tabs>
        <w:ind w:firstLine="567"/>
        <w:contextualSpacing/>
        <w:rPr>
          <w:rFonts w:ascii="GHEA Grapalat" w:hAnsi="GHEA Grapalat" w:cs="Sylfaen"/>
          <w:sz w:val="20"/>
          <w:szCs w:val="20"/>
        </w:rPr>
      </w:pPr>
      <w:r w:rsidRPr="00976120">
        <w:rPr>
          <w:rFonts w:ascii="GHEA Grapalat" w:hAnsi="GHEA Grapalat" w:cs="Sylfaen"/>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70C2FE3E" w14:textId="77777777" w:rsidR="00611D65" w:rsidRPr="00976120" w:rsidRDefault="00611D65" w:rsidP="00611D65">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976120">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3A08797" w14:textId="77777777" w:rsidR="00611D65" w:rsidRPr="00976120" w:rsidRDefault="00611D65" w:rsidP="00611D65">
      <w:pPr>
        <w:widowControl w:val="0"/>
        <w:tabs>
          <w:tab w:val="left" w:pos="1134"/>
        </w:tabs>
        <w:ind w:left="66"/>
        <w:contextualSpacing/>
        <w:jc w:val="both"/>
        <w:rPr>
          <w:rFonts w:ascii="GHEA Grapalat" w:hAnsi="GHEA Grapalat" w:cs="Sylfaen"/>
          <w:sz w:val="20"/>
          <w:szCs w:val="20"/>
        </w:rPr>
      </w:pPr>
    </w:p>
    <w:p w14:paraId="407E5118" w14:textId="77777777" w:rsidR="00611D65" w:rsidRPr="00976120" w:rsidRDefault="00611D65" w:rsidP="00611D65">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976120">
        <w:rPr>
          <w:rFonts w:ascii="GHEA Grapalat" w:hAnsi="GHEA Grapalat" w:cs="Sylfaen"/>
          <w:sz w:val="20"/>
          <w:szCs w:val="20"/>
        </w:rPr>
        <w:t>в качестве отобранного участника отказался или лишился  права заключения договора.</w:t>
      </w:r>
    </w:p>
    <w:p w14:paraId="48F9EA1F" w14:textId="77777777" w:rsidR="00611D65" w:rsidRPr="00976120" w:rsidRDefault="00611D65" w:rsidP="00611D65">
      <w:pPr>
        <w:widowControl w:val="0"/>
        <w:tabs>
          <w:tab w:val="left" w:pos="1134"/>
        </w:tabs>
        <w:spacing w:after="160"/>
        <w:ind w:firstLine="567"/>
        <w:jc w:val="both"/>
        <w:rPr>
          <w:rFonts w:ascii="GHEA Grapalat" w:hAnsi="GHEA Grapalat" w:cs="Sylfaen"/>
          <w:sz w:val="20"/>
          <w:szCs w:val="20"/>
        </w:rPr>
      </w:pPr>
    </w:p>
    <w:p w14:paraId="36979063" w14:textId="77777777" w:rsidR="00611D65" w:rsidRPr="00976120" w:rsidRDefault="00611D65" w:rsidP="00611D65">
      <w:pPr>
        <w:widowControl w:val="0"/>
        <w:tabs>
          <w:tab w:val="left" w:pos="1134"/>
        </w:tabs>
        <w:spacing w:after="160"/>
        <w:ind w:firstLine="567"/>
        <w:jc w:val="both"/>
        <w:rPr>
          <w:rFonts w:ascii="GHEA Grapalat" w:hAnsi="GHEA Grapalat" w:cs="Sylfaen"/>
          <w:sz w:val="20"/>
          <w:szCs w:val="20"/>
        </w:rPr>
      </w:pPr>
      <w:r w:rsidRPr="00976120">
        <w:rPr>
          <w:rFonts w:ascii="GHEA Grapalat" w:hAnsi="GHEA Grapalat"/>
          <w:sz w:val="20"/>
          <w:szCs w:val="20"/>
        </w:rPr>
        <w:t>2.2.</w:t>
      </w:r>
      <w:r w:rsidRPr="00976120">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F8AF9BB" w14:textId="77777777" w:rsidR="00611D65" w:rsidRPr="00976120" w:rsidRDefault="00611D65" w:rsidP="00611D65">
      <w:pPr>
        <w:widowControl w:val="0"/>
        <w:tabs>
          <w:tab w:val="left" w:pos="1134"/>
        </w:tabs>
        <w:ind w:firstLine="567"/>
        <w:jc w:val="both"/>
        <w:rPr>
          <w:rFonts w:ascii="GHEA Grapalat" w:hAnsi="GHEA Grapalat"/>
          <w:sz w:val="20"/>
          <w:szCs w:val="20"/>
        </w:rPr>
      </w:pPr>
      <w:r w:rsidRPr="00976120">
        <w:rPr>
          <w:rFonts w:ascii="GHEA Grapalat" w:hAnsi="GHEA Grapalat"/>
          <w:sz w:val="20"/>
          <w:szCs w:val="20"/>
        </w:rPr>
        <w:t>2.3.</w:t>
      </w:r>
      <w:r w:rsidRPr="00976120">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976120">
        <w:rPr>
          <w:rFonts w:ascii="GHEA Grapalat" w:hAnsi="GHEA Grapalat"/>
          <w:sz w:val="20"/>
          <w:szCs w:val="20"/>
          <w:lang w:val="hy-AM"/>
        </w:rPr>
        <w:t>817-</w:t>
      </w:r>
      <w:r w:rsidRPr="00976120">
        <w:rPr>
          <w:rFonts w:ascii="GHEA Grapalat" w:hAnsi="GHEA Grapalat"/>
          <w:sz w:val="20"/>
          <w:szCs w:val="20"/>
        </w:rPr>
        <w:t xml:space="preserve">А от </w:t>
      </w:r>
      <w:r w:rsidRPr="00976120">
        <w:rPr>
          <w:rFonts w:ascii="GHEA Grapalat" w:hAnsi="GHEA Grapalat"/>
          <w:sz w:val="20"/>
          <w:szCs w:val="20"/>
          <w:lang w:val="hy-AM"/>
        </w:rPr>
        <w:t>20.06.2025</w:t>
      </w:r>
      <w:r w:rsidRPr="0097612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Pr="00976120">
        <w:rPr>
          <w:rFonts w:ascii="GHEA Grapalat" w:hAnsi="GHEA Grapalat"/>
          <w:sz w:val="20"/>
          <w:szCs w:val="20"/>
          <w:lang w:val="hy-AM"/>
        </w:rPr>
        <w:t xml:space="preserve"> </w:t>
      </w:r>
      <w:r w:rsidRPr="00976120">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19B7DFC"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976120">
        <w:rPr>
          <w:rFonts w:ascii="GHEA Grapalat" w:hAnsi="GHEA Grapalat"/>
          <w:sz w:val="20"/>
          <w:szCs w:val="20"/>
        </w:rPr>
        <w:t>По смыслу пункта 119 Порядка:</w:t>
      </w:r>
    </w:p>
    <w:p w14:paraId="053CFA8D"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sz w:val="20"/>
          <w:szCs w:val="20"/>
        </w:rPr>
        <w:t>1)</w:t>
      </w:r>
      <w:r w:rsidRPr="00976120">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76120">
        <w:rPr>
          <w:rFonts w:ascii="GHEA Grapalat" w:hAnsi="GHEA Grapalat"/>
          <w:color w:val="000000"/>
          <w:sz w:val="20"/>
          <w:szCs w:val="20"/>
        </w:rPr>
        <w:t xml:space="preserve"> </w:t>
      </w:r>
    </w:p>
    <w:p w14:paraId="0F64AA13"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2)</w:t>
      </w:r>
      <w:r w:rsidRPr="00976120">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DD4CE2"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а.</w:t>
      </w:r>
      <w:r w:rsidRPr="00976120">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7BDB337E"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б.</w:t>
      </w:r>
      <w:r w:rsidRPr="00976120">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23536E39"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в.</w:t>
      </w:r>
      <w:r w:rsidRPr="00976120">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2B84783"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г.</w:t>
      </w:r>
      <w:r w:rsidRPr="00976120">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29C5F62"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sz w:val="20"/>
          <w:szCs w:val="20"/>
        </w:rPr>
        <w:t>3)</w:t>
      </w:r>
      <w:r w:rsidRPr="00976120">
        <w:rPr>
          <w:rFonts w:ascii="GHEA Grapalat" w:hAnsi="GHEA Grapalat"/>
          <w:sz w:val="20"/>
          <w:szCs w:val="20"/>
        </w:rPr>
        <w:tab/>
        <w:t>участники, не имеющие статуса физического лица, считаются взаимосвязанными, если:</w:t>
      </w:r>
    </w:p>
    <w:p w14:paraId="4403F091"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а.</w:t>
      </w:r>
      <w:r w:rsidRPr="00976120">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76120">
        <w:rPr>
          <w:rFonts w:ascii="Courier New" w:hAnsi="Courier New" w:cs="Courier New"/>
          <w:color w:val="000000"/>
          <w:sz w:val="20"/>
          <w:szCs w:val="20"/>
          <w:lang w:val="en-US"/>
        </w:rPr>
        <w:t> </w:t>
      </w:r>
      <w:r w:rsidRPr="00976120">
        <w:rPr>
          <w:rFonts w:ascii="GHEA Grapalat" w:hAnsi="GHEA Grapalat"/>
          <w:color w:val="000000"/>
          <w:sz w:val="20"/>
          <w:szCs w:val="20"/>
        </w:rPr>
        <w:t>лица;</w:t>
      </w:r>
    </w:p>
    <w:p w14:paraId="6630CCD5"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б.</w:t>
      </w:r>
      <w:r w:rsidRPr="00976120">
        <w:rPr>
          <w:rFonts w:ascii="GHEA Grapalat" w:hAnsi="GHEA Grapalat"/>
          <w:color w:val="000000"/>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w:t>
      </w:r>
      <w:r w:rsidRPr="00976120">
        <w:rPr>
          <w:rFonts w:ascii="GHEA Grapalat" w:hAnsi="GHEA Grapalat"/>
          <w:color w:val="000000"/>
          <w:sz w:val="20"/>
          <w:szCs w:val="20"/>
        </w:rPr>
        <w:lastRenderedPageBreak/>
        <w:t>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EF645"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в.</w:t>
      </w:r>
      <w:r w:rsidRPr="00976120">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9AAAEAD" w14:textId="77777777" w:rsidR="00611D65" w:rsidRPr="00976120" w:rsidRDefault="00611D65" w:rsidP="00611D65">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976120">
        <w:rPr>
          <w:rFonts w:ascii="GHEA Grapalat" w:hAnsi="GHEA Grapalat"/>
          <w:color w:val="000000"/>
          <w:sz w:val="20"/>
          <w:szCs w:val="20"/>
        </w:rPr>
        <w:t>г.</w:t>
      </w:r>
      <w:r w:rsidRPr="00976120">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43FBF532" w14:textId="77777777" w:rsidR="00611D65" w:rsidRPr="00976120" w:rsidRDefault="00611D65" w:rsidP="00611D65">
      <w:pPr>
        <w:widowControl w:val="0"/>
        <w:tabs>
          <w:tab w:val="left" w:pos="1134"/>
        </w:tabs>
        <w:spacing w:after="160"/>
        <w:ind w:firstLine="567"/>
        <w:jc w:val="both"/>
        <w:rPr>
          <w:rFonts w:ascii="GHEA Grapalat" w:hAnsi="GHEA Grapalat"/>
          <w:color w:val="000000"/>
          <w:sz w:val="20"/>
          <w:szCs w:val="20"/>
        </w:rPr>
      </w:pPr>
      <w:r w:rsidRPr="00976120">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33FA4A8B" w14:textId="77777777" w:rsidR="00611D65" w:rsidRPr="00976120" w:rsidRDefault="00611D65" w:rsidP="00611D65">
      <w:pPr>
        <w:widowControl w:val="0"/>
        <w:tabs>
          <w:tab w:val="left" w:pos="1134"/>
        </w:tabs>
        <w:spacing w:after="160"/>
        <w:ind w:firstLine="567"/>
        <w:jc w:val="both"/>
        <w:rPr>
          <w:rFonts w:ascii="GHEA Grapalat" w:hAnsi="GHEA Grapalat" w:cs="Arial Armenian"/>
          <w:sz w:val="20"/>
          <w:szCs w:val="20"/>
        </w:rPr>
      </w:pPr>
      <w:r w:rsidRPr="00976120">
        <w:rPr>
          <w:rFonts w:ascii="GHEA Grapalat" w:hAnsi="GHEA Grapalat"/>
          <w:sz w:val="20"/>
          <w:szCs w:val="20"/>
        </w:rPr>
        <w:t>2.4.</w:t>
      </w:r>
      <w:r w:rsidRPr="00976120">
        <w:rPr>
          <w:rFonts w:ascii="GHEA Grapalat" w:hAnsi="GHEA Grapalat"/>
          <w:sz w:val="20"/>
          <w:szCs w:val="20"/>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40A85FF" w14:textId="77777777" w:rsidR="00611D65" w:rsidRPr="00976120" w:rsidRDefault="00611D65" w:rsidP="00611D65">
      <w:pPr>
        <w:widowControl w:val="0"/>
        <w:tabs>
          <w:tab w:val="left" w:pos="1134"/>
        </w:tabs>
        <w:spacing w:after="160"/>
        <w:ind w:firstLine="567"/>
        <w:jc w:val="both"/>
        <w:rPr>
          <w:rFonts w:ascii="GHEA Grapalat" w:hAnsi="GHEA Grapalat" w:cs="Sylfaen"/>
          <w:sz w:val="20"/>
          <w:szCs w:val="20"/>
        </w:rPr>
      </w:pPr>
      <w:r w:rsidRPr="00976120">
        <w:rPr>
          <w:rFonts w:ascii="GHEA Grapalat" w:hAnsi="GHEA Grapalat"/>
          <w:sz w:val="20"/>
          <w:szCs w:val="20"/>
        </w:rPr>
        <w:t>2.5.</w:t>
      </w:r>
      <w:r w:rsidRPr="00976120">
        <w:rPr>
          <w:rFonts w:ascii="GHEA Grapalat" w:hAnsi="GHEA Grapalat"/>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42C356C3" w14:textId="77777777" w:rsidR="00611D65" w:rsidRPr="00976120" w:rsidRDefault="00611D65" w:rsidP="00611D65">
      <w:pPr>
        <w:pStyle w:val="BodyTextIndent2"/>
        <w:widowControl w:val="0"/>
        <w:tabs>
          <w:tab w:val="left" w:pos="1134"/>
        </w:tabs>
        <w:spacing w:after="160" w:line="240" w:lineRule="auto"/>
        <w:ind w:firstLine="567"/>
        <w:rPr>
          <w:rFonts w:ascii="GHEA Grapalat" w:hAnsi="GHEA Grapalat"/>
        </w:rPr>
      </w:pPr>
      <w:r w:rsidRPr="00976120">
        <w:rPr>
          <w:rFonts w:ascii="GHEA Grapalat" w:hAnsi="GHEA Grapalat"/>
        </w:rPr>
        <w:t>2.6.</w:t>
      </w:r>
      <w:r w:rsidRPr="0097612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AE4497C" w14:textId="77777777" w:rsidR="00611D65" w:rsidRPr="00976120" w:rsidRDefault="00611D65" w:rsidP="00611D65">
      <w:pPr>
        <w:pStyle w:val="BodyTextIndent2"/>
        <w:widowControl w:val="0"/>
        <w:spacing w:after="160" w:line="240" w:lineRule="auto"/>
        <w:rPr>
          <w:rFonts w:ascii="GHEA Grapalat" w:hAnsi="GHEA Grapalat" w:cs="Sylfaen"/>
        </w:rPr>
      </w:pPr>
      <w:r w:rsidRPr="00976120">
        <w:rPr>
          <w:rFonts w:ascii="GHEA Grapalat" w:hAnsi="GHEA Grapalat"/>
        </w:rPr>
        <w:t>В подобном случае:</w:t>
      </w:r>
    </w:p>
    <w:p w14:paraId="02E4014D" w14:textId="77777777" w:rsidR="00611D65" w:rsidRPr="00976120" w:rsidRDefault="00611D65" w:rsidP="00611D65">
      <w:pPr>
        <w:pStyle w:val="BodyTextIndent2"/>
        <w:widowControl w:val="0"/>
        <w:tabs>
          <w:tab w:val="left" w:pos="1134"/>
        </w:tabs>
        <w:spacing w:after="160" w:line="240" w:lineRule="auto"/>
        <w:ind w:firstLine="567"/>
        <w:rPr>
          <w:rFonts w:ascii="GHEA Grapalat" w:hAnsi="GHEA Grapalat"/>
        </w:rPr>
      </w:pPr>
      <w:r w:rsidRPr="00976120">
        <w:rPr>
          <w:rFonts w:ascii="GHEA Grapalat" w:hAnsi="GHEA Grapalat"/>
        </w:rPr>
        <w:t>1)</w:t>
      </w:r>
      <w:r w:rsidRPr="0097612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012A5FE" w14:textId="77777777" w:rsidR="00611D65" w:rsidRPr="00976120" w:rsidRDefault="00611D65" w:rsidP="00611D65">
      <w:pPr>
        <w:pStyle w:val="BodyTextIndent2"/>
        <w:widowControl w:val="0"/>
        <w:tabs>
          <w:tab w:val="left" w:pos="1134"/>
        </w:tabs>
        <w:spacing w:after="160" w:line="240" w:lineRule="auto"/>
        <w:ind w:firstLine="567"/>
        <w:rPr>
          <w:rFonts w:ascii="GHEA Grapalat" w:hAnsi="GHEA Grapalat" w:cs="Sylfaen"/>
        </w:rPr>
      </w:pPr>
      <w:r w:rsidRPr="00976120">
        <w:rPr>
          <w:rFonts w:ascii="GHEA Grapalat" w:hAnsi="GHEA Grapalat"/>
        </w:rPr>
        <w:t>2)</w:t>
      </w:r>
      <w:r w:rsidRPr="0097612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EB8855" w14:textId="77777777" w:rsidR="00475A94" w:rsidRPr="009F3A52" w:rsidRDefault="00475A94" w:rsidP="00475A94">
      <w:pPr>
        <w:widowControl w:val="0"/>
        <w:spacing w:after="160"/>
        <w:jc w:val="center"/>
        <w:rPr>
          <w:rFonts w:ascii="GHEA Grapalat" w:hAnsi="GHEA Grapalat"/>
          <w:b/>
          <w:sz w:val="20"/>
          <w:szCs w:val="20"/>
        </w:rPr>
      </w:pPr>
      <w:r w:rsidRPr="009F3A52">
        <w:rPr>
          <w:rFonts w:ascii="GHEA Grapalat" w:hAnsi="GHEA Grapalat"/>
          <w:b/>
          <w:sz w:val="20"/>
          <w:szCs w:val="20"/>
        </w:rPr>
        <w:t xml:space="preserve">3. РАЗЪЯСНЕНИЕ ПРИГЛАШЕНИЯ </w:t>
      </w:r>
      <w:r w:rsidRPr="009F3A52">
        <w:rPr>
          <w:rFonts w:ascii="GHEA Grapalat" w:hAnsi="GHEA Grapalat"/>
          <w:b/>
          <w:sz w:val="20"/>
          <w:szCs w:val="20"/>
        </w:rPr>
        <w:br/>
        <w:t xml:space="preserve">И ПОРЯДОК ВНЕСЕНИЯ ИЗМЕНЕНИЯ В ПРИГЛАШЕНИЕ </w:t>
      </w:r>
    </w:p>
    <w:p w14:paraId="16DA16B3"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3.1.</w:t>
      </w:r>
      <w:r w:rsidRPr="009F3A52">
        <w:rPr>
          <w:rFonts w:ascii="GHEA Grapalat" w:hAnsi="GHEA Grapalat"/>
          <w:sz w:val="20"/>
          <w:szCs w:val="20"/>
        </w:rPr>
        <w:tab/>
        <w:t>Согласно статье 29 Закона участник вправе требовать от заказчика разъяснения приглашения.</w:t>
      </w:r>
    </w:p>
    <w:p w14:paraId="5500AD81" w14:textId="77777777" w:rsidR="0051449A" w:rsidRPr="0051449A" w:rsidRDefault="0051449A" w:rsidP="0051449A">
      <w:pPr>
        <w:widowControl w:val="0"/>
        <w:tabs>
          <w:tab w:val="left" w:pos="1134"/>
        </w:tabs>
        <w:spacing w:after="160"/>
        <w:ind w:firstLine="142"/>
        <w:contextualSpacing/>
        <w:jc w:val="both"/>
        <w:rPr>
          <w:rFonts w:ascii="GHEA Grapalat" w:hAnsi="GHEA Grapalat"/>
          <w:iCs/>
          <w:sz w:val="20"/>
          <w:szCs w:val="20"/>
        </w:rPr>
      </w:pPr>
      <w:r w:rsidRPr="0051449A">
        <w:rPr>
          <w:rFonts w:ascii="GHEA Grapalat" w:hAnsi="GHEA Grapalat"/>
          <w:iCs/>
          <w:sz w:val="20"/>
          <w:szCs w:val="20"/>
        </w:rPr>
        <w:t xml:space="preserve">"Участник имеет право требовать от </w:t>
      </w:r>
      <w:r w:rsidRPr="0051449A">
        <w:rPr>
          <w:rFonts w:ascii="GHEA Grapalat" w:hAnsi="GHEA Grapalat" w:hint="eastAsia"/>
          <w:iCs/>
          <w:sz w:val="20"/>
          <w:szCs w:val="20"/>
        </w:rPr>
        <w:t>комиссии</w:t>
      </w:r>
      <w:r w:rsidRPr="0051449A">
        <w:rPr>
          <w:rFonts w:ascii="GHEA Grapalat" w:hAnsi="GHEA Grapalat"/>
          <w:iCs/>
          <w:sz w:val="20"/>
          <w:szCs w:val="20"/>
        </w:rPr>
        <w:t xml:space="preserve"> </w:t>
      </w:r>
      <w:r w:rsidRPr="0051449A">
        <w:rPr>
          <w:rFonts w:ascii="GHEA Grapalat" w:hAnsi="GHEA Grapalat" w:hint="eastAsia"/>
          <w:iCs/>
          <w:sz w:val="20"/>
          <w:szCs w:val="20"/>
        </w:rPr>
        <w:t>разъяснения</w:t>
      </w:r>
      <w:r w:rsidRPr="0051449A">
        <w:rPr>
          <w:rFonts w:ascii="GHEA Grapalat" w:hAnsi="GHEA Grapalat"/>
          <w:iCs/>
          <w:sz w:val="20"/>
          <w:szCs w:val="20"/>
        </w:rPr>
        <w:t xml:space="preserve"> </w:t>
      </w:r>
      <w:r w:rsidRPr="0051449A">
        <w:rPr>
          <w:rFonts w:ascii="GHEA Grapalat" w:hAnsi="GHEA Grapalat" w:hint="eastAsia"/>
          <w:iCs/>
          <w:sz w:val="20"/>
          <w:szCs w:val="20"/>
        </w:rPr>
        <w:t>приглашения</w:t>
      </w:r>
      <w:r w:rsidRPr="0051449A">
        <w:rPr>
          <w:rFonts w:ascii="GHEA Grapalat" w:hAnsi="GHEA Grapalat"/>
          <w:iCs/>
          <w:sz w:val="20"/>
          <w:szCs w:val="20"/>
        </w:rPr>
        <w:t xml:space="preserve">  как минимум за один календарный день до истечения окончательного срока подачи заявок. </w:t>
      </w:r>
      <w:r w:rsidRPr="0051449A">
        <w:rPr>
          <w:rFonts w:ascii="GHEA Grapalat" w:hAnsi="GHEA Grapalat" w:hint="eastAsia"/>
          <w:iCs/>
          <w:sz w:val="20"/>
          <w:szCs w:val="20"/>
        </w:rPr>
        <w:t>При</w:t>
      </w:r>
      <w:r w:rsidRPr="0051449A">
        <w:rPr>
          <w:rFonts w:ascii="GHEA Grapalat" w:hAnsi="GHEA Grapalat"/>
          <w:iCs/>
          <w:sz w:val="20"/>
          <w:szCs w:val="20"/>
        </w:rPr>
        <w:t xml:space="preserve"> </w:t>
      </w:r>
      <w:r w:rsidRPr="0051449A">
        <w:rPr>
          <w:rFonts w:ascii="GHEA Grapalat" w:hAnsi="GHEA Grapalat" w:hint="eastAsia"/>
          <w:iCs/>
          <w:sz w:val="20"/>
          <w:szCs w:val="20"/>
        </w:rPr>
        <w:t>этом</w:t>
      </w:r>
      <w:r w:rsidRPr="0051449A">
        <w:rPr>
          <w:rFonts w:ascii="GHEA Grapalat" w:hAnsi="GHEA Grapalat"/>
          <w:iCs/>
          <w:sz w:val="20"/>
          <w:szCs w:val="20"/>
        </w:rPr>
        <w:t xml:space="preserve">, </w:t>
      </w:r>
      <w:r w:rsidRPr="0051449A">
        <w:rPr>
          <w:rFonts w:ascii="GHEA Grapalat" w:hAnsi="GHEA Grapalat" w:hint="eastAsia"/>
          <w:iCs/>
          <w:sz w:val="20"/>
          <w:szCs w:val="20"/>
        </w:rPr>
        <w:t>разъяснение</w:t>
      </w:r>
      <w:r w:rsidRPr="0051449A">
        <w:rPr>
          <w:rFonts w:ascii="GHEA Grapalat" w:hAnsi="GHEA Grapalat"/>
          <w:iCs/>
          <w:sz w:val="20"/>
          <w:szCs w:val="20"/>
        </w:rPr>
        <w:t xml:space="preserve"> </w:t>
      </w:r>
      <w:r w:rsidRPr="0051449A">
        <w:rPr>
          <w:rFonts w:ascii="GHEA Grapalat" w:hAnsi="GHEA Grapalat" w:hint="eastAsia"/>
          <w:iCs/>
          <w:sz w:val="20"/>
          <w:szCs w:val="20"/>
        </w:rPr>
        <w:t>может</w:t>
      </w:r>
      <w:r w:rsidRPr="0051449A">
        <w:rPr>
          <w:rFonts w:ascii="GHEA Grapalat" w:hAnsi="GHEA Grapalat"/>
          <w:iCs/>
          <w:sz w:val="20"/>
          <w:szCs w:val="20"/>
        </w:rPr>
        <w:t xml:space="preserve">  быть </w:t>
      </w:r>
      <w:r w:rsidRPr="0051449A">
        <w:rPr>
          <w:rFonts w:ascii="GHEA Grapalat" w:hAnsi="GHEA Grapalat" w:hint="eastAsia"/>
          <w:iCs/>
          <w:sz w:val="20"/>
          <w:szCs w:val="20"/>
        </w:rPr>
        <w:t>потребовано</w:t>
      </w:r>
      <w:r w:rsidRPr="0051449A">
        <w:rPr>
          <w:rFonts w:ascii="GHEA Grapalat" w:hAnsi="GHEA Grapalat"/>
          <w:iCs/>
          <w:sz w:val="20"/>
          <w:szCs w:val="20"/>
        </w:rPr>
        <w:t xml:space="preserve"> </w:t>
      </w:r>
      <w:r w:rsidRPr="0051449A">
        <w:rPr>
          <w:rFonts w:ascii="GHEA Grapalat" w:hAnsi="GHEA Grapalat" w:hint="eastAsia"/>
          <w:iCs/>
          <w:sz w:val="20"/>
          <w:szCs w:val="20"/>
        </w:rPr>
        <w:t>до</w:t>
      </w:r>
      <w:r w:rsidRPr="0051449A">
        <w:rPr>
          <w:rFonts w:ascii="GHEA Grapalat" w:hAnsi="GHEA Grapalat"/>
          <w:iCs/>
          <w:sz w:val="20"/>
          <w:szCs w:val="20"/>
        </w:rPr>
        <w:t xml:space="preserve"> 17:00 (</w:t>
      </w:r>
      <w:r w:rsidRPr="0051449A">
        <w:rPr>
          <w:rFonts w:ascii="GHEA Grapalat" w:hAnsi="GHEA Grapalat" w:hint="eastAsia"/>
          <w:iCs/>
          <w:sz w:val="20"/>
          <w:szCs w:val="20"/>
        </w:rPr>
        <w:t>по</w:t>
      </w:r>
      <w:r w:rsidRPr="0051449A">
        <w:rPr>
          <w:rFonts w:ascii="GHEA Grapalat" w:hAnsi="GHEA Grapalat"/>
          <w:iCs/>
          <w:sz w:val="20"/>
          <w:szCs w:val="20"/>
        </w:rPr>
        <w:t xml:space="preserve"> </w:t>
      </w:r>
      <w:r w:rsidRPr="0051449A">
        <w:rPr>
          <w:rFonts w:ascii="GHEA Grapalat" w:hAnsi="GHEA Grapalat" w:hint="eastAsia"/>
          <w:iCs/>
          <w:sz w:val="20"/>
          <w:szCs w:val="20"/>
        </w:rPr>
        <w:t>ереванскому</w:t>
      </w:r>
      <w:r w:rsidRPr="0051449A">
        <w:rPr>
          <w:rFonts w:ascii="GHEA Grapalat" w:hAnsi="GHEA Grapalat"/>
          <w:iCs/>
          <w:sz w:val="20"/>
          <w:szCs w:val="20"/>
        </w:rPr>
        <w:t xml:space="preserve"> </w:t>
      </w:r>
      <w:r w:rsidRPr="0051449A">
        <w:rPr>
          <w:rFonts w:ascii="GHEA Grapalat" w:hAnsi="GHEA Grapalat" w:hint="eastAsia"/>
          <w:iCs/>
          <w:sz w:val="20"/>
          <w:szCs w:val="20"/>
        </w:rPr>
        <w:t>времени</w:t>
      </w:r>
      <w:r w:rsidRPr="0051449A">
        <w:rPr>
          <w:rFonts w:ascii="GHEA Grapalat" w:hAnsi="GHEA Grapalat"/>
          <w:iCs/>
          <w:sz w:val="20"/>
          <w:szCs w:val="20"/>
        </w:rPr>
        <w:t xml:space="preserve">), </w:t>
      </w:r>
      <w:r w:rsidRPr="0051449A">
        <w:rPr>
          <w:rFonts w:ascii="GHEA Grapalat" w:hAnsi="GHEA Grapalat" w:hint="eastAsia"/>
          <w:iCs/>
          <w:sz w:val="20"/>
          <w:szCs w:val="20"/>
        </w:rPr>
        <w:t>указанного</w:t>
      </w:r>
      <w:r w:rsidRPr="0051449A">
        <w:rPr>
          <w:rFonts w:ascii="GHEA Grapalat" w:hAnsi="GHEA Grapalat"/>
          <w:iCs/>
          <w:sz w:val="20"/>
          <w:szCs w:val="20"/>
        </w:rPr>
        <w:t xml:space="preserve"> </w:t>
      </w:r>
      <w:r w:rsidRPr="0051449A">
        <w:rPr>
          <w:rFonts w:ascii="GHEA Grapalat" w:hAnsi="GHEA Grapalat" w:hint="eastAsia"/>
          <w:iCs/>
          <w:sz w:val="20"/>
          <w:szCs w:val="20"/>
        </w:rPr>
        <w:t>в</w:t>
      </w:r>
      <w:r w:rsidRPr="0051449A">
        <w:rPr>
          <w:rFonts w:ascii="GHEA Grapalat" w:hAnsi="GHEA Grapalat"/>
          <w:iCs/>
          <w:sz w:val="20"/>
          <w:szCs w:val="20"/>
        </w:rPr>
        <w:t xml:space="preserve"> </w:t>
      </w:r>
      <w:r w:rsidRPr="0051449A">
        <w:rPr>
          <w:rFonts w:ascii="GHEA Grapalat" w:hAnsi="GHEA Grapalat" w:hint="eastAsia"/>
          <w:iCs/>
          <w:sz w:val="20"/>
          <w:szCs w:val="20"/>
        </w:rPr>
        <w:t>настоящем</w:t>
      </w:r>
      <w:r w:rsidRPr="0051449A">
        <w:rPr>
          <w:rFonts w:ascii="GHEA Grapalat" w:hAnsi="GHEA Grapalat"/>
          <w:iCs/>
          <w:sz w:val="20"/>
          <w:szCs w:val="20"/>
        </w:rPr>
        <w:t xml:space="preserve"> </w:t>
      </w:r>
      <w:r w:rsidRPr="0051449A">
        <w:rPr>
          <w:rFonts w:ascii="GHEA Grapalat" w:hAnsi="GHEA Grapalat" w:hint="eastAsia"/>
          <w:iCs/>
          <w:sz w:val="20"/>
          <w:szCs w:val="20"/>
        </w:rPr>
        <w:t>пункте</w:t>
      </w:r>
      <w:r w:rsidRPr="0051449A">
        <w:rPr>
          <w:rFonts w:ascii="GHEA Grapalat" w:hAnsi="GHEA Grapalat"/>
          <w:iCs/>
          <w:sz w:val="20"/>
          <w:szCs w:val="20"/>
        </w:rPr>
        <w:t xml:space="preserve"> </w:t>
      </w:r>
      <w:r w:rsidRPr="0051449A">
        <w:rPr>
          <w:rFonts w:ascii="GHEA Grapalat" w:hAnsi="GHEA Grapalat" w:hint="eastAsia"/>
          <w:iCs/>
          <w:sz w:val="20"/>
          <w:szCs w:val="20"/>
        </w:rPr>
        <w:t>дня</w:t>
      </w:r>
      <w:r w:rsidRPr="0051449A">
        <w:rPr>
          <w:rFonts w:ascii="GHEA Grapalat" w:hAnsi="GHEA Grapalat"/>
          <w:iCs/>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51449A">
        <w:rPr>
          <w:rFonts w:ascii="GHEA Grapalat" w:hAnsi="GHEA Grapalat" w:hint="eastAsia"/>
          <w:iCs/>
          <w:sz w:val="20"/>
          <w:szCs w:val="20"/>
        </w:rPr>
        <w:t>Комиссия</w:t>
      </w:r>
      <w:r w:rsidRPr="0051449A">
        <w:rPr>
          <w:rFonts w:ascii="GHEA Grapalat" w:hAnsi="GHEA Grapalat"/>
          <w:iCs/>
          <w:sz w:val="20"/>
          <w:szCs w:val="20"/>
        </w:rPr>
        <w:t xml:space="preserve"> </w:t>
      </w:r>
      <w:r w:rsidRPr="0051449A">
        <w:rPr>
          <w:rFonts w:ascii="GHEA Grapalat" w:hAnsi="GHEA Grapalat" w:hint="eastAsia"/>
          <w:iCs/>
          <w:sz w:val="20"/>
          <w:szCs w:val="20"/>
        </w:rPr>
        <w:t>предоставляет</w:t>
      </w:r>
      <w:r w:rsidRPr="0051449A">
        <w:rPr>
          <w:rFonts w:ascii="GHEA Grapalat" w:hAnsi="GHEA Grapalat"/>
          <w:iCs/>
          <w:sz w:val="20"/>
          <w:szCs w:val="20"/>
        </w:rPr>
        <w:t xml:space="preserve"> </w:t>
      </w:r>
      <w:r w:rsidRPr="0051449A">
        <w:rPr>
          <w:rFonts w:ascii="GHEA Grapalat" w:hAnsi="GHEA Grapalat" w:hint="eastAsia"/>
          <w:iCs/>
          <w:sz w:val="20"/>
          <w:szCs w:val="20"/>
        </w:rPr>
        <w:t>разъяснение</w:t>
      </w:r>
      <w:r w:rsidRPr="0051449A">
        <w:rPr>
          <w:rFonts w:ascii="GHEA Grapalat" w:hAnsi="GHEA Grapalat"/>
          <w:iCs/>
          <w:sz w:val="20"/>
          <w:szCs w:val="20"/>
        </w:rPr>
        <w:t xml:space="preserve"> </w:t>
      </w:r>
      <w:r w:rsidRPr="0051449A">
        <w:rPr>
          <w:rFonts w:ascii="GHEA Grapalat" w:hAnsi="GHEA Grapalat" w:hint="eastAsia"/>
          <w:iCs/>
          <w:sz w:val="20"/>
          <w:szCs w:val="20"/>
        </w:rPr>
        <w:t>представившему</w:t>
      </w:r>
      <w:r w:rsidRPr="0051449A">
        <w:rPr>
          <w:rFonts w:ascii="GHEA Grapalat" w:hAnsi="GHEA Grapalat"/>
          <w:iCs/>
          <w:sz w:val="20"/>
          <w:szCs w:val="20"/>
        </w:rPr>
        <w:t xml:space="preserve"> </w:t>
      </w:r>
      <w:r w:rsidRPr="0051449A">
        <w:rPr>
          <w:rFonts w:ascii="GHEA Grapalat" w:hAnsi="GHEA Grapalat" w:hint="eastAsia"/>
          <w:iCs/>
          <w:sz w:val="20"/>
          <w:szCs w:val="20"/>
        </w:rPr>
        <w:t>запрос</w:t>
      </w:r>
      <w:r w:rsidRPr="0051449A">
        <w:rPr>
          <w:rFonts w:ascii="GHEA Grapalat" w:hAnsi="GHEA Grapalat"/>
          <w:iCs/>
          <w:sz w:val="20"/>
          <w:szCs w:val="20"/>
        </w:rPr>
        <w:t xml:space="preserve"> </w:t>
      </w:r>
      <w:r w:rsidRPr="0051449A">
        <w:rPr>
          <w:rFonts w:ascii="GHEA Grapalat" w:hAnsi="GHEA Grapalat" w:hint="eastAsia"/>
          <w:iCs/>
          <w:sz w:val="20"/>
          <w:szCs w:val="20"/>
        </w:rPr>
        <w:t>участнику</w:t>
      </w:r>
      <w:r w:rsidRPr="0051449A">
        <w:rPr>
          <w:rFonts w:ascii="GHEA Grapalat" w:hAnsi="GHEA Grapalat"/>
          <w:iCs/>
          <w:sz w:val="20"/>
          <w:szCs w:val="20"/>
        </w:rPr>
        <w:t xml:space="preserve"> </w:t>
      </w:r>
      <w:r w:rsidRPr="0051449A">
        <w:rPr>
          <w:rFonts w:ascii="GHEA Grapalat" w:hAnsi="GHEA Grapalat" w:hint="eastAsia"/>
          <w:iCs/>
          <w:sz w:val="20"/>
          <w:szCs w:val="20"/>
        </w:rPr>
        <w:t>в</w:t>
      </w:r>
      <w:r w:rsidRPr="0051449A">
        <w:rPr>
          <w:rFonts w:ascii="GHEA Grapalat" w:hAnsi="GHEA Grapalat"/>
          <w:iCs/>
          <w:sz w:val="20"/>
          <w:szCs w:val="20"/>
        </w:rPr>
        <w:t xml:space="preserve"> </w:t>
      </w:r>
      <w:r w:rsidRPr="0051449A">
        <w:rPr>
          <w:rFonts w:ascii="GHEA Grapalat" w:hAnsi="GHEA Grapalat" w:hint="eastAsia"/>
          <w:iCs/>
          <w:sz w:val="20"/>
          <w:szCs w:val="20"/>
        </w:rPr>
        <w:t>течение</w:t>
      </w:r>
      <w:r w:rsidRPr="0051449A">
        <w:rPr>
          <w:rFonts w:ascii="GHEA Grapalat" w:hAnsi="GHEA Grapalat"/>
          <w:iCs/>
          <w:sz w:val="20"/>
          <w:szCs w:val="20"/>
        </w:rPr>
        <w:t xml:space="preserve"> </w:t>
      </w:r>
      <w:r w:rsidRPr="0051449A">
        <w:rPr>
          <w:rFonts w:ascii="GHEA Grapalat" w:hAnsi="GHEA Grapalat" w:hint="eastAsia"/>
          <w:iCs/>
          <w:sz w:val="20"/>
          <w:szCs w:val="20"/>
        </w:rPr>
        <w:t>календарного</w:t>
      </w:r>
      <w:r w:rsidRPr="0051449A">
        <w:rPr>
          <w:rFonts w:ascii="GHEA Grapalat" w:hAnsi="GHEA Grapalat"/>
          <w:iCs/>
          <w:sz w:val="20"/>
          <w:szCs w:val="20"/>
        </w:rPr>
        <w:t xml:space="preserve"> </w:t>
      </w:r>
      <w:r w:rsidRPr="0051449A">
        <w:rPr>
          <w:rFonts w:ascii="GHEA Grapalat" w:hAnsi="GHEA Grapalat" w:hint="eastAsia"/>
          <w:iCs/>
          <w:sz w:val="20"/>
          <w:szCs w:val="20"/>
        </w:rPr>
        <w:t>дня</w:t>
      </w:r>
      <w:r w:rsidRPr="0051449A">
        <w:rPr>
          <w:rFonts w:ascii="GHEA Grapalat" w:hAnsi="GHEA Grapalat"/>
          <w:iCs/>
          <w:sz w:val="20"/>
          <w:szCs w:val="20"/>
        </w:rPr>
        <w:t xml:space="preserve">, </w:t>
      </w:r>
      <w:r w:rsidRPr="0051449A">
        <w:rPr>
          <w:rFonts w:ascii="GHEA Grapalat" w:hAnsi="GHEA Grapalat" w:hint="eastAsia"/>
          <w:iCs/>
          <w:sz w:val="20"/>
          <w:szCs w:val="20"/>
        </w:rPr>
        <w:t>следующего</w:t>
      </w:r>
      <w:r w:rsidRPr="0051449A">
        <w:rPr>
          <w:rFonts w:ascii="GHEA Grapalat" w:hAnsi="GHEA Grapalat"/>
          <w:iCs/>
          <w:sz w:val="20"/>
          <w:szCs w:val="20"/>
        </w:rPr>
        <w:t xml:space="preserve"> </w:t>
      </w:r>
      <w:r w:rsidRPr="0051449A">
        <w:rPr>
          <w:rFonts w:ascii="GHEA Grapalat" w:hAnsi="GHEA Grapalat" w:hint="eastAsia"/>
          <w:iCs/>
          <w:sz w:val="20"/>
          <w:szCs w:val="20"/>
        </w:rPr>
        <w:t>за</w:t>
      </w:r>
      <w:r w:rsidRPr="0051449A">
        <w:rPr>
          <w:rFonts w:ascii="GHEA Grapalat" w:hAnsi="GHEA Grapalat"/>
          <w:iCs/>
          <w:sz w:val="20"/>
          <w:szCs w:val="20"/>
        </w:rPr>
        <w:t xml:space="preserve"> </w:t>
      </w:r>
      <w:r w:rsidRPr="0051449A">
        <w:rPr>
          <w:rFonts w:ascii="GHEA Grapalat" w:hAnsi="GHEA Grapalat" w:hint="eastAsia"/>
          <w:iCs/>
          <w:sz w:val="20"/>
          <w:szCs w:val="20"/>
        </w:rPr>
        <w:t>днем</w:t>
      </w:r>
      <w:r w:rsidRPr="0051449A">
        <w:rPr>
          <w:rFonts w:ascii="GHEA Grapalat" w:hAnsi="GHEA Grapalat"/>
          <w:iCs/>
          <w:sz w:val="20"/>
          <w:szCs w:val="20"/>
        </w:rPr>
        <w:t xml:space="preserve"> </w:t>
      </w:r>
      <w:r w:rsidRPr="0051449A">
        <w:rPr>
          <w:rFonts w:ascii="GHEA Grapalat" w:hAnsi="GHEA Grapalat" w:hint="eastAsia"/>
          <w:iCs/>
          <w:sz w:val="20"/>
          <w:szCs w:val="20"/>
        </w:rPr>
        <w:t>получения</w:t>
      </w:r>
      <w:r w:rsidRPr="0051449A">
        <w:rPr>
          <w:rFonts w:ascii="GHEA Grapalat" w:hAnsi="GHEA Grapalat"/>
          <w:iCs/>
          <w:sz w:val="20"/>
          <w:szCs w:val="20"/>
        </w:rPr>
        <w:t xml:space="preserve"> </w:t>
      </w:r>
      <w:r w:rsidRPr="0051449A">
        <w:rPr>
          <w:rFonts w:ascii="GHEA Grapalat" w:hAnsi="GHEA Grapalat" w:hint="eastAsia"/>
          <w:iCs/>
          <w:sz w:val="20"/>
          <w:szCs w:val="20"/>
        </w:rPr>
        <w:t>запроса</w:t>
      </w:r>
      <w:r w:rsidRPr="0051449A">
        <w:rPr>
          <w:rFonts w:ascii="GHEA Grapalat" w:hAnsi="GHEA Grapalat"/>
          <w:iCs/>
          <w:sz w:val="20"/>
          <w:szCs w:val="20"/>
        </w:rPr>
        <w:t xml:space="preserve">, </w:t>
      </w:r>
      <w:r w:rsidRPr="0051449A">
        <w:rPr>
          <w:rFonts w:ascii="GHEA Grapalat" w:hAnsi="GHEA Grapalat" w:hint="eastAsia"/>
          <w:iCs/>
          <w:sz w:val="20"/>
          <w:szCs w:val="20"/>
        </w:rPr>
        <w:t>но</w:t>
      </w:r>
      <w:r w:rsidRPr="0051449A">
        <w:rPr>
          <w:rFonts w:ascii="GHEA Grapalat" w:hAnsi="GHEA Grapalat"/>
          <w:iCs/>
          <w:sz w:val="20"/>
          <w:szCs w:val="20"/>
        </w:rPr>
        <w:t xml:space="preserve"> </w:t>
      </w:r>
      <w:r w:rsidRPr="0051449A">
        <w:rPr>
          <w:rFonts w:ascii="GHEA Grapalat" w:hAnsi="GHEA Grapalat" w:hint="eastAsia"/>
          <w:iCs/>
          <w:sz w:val="20"/>
          <w:szCs w:val="20"/>
        </w:rPr>
        <w:t>не</w:t>
      </w:r>
      <w:r w:rsidRPr="0051449A">
        <w:rPr>
          <w:rFonts w:ascii="GHEA Grapalat" w:hAnsi="GHEA Grapalat"/>
          <w:iCs/>
          <w:sz w:val="20"/>
          <w:szCs w:val="20"/>
        </w:rPr>
        <w:t xml:space="preserve"> </w:t>
      </w:r>
      <w:r w:rsidRPr="0051449A">
        <w:rPr>
          <w:rFonts w:ascii="GHEA Grapalat" w:hAnsi="GHEA Grapalat" w:hint="eastAsia"/>
          <w:iCs/>
          <w:sz w:val="20"/>
          <w:szCs w:val="20"/>
        </w:rPr>
        <w:t>позднее</w:t>
      </w:r>
      <w:r w:rsidRPr="0051449A">
        <w:rPr>
          <w:rFonts w:ascii="GHEA Grapalat" w:hAnsi="GHEA Grapalat"/>
          <w:iCs/>
          <w:sz w:val="20"/>
          <w:szCs w:val="20"/>
        </w:rPr>
        <w:t xml:space="preserve"> </w:t>
      </w:r>
      <w:r w:rsidRPr="0051449A">
        <w:rPr>
          <w:rFonts w:ascii="GHEA Grapalat" w:hAnsi="GHEA Grapalat" w:hint="eastAsia"/>
          <w:iCs/>
          <w:sz w:val="20"/>
          <w:szCs w:val="20"/>
        </w:rPr>
        <w:t>чем</w:t>
      </w:r>
      <w:r w:rsidRPr="0051449A">
        <w:rPr>
          <w:rFonts w:ascii="GHEA Grapalat" w:hAnsi="GHEA Grapalat"/>
          <w:iCs/>
          <w:sz w:val="20"/>
          <w:szCs w:val="20"/>
        </w:rPr>
        <w:t xml:space="preserve"> </w:t>
      </w:r>
      <w:r w:rsidRPr="0051449A">
        <w:rPr>
          <w:rFonts w:ascii="GHEA Grapalat" w:hAnsi="GHEA Grapalat" w:hint="eastAsia"/>
          <w:iCs/>
          <w:sz w:val="20"/>
          <w:szCs w:val="20"/>
        </w:rPr>
        <w:t>за</w:t>
      </w:r>
      <w:r w:rsidRPr="0051449A">
        <w:rPr>
          <w:rFonts w:ascii="GHEA Grapalat" w:hAnsi="GHEA Grapalat"/>
          <w:iCs/>
          <w:sz w:val="20"/>
          <w:szCs w:val="20"/>
        </w:rPr>
        <w:t xml:space="preserve"> 3 </w:t>
      </w:r>
      <w:r w:rsidRPr="0051449A">
        <w:rPr>
          <w:rFonts w:ascii="GHEA Grapalat" w:hAnsi="GHEA Grapalat" w:hint="eastAsia"/>
          <w:iCs/>
          <w:sz w:val="20"/>
          <w:szCs w:val="20"/>
        </w:rPr>
        <w:t>часа</w:t>
      </w:r>
      <w:r w:rsidRPr="0051449A">
        <w:rPr>
          <w:rFonts w:ascii="GHEA Grapalat" w:hAnsi="GHEA Grapalat"/>
          <w:iCs/>
          <w:sz w:val="20"/>
          <w:szCs w:val="20"/>
        </w:rPr>
        <w:t xml:space="preserve"> </w:t>
      </w:r>
      <w:r w:rsidRPr="0051449A">
        <w:rPr>
          <w:rFonts w:ascii="GHEA Grapalat" w:hAnsi="GHEA Grapalat" w:hint="eastAsia"/>
          <w:iCs/>
          <w:sz w:val="20"/>
          <w:szCs w:val="20"/>
        </w:rPr>
        <w:t>до</w:t>
      </w:r>
      <w:r w:rsidRPr="0051449A">
        <w:rPr>
          <w:rFonts w:ascii="GHEA Grapalat" w:hAnsi="GHEA Grapalat"/>
          <w:iCs/>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5AA03A"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3.2.</w:t>
      </w:r>
      <w:r w:rsidRPr="009F3A52">
        <w:rPr>
          <w:rFonts w:ascii="GHEA Grapalat" w:hAnsi="GHEA Grapalat"/>
          <w:sz w:val="20"/>
          <w:szCs w:val="20"/>
        </w:rPr>
        <w:tab/>
        <w:t>В день предоставления разъяснения объявление о запросе и о</w:t>
      </w:r>
      <w:r w:rsidRPr="009F3A52">
        <w:rPr>
          <w:rFonts w:ascii="Courier New" w:hAnsi="Courier New" w:cs="Courier New"/>
          <w:sz w:val="20"/>
          <w:szCs w:val="20"/>
          <w:lang w:val="en-US"/>
        </w:rPr>
        <w:t> </w:t>
      </w:r>
      <w:r w:rsidRPr="009F3A5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9F3A52">
        <w:rPr>
          <w:rFonts w:ascii="Courier New" w:hAnsi="Courier New" w:cs="Courier New"/>
          <w:sz w:val="20"/>
          <w:szCs w:val="20"/>
          <w:lang w:val="en-US"/>
        </w:rPr>
        <w:t> </w:t>
      </w:r>
      <w:r w:rsidRPr="009F3A5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6C19FF8" w14:textId="77777777" w:rsidR="00475A94" w:rsidRPr="009F3A52" w:rsidRDefault="00475A94" w:rsidP="00475A94">
      <w:pPr>
        <w:widowControl w:val="0"/>
        <w:tabs>
          <w:tab w:val="left" w:pos="1134"/>
        </w:tabs>
        <w:autoSpaceDE w:val="0"/>
        <w:autoSpaceDN w:val="0"/>
        <w:adjustRightInd w:val="0"/>
        <w:spacing w:after="160"/>
        <w:ind w:firstLine="567"/>
        <w:jc w:val="both"/>
        <w:rPr>
          <w:rFonts w:ascii="GHEA Grapalat" w:hAnsi="GHEA Grapalat"/>
          <w:sz w:val="20"/>
          <w:szCs w:val="20"/>
        </w:rPr>
      </w:pPr>
      <w:r w:rsidRPr="009F3A52">
        <w:rPr>
          <w:rFonts w:ascii="GHEA Grapalat" w:hAnsi="GHEA Grapalat"/>
          <w:sz w:val="20"/>
          <w:szCs w:val="20"/>
        </w:rPr>
        <w:t>3.3.</w:t>
      </w:r>
      <w:r w:rsidRPr="009F3A52">
        <w:rPr>
          <w:rFonts w:ascii="GHEA Grapalat" w:hAnsi="GHEA Grapalat"/>
          <w:sz w:val="20"/>
          <w:szCs w:val="20"/>
        </w:rPr>
        <w:tab/>
        <w:t>Разъяснения не предоставляется, если запрос представлен с</w:t>
      </w:r>
      <w:r w:rsidRPr="009F3A52">
        <w:rPr>
          <w:rFonts w:ascii="Calibri" w:hAnsi="Calibri" w:cs="Calibri"/>
          <w:sz w:val="20"/>
          <w:szCs w:val="20"/>
        </w:rPr>
        <w:t> </w:t>
      </w:r>
      <w:r w:rsidRPr="009F3A52">
        <w:rPr>
          <w:rFonts w:ascii="GHEA Grapalat" w:hAnsi="GHEA Grapalat" w:cs="GHEA Grapalat"/>
          <w:sz w:val="20"/>
          <w:szCs w:val="20"/>
        </w:rPr>
        <w:t>нарушением</w:t>
      </w:r>
      <w:r w:rsidRPr="009F3A52">
        <w:rPr>
          <w:rFonts w:ascii="GHEA Grapalat" w:hAnsi="GHEA Grapalat"/>
          <w:sz w:val="20"/>
          <w:szCs w:val="20"/>
        </w:rPr>
        <w:t xml:space="preserve"> </w:t>
      </w:r>
      <w:r w:rsidRPr="009F3A52">
        <w:rPr>
          <w:rFonts w:ascii="GHEA Grapalat" w:hAnsi="GHEA Grapalat" w:cs="GHEA Grapalat"/>
          <w:sz w:val="20"/>
          <w:szCs w:val="20"/>
        </w:rPr>
        <w:t>установленного</w:t>
      </w:r>
      <w:r w:rsidRPr="009F3A52">
        <w:rPr>
          <w:rFonts w:ascii="GHEA Grapalat" w:hAnsi="GHEA Grapalat"/>
          <w:sz w:val="20"/>
          <w:szCs w:val="20"/>
        </w:rPr>
        <w:t xml:space="preserve"> </w:t>
      </w:r>
      <w:r w:rsidRPr="009F3A52">
        <w:rPr>
          <w:rFonts w:ascii="GHEA Grapalat" w:hAnsi="GHEA Grapalat" w:cs="GHEA Grapalat"/>
          <w:sz w:val="20"/>
          <w:szCs w:val="20"/>
        </w:rPr>
        <w:t>настоящим</w:t>
      </w:r>
      <w:r w:rsidRPr="009F3A52">
        <w:rPr>
          <w:rFonts w:ascii="GHEA Grapalat" w:hAnsi="GHEA Grapalat"/>
          <w:sz w:val="20"/>
          <w:szCs w:val="20"/>
        </w:rPr>
        <w:t xml:space="preserve"> </w:t>
      </w:r>
      <w:r w:rsidRPr="009F3A52">
        <w:rPr>
          <w:rFonts w:ascii="GHEA Grapalat" w:hAnsi="GHEA Grapalat" w:cs="GHEA Grapalat"/>
          <w:sz w:val="20"/>
          <w:szCs w:val="20"/>
        </w:rPr>
        <w:t>разделом</w:t>
      </w:r>
      <w:r w:rsidRPr="009F3A52">
        <w:rPr>
          <w:rFonts w:ascii="GHEA Grapalat" w:hAnsi="GHEA Grapalat"/>
          <w:sz w:val="20"/>
          <w:szCs w:val="20"/>
        </w:rPr>
        <w:t xml:space="preserve"> </w:t>
      </w:r>
      <w:r w:rsidRPr="009F3A52">
        <w:rPr>
          <w:rFonts w:ascii="GHEA Grapalat" w:hAnsi="GHEA Grapalat" w:cs="GHEA Grapalat"/>
          <w:sz w:val="20"/>
          <w:szCs w:val="20"/>
        </w:rPr>
        <w:t>срока</w:t>
      </w:r>
      <w:r w:rsidRPr="009F3A52">
        <w:rPr>
          <w:rFonts w:ascii="GHEA Grapalat" w:hAnsi="GHEA Grapalat"/>
          <w:sz w:val="20"/>
          <w:szCs w:val="20"/>
        </w:rPr>
        <w:t xml:space="preserve">, </w:t>
      </w:r>
      <w:r w:rsidRPr="009F3A52">
        <w:rPr>
          <w:rFonts w:ascii="GHEA Grapalat" w:hAnsi="GHEA Grapalat" w:cs="GHEA Grapalat"/>
          <w:sz w:val="20"/>
          <w:szCs w:val="20"/>
        </w:rPr>
        <w:t>а</w:t>
      </w:r>
      <w:r w:rsidRPr="009F3A52">
        <w:rPr>
          <w:rFonts w:ascii="GHEA Grapalat" w:hAnsi="GHEA Grapalat"/>
          <w:sz w:val="20"/>
          <w:szCs w:val="20"/>
        </w:rPr>
        <w:t xml:space="preserve"> </w:t>
      </w:r>
      <w:r w:rsidRPr="009F3A52">
        <w:rPr>
          <w:rFonts w:ascii="GHEA Grapalat" w:hAnsi="GHEA Grapalat" w:cs="GHEA Grapalat"/>
          <w:sz w:val="20"/>
          <w:szCs w:val="20"/>
        </w:rPr>
        <w:t>также</w:t>
      </w:r>
      <w:r w:rsidRPr="009F3A52">
        <w:rPr>
          <w:rFonts w:ascii="GHEA Grapalat" w:hAnsi="GHEA Grapalat"/>
          <w:sz w:val="20"/>
          <w:szCs w:val="20"/>
        </w:rPr>
        <w:t xml:space="preserve"> </w:t>
      </w:r>
      <w:r w:rsidRPr="009F3A52">
        <w:rPr>
          <w:rFonts w:ascii="GHEA Grapalat" w:hAnsi="GHEA Grapalat" w:cs="GHEA Grapalat"/>
          <w:sz w:val="20"/>
          <w:szCs w:val="20"/>
        </w:rPr>
        <w:t>в</w:t>
      </w:r>
      <w:r w:rsidRPr="009F3A52">
        <w:rPr>
          <w:rFonts w:ascii="GHEA Grapalat" w:hAnsi="GHEA Grapalat"/>
          <w:sz w:val="20"/>
          <w:szCs w:val="20"/>
        </w:rPr>
        <w:t xml:space="preserve"> </w:t>
      </w:r>
      <w:r w:rsidRPr="009F3A52">
        <w:rPr>
          <w:rFonts w:ascii="GHEA Grapalat" w:hAnsi="GHEA Grapalat" w:cs="GHEA Grapalat"/>
          <w:sz w:val="20"/>
          <w:szCs w:val="20"/>
        </w:rPr>
        <w:t>случае</w:t>
      </w:r>
      <w:r w:rsidRPr="009F3A52">
        <w:rPr>
          <w:rFonts w:ascii="GHEA Grapalat" w:hAnsi="GHEA Grapalat"/>
          <w:sz w:val="20"/>
          <w:szCs w:val="20"/>
        </w:rPr>
        <w:t xml:space="preserve">, </w:t>
      </w:r>
      <w:r w:rsidRPr="009F3A52">
        <w:rPr>
          <w:rFonts w:ascii="GHEA Grapalat" w:hAnsi="GHEA Grapalat" w:cs="GHEA Grapalat"/>
          <w:sz w:val="20"/>
          <w:szCs w:val="20"/>
        </w:rPr>
        <w:t>если</w:t>
      </w:r>
      <w:r w:rsidRPr="009F3A52">
        <w:rPr>
          <w:rFonts w:ascii="GHEA Grapalat" w:hAnsi="GHEA Grapalat"/>
          <w:sz w:val="20"/>
          <w:szCs w:val="20"/>
        </w:rPr>
        <w:t xml:space="preserve"> </w:t>
      </w:r>
      <w:r w:rsidRPr="009F3A52">
        <w:rPr>
          <w:rFonts w:ascii="GHEA Grapalat" w:hAnsi="GHEA Grapalat" w:cs="GHEA Grapalat"/>
          <w:sz w:val="20"/>
          <w:szCs w:val="20"/>
        </w:rPr>
        <w:t>запрос</w:t>
      </w:r>
      <w:r w:rsidRPr="009F3A52">
        <w:rPr>
          <w:rFonts w:ascii="GHEA Grapalat" w:hAnsi="GHEA Grapalat"/>
          <w:sz w:val="20"/>
          <w:szCs w:val="20"/>
        </w:rPr>
        <w:t xml:space="preserve"> </w:t>
      </w:r>
      <w:r w:rsidRPr="009F3A52">
        <w:rPr>
          <w:rFonts w:ascii="GHEA Grapalat" w:hAnsi="GHEA Grapalat" w:cs="GHEA Grapalat"/>
          <w:sz w:val="20"/>
          <w:szCs w:val="20"/>
        </w:rPr>
        <w:t>выходит</w:t>
      </w:r>
      <w:r w:rsidRPr="009F3A52">
        <w:rPr>
          <w:rFonts w:ascii="GHEA Grapalat" w:hAnsi="GHEA Grapalat"/>
          <w:sz w:val="20"/>
          <w:szCs w:val="20"/>
        </w:rPr>
        <w:t xml:space="preserve"> </w:t>
      </w:r>
      <w:r w:rsidRPr="009F3A52">
        <w:rPr>
          <w:rFonts w:ascii="GHEA Grapalat" w:hAnsi="GHEA Grapalat" w:cs="GHEA Grapalat"/>
          <w:sz w:val="20"/>
          <w:szCs w:val="20"/>
        </w:rPr>
        <w:t>за</w:t>
      </w:r>
      <w:r w:rsidRPr="009F3A52">
        <w:rPr>
          <w:rFonts w:ascii="GHEA Grapalat" w:hAnsi="GHEA Grapalat"/>
          <w:sz w:val="20"/>
          <w:szCs w:val="20"/>
        </w:rPr>
        <w:t xml:space="preserve"> </w:t>
      </w:r>
      <w:r w:rsidRPr="009F3A52">
        <w:rPr>
          <w:rFonts w:ascii="GHEA Grapalat" w:hAnsi="GHEA Grapalat" w:cs="GHEA Grapalat"/>
          <w:sz w:val="20"/>
          <w:szCs w:val="20"/>
        </w:rPr>
        <w:t>рамки</w:t>
      </w:r>
      <w:r w:rsidRPr="009F3A52">
        <w:rPr>
          <w:rFonts w:ascii="GHEA Grapalat" w:hAnsi="GHEA Grapalat"/>
          <w:sz w:val="20"/>
          <w:szCs w:val="20"/>
        </w:rPr>
        <w:t xml:space="preserve"> </w:t>
      </w:r>
      <w:r w:rsidRPr="009F3A52">
        <w:rPr>
          <w:rFonts w:ascii="GHEA Grapalat" w:hAnsi="GHEA Grapalat" w:cs="GHEA Grapalat"/>
          <w:sz w:val="20"/>
          <w:szCs w:val="20"/>
        </w:rPr>
        <w:t>содержания</w:t>
      </w:r>
      <w:r w:rsidRPr="009F3A52">
        <w:rPr>
          <w:rFonts w:ascii="GHEA Grapalat" w:hAnsi="GHEA Grapalat"/>
          <w:sz w:val="20"/>
          <w:szCs w:val="20"/>
        </w:rPr>
        <w:t xml:space="preserve"> </w:t>
      </w:r>
      <w:r w:rsidRPr="009F3A52">
        <w:rPr>
          <w:rFonts w:ascii="GHEA Grapalat" w:hAnsi="GHEA Grapalat" w:cs="GHEA Grapalat"/>
          <w:sz w:val="20"/>
          <w:szCs w:val="20"/>
        </w:rPr>
        <w:t>настоящего</w:t>
      </w:r>
      <w:r w:rsidRPr="009F3A52">
        <w:rPr>
          <w:rFonts w:ascii="GHEA Grapalat" w:hAnsi="GHEA Grapalat"/>
          <w:sz w:val="20"/>
          <w:szCs w:val="20"/>
        </w:rPr>
        <w:t xml:space="preserve"> </w:t>
      </w:r>
      <w:r w:rsidRPr="009F3A52">
        <w:rPr>
          <w:rFonts w:ascii="GHEA Grapalat" w:hAnsi="GHEA Grapalat" w:cs="GHEA Grapalat"/>
          <w:sz w:val="20"/>
          <w:szCs w:val="20"/>
        </w:rPr>
        <w:t>Приглашения</w:t>
      </w:r>
      <w:r w:rsidRPr="009F3A5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D22D133" w14:textId="77777777" w:rsidR="00475A94" w:rsidRPr="009F3A52" w:rsidRDefault="00475A94" w:rsidP="00475A94">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9F3A52">
        <w:rPr>
          <w:rFonts w:ascii="GHEA Grapalat" w:hAnsi="GHEA Grapalat"/>
          <w:sz w:val="20"/>
          <w:szCs w:val="20"/>
        </w:rPr>
        <w:t>3.4.</w:t>
      </w:r>
      <w:r w:rsidRPr="009F3A52">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w:t>
      </w:r>
      <w:r w:rsidRPr="009F3A52">
        <w:rPr>
          <w:rFonts w:ascii="GHEA Grapalat" w:hAnsi="GHEA Grapalat"/>
          <w:sz w:val="20"/>
          <w:szCs w:val="20"/>
        </w:rPr>
        <w:lastRenderedPageBreak/>
        <w:t xml:space="preserve">в бюллетене опубликовывается объявление о внесении изменений и условиях их предоставления. </w:t>
      </w:r>
    </w:p>
    <w:p w14:paraId="7BC05EC6" w14:textId="77777777" w:rsidR="00475A94" w:rsidRPr="009F3A52" w:rsidRDefault="00475A94" w:rsidP="00475A94">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9F3A52">
        <w:rPr>
          <w:rFonts w:ascii="GHEA Grapalat" w:hAnsi="GHEA Grapalat"/>
          <w:sz w:val="20"/>
          <w:szCs w:val="20"/>
          <w:lang w:val="hy-AM"/>
        </w:rPr>
        <w:t>3.5</w:t>
      </w:r>
      <w:r w:rsidRPr="009F3A52">
        <w:rPr>
          <w:rFonts w:ascii="GHEA Grapalat" w:hAnsi="GHEA Grapalat"/>
          <w:sz w:val="20"/>
          <w:szCs w:val="20"/>
        </w:rPr>
        <w:t xml:space="preserve"> </w:t>
      </w:r>
      <w:r w:rsidRPr="009F3A52">
        <w:rPr>
          <w:rFonts w:ascii="GHEA Grapalat" w:hAnsi="GHEA Grapalat"/>
          <w:sz w:val="20"/>
          <w:szCs w:val="20"/>
          <w:lang w:val="hy-AM"/>
        </w:rPr>
        <w:t>Кажд</w:t>
      </w:r>
      <w:r w:rsidRPr="009F3A52">
        <w:rPr>
          <w:rFonts w:ascii="GHEA Grapalat" w:hAnsi="GHEA Grapalat"/>
          <w:sz w:val="20"/>
          <w:szCs w:val="20"/>
        </w:rPr>
        <w:t>ое лицо</w:t>
      </w:r>
      <w:r w:rsidRPr="009F3A52">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9F3A52">
        <w:rPr>
          <w:rFonts w:ascii="GHEA Grapalat" w:hAnsi="GHEA Grapalat"/>
          <w:sz w:val="20"/>
          <w:szCs w:val="20"/>
        </w:rPr>
        <w:t xml:space="preserve">имеет право </w:t>
      </w:r>
      <w:r w:rsidRPr="009F3A5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9F3A52">
        <w:rPr>
          <w:rFonts w:ascii="GHEA Grapalat" w:hAnsi="GHEA Grapalat"/>
          <w:sz w:val="20"/>
          <w:szCs w:val="20"/>
        </w:rPr>
        <w:t xml:space="preserve"> </w:t>
      </w:r>
      <w:r w:rsidRPr="009F3A5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9F3A52">
        <w:rPr>
          <w:rFonts w:ascii="GHEA Grapalat" w:hAnsi="GHEA Grapalat"/>
          <w:sz w:val="20"/>
          <w:szCs w:val="20"/>
        </w:rPr>
        <w:t>.</w:t>
      </w:r>
      <w:r w:rsidRPr="009F3A52">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E00DC8D" w14:textId="26B531FB" w:rsidR="00475A94" w:rsidRPr="009F3A52" w:rsidRDefault="00475A94" w:rsidP="00475A94">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9F3A52">
        <w:rPr>
          <w:rFonts w:ascii="GHEA Grapalat" w:hAnsi="GHEA Grapalat"/>
          <w:sz w:val="20"/>
          <w:szCs w:val="20"/>
        </w:rPr>
        <w:t>3.</w:t>
      </w:r>
      <w:r w:rsidRPr="009F3A52">
        <w:rPr>
          <w:rFonts w:ascii="GHEA Grapalat" w:hAnsi="GHEA Grapalat"/>
          <w:sz w:val="20"/>
          <w:szCs w:val="20"/>
          <w:lang w:val="hy-AM"/>
        </w:rPr>
        <w:t>6</w:t>
      </w:r>
      <w:r w:rsidRPr="009F3A52">
        <w:rPr>
          <w:rFonts w:ascii="GHEA Grapalat" w:hAnsi="GHEA Grapalat"/>
          <w:sz w:val="20"/>
          <w:szCs w:val="20"/>
        </w:rPr>
        <w:t>.</w:t>
      </w:r>
      <w:r w:rsidRPr="009F3A52">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9F3A52">
        <w:rPr>
          <w:rFonts w:ascii="Courier New" w:hAnsi="Courier New" w:cs="Courier New"/>
          <w:sz w:val="20"/>
          <w:szCs w:val="20"/>
          <w:lang w:val="en-US"/>
        </w:rPr>
        <w:t> </w:t>
      </w:r>
      <w:r w:rsidRPr="009F3A52">
        <w:rPr>
          <w:rFonts w:ascii="GHEA Grapalat" w:hAnsi="GHEA Grapalat"/>
          <w:sz w:val="20"/>
          <w:szCs w:val="20"/>
        </w:rPr>
        <w:t xml:space="preserve">этих изменениях. </w:t>
      </w:r>
    </w:p>
    <w:p w14:paraId="2219C233" w14:textId="77777777" w:rsidR="00475A94" w:rsidRPr="009F3A52" w:rsidRDefault="00475A94" w:rsidP="00475A94">
      <w:pPr>
        <w:widowControl w:val="0"/>
        <w:spacing w:after="160"/>
        <w:jc w:val="center"/>
        <w:rPr>
          <w:rFonts w:ascii="GHEA Grapalat" w:hAnsi="GHEA Grapalat"/>
          <w:b/>
          <w:sz w:val="20"/>
          <w:szCs w:val="20"/>
        </w:rPr>
      </w:pPr>
    </w:p>
    <w:p w14:paraId="513BE21D" w14:textId="77777777" w:rsidR="00475A94" w:rsidRPr="009F3A52" w:rsidRDefault="00475A94" w:rsidP="00475A94">
      <w:pPr>
        <w:widowControl w:val="0"/>
        <w:spacing w:after="160"/>
        <w:jc w:val="center"/>
        <w:rPr>
          <w:rFonts w:ascii="GHEA Grapalat" w:hAnsi="GHEA Grapalat" w:cs="Arial"/>
          <w:b/>
          <w:sz w:val="20"/>
          <w:szCs w:val="20"/>
        </w:rPr>
      </w:pPr>
      <w:r w:rsidRPr="009F3A52">
        <w:rPr>
          <w:rFonts w:ascii="GHEA Grapalat" w:hAnsi="GHEA Grapalat"/>
          <w:b/>
          <w:sz w:val="20"/>
          <w:szCs w:val="20"/>
        </w:rPr>
        <w:t>4. ПОРЯДОК ПОДАЧИ ЗАЯВКИ</w:t>
      </w:r>
    </w:p>
    <w:p w14:paraId="015E463C"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4.1.</w:t>
      </w:r>
      <w:r w:rsidRPr="009F3A52">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8B91B27" w14:textId="77777777" w:rsidR="00475A94" w:rsidRPr="009F3A52" w:rsidRDefault="00475A94" w:rsidP="00475A94">
      <w:pPr>
        <w:pStyle w:val="BodyTextIndent2"/>
        <w:widowControl w:val="0"/>
        <w:spacing w:after="160" w:line="240" w:lineRule="auto"/>
        <w:ind w:firstLine="567"/>
        <w:rPr>
          <w:rFonts w:ascii="GHEA Grapalat" w:hAnsi="GHEA Grapalat" w:cs="Sylfaen"/>
        </w:rPr>
      </w:pPr>
      <w:r w:rsidRPr="009F3A52">
        <w:rPr>
          <w:rFonts w:ascii="GHEA Grapalat" w:hAnsi="GHEA Grapalat"/>
        </w:rPr>
        <w:t xml:space="preserve">Участник может подать заявку как для каждого лота, так и для нескольких или всех лотов. </w:t>
      </w:r>
    </w:p>
    <w:p w14:paraId="10537938" w14:textId="77777777" w:rsidR="00475A94" w:rsidRPr="009F3A52" w:rsidRDefault="00475A94" w:rsidP="00475A94">
      <w:pPr>
        <w:pStyle w:val="BodyTextIndent2"/>
        <w:widowControl w:val="0"/>
        <w:spacing w:after="160" w:line="240" w:lineRule="auto"/>
        <w:ind w:firstLine="567"/>
        <w:rPr>
          <w:rFonts w:ascii="GHEA Grapalat" w:hAnsi="GHEA Grapalat" w:cs="Sylfaen"/>
        </w:rPr>
      </w:pPr>
      <w:r w:rsidRPr="009F3A52">
        <w:rPr>
          <w:rFonts w:ascii="GHEA Grapalat" w:hAnsi="GHEA Grapalat"/>
        </w:rPr>
        <w:t>Заявка подается до истечения срока, установленного для этого настоящим Приглашением.</w:t>
      </w:r>
    </w:p>
    <w:p w14:paraId="6D5E1459" w14:textId="77777777" w:rsidR="00475A94" w:rsidRPr="009F3A52" w:rsidRDefault="00475A94" w:rsidP="00475A94">
      <w:pPr>
        <w:pStyle w:val="BodyTextIndent2"/>
        <w:widowControl w:val="0"/>
        <w:spacing w:after="160" w:line="240" w:lineRule="auto"/>
        <w:ind w:firstLine="567"/>
        <w:rPr>
          <w:rFonts w:ascii="GHEA Grapalat" w:hAnsi="GHEA Grapalat"/>
        </w:rPr>
      </w:pPr>
      <w:r w:rsidRPr="009F3A52">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4D3F88F7" w14:textId="07C14DF3" w:rsidR="00475A94" w:rsidRPr="009F3A52" w:rsidRDefault="00475A94" w:rsidP="00475A94">
      <w:pPr>
        <w:pStyle w:val="BodyTextIndent2"/>
        <w:widowControl w:val="0"/>
        <w:tabs>
          <w:tab w:val="left" w:pos="1134"/>
        </w:tabs>
        <w:spacing w:after="160" w:line="240" w:lineRule="auto"/>
        <w:ind w:firstLine="567"/>
        <w:contextualSpacing/>
        <w:rPr>
          <w:rFonts w:ascii="GHEA Grapalat" w:hAnsi="GHEA Grapalat" w:cs="Sylfaen"/>
        </w:rPr>
      </w:pPr>
      <w:r w:rsidRPr="009F3A52">
        <w:rPr>
          <w:rFonts w:ascii="GHEA Grapalat" w:hAnsi="GHEA Grapalat"/>
        </w:rPr>
        <w:t>4.2.</w:t>
      </w:r>
      <w:r w:rsidRPr="009F3A52">
        <w:rPr>
          <w:rFonts w:ascii="GHEA Grapalat" w:hAnsi="GHEA Grapalat"/>
        </w:rPr>
        <w:tab/>
        <w:t xml:space="preserve">Заявки на процедуру необходимо подать в комиссию по адресу </w:t>
      </w:r>
      <w:r w:rsidR="00472515" w:rsidRPr="00493933">
        <w:rPr>
          <w:rFonts w:ascii="GHEA Grapalat" w:hAnsi="GHEA Grapalat" w:cs="Courier New"/>
        </w:rPr>
        <w:t xml:space="preserve">РА, г. Ереван, улица </w:t>
      </w:r>
      <w:r w:rsidR="00340314">
        <w:rPr>
          <w:rFonts w:ascii="GHEA Grapalat" w:hAnsi="GHEA Grapalat" w:cs="Courier New"/>
          <w:iCs/>
        </w:rPr>
        <w:t>А.Акобян 3</w:t>
      </w:r>
      <w:r w:rsidR="00A9102D">
        <w:rPr>
          <w:rFonts w:ascii="GHEA Grapalat" w:hAnsi="GHEA Grapalat" w:cs="Courier New"/>
          <w:i/>
        </w:rPr>
        <w:t xml:space="preserve"> </w:t>
      </w:r>
      <w:r w:rsidRPr="009F3A52">
        <w:rPr>
          <w:rFonts w:ascii="GHEA Grapalat" w:hAnsi="GHEA Grapalat"/>
        </w:rPr>
        <w:t>не позднее, чем "</w:t>
      </w:r>
      <w:r w:rsidR="00720E78" w:rsidRPr="00720E78">
        <w:rPr>
          <w:rFonts w:ascii="GHEA Grapalat" w:hAnsi="GHEA Grapalat"/>
          <w:lang w:val="hy-AM"/>
        </w:rPr>
        <w:t>1</w:t>
      </w:r>
      <w:r w:rsidR="00555AC4">
        <w:rPr>
          <w:rFonts w:ascii="GHEA Grapalat" w:hAnsi="GHEA Grapalat"/>
        </w:rPr>
        <w:t>5</w:t>
      </w:r>
      <w:r w:rsidR="00720E78" w:rsidRPr="00720E78">
        <w:rPr>
          <w:rFonts w:ascii="GHEA Grapalat" w:hAnsi="GHEA Grapalat"/>
          <w:lang w:val="hy-AM"/>
        </w:rPr>
        <w:t>։00</w:t>
      </w:r>
      <w:r w:rsidRPr="009F3A52">
        <w:rPr>
          <w:rFonts w:ascii="GHEA Grapalat" w:hAnsi="GHEA Grapalat"/>
        </w:rPr>
        <w:t>" часов "</w:t>
      </w:r>
      <w:r w:rsidR="007A2315">
        <w:rPr>
          <w:rFonts w:ascii="GHEA Grapalat" w:hAnsi="GHEA Grapalat"/>
        </w:rPr>
        <w:t>3</w:t>
      </w:r>
      <w:r w:rsidRPr="009F3A52">
        <w:rPr>
          <w:rFonts w:ascii="GHEA Grapalat" w:hAnsi="GHEA Grapalat"/>
        </w:rPr>
        <w:t xml:space="preserve">"-го дня с даты опубликования в бюллетене объявления и приглашения на настоящую процедуру. </w:t>
      </w:r>
    </w:p>
    <w:p w14:paraId="197639E2" w14:textId="2B9533A5" w:rsidR="00475A94" w:rsidRPr="009F3A52" w:rsidRDefault="00475A94" w:rsidP="00475A94">
      <w:pPr>
        <w:pStyle w:val="BodyTextIndent2"/>
        <w:widowControl w:val="0"/>
        <w:tabs>
          <w:tab w:val="left" w:pos="1134"/>
        </w:tabs>
        <w:spacing w:after="160" w:line="240" w:lineRule="auto"/>
        <w:ind w:firstLine="567"/>
        <w:contextualSpacing/>
        <w:rPr>
          <w:rFonts w:ascii="GHEA Grapalat" w:hAnsi="GHEA Grapalat"/>
        </w:rPr>
      </w:pPr>
      <w:r w:rsidRPr="009F3A52">
        <w:rPr>
          <w:rFonts w:ascii="GHEA Grapalat" w:hAnsi="GHEA Grapalat"/>
        </w:rPr>
        <w:t>Заявки на процедуру получает и в журнале регистрации заявок регистрирует секретарь комиссии "</w:t>
      </w:r>
      <w:r w:rsidR="00636EA7" w:rsidRPr="00853F79">
        <w:rPr>
          <w:rFonts w:ascii="GHEA Grapalat" w:hAnsi="GHEA Grapalat"/>
        </w:rPr>
        <w:t>С.Демирчян</w:t>
      </w:r>
      <w:r w:rsidRPr="009F3A52">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4136F90" w14:textId="77777777" w:rsidR="00475A94" w:rsidRPr="009F3A52" w:rsidRDefault="00475A94" w:rsidP="00475A94">
      <w:pPr>
        <w:pStyle w:val="BodyTextIndent2"/>
        <w:widowControl w:val="0"/>
        <w:tabs>
          <w:tab w:val="left" w:pos="1134"/>
        </w:tabs>
        <w:spacing w:after="160" w:line="240" w:lineRule="auto"/>
        <w:ind w:firstLine="567"/>
        <w:rPr>
          <w:rFonts w:ascii="GHEA Grapalat" w:hAnsi="GHEA Grapalat"/>
        </w:rPr>
      </w:pPr>
      <w:r w:rsidRPr="009F3A52">
        <w:rPr>
          <w:rFonts w:ascii="GHEA Grapalat" w:hAnsi="GHEA Grapalat"/>
        </w:rPr>
        <w:t>4.3.</w:t>
      </w:r>
      <w:r w:rsidRPr="009F3A52">
        <w:rPr>
          <w:rFonts w:ascii="GHEA Grapalat" w:hAnsi="GHEA Grapalat"/>
        </w:rPr>
        <w:tab/>
        <w:t>В заявке участник представляет:</w:t>
      </w:r>
    </w:p>
    <w:p w14:paraId="68ABC7D1"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9F3A52">
        <w:rPr>
          <w:rFonts w:ascii="GHEA Grapalat" w:hAnsi="GHEA Grapalat"/>
          <w:sz w:val="20"/>
          <w:szCs w:val="20"/>
          <w:lang w:val="hy-AM"/>
        </w:rPr>
        <w:t xml:space="preserve"> </w:t>
      </w:r>
      <w:r w:rsidRPr="009F3A52">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211D9B55"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07DCCFC5"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3D1B5B69" w14:textId="77777777" w:rsidR="00475A94" w:rsidRPr="009F3A52" w:rsidRDefault="00475A94" w:rsidP="00475A94">
      <w:pPr>
        <w:ind w:firstLine="284"/>
        <w:jc w:val="both"/>
        <w:rPr>
          <w:rFonts w:ascii="GHEA Grapalat" w:hAnsi="GHEA Grapalat"/>
          <w:sz w:val="20"/>
          <w:szCs w:val="20"/>
        </w:rPr>
      </w:pPr>
      <w:r w:rsidRPr="009F3A52">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D8E9060"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45ACC9" w14:textId="77777777" w:rsidR="00475A94" w:rsidRPr="009F3A52" w:rsidRDefault="00475A94" w:rsidP="00475A94">
      <w:pPr>
        <w:pStyle w:val="norm"/>
        <w:widowControl w:val="0"/>
        <w:tabs>
          <w:tab w:val="left" w:pos="1134"/>
        </w:tabs>
        <w:spacing w:after="160" w:line="240" w:lineRule="auto"/>
        <w:ind w:firstLine="284"/>
        <w:rPr>
          <w:rFonts w:ascii="GHEA Grapalat" w:hAnsi="GHEA Grapalat"/>
          <w:sz w:val="20"/>
        </w:rPr>
      </w:pPr>
      <w:r w:rsidRPr="009F3A52">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9F3A52">
        <w:rPr>
          <w:rFonts w:ascii="GHEA Grapalat" w:hAnsi="GHEA Grapalat"/>
          <w:spacing w:val="-6"/>
          <w:sz w:val="20"/>
        </w:rPr>
        <w:t xml:space="preserve"> бюллетене вместе с объявлением о</w:t>
      </w:r>
      <w:r w:rsidRPr="009F3A52">
        <w:rPr>
          <w:rFonts w:ascii="GHEA Grapalat" w:hAnsi="GHEA Grapalat"/>
          <w:sz w:val="20"/>
        </w:rPr>
        <w:t xml:space="preserve"> решении заключить договор; </w:t>
      </w:r>
      <w:r w:rsidRPr="009F3A52">
        <w:rPr>
          <w:rFonts w:ascii="GHEA Grapalat" w:hAnsi="GHEA Grapalat"/>
          <w:sz w:val="20"/>
          <w:vertAlign w:val="superscript"/>
          <w:lang w:val="hy-AM"/>
        </w:rPr>
        <w:t>6.1</w:t>
      </w:r>
      <w:r w:rsidRPr="009F3A52">
        <w:rPr>
          <w:rFonts w:ascii="GHEA Grapalat" w:hAnsi="GHEA Grapalat"/>
          <w:sz w:val="20"/>
          <w:vertAlign w:val="superscript"/>
        </w:rPr>
        <w:t xml:space="preserve"> </w:t>
      </w:r>
    </w:p>
    <w:p w14:paraId="290262CD"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t>2)</w:t>
      </w:r>
      <w:r w:rsidRPr="009F3A52">
        <w:rPr>
          <w:rFonts w:ascii="GHEA Grapalat" w:hAnsi="GHEA Grapalat"/>
          <w:sz w:val="20"/>
        </w:rPr>
        <w:tab/>
        <w:t>утвержденное им ценовое предложение;</w:t>
      </w:r>
    </w:p>
    <w:p w14:paraId="5B952CC3" w14:textId="734D6BEB"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3)</w:t>
      </w:r>
      <w:r w:rsidRPr="009F3A52">
        <w:rPr>
          <w:rFonts w:ascii="GHEA Grapalat" w:hAnsi="GHEA Grapalat"/>
          <w:sz w:val="20"/>
          <w:szCs w:val="20"/>
        </w:rPr>
        <w:tab/>
      </w:r>
      <w:r w:rsidR="00636EA7">
        <w:rPr>
          <w:rFonts w:ascii="GHEA Grapalat" w:hAnsi="GHEA Grapalat"/>
          <w:sz w:val="20"/>
          <w:szCs w:val="20"/>
        </w:rPr>
        <w:t>-</w:t>
      </w:r>
    </w:p>
    <w:p w14:paraId="04E309F6"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lastRenderedPageBreak/>
        <w:t>4)</w:t>
      </w:r>
      <w:r w:rsidRPr="009F3A52">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501E309"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sz w:val="20"/>
        </w:rPr>
      </w:pPr>
      <w:r w:rsidRPr="009F3A52">
        <w:rPr>
          <w:rFonts w:ascii="GHEA Grapalat" w:hAnsi="GHEA Grapalat"/>
          <w:sz w:val="20"/>
        </w:rPr>
        <w:t>5)</w:t>
      </w:r>
      <w:r w:rsidRPr="009F3A52">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46F7A62" w14:textId="77777777" w:rsidR="00475A94" w:rsidRPr="009F3A52" w:rsidRDefault="00475A94" w:rsidP="00475A94">
      <w:pPr>
        <w:jc w:val="both"/>
        <w:rPr>
          <w:rFonts w:ascii="GHEA Grapalat" w:hAnsi="GHEA Grapalat" w:cs="Sylfaen"/>
          <w:sz w:val="20"/>
          <w:szCs w:val="20"/>
        </w:rPr>
      </w:pPr>
      <w:r w:rsidRPr="009F3A5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3B6B839" w14:textId="77777777" w:rsidR="00475A94" w:rsidRPr="009F3A52" w:rsidRDefault="00475A94" w:rsidP="00475A94">
      <w:pPr>
        <w:jc w:val="both"/>
        <w:rPr>
          <w:rFonts w:ascii="GHEA Grapalat" w:hAnsi="GHEA Grapalat" w:cs="Sylfaen"/>
          <w:sz w:val="20"/>
          <w:szCs w:val="20"/>
        </w:rPr>
      </w:pPr>
      <w:r w:rsidRPr="009F3A5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C64C81" w14:textId="77777777" w:rsidR="00475A94" w:rsidRPr="009F3A52" w:rsidRDefault="00475A94" w:rsidP="00475A94">
      <w:pPr>
        <w:pStyle w:val="norm"/>
        <w:widowControl w:val="0"/>
        <w:spacing w:after="120" w:line="240" w:lineRule="auto"/>
        <w:ind w:firstLine="0"/>
        <w:rPr>
          <w:rFonts w:ascii="GHEA Grapalat" w:hAnsi="GHEA Grapalat" w:cs="Sylfaen"/>
          <w:sz w:val="20"/>
        </w:rPr>
      </w:pPr>
      <w:r w:rsidRPr="009F3A5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0378D82" w14:textId="77777777" w:rsidR="00475A94" w:rsidRPr="009F3A52" w:rsidRDefault="00475A94" w:rsidP="00475A94">
      <w:pPr>
        <w:widowControl w:val="0"/>
        <w:spacing w:after="160"/>
        <w:jc w:val="center"/>
        <w:rPr>
          <w:rFonts w:ascii="GHEA Grapalat" w:hAnsi="GHEA Grapalat" w:cs="Arial"/>
          <w:b/>
          <w:sz w:val="20"/>
          <w:szCs w:val="20"/>
        </w:rPr>
      </w:pPr>
      <w:r w:rsidRPr="009F3A52">
        <w:rPr>
          <w:rFonts w:ascii="GHEA Grapalat" w:hAnsi="GHEA Grapalat"/>
          <w:b/>
          <w:sz w:val="20"/>
          <w:szCs w:val="20"/>
        </w:rPr>
        <w:t xml:space="preserve">5.ЦЕНОВОЕ ПРЕДЛОЖЕНИЕ ЗАЯВКИ </w:t>
      </w:r>
    </w:p>
    <w:p w14:paraId="0E3C85AD"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5.1.</w:t>
      </w:r>
      <w:r w:rsidRPr="009F3A52">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2E10255"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t>5.2.</w:t>
      </w:r>
      <w:r w:rsidRPr="009F3A52">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4D235177" w14:textId="77777777" w:rsidR="00475A94" w:rsidRPr="009F3A52" w:rsidRDefault="00475A94" w:rsidP="00475A94">
      <w:pPr>
        <w:pStyle w:val="norm"/>
        <w:widowControl w:val="0"/>
        <w:spacing w:after="160" w:line="240" w:lineRule="auto"/>
        <w:ind w:firstLine="567"/>
        <w:rPr>
          <w:rFonts w:ascii="GHEA Grapalat" w:hAnsi="GHEA Grapalat"/>
          <w:sz w:val="20"/>
        </w:rPr>
      </w:pPr>
      <w:r w:rsidRPr="009F3A52">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14:paraId="08F4C220"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t>а.</w:t>
      </w:r>
      <w:r w:rsidRPr="009F3A52">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30C7FB46"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t>б.</w:t>
      </w:r>
      <w:r w:rsidRPr="009F3A52">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2FF885F"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sz w:val="20"/>
        </w:rPr>
      </w:pPr>
      <w:r w:rsidRPr="009F3A52">
        <w:rPr>
          <w:rFonts w:ascii="GHEA Grapalat" w:hAnsi="GHEA Grapalat"/>
          <w:sz w:val="20"/>
        </w:rPr>
        <w:t>в.</w:t>
      </w:r>
      <w:r w:rsidRPr="009F3A52">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201F531F"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sz w:val="20"/>
        </w:rPr>
      </w:pPr>
      <w:r w:rsidRPr="009F3A52">
        <w:rPr>
          <w:rFonts w:ascii="GHEA Grapalat" w:hAnsi="GHEA Grapalat"/>
          <w:sz w:val="20"/>
        </w:rPr>
        <w:t>г.</w:t>
      </w:r>
      <w:r w:rsidRPr="009F3A52">
        <w:rPr>
          <w:sz w:val="20"/>
        </w:rPr>
        <w:t xml:space="preserve"> </w:t>
      </w:r>
      <w:r w:rsidRPr="009F3A52">
        <w:rPr>
          <w:rFonts w:ascii="GHEA Grapalat" w:hAnsi="GHEA Grapalat"/>
          <w:sz w:val="20"/>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6CC47EFD" w14:textId="77777777" w:rsidR="00475A94" w:rsidRPr="009F3A52" w:rsidRDefault="00475A94" w:rsidP="00475A94">
      <w:pPr>
        <w:pStyle w:val="norm"/>
        <w:widowControl w:val="0"/>
        <w:tabs>
          <w:tab w:val="left" w:pos="1134"/>
        </w:tabs>
        <w:spacing w:after="160" w:line="240" w:lineRule="auto"/>
        <w:ind w:firstLine="567"/>
        <w:contextualSpacing/>
        <w:rPr>
          <w:rFonts w:ascii="GHEA Grapalat" w:hAnsi="GHEA Grapalat"/>
          <w:sz w:val="20"/>
        </w:rPr>
      </w:pPr>
      <w:r w:rsidRPr="009F3A52">
        <w:rPr>
          <w:rFonts w:ascii="GHEA Grapalat" w:hAnsi="GHEA Grapalat"/>
          <w:sz w:val="20"/>
        </w:rPr>
        <w:t>д.</w:t>
      </w:r>
      <w:r w:rsidRPr="009F3A52">
        <w:rPr>
          <w:sz w:val="20"/>
        </w:rPr>
        <w:t xml:space="preserve"> </w:t>
      </w:r>
      <w:r w:rsidRPr="009F3A52">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9489FA1" w14:textId="77777777" w:rsidR="00475A94" w:rsidRPr="009F3A52" w:rsidRDefault="00475A94" w:rsidP="00475A94">
      <w:pPr>
        <w:pStyle w:val="norm"/>
        <w:widowControl w:val="0"/>
        <w:tabs>
          <w:tab w:val="left" w:pos="1134"/>
        </w:tabs>
        <w:spacing w:after="160" w:line="240" w:lineRule="auto"/>
        <w:ind w:firstLine="567"/>
        <w:contextualSpacing/>
        <w:rPr>
          <w:rFonts w:ascii="GHEA Grapalat" w:hAnsi="GHEA Grapalat"/>
          <w:sz w:val="20"/>
        </w:rPr>
      </w:pPr>
      <w:r w:rsidRPr="009F3A52">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220B6BD" w14:textId="77777777" w:rsidR="00475A94" w:rsidRPr="009F3A52" w:rsidRDefault="00475A94" w:rsidP="00475A94">
      <w:pPr>
        <w:pStyle w:val="norm"/>
        <w:widowControl w:val="0"/>
        <w:tabs>
          <w:tab w:val="left" w:pos="1134"/>
        </w:tabs>
        <w:spacing w:after="160" w:line="240" w:lineRule="auto"/>
        <w:ind w:firstLine="567"/>
        <w:contextualSpacing/>
        <w:rPr>
          <w:rFonts w:ascii="GHEA Grapalat" w:hAnsi="GHEA Grapalat"/>
          <w:sz w:val="20"/>
        </w:rPr>
      </w:pPr>
    </w:p>
    <w:p w14:paraId="3C0F1C92"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cs="Sylfaen"/>
          <w:sz w:val="20"/>
        </w:rPr>
      </w:pPr>
      <w:r w:rsidRPr="009F3A52">
        <w:rPr>
          <w:rFonts w:ascii="GHEA Grapalat" w:hAnsi="GHEA Grapalat"/>
          <w:sz w:val="20"/>
        </w:rPr>
        <w:t>е.</w:t>
      </w:r>
      <w:r w:rsidRPr="009F3A52">
        <w:rPr>
          <w:sz w:val="20"/>
        </w:rPr>
        <w:t xml:space="preserve"> </w:t>
      </w:r>
      <w:r w:rsidRPr="009F3A52">
        <w:rPr>
          <w:rFonts w:ascii="GHEA Grapalat" w:hAnsi="GHEA Grapalat"/>
          <w:sz w:val="20"/>
        </w:rPr>
        <w:t>в суммах, заполненных буквами в графах ценового предложения, лумы указаны в цифрах.</w:t>
      </w:r>
    </w:p>
    <w:p w14:paraId="2AC7D174"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sz w:val="20"/>
        </w:rPr>
      </w:pPr>
      <w:r w:rsidRPr="009F3A52">
        <w:rPr>
          <w:rFonts w:ascii="GHEA Grapalat" w:hAnsi="GHEA Grapalat"/>
          <w:sz w:val="20"/>
        </w:rPr>
        <w:t>5.3.</w:t>
      </w:r>
      <w:r w:rsidRPr="009F3A52">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4EBB1366" w14:textId="77777777" w:rsidR="00475A94" w:rsidRPr="009F3A52" w:rsidRDefault="00475A94" w:rsidP="00475A94">
      <w:pPr>
        <w:pStyle w:val="norm"/>
        <w:widowControl w:val="0"/>
        <w:tabs>
          <w:tab w:val="left" w:pos="1134"/>
        </w:tabs>
        <w:spacing w:after="160" w:line="240" w:lineRule="auto"/>
        <w:ind w:firstLine="567"/>
        <w:rPr>
          <w:rFonts w:ascii="GHEA Grapalat" w:hAnsi="GHEA Grapalat"/>
          <w:sz w:val="20"/>
        </w:rPr>
      </w:pPr>
      <w:r w:rsidRPr="009F3A52">
        <w:rPr>
          <w:rFonts w:ascii="GHEA Grapalat" w:hAnsi="GHEA Grapalat"/>
          <w:sz w:val="20"/>
        </w:rPr>
        <w:t>При этом от участника не может требоваться представления обоснований ценового предложения или каких-</w:t>
      </w:r>
      <w:r w:rsidRPr="009F3A52">
        <w:rPr>
          <w:rFonts w:ascii="GHEA Grapalat" w:hAnsi="GHEA Grapalat"/>
          <w:sz w:val="20"/>
        </w:rPr>
        <w:lastRenderedPageBreak/>
        <w:t>либо сведений или документов иного типа; также размер прибыли участника не может быть ограничен приглашением.</w:t>
      </w:r>
    </w:p>
    <w:p w14:paraId="648E5637" w14:textId="77777777" w:rsidR="00475A94" w:rsidRPr="009F3A52" w:rsidRDefault="00475A94" w:rsidP="00475A94">
      <w:pPr>
        <w:widowControl w:val="0"/>
        <w:spacing w:after="160"/>
        <w:ind w:left="567" w:right="565"/>
        <w:jc w:val="center"/>
        <w:rPr>
          <w:rFonts w:ascii="GHEA Grapalat" w:hAnsi="GHEA Grapalat"/>
          <w:b/>
          <w:sz w:val="20"/>
          <w:szCs w:val="20"/>
        </w:rPr>
      </w:pPr>
      <w:r w:rsidRPr="009F3A52">
        <w:rPr>
          <w:rFonts w:ascii="GHEA Grapalat" w:hAnsi="GHEA Grapalat"/>
          <w:b/>
          <w:sz w:val="20"/>
          <w:szCs w:val="20"/>
        </w:rPr>
        <w:t xml:space="preserve">6. СРОК ДЕЙСТВИЯ ЗАЯВКИ, </w:t>
      </w:r>
      <w:r w:rsidRPr="009F3A52">
        <w:rPr>
          <w:rFonts w:ascii="GHEA Grapalat" w:hAnsi="GHEA Grapalat"/>
          <w:b/>
          <w:sz w:val="20"/>
          <w:szCs w:val="20"/>
        </w:rPr>
        <w:br/>
        <w:t>ПОРЯДОК ВНЕСЕНИЯ ИЗМЕНЕНИЙ В ЗАЯВКИ И ИХ ОТЗЫВА</w:t>
      </w:r>
    </w:p>
    <w:p w14:paraId="438E5E36" w14:textId="77777777" w:rsidR="00475A94" w:rsidRPr="009F3A52" w:rsidRDefault="00475A94" w:rsidP="00475A94">
      <w:pPr>
        <w:pStyle w:val="BodyTextIndent"/>
        <w:widowControl w:val="0"/>
        <w:tabs>
          <w:tab w:val="left" w:pos="1134"/>
        </w:tabs>
        <w:spacing w:after="160" w:line="240" w:lineRule="auto"/>
        <w:ind w:firstLine="567"/>
        <w:rPr>
          <w:rFonts w:ascii="GHEA Grapalat" w:hAnsi="GHEA Grapalat"/>
          <w:i w:val="0"/>
        </w:rPr>
      </w:pPr>
      <w:r w:rsidRPr="009F3A52">
        <w:rPr>
          <w:rFonts w:ascii="GHEA Grapalat" w:hAnsi="GHEA Grapalat"/>
          <w:i w:val="0"/>
        </w:rPr>
        <w:t>6.1.</w:t>
      </w:r>
      <w:r w:rsidRPr="009F3A52">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C11C7A" w14:textId="77777777" w:rsidR="00475A94" w:rsidRPr="009F3A52" w:rsidRDefault="00475A94" w:rsidP="00475A94">
      <w:pPr>
        <w:pStyle w:val="BodyTextIndent"/>
        <w:widowControl w:val="0"/>
        <w:tabs>
          <w:tab w:val="left" w:pos="1134"/>
        </w:tabs>
        <w:spacing w:after="160" w:line="240" w:lineRule="auto"/>
        <w:ind w:firstLine="567"/>
        <w:rPr>
          <w:rFonts w:ascii="GHEA Grapalat" w:hAnsi="GHEA Grapalat" w:cs="Sylfaen"/>
          <w:i w:val="0"/>
        </w:rPr>
      </w:pPr>
      <w:r w:rsidRPr="009F3A52">
        <w:rPr>
          <w:rFonts w:ascii="GHEA Grapalat" w:hAnsi="GHEA Grapalat"/>
          <w:i w:val="0"/>
        </w:rPr>
        <w:t>6.2.</w:t>
      </w:r>
      <w:r w:rsidRPr="009F3A52">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956C438" w14:textId="77777777" w:rsidR="00475A94" w:rsidRPr="009F3A52" w:rsidRDefault="00475A94" w:rsidP="00475A94">
      <w:pPr>
        <w:rPr>
          <w:rFonts w:ascii="GHEA Grapalat" w:hAnsi="GHEA Grapalat" w:cs="Sylfaen"/>
          <w:sz w:val="20"/>
          <w:szCs w:val="20"/>
        </w:rPr>
      </w:pPr>
    </w:p>
    <w:p w14:paraId="40B28B22" w14:textId="77777777" w:rsidR="00475A94" w:rsidRPr="009F3A52" w:rsidRDefault="00475A94" w:rsidP="00475A94">
      <w:pPr>
        <w:widowControl w:val="0"/>
        <w:spacing w:after="160"/>
        <w:jc w:val="center"/>
        <w:rPr>
          <w:rFonts w:ascii="GHEA Grapalat" w:hAnsi="GHEA Grapalat"/>
          <w:b/>
          <w:sz w:val="20"/>
          <w:szCs w:val="20"/>
        </w:rPr>
      </w:pPr>
      <w:r w:rsidRPr="009F3A52">
        <w:rPr>
          <w:rFonts w:ascii="GHEA Grapalat" w:hAnsi="GHEA Grapalat"/>
          <w:b/>
          <w:sz w:val="20"/>
          <w:szCs w:val="20"/>
        </w:rPr>
        <w:t xml:space="preserve">8.ВСКРЫТИЕ, ОЦЕНКА ЗАЯВОК И </w:t>
      </w:r>
      <w:r w:rsidRPr="009F3A52">
        <w:rPr>
          <w:rFonts w:ascii="GHEA Grapalat" w:hAnsi="GHEA Grapalat"/>
          <w:b/>
          <w:sz w:val="20"/>
          <w:szCs w:val="20"/>
        </w:rPr>
        <w:br/>
        <w:t xml:space="preserve">ПОДВЕДЕНИЕ ИТОГОВ </w:t>
      </w:r>
    </w:p>
    <w:p w14:paraId="1C907BAF" w14:textId="675BC75B" w:rsidR="00475A94" w:rsidRPr="009F3A52" w:rsidRDefault="00475A94" w:rsidP="00475A94">
      <w:pPr>
        <w:pStyle w:val="BodyTextIndent2"/>
        <w:widowControl w:val="0"/>
        <w:tabs>
          <w:tab w:val="left" w:pos="1134"/>
        </w:tabs>
        <w:spacing w:after="160" w:line="240" w:lineRule="auto"/>
        <w:ind w:firstLine="567"/>
        <w:rPr>
          <w:rFonts w:ascii="GHEA Grapalat" w:hAnsi="GHEA Grapalat" w:cs="Tahoma"/>
        </w:rPr>
      </w:pPr>
      <w:r w:rsidRPr="009F3A52">
        <w:rPr>
          <w:rFonts w:ascii="GHEA Grapalat" w:hAnsi="GHEA Grapalat"/>
        </w:rPr>
        <w:t>8.1.</w:t>
      </w:r>
      <w:r w:rsidRPr="009F3A52">
        <w:rPr>
          <w:rFonts w:ascii="GHEA Grapalat" w:hAnsi="GHEA Grapalat"/>
        </w:rPr>
        <w:tab/>
        <w:t>Вскрытие заявок произойдет заседании комиссии по вскрытию заявок на "</w:t>
      </w:r>
      <w:r w:rsidR="00493DD2">
        <w:rPr>
          <w:rFonts w:ascii="GHEA Grapalat" w:hAnsi="GHEA Grapalat"/>
        </w:rPr>
        <w:t>3</w:t>
      </w:r>
      <w:r w:rsidRPr="009F3A52">
        <w:rPr>
          <w:rFonts w:ascii="GHEA Grapalat" w:hAnsi="GHEA Grapalat"/>
        </w:rPr>
        <w:t>"-</w:t>
      </w:r>
      <w:r w:rsidR="00493DD2">
        <w:rPr>
          <w:rFonts w:ascii="GHEA Grapalat" w:hAnsi="GHEA Grapalat"/>
        </w:rPr>
        <w:t>ий</w:t>
      </w:r>
      <w:r w:rsidRPr="009F3A52">
        <w:rPr>
          <w:rFonts w:ascii="GHEA Grapalat" w:hAnsi="GHEA Grapalat"/>
        </w:rPr>
        <w:t xml:space="preserve"> день в "</w:t>
      </w:r>
      <w:r w:rsidR="004934E4">
        <w:rPr>
          <w:rFonts w:ascii="GHEA Grapalat" w:hAnsi="GHEA Grapalat"/>
        </w:rPr>
        <w:t>1</w:t>
      </w:r>
      <w:r w:rsidR="00493DD2">
        <w:rPr>
          <w:rFonts w:ascii="GHEA Grapalat" w:hAnsi="GHEA Grapalat"/>
        </w:rPr>
        <w:t>5</w:t>
      </w:r>
      <w:r w:rsidR="004934E4">
        <w:rPr>
          <w:rFonts w:ascii="GHEA Grapalat" w:hAnsi="GHEA Grapalat"/>
        </w:rPr>
        <w:t>:00</w:t>
      </w:r>
      <w:r w:rsidRPr="009F3A52">
        <w:rPr>
          <w:rFonts w:ascii="GHEA Grapalat" w:hAnsi="GHEA Grapalat"/>
        </w:rPr>
        <w:t xml:space="preserve">" со дня опубликования бюллетене объявления и приглашения на настоящую процедуру. </w:t>
      </w:r>
    </w:p>
    <w:p w14:paraId="6DE5A45D" w14:textId="77777777" w:rsidR="00475A94" w:rsidRPr="009F3A52" w:rsidRDefault="00475A94" w:rsidP="00475A94">
      <w:pPr>
        <w:widowControl w:val="0"/>
        <w:spacing w:after="160"/>
        <w:ind w:firstLine="567"/>
        <w:jc w:val="both"/>
        <w:rPr>
          <w:rFonts w:ascii="GHEA Grapalat" w:hAnsi="GHEA Grapalat"/>
          <w:sz w:val="20"/>
          <w:szCs w:val="20"/>
        </w:rPr>
      </w:pPr>
      <w:r w:rsidRPr="009F3A52">
        <w:rPr>
          <w:rFonts w:ascii="GHEA Grapalat" w:hAnsi="GHEA Grapalat"/>
          <w:sz w:val="20"/>
          <w:szCs w:val="20"/>
        </w:rPr>
        <w:t>На заседании по вскрытию и оценке заявок:</w:t>
      </w:r>
    </w:p>
    <w:p w14:paraId="1DDF820B" w14:textId="77777777" w:rsidR="00475A94" w:rsidRPr="009F3A52" w:rsidRDefault="00475A94" w:rsidP="00475A94">
      <w:pPr>
        <w:widowControl w:val="0"/>
        <w:spacing w:after="160"/>
        <w:ind w:firstLine="567"/>
        <w:jc w:val="both"/>
        <w:rPr>
          <w:rFonts w:ascii="GHEA Grapalat" w:hAnsi="GHEA Grapalat"/>
          <w:sz w:val="20"/>
          <w:szCs w:val="20"/>
        </w:rPr>
      </w:pPr>
      <w:r w:rsidRPr="009F3A52">
        <w:rPr>
          <w:rFonts w:ascii="GHEA Grapalat" w:hAnsi="GHEA Grapalat"/>
          <w:sz w:val="20"/>
          <w:szCs w:val="20"/>
        </w:rPr>
        <w:t xml:space="preserve"> </w:t>
      </w:r>
      <w:r w:rsidRPr="009F3A52">
        <w:rPr>
          <w:rFonts w:ascii="GHEA Grapalat" w:hAnsi="GHEA Grapalat" w:cs="Sylfaen"/>
          <w:sz w:val="20"/>
          <w:szCs w:val="20"/>
        </w:rPr>
        <w:t>1)</w:t>
      </w:r>
      <w:r w:rsidRPr="009F3A52">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28C9606"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2)</w:t>
      </w:r>
      <w:r w:rsidRPr="009F3A5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664163C"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а.</w:t>
      </w:r>
      <w:r w:rsidRPr="009F3A5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B5BC29"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б.</w:t>
      </w:r>
      <w:r w:rsidRPr="009F3A52">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F004BDB"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3)</w:t>
      </w:r>
      <w:r w:rsidRPr="009F3A5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6AFE07"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8.2.</w:t>
      </w:r>
      <w:r w:rsidRPr="009F3A52">
        <w:rPr>
          <w:rFonts w:ascii="GHEA Grapalat" w:hAnsi="GHEA Grapalat"/>
          <w:sz w:val="20"/>
          <w:szCs w:val="20"/>
        </w:rPr>
        <w:tab/>
        <w:t xml:space="preserve">Заявки оцениваются в порядке, установленном настоящим приглашением. </w:t>
      </w:r>
    </w:p>
    <w:p w14:paraId="28A03AEB" w14:textId="77777777" w:rsidR="00475A94" w:rsidRPr="009F3A52" w:rsidRDefault="00475A94" w:rsidP="00475A94">
      <w:pPr>
        <w:widowControl w:val="0"/>
        <w:spacing w:after="160"/>
        <w:ind w:firstLine="567"/>
        <w:jc w:val="both"/>
        <w:rPr>
          <w:sz w:val="20"/>
          <w:szCs w:val="20"/>
        </w:rPr>
      </w:pPr>
      <w:r w:rsidRPr="009F3A52">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6012430" w14:textId="77777777" w:rsidR="00475A94" w:rsidRPr="009F3A52" w:rsidRDefault="00475A94" w:rsidP="00475A94">
      <w:pPr>
        <w:widowControl w:val="0"/>
        <w:spacing w:after="160"/>
        <w:ind w:firstLine="567"/>
        <w:jc w:val="both"/>
        <w:rPr>
          <w:rFonts w:ascii="GHEA Grapalat" w:hAnsi="GHEA Grapalat" w:cs="Sylfaen"/>
          <w:sz w:val="20"/>
          <w:szCs w:val="20"/>
        </w:rPr>
      </w:pPr>
      <w:r w:rsidRPr="009F3A5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4D5FE9C" w14:textId="77777777" w:rsidR="00475A94" w:rsidRPr="009F3A52" w:rsidRDefault="00475A94" w:rsidP="00475A94">
      <w:pPr>
        <w:pStyle w:val="BodyTextIndent2"/>
        <w:widowControl w:val="0"/>
        <w:tabs>
          <w:tab w:val="left" w:pos="1134"/>
        </w:tabs>
        <w:spacing w:after="160" w:line="240" w:lineRule="auto"/>
        <w:ind w:firstLine="567"/>
        <w:rPr>
          <w:rFonts w:ascii="GHEA Grapalat" w:hAnsi="GHEA Grapalat" w:cs="Sylfaen"/>
        </w:rPr>
      </w:pPr>
      <w:r w:rsidRPr="009F3A52">
        <w:rPr>
          <w:rFonts w:ascii="GHEA Grapalat" w:hAnsi="GHEA Grapalat"/>
        </w:rPr>
        <w:t>8.3.</w:t>
      </w:r>
      <w:r w:rsidRPr="009F3A52">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C86B9AF" w14:textId="77777777" w:rsidR="00103D16" w:rsidRPr="004F261F" w:rsidRDefault="00103D16" w:rsidP="00103D16">
      <w:pPr>
        <w:pStyle w:val="BodyTextIndent"/>
        <w:widowControl w:val="0"/>
        <w:tabs>
          <w:tab w:val="left" w:pos="1134"/>
        </w:tabs>
        <w:spacing w:after="160" w:line="240" w:lineRule="auto"/>
        <w:ind w:firstLine="567"/>
        <w:rPr>
          <w:rFonts w:ascii="GHEA Grapalat" w:hAnsi="GHEA Grapalat" w:cs="Sylfaen"/>
          <w:i w:val="0"/>
          <w:color w:val="000000"/>
        </w:rPr>
      </w:pPr>
      <w:r w:rsidRPr="004F261F">
        <w:rPr>
          <w:rFonts w:ascii="GHEA Grapalat" w:hAnsi="GHEA Grapalat"/>
          <w:i w:val="0"/>
          <w:color w:val="000000"/>
        </w:rPr>
        <w:t>8.4.</w:t>
      </w:r>
      <w:r w:rsidRPr="004F261F">
        <w:rPr>
          <w:rFonts w:ascii="GHEA Grapalat" w:hAnsi="GHEA Grapalat"/>
          <w:i w:val="0"/>
          <w:color w:val="00000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Pr="004F261F">
        <w:rPr>
          <w:rFonts w:ascii="GHEA Grapalat" w:hAnsi="GHEA Grapalat"/>
          <w:b/>
          <w:bCs/>
          <w:i w:val="0"/>
          <w:color w:val="000000"/>
        </w:rPr>
        <w:t xml:space="preserve">с </w:t>
      </w:r>
      <w:r w:rsidRPr="004F261F">
        <w:rPr>
          <w:rFonts w:ascii="GHEA Grapalat" w:hAnsi="GHEA Grapalat"/>
          <w:i w:val="0"/>
          <w:color w:val="000000"/>
        </w:rPr>
        <w:t>драмом Республики Армения по курсу, установленному на официальном сайте</w:t>
      </w:r>
      <w:r w:rsidRPr="004F261F">
        <w:rPr>
          <w:rFonts w:ascii="GHEA Grapalat" w:hAnsi="GHEA Grapalat"/>
          <w:color w:val="000000"/>
        </w:rPr>
        <w:t xml:space="preserve"> </w:t>
      </w:r>
      <w:r w:rsidRPr="004F261F">
        <w:rPr>
          <w:rFonts w:ascii="GHEA Grapalat" w:hAnsi="GHEA Grapalat"/>
          <w:i w:val="0"/>
          <w:color w:val="000000"/>
        </w:rPr>
        <w:t>ЦБ РА (www.cba.am)  на день и время заседания по вскрытию заявок.</w:t>
      </w:r>
    </w:p>
    <w:p w14:paraId="133393B5"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lastRenderedPageBreak/>
        <w:t>8.5.</w:t>
      </w:r>
      <w:r w:rsidRPr="00976120">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CB64ED6"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t>а.</w:t>
      </w:r>
      <w:r w:rsidRPr="00976120">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8FB378B"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t>б.</w:t>
      </w:r>
      <w:r w:rsidRPr="00976120">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188E9422"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t>в.</w:t>
      </w:r>
      <w:r w:rsidRPr="00976120">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30D59E84"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t>г.</w:t>
      </w:r>
      <w:r w:rsidRPr="00976120">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E2EF058"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sz w:val="20"/>
        </w:rPr>
        <w:t>д.</w:t>
      </w:r>
      <w:r w:rsidRPr="00976120">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9C710E6"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sz w:val="20"/>
        </w:rPr>
      </w:pPr>
      <w:r w:rsidRPr="00976120">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76120">
        <w:rPr>
          <w:sz w:val="20"/>
        </w:rPr>
        <w:t xml:space="preserve"> </w:t>
      </w:r>
      <w:r w:rsidRPr="0097612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76120">
        <w:rPr>
          <w:sz w:val="20"/>
        </w:rPr>
        <w:t xml:space="preserve"> </w:t>
      </w:r>
      <w:r w:rsidRPr="0097612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76120">
        <w:rPr>
          <w:sz w:val="20"/>
        </w:rPr>
        <w:t xml:space="preserve"> </w:t>
      </w:r>
      <w:r w:rsidRPr="0097612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4E0127C"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331EB19"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sz w:val="20"/>
        </w:rPr>
      </w:pPr>
      <w:r w:rsidRPr="00976120">
        <w:rPr>
          <w:rFonts w:ascii="GHEA Grapalat" w:hAnsi="GHEA Grapalat"/>
          <w:sz w:val="20"/>
        </w:rPr>
        <w:t>8.8.</w:t>
      </w:r>
      <w:r w:rsidRPr="00976120">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976120">
        <w:rPr>
          <w:rFonts w:ascii="Arial" w:hAnsi="Arial" w:cs="Arial"/>
          <w:sz w:val="20"/>
        </w:rPr>
        <w:t>включая случай,</w:t>
      </w:r>
      <w:r w:rsidRPr="00976120">
        <w:rPr>
          <w:sz w:val="20"/>
        </w:rPr>
        <w:t xml:space="preserve"> </w:t>
      </w:r>
      <w:r w:rsidRPr="00976120">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976120">
        <w:rPr>
          <w:rFonts w:ascii="GHEA Grapalat" w:hAnsi="GHEA Grapalat"/>
          <w:sz w:val="20"/>
          <w:lang w:val="hy-AM"/>
        </w:rPr>
        <w:t xml:space="preserve">, </w:t>
      </w:r>
      <w:r w:rsidRPr="00976120">
        <w:rPr>
          <w:rFonts w:ascii="GHEA Grapalat" w:hAnsi="GHEA Grapalat"/>
          <w:sz w:val="20"/>
        </w:rPr>
        <w:t xml:space="preserve">то </w:t>
      </w:r>
      <w:r w:rsidRPr="00976120">
        <w:rPr>
          <w:rFonts w:ascii="GHEA Grapalat" w:hAnsi="GHEA Grapalat" w:cs="Calibri"/>
          <w:sz w:val="20"/>
        </w:rPr>
        <w:t>комиссия</w:t>
      </w:r>
      <w:r w:rsidRPr="00976120">
        <w:rPr>
          <w:rFonts w:ascii="GHEA Grapalat" w:hAnsi="GHEA Grapalat"/>
          <w:sz w:val="20"/>
        </w:rPr>
        <w:t xml:space="preserve"> </w:t>
      </w:r>
      <w:r w:rsidRPr="00976120">
        <w:rPr>
          <w:rFonts w:ascii="GHEA Grapalat" w:hAnsi="GHEA Grapalat" w:cs="Calibri"/>
          <w:sz w:val="20"/>
        </w:rPr>
        <w:t>приостанавливает</w:t>
      </w:r>
      <w:r w:rsidRPr="00976120">
        <w:rPr>
          <w:rFonts w:ascii="GHEA Grapalat" w:hAnsi="GHEA Grapalat"/>
          <w:sz w:val="20"/>
        </w:rPr>
        <w:t xml:space="preserve"> </w:t>
      </w:r>
      <w:r w:rsidRPr="00976120">
        <w:rPr>
          <w:rFonts w:ascii="GHEA Grapalat" w:hAnsi="GHEA Grapalat" w:cs="Calibri"/>
          <w:sz w:val="20"/>
        </w:rPr>
        <w:t>заседание</w:t>
      </w:r>
      <w:r w:rsidRPr="00976120">
        <w:rPr>
          <w:rFonts w:ascii="GHEA Grapalat" w:hAnsi="GHEA Grapalat"/>
          <w:sz w:val="20"/>
        </w:rPr>
        <w:t xml:space="preserve"> </w:t>
      </w:r>
      <w:r w:rsidRPr="00976120">
        <w:rPr>
          <w:rFonts w:ascii="GHEA Grapalat" w:hAnsi="GHEA Grapalat" w:cs="Calibri"/>
          <w:sz w:val="20"/>
        </w:rPr>
        <w:t>на</w:t>
      </w:r>
      <w:r w:rsidRPr="00976120">
        <w:rPr>
          <w:rFonts w:ascii="GHEA Grapalat" w:hAnsi="GHEA Grapalat"/>
          <w:sz w:val="20"/>
        </w:rPr>
        <w:t xml:space="preserve"> </w:t>
      </w:r>
      <w:r w:rsidRPr="00976120">
        <w:rPr>
          <w:rFonts w:ascii="GHEA Grapalat" w:hAnsi="GHEA Grapalat" w:cs="Calibri"/>
          <w:sz w:val="20"/>
        </w:rPr>
        <w:t>один</w:t>
      </w:r>
      <w:r w:rsidRPr="00976120">
        <w:rPr>
          <w:rFonts w:ascii="GHEA Grapalat" w:hAnsi="GHEA Grapalat"/>
          <w:sz w:val="20"/>
        </w:rPr>
        <w:t xml:space="preserve"> </w:t>
      </w:r>
      <w:r w:rsidRPr="00976120">
        <w:rPr>
          <w:rFonts w:ascii="GHEA Grapalat" w:hAnsi="GHEA Grapalat" w:cs="Calibri"/>
          <w:sz w:val="20"/>
        </w:rPr>
        <w:t>рабочий</w:t>
      </w:r>
      <w:r w:rsidRPr="00976120">
        <w:rPr>
          <w:rFonts w:ascii="GHEA Grapalat" w:hAnsi="GHEA Grapalat"/>
          <w:sz w:val="20"/>
        </w:rPr>
        <w:t xml:space="preserve"> </w:t>
      </w:r>
      <w:r w:rsidRPr="00976120">
        <w:rPr>
          <w:rFonts w:ascii="GHEA Grapalat" w:hAnsi="GHEA Grapalat" w:cs="Calibri"/>
          <w:sz w:val="20"/>
        </w:rPr>
        <w:t>день</w:t>
      </w:r>
      <w:r w:rsidRPr="00976120">
        <w:rPr>
          <w:rFonts w:ascii="GHEA Grapalat" w:hAnsi="GHEA Grapalat"/>
          <w:sz w:val="20"/>
        </w:rPr>
        <w:t xml:space="preserve">, </w:t>
      </w:r>
      <w:r w:rsidRPr="00976120">
        <w:rPr>
          <w:rFonts w:ascii="GHEA Grapalat" w:hAnsi="GHEA Grapalat" w:cs="Calibri"/>
          <w:sz w:val="20"/>
        </w:rPr>
        <w:t>а</w:t>
      </w:r>
      <w:r w:rsidRPr="00976120">
        <w:rPr>
          <w:rFonts w:ascii="GHEA Grapalat" w:hAnsi="GHEA Grapalat"/>
          <w:sz w:val="20"/>
        </w:rPr>
        <w:t xml:space="preserve"> </w:t>
      </w:r>
      <w:r w:rsidRPr="00976120">
        <w:rPr>
          <w:rFonts w:ascii="GHEA Grapalat" w:hAnsi="GHEA Grapalat" w:cs="Calibri"/>
          <w:sz w:val="20"/>
        </w:rPr>
        <w:t>секретарь</w:t>
      </w:r>
      <w:r w:rsidRPr="00976120">
        <w:rPr>
          <w:rFonts w:ascii="GHEA Grapalat" w:hAnsi="GHEA Grapalat"/>
          <w:sz w:val="20"/>
        </w:rPr>
        <w:t xml:space="preserve"> </w:t>
      </w:r>
      <w:r w:rsidRPr="00976120">
        <w:rPr>
          <w:rFonts w:ascii="GHEA Grapalat" w:hAnsi="GHEA Grapalat" w:cs="Calibri"/>
          <w:sz w:val="20"/>
        </w:rPr>
        <w:t>комиссии</w:t>
      </w:r>
      <w:r w:rsidRPr="00976120">
        <w:rPr>
          <w:rFonts w:ascii="GHEA Grapalat" w:hAnsi="GHEA Grapalat"/>
          <w:sz w:val="20"/>
        </w:rPr>
        <w:t xml:space="preserve"> </w:t>
      </w:r>
      <w:r w:rsidRPr="00976120">
        <w:rPr>
          <w:rFonts w:ascii="GHEA Grapalat" w:hAnsi="GHEA Grapalat" w:cs="Calibri"/>
          <w:sz w:val="20"/>
        </w:rPr>
        <w:t>в</w:t>
      </w:r>
      <w:r w:rsidRPr="00976120">
        <w:rPr>
          <w:rFonts w:ascii="GHEA Grapalat" w:hAnsi="GHEA Grapalat"/>
          <w:sz w:val="20"/>
        </w:rPr>
        <w:t xml:space="preserve"> </w:t>
      </w:r>
      <w:r w:rsidRPr="00976120">
        <w:rPr>
          <w:rFonts w:ascii="GHEA Grapalat" w:hAnsi="GHEA Grapalat" w:cs="Calibri"/>
          <w:sz w:val="20"/>
        </w:rPr>
        <w:t>тот</w:t>
      </w:r>
      <w:r w:rsidRPr="00976120">
        <w:rPr>
          <w:rFonts w:ascii="GHEA Grapalat" w:hAnsi="GHEA Grapalat"/>
          <w:sz w:val="20"/>
        </w:rPr>
        <w:t xml:space="preserve"> </w:t>
      </w:r>
      <w:r w:rsidRPr="00976120">
        <w:rPr>
          <w:rFonts w:ascii="GHEA Grapalat" w:hAnsi="GHEA Grapalat" w:cs="Calibri"/>
          <w:sz w:val="20"/>
        </w:rPr>
        <w:t>же</w:t>
      </w:r>
      <w:r w:rsidRPr="00976120">
        <w:rPr>
          <w:rFonts w:ascii="GHEA Grapalat" w:hAnsi="GHEA Grapalat"/>
          <w:sz w:val="20"/>
        </w:rPr>
        <w:t xml:space="preserve"> </w:t>
      </w:r>
      <w:r w:rsidRPr="00976120">
        <w:rPr>
          <w:rFonts w:ascii="GHEA Grapalat" w:hAnsi="GHEA Grapalat" w:cs="Calibri"/>
          <w:sz w:val="20"/>
        </w:rPr>
        <w:t>день</w:t>
      </w:r>
      <w:r w:rsidRPr="00976120">
        <w:rPr>
          <w:rFonts w:ascii="GHEA Grapalat" w:hAnsi="GHEA Grapalat"/>
          <w:sz w:val="20"/>
        </w:rPr>
        <w:t xml:space="preserve"> </w:t>
      </w:r>
      <w:r w:rsidRPr="00976120">
        <w:rPr>
          <w:rFonts w:ascii="GHEA Grapalat" w:hAnsi="GHEA Grapalat" w:cs="Calibri"/>
          <w:sz w:val="20"/>
        </w:rPr>
        <w:t>уведомляет</w:t>
      </w:r>
      <w:r w:rsidRPr="00976120">
        <w:rPr>
          <w:rFonts w:ascii="GHEA Grapalat" w:hAnsi="GHEA Grapalat"/>
          <w:sz w:val="20"/>
        </w:rPr>
        <w:t xml:space="preserve"> </w:t>
      </w:r>
      <w:r w:rsidRPr="00976120">
        <w:rPr>
          <w:rFonts w:ascii="GHEA Grapalat" w:hAnsi="GHEA Grapalat" w:cs="Calibri"/>
          <w:sz w:val="20"/>
        </w:rPr>
        <w:t>участника</w:t>
      </w:r>
      <w:r w:rsidRPr="00976120">
        <w:rPr>
          <w:rFonts w:ascii="GHEA Grapalat" w:hAnsi="GHEA Grapalat"/>
          <w:sz w:val="20"/>
        </w:rPr>
        <w:t xml:space="preserve"> </w:t>
      </w:r>
      <w:r w:rsidRPr="00976120">
        <w:rPr>
          <w:rFonts w:ascii="GHEA Grapalat" w:hAnsi="GHEA Grapalat" w:cs="Calibri"/>
          <w:sz w:val="20"/>
        </w:rPr>
        <w:t>об</w:t>
      </w:r>
      <w:r w:rsidRPr="00976120">
        <w:rPr>
          <w:rFonts w:ascii="GHEA Grapalat" w:hAnsi="GHEA Grapalat"/>
          <w:sz w:val="20"/>
        </w:rPr>
        <w:t xml:space="preserve"> </w:t>
      </w:r>
      <w:r w:rsidRPr="00976120">
        <w:rPr>
          <w:rFonts w:ascii="GHEA Grapalat" w:hAnsi="GHEA Grapalat" w:cs="Calibri"/>
          <w:sz w:val="20"/>
        </w:rPr>
        <w:t>этом</w:t>
      </w:r>
      <w:r w:rsidRPr="00976120">
        <w:rPr>
          <w:rFonts w:ascii="GHEA Grapalat" w:hAnsi="GHEA Grapalat"/>
          <w:sz w:val="20"/>
        </w:rPr>
        <w:t xml:space="preserve"> </w:t>
      </w:r>
      <w:r w:rsidRPr="00976120">
        <w:rPr>
          <w:rFonts w:ascii="GHEA Grapalat" w:hAnsi="GHEA Grapalat" w:cs="Calibri"/>
          <w:sz w:val="20"/>
        </w:rPr>
        <w:t>в</w:t>
      </w:r>
      <w:r w:rsidRPr="00976120">
        <w:rPr>
          <w:rFonts w:ascii="GHEA Grapalat" w:hAnsi="GHEA Grapalat"/>
          <w:sz w:val="20"/>
        </w:rPr>
        <w:t xml:space="preserve"> </w:t>
      </w:r>
      <w:r w:rsidRPr="00976120">
        <w:rPr>
          <w:rFonts w:ascii="GHEA Grapalat" w:hAnsi="GHEA Grapalat" w:cs="Calibri"/>
          <w:sz w:val="20"/>
        </w:rPr>
        <w:t>электронном</w:t>
      </w:r>
      <w:r w:rsidRPr="00976120">
        <w:rPr>
          <w:rFonts w:ascii="GHEA Grapalat" w:hAnsi="GHEA Grapalat"/>
          <w:sz w:val="20"/>
        </w:rPr>
        <w:t xml:space="preserve"> </w:t>
      </w:r>
      <w:r w:rsidRPr="00976120">
        <w:rPr>
          <w:rFonts w:ascii="GHEA Grapalat" w:hAnsi="GHEA Grapalat" w:cs="Calibri"/>
          <w:sz w:val="20"/>
        </w:rPr>
        <w:t>виде</w:t>
      </w:r>
      <w:r w:rsidRPr="00976120">
        <w:rPr>
          <w:rFonts w:ascii="GHEA Grapalat" w:hAnsi="GHEA Grapalat"/>
          <w:sz w:val="20"/>
        </w:rPr>
        <w:t xml:space="preserve">, </w:t>
      </w:r>
      <w:r w:rsidRPr="00976120">
        <w:rPr>
          <w:rFonts w:ascii="GHEA Grapalat" w:hAnsi="GHEA Grapalat" w:cs="Calibri"/>
          <w:sz w:val="20"/>
        </w:rPr>
        <w:t>предлагая</w:t>
      </w:r>
      <w:r w:rsidRPr="00976120">
        <w:rPr>
          <w:rFonts w:ascii="GHEA Grapalat" w:hAnsi="GHEA Grapalat"/>
          <w:sz w:val="20"/>
        </w:rPr>
        <w:t xml:space="preserve"> </w:t>
      </w:r>
      <w:r w:rsidRPr="00976120">
        <w:rPr>
          <w:rFonts w:ascii="GHEA Grapalat" w:hAnsi="GHEA Grapalat" w:cs="Calibri"/>
          <w:sz w:val="20"/>
        </w:rPr>
        <w:t>устранить</w:t>
      </w:r>
      <w:r w:rsidRPr="00976120">
        <w:rPr>
          <w:rFonts w:ascii="GHEA Grapalat" w:hAnsi="GHEA Grapalat"/>
          <w:sz w:val="20"/>
        </w:rPr>
        <w:t xml:space="preserve"> </w:t>
      </w:r>
      <w:r w:rsidRPr="00976120">
        <w:rPr>
          <w:rFonts w:ascii="GHEA Grapalat" w:hAnsi="GHEA Grapalat" w:cs="Calibri"/>
          <w:sz w:val="20"/>
        </w:rPr>
        <w:t>несоответствие</w:t>
      </w:r>
      <w:r w:rsidRPr="00976120">
        <w:rPr>
          <w:rFonts w:ascii="GHEA Grapalat" w:hAnsi="GHEA Grapalat"/>
          <w:sz w:val="20"/>
        </w:rPr>
        <w:t xml:space="preserve"> </w:t>
      </w:r>
      <w:r w:rsidRPr="00976120">
        <w:rPr>
          <w:rFonts w:ascii="GHEA Grapalat" w:hAnsi="GHEA Grapalat" w:cs="Calibri"/>
          <w:sz w:val="20"/>
        </w:rPr>
        <w:t>до</w:t>
      </w:r>
      <w:r w:rsidRPr="00976120">
        <w:rPr>
          <w:rFonts w:ascii="GHEA Grapalat" w:hAnsi="GHEA Grapalat"/>
          <w:sz w:val="20"/>
        </w:rPr>
        <w:t xml:space="preserve"> </w:t>
      </w:r>
      <w:r w:rsidRPr="00976120">
        <w:rPr>
          <w:rFonts w:ascii="GHEA Grapalat" w:hAnsi="GHEA Grapalat" w:cs="Calibri"/>
          <w:sz w:val="20"/>
        </w:rPr>
        <w:t>окончания</w:t>
      </w:r>
      <w:r w:rsidRPr="00976120">
        <w:rPr>
          <w:rFonts w:ascii="GHEA Grapalat" w:hAnsi="GHEA Grapalat"/>
          <w:sz w:val="20"/>
        </w:rPr>
        <w:t xml:space="preserve"> </w:t>
      </w:r>
      <w:r w:rsidRPr="00976120">
        <w:rPr>
          <w:rFonts w:ascii="GHEA Grapalat" w:hAnsi="GHEA Grapalat" w:cs="Calibri"/>
          <w:sz w:val="20"/>
        </w:rPr>
        <w:t>срока</w:t>
      </w:r>
      <w:r w:rsidRPr="00976120">
        <w:rPr>
          <w:rFonts w:ascii="GHEA Grapalat" w:hAnsi="GHEA Grapalat"/>
          <w:sz w:val="20"/>
        </w:rPr>
        <w:t xml:space="preserve"> приостановления.</w:t>
      </w:r>
    </w:p>
    <w:p w14:paraId="6D1505EE"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5A917239" w14:textId="77777777" w:rsidR="002B73B1" w:rsidRPr="00976120" w:rsidRDefault="002B73B1" w:rsidP="002B73B1">
      <w:pPr>
        <w:pStyle w:val="norm"/>
        <w:widowControl w:val="0"/>
        <w:tabs>
          <w:tab w:val="left" w:pos="1134"/>
        </w:tabs>
        <w:spacing w:after="160" w:line="240" w:lineRule="auto"/>
        <w:ind w:firstLine="567"/>
        <w:rPr>
          <w:rFonts w:ascii="GHEA Grapalat" w:hAnsi="GHEA Grapalat" w:cs="Sylfaen"/>
          <w:sz w:val="20"/>
        </w:rPr>
      </w:pPr>
      <w:r w:rsidRPr="0097612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8D7CACD" w14:textId="77777777" w:rsidR="002B73B1" w:rsidRPr="00976120" w:rsidRDefault="002B73B1" w:rsidP="002B73B1">
      <w:pPr>
        <w:pStyle w:val="norm"/>
        <w:widowControl w:val="0"/>
        <w:tabs>
          <w:tab w:val="left" w:pos="1276"/>
        </w:tabs>
        <w:spacing w:after="160" w:line="240" w:lineRule="auto"/>
        <w:ind w:firstLine="567"/>
        <w:rPr>
          <w:rFonts w:ascii="GHEA Grapalat" w:hAnsi="GHEA Grapalat"/>
          <w:sz w:val="20"/>
        </w:rPr>
      </w:pPr>
      <w:r w:rsidRPr="00976120">
        <w:rPr>
          <w:rFonts w:ascii="GHEA Grapalat" w:hAnsi="GHEA Grapalat"/>
          <w:sz w:val="20"/>
        </w:rPr>
        <w:t>8.9.</w:t>
      </w:r>
      <w:r w:rsidRPr="00976120">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98BE900"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rPr>
      </w:pPr>
      <w:r w:rsidRPr="00976120">
        <w:rPr>
          <w:rFonts w:ascii="GHEA Grapalat" w:hAnsi="GHEA Grapalat"/>
        </w:rPr>
        <w:lastRenderedPageBreak/>
        <w:t>8.10.</w:t>
      </w:r>
      <w:r w:rsidRPr="00976120">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76120" w:rsidDel="00A5199D">
        <w:rPr>
          <w:rFonts w:ascii="GHEA Grapalat" w:hAnsi="GHEA Grapalat"/>
        </w:rPr>
        <w:t xml:space="preserve"> </w:t>
      </w:r>
      <w:r w:rsidRPr="0097612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766642"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rPr>
      </w:pPr>
      <w:r w:rsidRPr="00976120">
        <w:rPr>
          <w:rFonts w:ascii="GHEA Grapalat" w:hAnsi="GHEA Grapalat"/>
        </w:rPr>
        <w:t>8.11.</w:t>
      </w:r>
      <w:r w:rsidRPr="00976120">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43DFA33"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cs="Sylfaen"/>
        </w:rPr>
      </w:pPr>
      <w:r w:rsidRPr="00976120">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28B432B2" w14:textId="77777777" w:rsidR="002B73B1" w:rsidRPr="00976120" w:rsidRDefault="002B73B1" w:rsidP="002B73B1">
      <w:pPr>
        <w:pStyle w:val="BodyTextIndent2"/>
        <w:widowControl w:val="0"/>
        <w:tabs>
          <w:tab w:val="left" w:pos="1134"/>
        </w:tabs>
        <w:spacing w:after="160" w:line="240" w:lineRule="auto"/>
        <w:ind w:firstLine="567"/>
        <w:rPr>
          <w:rFonts w:ascii="GHEA Grapalat" w:hAnsi="GHEA Grapalat" w:cs="Sylfaen"/>
        </w:rPr>
      </w:pPr>
      <w:r w:rsidRPr="00976120">
        <w:rPr>
          <w:rFonts w:ascii="GHEA Grapalat" w:hAnsi="GHEA Grapalat"/>
        </w:rPr>
        <w:t>1)</w:t>
      </w:r>
      <w:r w:rsidRPr="00976120">
        <w:rPr>
          <w:rFonts w:ascii="GHEA Grapalat" w:hAnsi="GHEA Grapalat"/>
        </w:rPr>
        <w:tab/>
        <w:t>опубликовывает в бюллетене воспроизведенный (отсканированный) с</w:t>
      </w:r>
      <w:r w:rsidRPr="00976120">
        <w:rPr>
          <w:rFonts w:ascii="Courier New" w:hAnsi="Courier New" w:cs="Courier New"/>
          <w:lang w:val="en-US"/>
        </w:rPr>
        <w:t> </w:t>
      </w:r>
      <w:r w:rsidRPr="00976120">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76120">
        <w:t xml:space="preserve"> </w:t>
      </w:r>
      <w:r w:rsidRPr="0097612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409AB09" w14:textId="77777777" w:rsidR="002B73B1" w:rsidRPr="00976120" w:rsidRDefault="002B73B1" w:rsidP="002B73B1">
      <w:pPr>
        <w:pStyle w:val="BodyTextIndent2"/>
        <w:widowControl w:val="0"/>
        <w:tabs>
          <w:tab w:val="left" w:pos="1134"/>
        </w:tabs>
        <w:spacing w:after="160" w:line="240" w:lineRule="auto"/>
        <w:ind w:firstLine="567"/>
        <w:rPr>
          <w:rFonts w:ascii="GHEA Grapalat" w:hAnsi="GHEA Grapalat" w:cs="Sylfaen"/>
        </w:rPr>
      </w:pPr>
      <w:r w:rsidRPr="00976120">
        <w:rPr>
          <w:rFonts w:ascii="GHEA Grapalat" w:hAnsi="GHEA Grapalat"/>
        </w:rPr>
        <w:t>2)</w:t>
      </w:r>
      <w:r w:rsidRPr="00976120">
        <w:rPr>
          <w:rFonts w:ascii="GHEA Grapalat" w:hAnsi="GHEA Grapalat"/>
        </w:rPr>
        <w:tab/>
        <w:t>опубликовывает в бюллетене воспроизведенные (отсканированные) с</w:t>
      </w:r>
      <w:r w:rsidRPr="00976120">
        <w:rPr>
          <w:rFonts w:ascii="Courier New" w:hAnsi="Courier New" w:cs="Courier New"/>
          <w:lang w:val="en-US"/>
        </w:rPr>
        <w:t> </w:t>
      </w:r>
      <w:r w:rsidRPr="00976120">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1F33FFA" w14:textId="77777777" w:rsidR="002B73B1" w:rsidRPr="00976120" w:rsidRDefault="002B73B1" w:rsidP="002B73B1">
      <w:pPr>
        <w:widowControl w:val="0"/>
        <w:tabs>
          <w:tab w:val="left" w:pos="1276"/>
        </w:tabs>
        <w:spacing w:after="160"/>
        <w:ind w:firstLine="567"/>
        <w:jc w:val="both"/>
        <w:rPr>
          <w:rFonts w:ascii="GHEA Grapalat" w:hAnsi="GHEA Grapalat"/>
          <w:sz w:val="20"/>
          <w:szCs w:val="20"/>
        </w:rPr>
      </w:pPr>
      <w:r w:rsidRPr="00976120">
        <w:rPr>
          <w:rFonts w:ascii="GHEA Grapalat" w:hAnsi="GHEA Grapalat"/>
          <w:sz w:val="20"/>
          <w:szCs w:val="20"/>
        </w:rPr>
        <w:t>8.</w:t>
      </w:r>
      <w:r w:rsidRPr="00976120">
        <w:rPr>
          <w:rFonts w:ascii="GHEA Grapalat" w:hAnsi="GHEA Grapalat"/>
          <w:sz w:val="20"/>
          <w:szCs w:val="20"/>
          <w:lang w:val="hy-AM"/>
        </w:rPr>
        <w:t>1</w:t>
      </w:r>
      <w:r w:rsidRPr="00976120">
        <w:rPr>
          <w:rFonts w:ascii="GHEA Grapalat" w:hAnsi="GHEA Grapalat"/>
          <w:sz w:val="20"/>
          <w:szCs w:val="20"/>
        </w:rPr>
        <w:t>3.</w:t>
      </w:r>
      <w:r w:rsidRPr="00976120">
        <w:rPr>
          <w:rFonts w:ascii="GHEA Grapalat" w:hAnsi="GHEA Grapalat"/>
          <w:sz w:val="20"/>
          <w:szCs w:val="20"/>
        </w:rPr>
        <w:tab/>
        <w:t xml:space="preserve">В случае выявления </w:t>
      </w:r>
      <w:r w:rsidRPr="00976120">
        <w:rPr>
          <w:rFonts w:ascii="GHEA Grapalat" w:hAnsi="GHEA Grapalat"/>
          <w:color w:val="000000" w:themeColor="text1"/>
          <w:sz w:val="20"/>
          <w:szCs w:val="20"/>
        </w:rPr>
        <w:t xml:space="preserve">оснований, предусмотренных пунктом 6 части 1 статьи 6 Закона, </w:t>
      </w:r>
      <w:r w:rsidRPr="00976120">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976120">
        <w:rPr>
          <w:rStyle w:val="ezkurwreuab5ozgtqnkl"/>
          <w:rFonts w:ascii="GHEA Grapalat" w:hAnsi="GHEA Grapalat"/>
          <w:sz w:val="20"/>
          <w:szCs w:val="20"/>
        </w:rPr>
        <w:t>следующих</w:t>
      </w:r>
      <w:r w:rsidRPr="00976120">
        <w:rPr>
          <w:rFonts w:ascii="GHEA Grapalat" w:hAnsi="GHEA Grapalat"/>
          <w:sz w:val="20"/>
          <w:szCs w:val="20"/>
        </w:rPr>
        <w:t xml:space="preserve"> </w:t>
      </w:r>
      <w:r w:rsidRPr="00976120">
        <w:rPr>
          <w:rStyle w:val="ezkurwreuab5ozgtqnkl"/>
          <w:rFonts w:ascii="GHEA Grapalat" w:hAnsi="GHEA Grapalat"/>
          <w:sz w:val="20"/>
          <w:szCs w:val="20"/>
        </w:rPr>
        <w:t>за днем</w:t>
      </w:r>
      <w:r w:rsidRPr="00976120">
        <w:rPr>
          <w:rFonts w:ascii="GHEA Grapalat" w:hAnsi="GHEA Grapalat"/>
          <w:sz w:val="20"/>
          <w:szCs w:val="20"/>
        </w:rPr>
        <w:t xml:space="preserve"> </w:t>
      </w:r>
      <w:r w:rsidRPr="00976120">
        <w:rPr>
          <w:rStyle w:val="ezkurwreuab5ozgtqnkl"/>
          <w:rFonts w:ascii="GHEA Grapalat" w:hAnsi="GHEA Grapalat"/>
          <w:sz w:val="20"/>
          <w:szCs w:val="20"/>
        </w:rPr>
        <w:t>получения</w:t>
      </w:r>
      <w:r w:rsidRPr="00976120">
        <w:rPr>
          <w:rFonts w:ascii="GHEA Grapalat" w:hAnsi="GHEA Grapalat"/>
          <w:sz w:val="20"/>
          <w:szCs w:val="20"/>
        </w:rPr>
        <w:t xml:space="preserve"> </w:t>
      </w:r>
      <w:r w:rsidRPr="00976120">
        <w:rPr>
          <w:rStyle w:val="ezkurwreuab5ozgtqnkl"/>
          <w:rFonts w:ascii="GHEA Grapalat" w:hAnsi="GHEA Grapalat"/>
          <w:sz w:val="20"/>
          <w:szCs w:val="20"/>
        </w:rPr>
        <w:t>решения</w:t>
      </w:r>
      <w:r w:rsidRPr="00976120">
        <w:rPr>
          <w:rFonts w:ascii="GHEA Grapalat" w:hAnsi="GHEA Grapalat"/>
          <w:sz w:val="20"/>
          <w:szCs w:val="20"/>
        </w:rPr>
        <w:t>.</w:t>
      </w:r>
      <w:r w:rsidRPr="00976120">
        <w:rPr>
          <w:sz w:val="20"/>
          <w:szCs w:val="20"/>
        </w:rPr>
        <w:t xml:space="preserve"> </w:t>
      </w:r>
      <w:r w:rsidRPr="00976120">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976120">
        <w:rPr>
          <w:sz w:val="20"/>
          <w:szCs w:val="20"/>
        </w:rPr>
        <w:t xml:space="preserve"> </w:t>
      </w:r>
      <w:r w:rsidRPr="00976120">
        <w:rPr>
          <w:rFonts w:ascii="GHEA Grapalat" w:hAnsi="GHEA Grapalat"/>
          <w:sz w:val="20"/>
          <w:szCs w:val="20"/>
        </w:rPr>
        <w:t>если по результатам судебного разбирательства возможность исполнения решения не исчезла.</w:t>
      </w:r>
    </w:p>
    <w:p w14:paraId="0BEA2D25" w14:textId="77777777" w:rsidR="002B73B1" w:rsidRPr="00976120" w:rsidRDefault="002B73B1" w:rsidP="002B73B1">
      <w:pPr>
        <w:widowControl w:val="0"/>
        <w:tabs>
          <w:tab w:val="left" w:pos="1276"/>
        </w:tabs>
        <w:rPr>
          <w:rFonts w:ascii="GHEA Grapalat" w:hAnsi="GHEA Grapalat"/>
          <w:sz w:val="20"/>
          <w:szCs w:val="20"/>
        </w:rPr>
      </w:pPr>
      <w:r w:rsidRPr="00976120">
        <w:rPr>
          <w:rFonts w:ascii="GHEA Grapalat" w:hAnsi="GHEA Grapalat"/>
          <w:sz w:val="20"/>
          <w:szCs w:val="20"/>
        </w:rPr>
        <w:t>Если:</w:t>
      </w:r>
    </w:p>
    <w:p w14:paraId="31D29752" w14:textId="77777777" w:rsidR="002B73B1" w:rsidRPr="00976120" w:rsidRDefault="002B73B1" w:rsidP="002B73B1">
      <w:pPr>
        <w:pStyle w:val="ListParagraph"/>
        <w:widowControl w:val="0"/>
        <w:numPr>
          <w:ilvl w:val="0"/>
          <w:numId w:val="31"/>
        </w:numPr>
        <w:ind w:left="0" w:firstLine="284"/>
        <w:contextualSpacing/>
        <w:jc w:val="both"/>
        <w:rPr>
          <w:rFonts w:ascii="GHEA Grapalat" w:hAnsi="GHEA Grapalat"/>
          <w:sz w:val="20"/>
          <w:szCs w:val="20"/>
        </w:rPr>
      </w:pPr>
      <w:r w:rsidRPr="0097612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703E513" w14:textId="77777777" w:rsidR="002B73B1" w:rsidRPr="00976120" w:rsidRDefault="002B73B1" w:rsidP="002B73B1">
      <w:pPr>
        <w:pStyle w:val="ListParagraph"/>
        <w:widowControl w:val="0"/>
        <w:numPr>
          <w:ilvl w:val="0"/>
          <w:numId w:val="31"/>
        </w:numPr>
        <w:ind w:left="0" w:firstLine="284"/>
        <w:contextualSpacing/>
        <w:jc w:val="both"/>
        <w:rPr>
          <w:rFonts w:ascii="GHEA Grapalat" w:hAnsi="GHEA Grapalat"/>
          <w:sz w:val="20"/>
          <w:szCs w:val="20"/>
        </w:rPr>
      </w:pPr>
      <w:r w:rsidRPr="0097612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w:t>
      </w:r>
      <w:r w:rsidRPr="00976120">
        <w:rPr>
          <w:rFonts w:ascii="GHEA Grapalat" w:hAnsi="GHEA Grapalat"/>
          <w:sz w:val="20"/>
          <w:szCs w:val="20"/>
        </w:rPr>
        <w:lastRenderedPageBreak/>
        <w:t>основании которого участник не включается в список.</w:t>
      </w:r>
    </w:p>
    <w:p w14:paraId="6B780442" w14:textId="77777777" w:rsidR="002B73B1" w:rsidRPr="00976120" w:rsidRDefault="002B73B1" w:rsidP="002B73B1">
      <w:pPr>
        <w:widowControl w:val="0"/>
        <w:tabs>
          <w:tab w:val="left" w:pos="1276"/>
        </w:tabs>
        <w:spacing w:after="160"/>
        <w:ind w:firstLine="567"/>
        <w:jc w:val="both"/>
        <w:rPr>
          <w:rFonts w:ascii="GHEA Grapalat" w:hAnsi="GHEA Grapalat" w:cs="Sylfaen"/>
          <w:sz w:val="20"/>
          <w:szCs w:val="20"/>
        </w:rPr>
      </w:pPr>
      <w:r w:rsidRPr="00976120">
        <w:rPr>
          <w:rFonts w:ascii="GHEA Grapalat" w:hAnsi="GHEA Grapalat" w:cs="Sylfaen"/>
          <w:sz w:val="20"/>
          <w:szCs w:val="20"/>
        </w:rPr>
        <w:t xml:space="preserve">     </w:t>
      </w:r>
      <w:r w:rsidRPr="00976120">
        <w:rPr>
          <w:rFonts w:ascii="GHEA Grapalat" w:hAnsi="GHEA Grapalat" w:cs="Sylfaen" w:hint="eastAsia"/>
          <w:sz w:val="20"/>
          <w:szCs w:val="20"/>
        </w:rPr>
        <w:t>При</w:t>
      </w:r>
      <w:r w:rsidRPr="00976120">
        <w:rPr>
          <w:rFonts w:ascii="GHEA Grapalat" w:hAnsi="GHEA Grapalat" w:cs="Sylfaen"/>
          <w:sz w:val="20"/>
          <w:szCs w:val="20"/>
        </w:rPr>
        <w:t xml:space="preserve"> </w:t>
      </w:r>
      <w:r w:rsidRPr="00976120">
        <w:rPr>
          <w:rFonts w:ascii="GHEA Grapalat" w:hAnsi="GHEA Grapalat" w:cs="Sylfaen" w:hint="eastAsia"/>
          <w:sz w:val="20"/>
          <w:szCs w:val="20"/>
        </w:rPr>
        <w:t>этом</w:t>
      </w:r>
      <w:r w:rsidRPr="00976120">
        <w:rPr>
          <w:rFonts w:ascii="GHEA Grapalat" w:hAnsi="GHEA Grapalat" w:cs="Sylfaen"/>
          <w:sz w:val="20"/>
          <w:szCs w:val="20"/>
        </w:rPr>
        <w:t>:</w:t>
      </w:r>
    </w:p>
    <w:p w14:paraId="764849A4" w14:textId="77777777" w:rsidR="002B73B1" w:rsidRPr="00976120" w:rsidRDefault="002B73B1" w:rsidP="002B73B1">
      <w:pPr>
        <w:widowControl w:val="0"/>
        <w:tabs>
          <w:tab w:val="left" w:pos="1276"/>
        </w:tabs>
        <w:spacing w:after="160"/>
        <w:ind w:firstLine="567"/>
        <w:jc w:val="both"/>
        <w:rPr>
          <w:rFonts w:ascii="GHEA Grapalat" w:hAnsi="GHEA Grapalat" w:cs="Sylfaen"/>
          <w:sz w:val="20"/>
          <w:szCs w:val="20"/>
        </w:rPr>
      </w:pPr>
      <w:r w:rsidRPr="00976120">
        <w:rPr>
          <w:rFonts w:ascii="GHEA Grapalat" w:hAnsi="GHEA Grapalat" w:cs="Sylfaen"/>
          <w:sz w:val="20"/>
          <w:szCs w:val="20"/>
        </w:rPr>
        <w:t xml:space="preserve">- </w:t>
      </w:r>
      <w:r w:rsidRPr="00976120">
        <w:rPr>
          <w:rFonts w:ascii="GHEA Grapalat" w:hAnsi="GHEA Grapalat" w:cs="Sylfaen" w:hint="eastAsia"/>
          <w:sz w:val="20"/>
          <w:szCs w:val="20"/>
        </w:rPr>
        <w:t>если</w:t>
      </w:r>
      <w:r w:rsidRPr="00976120">
        <w:rPr>
          <w:rFonts w:ascii="GHEA Grapalat" w:hAnsi="GHEA Grapalat" w:cs="Sylfaen"/>
          <w:sz w:val="20"/>
          <w:szCs w:val="20"/>
        </w:rPr>
        <w:t xml:space="preserve"> </w:t>
      </w:r>
      <w:r w:rsidRPr="00976120">
        <w:rPr>
          <w:rFonts w:ascii="GHEA Grapalat" w:hAnsi="GHEA Grapalat" w:cs="Sylfaen" w:hint="eastAsia"/>
          <w:sz w:val="20"/>
          <w:szCs w:val="20"/>
        </w:rPr>
        <w:t>заявление</w:t>
      </w:r>
      <w:r w:rsidRPr="00976120">
        <w:rPr>
          <w:rFonts w:ascii="GHEA Grapalat" w:hAnsi="GHEA Grapalat" w:cs="Sylfaen"/>
          <w:sz w:val="20"/>
          <w:szCs w:val="20"/>
        </w:rPr>
        <w:t>-</w:t>
      </w:r>
      <w:r w:rsidRPr="00976120">
        <w:rPr>
          <w:rFonts w:ascii="GHEA Grapalat" w:hAnsi="GHEA Grapalat" w:cs="Sylfaen" w:hint="eastAsia"/>
          <w:sz w:val="20"/>
          <w:szCs w:val="20"/>
        </w:rPr>
        <w:t>объявление</w:t>
      </w:r>
      <w:r w:rsidRPr="00976120">
        <w:rPr>
          <w:rFonts w:ascii="GHEA Grapalat" w:hAnsi="GHEA Grapalat" w:cs="Sylfaen"/>
          <w:sz w:val="20"/>
          <w:szCs w:val="20"/>
        </w:rPr>
        <w:t xml:space="preserve"> </w:t>
      </w:r>
      <w:r w:rsidRPr="00976120">
        <w:rPr>
          <w:rFonts w:ascii="GHEA Grapalat" w:hAnsi="GHEA Grapalat" w:cs="Sylfaen" w:hint="eastAsia"/>
          <w:sz w:val="20"/>
          <w:szCs w:val="20"/>
        </w:rPr>
        <w:t>о</w:t>
      </w:r>
      <w:r w:rsidRPr="00976120">
        <w:rPr>
          <w:rFonts w:ascii="GHEA Grapalat" w:hAnsi="GHEA Grapalat" w:cs="Sylfaen"/>
          <w:sz w:val="20"/>
          <w:szCs w:val="20"/>
        </w:rPr>
        <w:t xml:space="preserve"> </w:t>
      </w:r>
      <w:r w:rsidRPr="00976120">
        <w:rPr>
          <w:rFonts w:ascii="GHEA Grapalat" w:hAnsi="GHEA Grapalat" w:cs="Sylfaen" w:hint="eastAsia"/>
          <w:sz w:val="20"/>
          <w:szCs w:val="20"/>
        </w:rPr>
        <w:t>праве</w:t>
      </w:r>
      <w:r w:rsidRPr="00976120">
        <w:rPr>
          <w:rFonts w:ascii="GHEA Grapalat" w:hAnsi="GHEA Grapalat" w:cs="Sylfaen"/>
          <w:sz w:val="20"/>
          <w:szCs w:val="20"/>
        </w:rPr>
        <w:t xml:space="preserve"> </w:t>
      </w:r>
      <w:r w:rsidRPr="00976120">
        <w:rPr>
          <w:rFonts w:ascii="GHEA Grapalat" w:hAnsi="GHEA Grapalat" w:cs="Sylfaen" w:hint="eastAsia"/>
          <w:sz w:val="20"/>
          <w:szCs w:val="20"/>
        </w:rPr>
        <w:t>на</w:t>
      </w:r>
      <w:r w:rsidRPr="00976120">
        <w:rPr>
          <w:rFonts w:ascii="GHEA Grapalat" w:hAnsi="GHEA Grapalat" w:cs="Sylfaen"/>
          <w:sz w:val="20"/>
          <w:szCs w:val="20"/>
        </w:rPr>
        <w:t xml:space="preserve"> </w:t>
      </w:r>
      <w:r w:rsidRPr="00976120">
        <w:rPr>
          <w:rFonts w:ascii="GHEA Grapalat" w:hAnsi="GHEA Grapalat" w:cs="Sylfaen" w:hint="eastAsia"/>
          <w:sz w:val="20"/>
          <w:szCs w:val="20"/>
        </w:rPr>
        <w:t>участие</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закупках</w:t>
      </w:r>
      <w:r w:rsidRPr="00976120">
        <w:rPr>
          <w:rFonts w:ascii="GHEA Grapalat" w:hAnsi="GHEA Grapalat" w:cs="Sylfaen"/>
          <w:sz w:val="20"/>
          <w:szCs w:val="20"/>
        </w:rPr>
        <w:t xml:space="preserve"> </w:t>
      </w:r>
      <w:r w:rsidRPr="00976120">
        <w:rPr>
          <w:rFonts w:ascii="GHEA Grapalat" w:hAnsi="GHEA Grapalat" w:cs="Sylfaen" w:hint="eastAsia"/>
          <w:sz w:val="20"/>
          <w:szCs w:val="20"/>
        </w:rPr>
        <w:t>участника</w:t>
      </w:r>
      <w:r w:rsidRPr="00976120">
        <w:rPr>
          <w:rFonts w:ascii="GHEA Grapalat" w:hAnsi="GHEA Grapalat" w:cs="Sylfaen"/>
          <w:sz w:val="20"/>
          <w:szCs w:val="20"/>
        </w:rPr>
        <w:t xml:space="preserve"> </w:t>
      </w:r>
      <w:r w:rsidRPr="00976120">
        <w:rPr>
          <w:rFonts w:ascii="GHEA Grapalat" w:hAnsi="GHEA Grapalat" w:cs="Sylfaen" w:hint="eastAsia"/>
          <w:sz w:val="20"/>
          <w:szCs w:val="20"/>
        </w:rPr>
        <w:t>квалифицируется</w:t>
      </w:r>
      <w:r w:rsidRPr="00976120">
        <w:rPr>
          <w:rFonts w:ascii="GHEA Grapalat" w:hAnsi="GHEA Grapalat" w:cs="Sylfaen"/>
          <w:sz w:val="20"/>
          <w:szCs w:val="20"/>
        </w:rPr>
        <w:t xml:space="preserve"> </w:t>
      </w:r>
      <w:r w:rsidRPr="00976120">
        <w:rPr>
          <w:rFonts w:ascii="GHEA Grapalat" w:hAnsi="GHEA Grapalat" w:cs="Sylfaen" w:hint="eastAsia"/>
          <w:sz w:val="20"/>
          <w:szCs w:val="20"/>
        </w:rPr>
        <w:t>как</w:t>
      </w:r>
      <w:r w:rsidRPr="00976120">
        <w:rPr>
          <w:rFonts w:ascii="GHEA Grapalat" w:hAnsi="GHEA Grapalat" w:cs="Sylfaen"/>
          <w:sz w:val="20"/>
          <w:szCs w:val="20"/>
        </w:rPr>
        <w:t xml:space="preserve"> </w:t>
      </w:r>
      <w:r w:rsidRPr="00976120">
        <w:rPr>
          <w:rFonts w:ascii="GHEA Grapalat" w:hAnsi="GHEA Grapalat" w:cs="Sylfaen" w:hint="eastAsia"/>
          <w:sz w:val="20"/>
          <w:szCs w:val="20"/>
        </w:rPr>
        <w:t>несоответствующее</w:t>
      </w:r>
      <w:r w:rsidRPr="00976120">
        <w:rPr>
          <w:rFonts w:ascii="GHEA Grapalat" w:hAnsi="GHEA Grapalat" w:cs="Sylfaen"/>
          <w:sz w:val="20"/>
          <w:szCs w:val="20"/>
        </w:rPr>
        <w:t xml:space="preserve"> </w:t>
      </w:r>
      <w:r w:rsidRPr="00976120">
        <w:rPr>
          <w:rFonts w:ascii="GHEA Grapalat" w:hAnsi="GHEA Grapalat" w:cs="Sylfaen" w:hint="eastAsia"/>
          <w:sz w:val="20"/>
          <w:szCs w:val="20"/>
        </w:rPr>
        <w:t>действительности</w:t>
      </w:r>
      <w:r w:rsidRPr="00976120">
        <w:rPr>
          <w:rFonts w:ascii="GHEA Grapalat" w:hAnsi="GHEA Grapalat" w:cs="Sylfaen"/>
          <w:sz w:val="20"/>
          <w:szCs w:val="20"/>
        </w:rPr>
        <w:t xml:space="preserve">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участник</w:t>
      </w:r>
      <w:r w:rsidRPr="00976120">
        <w:rPr>
          <w:rFonts w:ascii="GHEA Grapalat" w:hAnsi="GHEA Grapalat" w:cs="Sylfaen"/>
          <w:sz w:val="20"/>
          <w:szCs w:val="20"/>
        </w:rPr>
        <w:t xml:space="preserve"> </w:t>
      </w:r>
      <w:r w:rsidRPr="00976120">
        <w:rPr>
          <w:rFonts w:ascii="GHEA Grapalat" w:hAnsi="GHEA Grapalat" w:cs="Sylfaen" w:hint="eastAsia"/>
          <w:sz w:val="20"/>
          <w:szCs w:val="20"/>
        </w:rPr>
        <w:t>не</w:t>
      </w:r>
      <w:r w:rsidRPr="00976120">
        <w:rPr>
          <w:rFonts w:ascii="GHEA Grapalat" w:hAnsi="GHEA Grapalat" w:cs="Sylfaen"/>
          <w:sz w:val="20"/>
          <w:szCs w:val="20"/>
        </w:rPr>
        <w:t xml:space="preserve"> </w:t>
      </w:r>
      <w:r w:rsidRPr="00976120">
        <w:rPr>
          <w:rFonts w:ascii="GHEA Grapalat" w:hAnsi="GHEA Grapalat" w:cs="Sylfaen" w:hint="eastAsia"/>
          <w:sz w:val="20"/>
          <w:szCs w:val="20"/>
        </w:rPr>
        <w:t>представляет</w:t>
      </w:r>
      <w:r w:rsidRPr="00976120">
        <w:rPr>
          <w:rFonts w:ascii="GHEA Grapalat" w:hAnsi="GHEA Grapalat" w:cs="Sylfaen"/>
          <w:sz w:val="20"/>
          <w:szCs w:val="20"/>
        </w:rPr>
        <w:t xml:space="preserve"> </w:t>
      </w:r>
      <w:r w:rsidRPr="00976120">
        <w:rPr>
          <w:rFonts w:ascii="GHEA Grapalat" w:hAnsi="GHEA Grapalat" w:cs="Sylfaen" w:hint="eastAsia"/>
          <w:sz w:val="20"/>
          <w:szCs w:val="20"/>
        </w:rPr>
        <w:t>предусмотренные</w:t>
      </w:r>
      <w:r w:rsidRPr="00976120">
        <w:rPr>
          <w:rFonts w:ascii="GHEA Grapalat" w:hAnsi="GHEA Grapalat" w:cs="Sylfaen"/>
          <w:sz w:val="20"/>
          <w:szCs w:val="20"/>
        </w:rPr>
        <w:t xml:space="preserve"> </w:t>
      </w:r>
      <w:r w:rsidRPr="00976120">
        <w:rPr>
          <w:rFonts w:ascii="GHEA Grapalat" w:hAnsi="GHEA Grapalat" w:cs="Sylfaen" w:hint="eastAsia"/>
          <w:sz w:val="20"/>
          <w:szCs w:val="20"/>
        </w:rPr>
        <w:t>приглашением</w:t>
      </w:r>
      <w:r w:rsidRPr="00976120">
        <w:rPr>
          <w:rFonts w:ascii="GHEA Grapalat" w:hAnsi="GHEA Grapalat" w:cs="Sylfaen"/>
          <w:sz w:val="20"/>
          <w:szCs w:val="20"/>
        </w:rPr>
        <w:t xml:space="preserve"> </w:t>
      </w:r>
      <w:r w:rsidRPr="00976120">
        <w:rPr>
          <w:rFonts w:ascii="GHEA Grapalat" w:hAnsi="GHEA Grapalat" w:cs="Sylfaen" w:hint="eastAsia"/>
          <w:sz w:val="20"/>
          <w:szCs w:val="20"/>
        </w:rPr>
        <w:t>документы</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порядке</w:t>
      </w:r>
      <w:r w:rsidRPr="00976120">
        <w:rPr>
          <w:rFonts w:ascii="GHEA Grapalat" w:hAnsi="GHEA Grapalat" w:cs="Sylfaen"/>
          <w:sz w:val="20"/>
          <w:szCs w:val="20"/>
        </w:rPr>
        <w:t xml:space="preserve"> </w:t>
      </w:r>
      <w:r w:rsidRPr="00976120">
        <w:rPr>
          <w:rFonts w:ascii="GHEA Grapalat" w:hAnsi="GHEA Grapalat" w:cs="Sylfaen" w:hint="eastAsia"/>
          <w:sz w:val="20"/>
          <w:szCs w:val="20"/>
        </w:rPr>
        <w:t>и</w:t>
      </w:r>
      <w:r w:rsidRPr="00976120">
        <w:rPr>
          <w:rFonts w:ascii="GHEA Grapalat" w:hAnsi="GHEA Grapalat" w:cs="Sylfaen"/>
          <w:sz w:val="20"/>
          <w:szCs w:val="20"/>
        </w:rPr>
        <w:t xml:space="preserve"> </w:t>
      </w:r>
      <w:r w:rsidRPr="00976120">
        <w:rPr>
          <w:rFonts w:ascii="GHEA Grapalat" w:hAnsi="GHEA Grapalat" w:cs="Sylfaen" w:hint="eastAsia"/>
          <w:sz w:val="20"/>
          <w:szCs w:val="20"/>
        </w:rPr>
        <w:t>сроки</w:t>
      </w:r>
      <w:r w:rsidRPr="00976120">
        <w:rPr>
          <w:rFonts w:ascii="GHEA Grapalat" w:hAnsi="GHEA Grapalat" w:cs="Sylfaen"/>
          <w:sz w:val="20"/>
          <w:szCs w:val="20"/>
        </w:rPr>
        <w:t xml:space="preserve">, </w:t>
      </w:r>
      <w:r w:rsidRPr="00976120">
        <w:rPr>
          <w:rFonts w:ascii="GHEA Grapalat" w:hAnsi="GHEA Grapalat" w:cs="Sylfaen" w:hint="eastAsia"/>
          <w:sz w:val="20"/>
          <w:szCs w:val="20"/>
        </w:rPr>
        <w:t>установленные</w:t>
      </w:r>
      <w:r w:rsidRPr="00976120">
        <w:rPr>
          <w:rFonts w:ascii="GHEA Grapalat" w:hAnsi="GHEA Grapalat" w:cs="Sylfaen"/>
          <w:sz w:val="20"/>
          <w:szCs w:val="20"/>
        </w:rPr>
        <w:t xml:space="preserve"> </w:t>
      </w:r>
      <w:r w:rsidRPr="00976120">
        <w:rPr>
          <w:rFonts w:ascii="GHEA Grapalat" w:hAnsi="GHEA Grapalat" w:cs="Sylfaen" w:hint="eastAsia"/>
          <w:sz w:val="20"/>
          <w:szCs w:val="20"/>
        </w:rPr>
        <w:t>настоящим</w:t>
      </w:r>
      <w:r w:rsidRPr="00976120">
        <w:rPr>
          <w:rFonts w:ascii="GHEA Grapalat" w:hAnsi="GHEA Grapalat" w:cs="Sylfaen"/>
          <w:sz w:val="20"/>
          <w:szCs w:val="20"/>
        </w:rPr>
        <w:t xml:space="preserve"> </w:t>
      </w:r>
      <w:r w:rsidRPr="00976120">
        <w:rPr>
          <w:rFonts w:ascii="GHEA Grapalat" w:hAnsi="GHEA Grapalat" w:cs="Sylfaen" w:hint="eastAsia"/>
          <w:sz w:val="20"/>
          <w:szCs w:val="20"/>
        </w:rPr>
        <w:t>приглашением</w:t>
      </w:r>
      <w:r w:rsidRPr="0097612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отобранный</w:t>
      </w:r>
      <w:r w:rsidRPr="00976120">
        <w:rPr>
          <w:rFonts w:ascii="GHEA Grapalat" w:hAnsi="GHEA Grapalat" w:cs="Sylfaen"/>
          <w:sz w:val="20"/>
          <w:szCs w:val="20"/>
        </w:rPr>
        <w:t xml:space="preserve"> </w:t>
      </w:r>
      <w:r w:rsidRPr="00976120">
        <w:rPr>
          <w:rFonts w:ascii="GHEA Grapalat" w:hAnsi="GHEA Grapalat" w:cs="Sylfaen" w:hint="eastAsia"/>
          <w:sz w:val="20"/>
          <w:szCs w:val="20"/>
        </w:rPr>
        <w:t>участник</w:t>
      </w:r>
      <w:r w:rsidRPr="00976120">
        <w:rPr>
          <w:rFonts w:ascii="GHEA Grapalat" w:hAnsi="GHEA Grapalat" w:cs="Sylfaen"/>
          <w:sz w:val="20"/>
          <w:szCs w:val="20"/>
        </w:rPr>
        <w:t xml:space="preserve"> </w:t>
      </w:r>
      <w:r w:rsidRPr="00976120">
        <w:rPr>
          <w:rFonts w:ascii="GHEA Grapalat" w:hAnsi="GHEA Grapalat" w:cs="Sylfaen" w:hint="eastAsia"/>
          <w:sz w:val="20"/>
          <w:szCs w:val="20"/>
        </w:rPr>
        <w:t>не</w:t>
      </w:r>
      <w:r w:rsidRPr="00976120">
        <w:rPr>
          <w:rFonts w:ascii="GHEA Grapalat" w:hAnsi="GHEA Grapalat" w:cs="Sylfaen"/>
          <w:sz w:val="20"/>
          <w:szCs w:val="20"/>
        </w:rPr>
        <w:t xml:space="preserve"> </w:t>
      </w:r>
      <w:r w:rsidRPr="00976120">
        <w:rPr>
          <w:rFonts w:ascii="GHEA Grapalat" w:hAnsi="GHEA Grapalat" w:cs="Sylfaen" w:hint="eastAsia"/>
          <w:sz w:val="20"/>
          <w:szCs w:val="20"/>
        </w:rPr>
        <w:t>представляет</w:t>
      </w:r>
      <w:r w:rsidRPr="00976120">
        <w:rPr>
          <w:rFonts w:ascii="GHEA Grapalat" w:hAnsi="GHEA Grapalat" w:cs="Sylfaen"/>
          <w:sz w:val="20"/>
          <w:szCs w:val="20"/>
        </w:rPr>
        <w:t xml:space="preserve"> </w:t>
      </w:r>
      <w:r w:rsidRPr="00976120">
        <w:rPr>
          <w:rFonts w:ascii="GHEA Grapalat" w:hAnsi="GHEA Grapalat" w:cs="Sylfaen" w:hint="eastAsia"/>
          <w:sz w:val="20"/>
          <w:szCs w:val="20"/>
        </w:rPr>
        <w:t>обеспечение</w:t>
      </w:r>
      <w:r w:rsidRPr="00976120">
        <w:rPr>
          <w:rFonts w:ascii="GHEA Grapalat" w:hAnsi="GHEA Grapalat" w:cs="Sylfaen"/>
          <w:sz w:val="20"/>
          <w:szCs w:val="20"/>
        </w:rPr>
        <w:t xml:space="preserve"> </w:t>
      </w:r>
      <w:r w:rsidRPr="00976120">
        <w:rPr>
          <w:rFonts w:ascii="GHEA Grapalat" w:hAnsi="GHEA Grapalat" w:cs="Sylfaen" w:hint="eastAsia"/>
          <w:sz w:val="20"/>
          <w:szCs w:val="20"/>
        </w:rPr>
        <w:t>квалификации</w:t>
      </w:r>
      <w:r w:rsidRPr="00976120">
        <w:rPr>
          <w:rFonts w:ascii="GHEA Grapalat" w:hAnsi="GHEA Grapalat" w:cs="Sylfaen"/>
          <w:sz w:val="20"/>
          <w:szCs w:val="20"/>
        </w:rPr>
        <w:t xml:space="preserve">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договора</w:t>
      </w:r>
      <w:r w:rsidRPr="00976120">
        <w:rPr>
          <w:rFonts w:ascii="GHEA Grapalat" w:hAnsi="GHEA Grapalat" w:cs="Sylfaen"/>
          <w:sz w:val="20"/>
          <w:szCs w:val="20"/>
        </w:rPr>
        <w:t xml:space="preserve">,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если</w:t>
      </w:r>
      <w:r w:rsidRPr="00976120">
        <w:rPr>
          <w:rFonts w:ascii="GHEA Grapalat" w:hAnsi="GHEA Grapalat" w:cs="Sylfaen"/>
          <w:sz w:val="20"/>
          <w:szCs w:val="20"/>
        </w:rPr>
        <w:t xml:space="preserve"> </w:t>
      </w:r>
      <w:r w:rsidRPr="00976120">
        <w:rPr>
          <w:rFonts w:ascii="GHEA Grapalat" w:hAnsi="GHEA Grapalat" w:cs="Sylfaen" w:hint="eastAsia"/>
          <w:sz w:val="20"/>
          <w:szCs w:val="20"/>
        </w:rPr>
        <w:t>процедура</w:t>
      </w:r>
      <w:r w:rsidRPr="00976120">
        <w:rPr>
          <w:rFonts w:ascii="GHEA Grapalat" w:hAnsi="GHEA Grapalat" w:cs="Sylfaen"/>
          <w:sz w:val="20"/>
          <w:szCs w:val="20"/>
        </w:rPr>
        <w:t xml:space="preserve"> </w:t>
      </w:r>
      <w:r w:rsidRPr="00976120">
        <w:rPr>
          <w:rFonts w:ascii="GHEA Grapalat" w:hAnsi="GHEA Grapalat" w:cs="Sylfaen" w:hint="eastAsia"/>
          <w:sz w:val="20"/>
          <w:szCs w:val="20"/>
        </w:rPr>
        <w:t>организована</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соответствии</w:t>
      </w:r>
      <w:r w:rsidRPr="00976120">
        <w:rPr>
          <w:rFonts w:ascii="GHEA Grapalat" w:hAnsi="GHEA Grapalat" w:cs="Sylfaen"/>
          <w:sz w:val="20"/>
          <w:szCs w:val="20"/>
        </w:rPr>
        <w:t xml:space="preserve"> </w:t>
      </w:r>
      <w:r w:rsidRPr="00976120">
        <w:rPr>
          <w:rFonts w:ascii="GHEA Grapalat" w:hAnsi="GHEA Grapalat" w:cs="Sylfaen" w:hint="eastAsia"/>
          <w:sz w:val="20"/>
          <w:szCs w:val="20"/>
        </w:rPr>
        <w:t>с</w:t>
      </w:r>
      <w:r w:rsidRPr="00976120">
        <w:rPr>
          <w:rFonts w:ascii="GHEA Grapalat" w:hAnsi="GHEA Grapalat" w:cs="Sylfaen"/>
          <w:sz w:val="20"/>
          <w:szCs w:val="20"/>
        </w:rPr>
        <w:t xml:space="preserve"> </w:t>
      </w:r>
      <w:r w:rsidRPr="00976120">
        <w:rPr>
          <w:rFonts w:ascii="GHEA Grapalat" w:hAnsi="GHEA Grapalat" w:cs="Sylfaen" w:hint="eastAsia"/>
          <w:sz w:val="20"/>
          <w:szCs w:val="20"/>
        </w:rPr>
        <w:t>нормами</w:t>
      </w:r>
      <w:r w:rsidRPr="00976120">
        <w:rPr>
          <w:rFonts w:ascii="GHEA Grapalat" w:hAnsi="GHEA Grapalat" w:cs="Sylfaen"/>
          <w:sz w:val="20"/>
          <w:szCs w:val="20"/>
        </w:rPr>
        <w:t xml:space="preserve">, </w:t>
      </w:r>
      <w:r w:rsidRPr="00976120">
        <w:rPr>
          <w:rFonts w:ascii="GHEA Grapalat" w:hAnsi="GHEA Grapalat" w:cs="Sylfaen" w:hint="eastAsia"/>
          <w:sz w:val="20"/>
          <w:szCs w:val="20"/>
        </w:rPr>
        <w:t>предусмотренным</w:t>
      </w:r>
      <w:r w:rsidRPr="00976120">
        <w:rPr>
          <w:rFonts w:ascii="GHEA Grapalat" w:hAnsi="GHEA Grapalat" w:cs="Sylfaen"/>
          <w:sz w:val="20"/>
          <w:szCs w:val="20"/>
        </w:rPr>
        <w:t xml:space="preserve"> </w:t>
      </w:r>
      <w:r w:rsidRPr="00976120">
        <w:rPr>
          <w:rFonts w:ascii="GHEA Grapalat" w:hAnsi="GHEA Grapalat" w:cs="Sylfaen" w:hint="eastAsia"/>
          <w:sz w:val="20"/>
          <w:szCs w:val="20"/>
        </w:rPr>
        <w:t>частью</w:t>
      </w:r>
      <w:r w:rsidRPr="00976120">
        <w:rPr>
          <w:rFonts w:ascii="GHEA Grapalat" w:hAnsi="GHEA Grapalat" w:cs="Sylfaen"/>
          <w:sz w:val="20"/>
          <w:szCs w:val="20"/>
        </w:rPr>
        <w:t xml:space="preserve"> 6 </w:t>
      </w:r>
      <w:r w:rsidRPr="00976120">
        <w:rPr>
          <w:rFonts w:ascii="GHEA Grapalat" w:hAnsi="GHEA Grapalat" w:cs="Sylfaen" w:hint="eastAsia"/>
          <w:sz w:val="20"/>
          <w:szCs w:val="20"/>
        </w:rPr>
        <w:t>статьи</w:t>
      </w:r>
      <w:r w:rsidRPr="00976120">
        <w:rPr>
          <w:rFonts w:ascii="GHEA Grapalat" w:hAnsi="GHEA Grapalat" w:cs="Sylfaen"/>
          <w:sz w:val="20"/>
          <w:szCs w:val="20"/>
        </w:rPr>
        <w:t xml:space="preserve"> 15 </w:t>
      </w:r>
      <w:r w:rsidRPr="00976120">
        <w:rPr>
          <w:rFonts w:ascii="GHEA Grapalat" w:hAnsi="GHEA Grapalat" w:cs="Sylfaen" w:hint="eastAsia"/>
          <w:sz w:val="20"/>
          <w:szCs w:val="20"/>
        </w:rPr>
        <w:t>Закона</w:t>
      </w:r>
      <w:r w:rsidRPr="00976120">
        <w:rPr>
          <w:rFonts w:ascii="GHEA Grapalat" w:hAnsi="GHEA Grapalat" w:cs="Sylfaen"/>
          <w:sz w:val="20"/>
          <w:szCs w:val="20"/>
        </w:rPr>
        <w:t xml:space="preserve"> </w:t>
      </w:r>
      <w:r w:rsidRPr="00976120">
        <w:rPr>
          <w:rFonts w:ascii="GHEA Grapalat" w:hAnsi="GHEA Grapalat" w:cs="Sylfaen" w:hint="eastAsia"/>
          <w:sz w:val="20"/>
          <w:szCs w:val="20"/>
        </w:rPr>
        <w:t>РА</w:t>
      </w:r>
      <w:r w:rsidRPr="00976120">
        <w:rPr>
          <w:rFonts w:ascii="GHEA Grapalat" w:hAnsi="GHEA Grapalat" w:cs="Sylfaen"/>
          <w:sz w:val="20"/>
          <w:szCs w:val="20"/>
        </w:rPr>
        <w:t xml:space="preserve"> "</w:t>
      </w:r>
      <w:r w:rsidRPr="00976120">
        <w:rPr>
          <w:rFonts w:ascii="GHEA Grapalat" w:hAnsi="GHEA Grapalat" w:cs="Sylfaen" w:hint="eastAsia"/>
          <w:sz w:val="20"/>
          <w:szCs w:val="20"/>
        </w:rPr>
        <w:t>О</w:t>
      </w:r>
      <w:r w:rsidRPr="00976120">
        <w:rPr>
          <w:rFonts w:ascii="GHEA Grapalat" w:hAnsi="GHEA Grapalat" w:cs="Sylfaen"/>
          <w:sz w:val="20"/>
          <w:szCs w:val="20"/>
        </w:rPr>
        <w:t xml:space="preserve"> </w:t>
      </w:r>
      <w:r w:rsidRPr="00976120">
        <w:rPr>
          <w:rFonts w:ascii="GHEA Grapalat" w:hAnsi="GHEA Grapalat" w:cs="Sylfaen" w:hint="eastAsia"/>
          <w:sz w:val="20"/>
          <w:szCs w:val="20"/>
        </w:rPr>
        <w:t>закупках</w:t>
      </w:r>
      <w:r w:rsidRPr="00976120">
        <w:rPr>
          <w:rFonts w:ascii="GHEA Grapalat" w:hAnsi="GHEA Grapalat" w:cs="Sylfaen"/>
          <w:sz w:val="20"/>
          <w:szCs w:val="20"/>
        </w:rPr>
        <w:t xml:space="preserve">`, </w:t>
      </w:r>
      <w:r w:rsidRPr="00976120">
        <w:rPr>
          <w:rFonts w:ascii="GHEA Grapalat" w:hAnsi="GHEA Grapalat" w:cs="Sylfaen" w:hint="eastAsia"/>
          <w:sz w:val="20"/>
          <w:szCs w:val="20"/>
        </w:rPr>
        <w:t>и</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результате</w:t>
      </w:r>
      <w:r w:rsidRPr="00976120">
        <w:rPr>
          <w:rFonts w:ascii="GHEA Grapalat" w:hAnsi="GHEA Grapalat" w:cs="Sylfaen"/>
          <w:sz w:val="20"/>
          <w:szCs w:val="20"/>
        </w:rPr>
        <w:t xml:space="preserve"> </w:t>
      </w:r>
      <w:r w:rsidRPr="00976120">
        <w:rPr>
          <w:rFonts w:ascii="GHEA Grapalat" w:hAnsi="GHEA Grapalat" w:cs="Sylfaen" w:hint="eastAsia"/>
          <w:sz w:val="20"/>
          <w:szCs w:val="20"/>
        </w:rPr>
        <w:t>этого</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целях</w:t>
      </w:r>
      <w:r w:rsidRPr="00976120">
        <w:rPr>
          <w:rFonts w:ascii="GHEA Grapalat" w:hAnsi="GHEA Grapalat" w:cs="Sylfaen"/>
          <w:sz w:val="20"/>
          <w:szCs w:val="20"/>
        </w:rPr>
        <w:t xml:space="preserve"> </w:t>
      </w:r>
      <w:r w:rsidRPr="00976120">
        <w:rPr>
          <w:rFonts w:ascii="GHEA Grapalat" w:hAnsi="GHEA Grapalat" w:cs="Sylfaen" w:hint="eastAsia"/>
          <w:sz w:val="20"/>
          <w:szCs w:val="20"/>
        </w:rPr>
        <w:t>заключения</w:t>
      </w:r>
      <w:r w:rsidRPr="00976120">
        <w:rPr>
          <w:rFonts w:ascii="GHEA Grapalat" w:hAnsi="GHEA Grapalat" w:cs="Sylfaen"/>
          <w:sz w:val="20"/>
          <w:szCs w:val="20"/>
        </w:rPr>
        <w:t xml:space="preserve"> </w:t>
      </w:r>
      <w:r w:rsidRPr="00976120">
        <w:rPr>
          <w:rFonts w:ascii="GHEA Grapalat" w:hAnsi="GHEA Grapalat" w:cs="Sylfaen" w:hint="eastAsia"/>
          <w:sz w:val="20"/>
          <w:szCs w:val="20"/>
        </w:rPr>
        <w:t>соглашения</w:t>
      </w:r>
      <w:r w:rsidRPr="00976120">
        <w:rPr>
          <w:rFonts w:ascii="GHEA Grapalat" w:hAnsi="GHEA Grapalat" w:cs="Sylfaen"/>
          <w:sz w:val="20"/>
          <w:szCs w:val="20"/>
        </w:rPr>
        <w:t xml:space="preserve"> </w:t>
      </w:r>
      <w:r w:rsidRPr="00976120">
        <w:rPr>
          <w:rFonts w:ascii="GHEA Grapalat" w:hAnsi="GHEA Grapalat" w:cs="Sylfaen" w:hint="eastAsia"/>
          <w:sz w:val="20"/>
          <w:szCs w:val="20"/>
        </w:rPr>
        <w:t>лицо</w:t>
      </w:r>
      <w:r w:rsidRPr="00976120">
        <w:rPr>
          <w:rFonts w:ascii="GHEA Grapalat" w:hAnsi="GHEA Grapalat" w:cs="Sylfaen"/>
          <w:sz w:val="20"/>
          <w:szCs w:val="20"/>
        </w:rPr>
        <w:t xml:space="preserve">, </w:t>
      </w:r>
      <w:r w:rsidRPr="00976120">
        <w:rPr>
          <w:rFonts w:ascii="GHEA Grapalat" w:hAnsi="GHEA Grapalat" w:cs="Sylfaen" w:hint="eastAsia"/>
          <w:sz w:val="20"/>
          <w:szCs w:val="20"/>
        </w:rPr>
        <w:t>заключившее</w:t>
      </w:r>
      <w:r w:rsidRPr="00976120">
        <w:rPr>
          <w:rFonts w:ascii="GHEA Grapalat" w:hAnsi="GHEA Grapalat" w:cs="Sylfaen"/>
          <w:sz w:val="20"/>
          <w:szCs w:val="20"/>
        </w:rPr>
        <w:t xml:space="preserve"> </w:t>
      </w:r>
      <w:r w:rsidRPr="00976120">
        <w:rPr>
          <w:rFonts w:ascii="GHEA Grapalat" w:hAnsi="GHEA Grapalat" w:cs="Sylfaen" w:hint="eastAsia"/>
          <w:sz w:val="20"/>
          <w:szCs w:val="20"/>
        </w:rPr>
        <w:t>договор</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установленный</w:t>
      </w:r>
      <w:r w:rsidRPr="00976120">
        <w:rPr>
          <w:rFonts w:ascii="GHEA Grapalat" w:hAnsi="GHEA Grapalat" w:cs="Sylfaen"/>
          <w:sz w:val="20"/>
          <w:szCs w:val="20"/>
        </w:rPr>
        <w:t xml:space="preserve"> </w:t>
      </w:r>
      <w:r w:rsidRPr="00976120">
        <w:rPr>
          <w:rFonts w:ascii="GHEA Grapalat" w:hAnsi="GHEA Grapalat" w:cs="Sylfaen" w:hint="eastAsia"/>
          <w:sz w:val="20"/>
          <w:szCs w:val="20"/>
        </w:rPr>
        <w:t>срок</w:t>
      </w:r>
      <w:r w:rsidRPr="00976120">
        <w:rPr>
          <w:rFonts w:ascii="GHEA Grapalat" w:hAnsi="GHEA Grapalat" w:cs="Sylfaen"/>
          <w:sz w:val="20"/>
          <w:szCs w:val="20"/>
        </w:rPr>
        <w:t xml:space="preserve"> </w:t>
      </w:r>
      <w:r w:rsidRPr="00976120">
        <w:rPr>
          <w:rFonts w:ascii="GHEA Grapalat" w:hAnsi="GHEA Grapalat" w:cs="Sylfaen" w:hint="eastAsia"/>
          <w:sz w:val="20"/>
          <w:szCs w:val="20"/>
        </w:rPr>
        <w:t>обеспечение</w:t>
      </w:r>
      <w:r w:rsidRPr="00976120">
        <w:rPr>
          <w:rFonts w:ascii="GHEA Grapalat" w:hAnsi="GHEA Grapalat" w:cs="Sylfaen"/>
          <w:sz w:val="20"/>
          <w:szCs w:val="20"/>
        </w:rPr>
        <w:t xml:space="preserve"> </w:t>
      </w:r>
      <w:r w:rsidRPr="00976120">
        <w:rPr>
          <w:rFonts w:ascii="GHEA Grapalat" w:hAnsi="GHEA Grapalat" w:cs="Sylfaen" w:hint="eastAsia"/>
          <w:sz w:val="20"/>
          <w:szCs w:val="20"/>
        </w:rPr>
        <w:t>договора</w:t>
      </w:r>
      <w:r w:rsidRPr="00976120">
        <w:rPr>
          <w:rFonts w:ascii="GHEA Grapalat" w:hAnsi="GHEA Grapalat" w:cs="Sylfaen"/>
          <w:sz w:val="20"/>
          <w:szCs w:val="20"/>
        </w:rPr>
        <w:t xml:space="preserve"> </w:t>
      </w:r>
      <w:r w:rsidRPr="00976120">
        <w:rPr>
          <w:rFonts w:ascii="GHEA Grapalat" w:hAnsi="GHEA Grapalat" w:cs="Sylfaen" w:hint="eastAsia"/>
          <w:sz w:val="20"/>
          <w:szCs w:val="20"/>
        </w:rPr>
        <w:t>и</w:t>
      </w:r>
      <w:r w:rsidRPr="00976120">
        <w:rPr>
          <w:rFonts w:ascii="GHEA Grapalat" w:hAnsi="GHEA Grapalat" w:cs="Sylfaen"/>
          <w:sz w:val="20"/>
          <w:szCs w:val="20"/>
        </w:rPr>
        <w:t xml:space="preserve">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квалификации</w:t>
      </w:r>
      <w:r w:rsidRPr="00976120">
        <w:rPr>
          <w:rFonts w:ascii="GHEA Grapalat" w:hAnsi="GHEA Grapalat" w:cs="Sylfaen"/>
          <w:sz w:val="20"/>
          <w:szCs w:val="20"/>
        </w:rPr>
        <w:t xml:space="preserve">, </w:t>
      </w:r>
      <w:r w:rsidRPr="00976120">
        <w:rPr>
          <w:rFonts w:ascii="GHEA Grapalat" w:hAnsi="GHEA Grapalat" w:cs="Sylfaen" w:hint="eastAsia"/>
          <w:sz w:val="20"/>
          <w:szCs w:val="20"/>
        </w:rPr>
        <w:t>представленного</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виде</w:t>
      </w:r>
      <w:r w:rsidRPr="00976120">
        <w:rPr>
          <w:rFonts w:ascii="GHEA Grapalat" w:hAnsi="GHEA Grapalat" w:cs="Sylfaen"/>
          <w:sz w:val="20"/>
          <w:szCs w:val="20"/>
        </w:rPr>
        <w:t xml:space="preserve"> </w:t>
      </w:r>
      <w:r w:rsidRPr="00976120">
        <w:rPr>
          <w:rFonts w:ascii="GHEA Grapalat" w:hAnsi="GHEA Grapalat" w:cs="Sylfaen" w:hint="eastAsia"/>
          <w:sz w:val="20"/>
          <w:szCs w:val="20"/>
        </w:rPr>
        <w:t>односторонне</w:t>
      </w:r>
      <w:r w:rsidRPr="00976120">
        <w:rPr>
          <w:rFonts w:ascii="GHEA Grapalat" w:hAnsi="GHEA Grapalat" w:cs="Sylfaen"/>
          <w:sz w:val="20"/>
          <w:szCs w:val="20"/>
        </w:rPr>
        <w:t xml:space="preserve"> </w:t>
      </w:r>
      <w:r w:rsidRPr="00976120">
        <w:rPr>
          <w:rFonts w:ascii="GHEA Grapalat" w:hAnsi="GHEA Grapalat" w:cs="Sylfaen" w:hint="eastAsia"/>
          <w:sz w:val="20"/>
          <w:szCs w:val="20"/>
        </w:rPr>
        <w:t>утвержденного</w:t>
      </w:r>
      <w:r w:rsidRPr="00976120">
        <w:rPr>
          <w:rFonts w:ascii="GHEA Grapalat" w:hAnsi="GHEA Grapalat" w:cs="Sylfaen"/>
          <w:sz w:val="20"/>
          <w:szCs w:val="20"/>
        </w:rPr>
        <w:t xml:space="preserve"> </w:t>
      </w:r>
      <w:r w:rsidRPr="00976120">
        <w:rPr>
          <w:rFonts w:ascii="GHEA Grapalat" w:hAnsi="GHEA Grapalat" w:cs="Sylfaen" w:hint="eastAsia"/>
          <w:sz w:val="20"/>
          <w:szCs w:val="20"/>
        </w:rPr>
        <w:t>заявления</w:t>
      </w:r>
      <w:r w:rsidRPr="00976120">
        <w:rPr>
          <w:rFonts w:ascii="GHEA Grapalat" w:hAnsi="GHEA Grapalat" w:cs="Sylfaen"/>
          <w:sz w:val="20"/>
          <w:szCs w:val="20"/>
        </w:rPr>
        <w:t xml:space="preserve">- </w:t>
      </w:r>
      <w:r w:rsidRPr="00976120">
        <w:rPr>
          <w:rFonts w:ascii="GHEA Grapalat" w:hAnsi="GHEA Grapalat" w:cs="Sylfaen" w:hint="eastAsia"/>
          <w:sz w:val="20"/>
          <w:szCs w:val="20"/>
        </w:rPr>
        <w:t>неустойки</w:t>
      </w:r>
      <w:r w:rsidRPr="00976120">
        <w:rPr>
          <w:rFonts w:ascii="GHEA Grapalat" w:hAnsi="GHEA Grapalat" w:cs="Sylfaen"/>
          <w:sz w:val="20"/>
          <w:szCs w:val="20"/>
        </w:rPr>
        <w:t xml:space="preserve"> (</w:t>
      </w:r>
      <w:r w:rsidRPr="00976120">
        <w:rPr>
          <w:rFonts w:ascii="GHEA Grapalat" w:hAnsi="GHEA Grapalat" w:cs="Sylfaen" w:hint="eastAsia"/>
          <w:sz w:val="20"/>
          <w:szCs w:val="20"/>
        </w:rPr>
        <w:t>далее</w:t>
      </w:r>
      <w:r w:rsidRPr="00976120">
        <w:rPr>
          <w:rFonts w:ascii="GHEA Grapalat" w:hAnsi="GHEA Grapalat" w:cs="Sylfaen"/>
          <w:sz w:val="20"/>
          <w:szCs w:val="20"/>
        </w:rPr>
        <w:t xml:space="preserve"> </w:t>
      </w:r>
      <w:r w:rsidRPr="00976120">
        <w:rPr>
          <w:rFonts w:ascii="GHEA Grapalat" w:hAnsi="GHEA Grapalat" w:cs="Sylfaen" w:hint="eastAsia"/>
          <w:sz w:val="20"/>
          <w:szCs w:val="20"/>
        </w:rPr>
        <w:t>также</w:t>
      </w:r>
      <w:r w:rsidRPr="00976120">
        <w:rPr>
          <w:rFonts w:ascii="GHEA Grapalat" w:hAnsi="GHEA Grapalat" w:cs="Sylfaen"/>
          <w:sz w:val="20"/>
          <w:szCs w:val="20"/>
        </w:rPr>
        <w:t xml:space="preserve"> </w:t>
      </w:r>
      <w:r w:rsidRPr="00976120">
        <w:rPr>
          <w:rFonts w:ascii="GHEA Grapalat" w:hAnsi="GHEA Grapalat" w:cs="Sylfaen" w:hint="eastAsia"/>
          <w:sz w:val="20"/>
          <w:szCs w:val="20"/>
        </w:rPr>
        <w:t>неустойки</w:t>
      </w:r>
      <w:r w:rsidRPr="00976120">
        <w:rPr>
          <w:rFonts w:ascii="GHEA Grapalat" w:hAnsi="GHEA Grapalat" w:cs="Sylfaen"/>
          <w:sz w:val="20"/>
          <w:szCs w:val="20"/>
        </w:rPr>
        <w:t xml:space="preserve">), </w:t>
      </w:r>
      <w:r w:rsidRPr="00976120">
        <w:rPr>
          <w:rFonts w:ascii="GHEA Grapalat" w:hAnsi="GHEA Grapalat" w:cs="Sylfaen" w:hint="eastAsia"/>
          <w:sz w:val="20"/>
          <w:szCs w:val="20"/>
        </w:rPr>
        <w:t>не</w:t>
      </w:r>
      <w:r w:rsidRPr="00976120">
        <w:rPr>
          <w:rFonts w:ascii="GHEA Grapalat" w:hAnsi="GHEA Grapalat" w:cs="Sylfaen"/>
          <w:sz w:val="20"/>
          <w:szCs w:val="20"/>
        </w:rPr>
        <w:t xml:space="preserve"> </w:t>
      </w:r>
      <w:r w:rsidRPr="00976120">
        <w:rPr>
          <w:rFonts w:ascii="GHEA Grapalat" w:hAnsi="GHEA Grapalat" w:cs="Sylfaen" w:hint="eastAsia"/>
          <w:sz w:val="20"/>
          <w:szCs w:val="20"/>
        </w:rPr>
        <w:t>заменяет</w:t>
      </w:r>
      <w:r w:rsidRPr="00976120">
        <w:rPr>
          <w:rFonts w:ascii="GHEA Grapalat" w:hAnsi="GHEA Grapalat" w:cs="Sylfaen"/>
          <w:sz w:val="20"/>
          <w:szCs w:val="20"/>
        </w:rPr>
        <w:t xml:space="preserve"> </w:t>
      </w:r>
      <w:r w:rsidRPr="00976120">
        <w:rPr>
          <w:rFonts w:ascii="GHEA Grapalat" w:hAnsi="GHEA Grapalat" w:cs="Sylfaen" w:hint="eastAsia"/>
          <w:sz w:val="20"/>
          <w:szCs w:val="20"/>
        </w:rPr>
        <w:t>на</w:t>
      </w:r>
      <w:r w:rsidRPr="00976120">
        <w:rPr>
          <w:rFonts w:ascii="GHEA Grapalat" w:hAnsi="GHEA Grapalat" w:cs="Sylfaen"/>
          <w:sz w:val="20"/>
          <w:szCs w:val="20"/>
        </w:rPr>
        <w:t xml:space="preserve"> </w:t>
      </w:r>
      <w:r w:rsidRPr="00976120">
        <w:rPr>
          <w:rFonts w:ascii="GHEA Grapalat" w:hAnsi="GHEA Grapalat" w:cs="Sylfaen" w:hint="eastAsia"/>
          <w:sz w:val="20"/>
          <w:szCs w:val="20"/>
        </w:rPr>
        <w:t>банковскую</w:t>
      </w:r>
      <w:r w:rsidRPr="00976120">
        <w:rPr>
          <w:rFonts w:ascii="GHEA Grapalat" w:hAnsi="GHEA Grapalat" w:cs="Sylfaen"/>
          <w:sz w:val="20"/>
          <w:szCs w:val="20"/>
        </w:rPr>
        <w:t xml:space="preserve"> </w:t>
      </w:r>
      <w:r w:rsidRPr="00976120">
        <w:rPr>
          <w:rFonts w:ascii="GHEA Grapalat" w:hAnsi="GHEA Grapalat" w:cs="Sylfaen" w:hint="eastAsia"/>
          <w:sz w:val="20"/>
          <w:szCs w:val="20"/>
        </w:rPr>
        <w:t>гарантию</w:t>
      </w:r>
      <w:r w:rsidRPr="00976120">
        <w:rPr>
          <w:rFonts w:ascii="GHEA Grapalat" w:hAnsi="GHEA Grapalat" w:cs="Sylfaen"/>
          <w:sz w:val="20"/>
          <w:szCs w:val="20"/>
        </w:rPr>
        <w:t xml:space="preserve"> </w:t>
      </w:r>
      <w:r w:rsidRPr="00976120">
        <w:rPr>
          <w:rFonts w:ascii="GHEA Grapalat" w:hAnsi="GHEA Grapalat" w:cs="Sylfaen" w:hint="eastAsia"/>
          <w:sz w:val="20"/>
          <w:szCs w:val="20"/>
        </w:rPr>
        <w:t>или</w:t>
      </w:r>
      <w:r w:rsidRPr="00976120">
        <w:rPr>
          <w:rFonts w:ascii="GHEA Grapalat" w:hAnsi="GHEA Grapalat" w:cs="Sylfaen"/>
          <w:sz w:val="20"/>
          <w:szCs w:val="20"/>
        </w:rPr>
        <w:t xml:space="preserve"> </w:t>
      </w:r>
      <w:r w:rsidRPr="00976120">
        <w:rPr>
          <w:rFonts w:ascii="GHEA Grapalat" w:hAnsi="GHEA Grapalat" w:cs="Sylfaen" w:hint="eastAsia"/>
          <w:sz w:val="20"/>
          <w:szCs w:val="20"/>
        </w:rPr>
        <w:t>наличные</w:t>
      </w:r>
      <w:r w:rsidRPr="00976120">
        <w:rPr>
          <w:rFonts w:ascii="GHEA Grapalat" w:hAnsi="GHEA Grapalat" w:cs="Sylfaen"/>
          <w:sz w:val="20"/>
          <w:szCs w:val="20"/>
        </w:rPr>
        <w:t xml:space="preserve"> </w:t>
      </w:r>
      <w:r w:rsidRPr="00976120">
        <w:rPr>
          <w:rFonts w:ascii="GHEA Grapalat" w:hAnsi="GHEA Grapalat" w:cs="Sylfaen" w:hint="eastAsia"/>
          <w:sz w:val="20"/>
          <w:szCs w:val="20"/>
        </w:rPr>
        <w:t>деньги</w:t>
      </w:r>
      <w:r w:rsidRPr="00976120">
        <w:rPr>
          <w:rFonts w:ascii="GHEA Grapalat" w:hAnsi="GHEA Grapalat" w:cs="Sylfaen"/>
          <w:sz w:val="20"/>
          <w:szCs w:val="20"/>
        </w:rPr>
        <w:t xml:space="preserve">, </w:t>
      </w:r>
      <w:r w:rsidRPr="00976120">
        <w:rPr>
          <w:rFonts w:ascii="GHEA Grapalat" w:hAnsi="GHEA Grapalat" w:cs="Sylfaen" w:hint="eastAsia"/>
          <w:sz w:val="20"/>
          <w:szCs w:val="20"/>
        </w:rPr>
        <w:t>то</w:t>
      </w:r>
      <w:r w:rsidRPr="00976120">
        <w:rPr>
          <w:rFonts w:ascii="GHEA Grapalat" w:hAnsi="GHEA Grapalat" w:cs="Sylfaen"/>
          <w:sz w:val="20"/>
          <w:szCs w:val="20"/>
        </w:rPr>
        <w:t xml:space="preserve"> </w:t>
      </w:r>
      <w:r w:rsidRPr="00976120">
        <w:rPr>
          <w:rFonts w:ascii="GHEA Grapalat" w:hAnsi="GHEA Grapalat" w:cs="Sylfaen" w:hint="eastAsia"/>
          <w:sz w:val="20"/>
          <w:szCs w:val="20"/>
        </w:rPr>
        <w:t>это</w:t>
      </w:r>
      <w:r w:rsidRPr="00976120">
        <w:rPr>
          <w:rFonts w:ascii="GHEA Grapalat" w:hAnsi="GHEA Grapalat" w:cs="Sylfaen"/>
          <w:sz w:val="20"/>
          <w:szCs w:val="20"/>
        </w:rPr>
        <w:t xml:space="preserve"> </w:t>
      </w:r>
      <w:r w:rsidRPr="00976120">
        <w:rPr>
          <w:rFonts w:ascii="GHEA Grapalat" w:hAnsi="GHEA Grapalat" w:cs="Sylfaen" w:hint="eastAsia"/>
          <w:sz w:val="20"/>
          <w:szCs w:val="20"/>
        </w:rPr>
        <w:t>обстоятельство</w:t>
      </w:r>
      <w:r w:rsidRPr="00976120">
        <w:rPr>
          <w:rFonts w:ascii="GHEA Grapalat" w:hAnsi="GHEA Grapalat" w:cs="Sylfaen"/>
          <w:sz w:val="20"/>
          <w:szCs w:val="20"/>
        </w:rPr>
        <w:t xml:space="preserve"> </w:t>
      </w:r>
      <w:r w:rsidRPr="00976120">
        <w:rPr>
          <w:rFonts w:ascii="GHEA Grapalat" w:hAnsi="GHEA Grapalat" w:cs="Sylfaen" w:hint="eastAsia"/>
          <w:sz w:val="20"/>
          <w:szCs w:val="20"/>
        </w:rPr>
        <w:t>считается</w:t>
      </w:r>
      <w:r w:rsidRPr="00976120">
        <w:rPr>
          <w:rFonts w:ascii="GHEA Grapalat" w:hAnsi="GHEA Grapalat" w:cs="Sylfaen"/>
          <w:sz w:val="20"/>
          <w:szCs w:val="20"/>
        </w:rPr>
        <w:t xml:space="preserve"> </w:t>
      </w:r>
      <w:r w:rsidRPr="00976120">
        <w:rPr>
          <w:rFonts w:ascii="GHEA Grapalat" w:hAnsi="GHEA Grapalat" w:cs="Sylfaen" w:hint="eastAsia"/>
          <w:sz w:val="20"/>
          <w:szCs w:val="20"/>
        </w:rPr>
        <w:t>нарушением</w:t>
      </w:r>
      <w:r w:rsidRPr="00976120">
        <w:rPr>
          <w:rFonts w:ascii="GHEA Grapalat" w:hAnsi="GHEA Grapalat" w:cs="Sylfaen"/>
          <w:sz w:val="20"/>
          <w:szCs w:val="20"/>
        </w:rPr>
        <w:t xml:space="preserve"> </w:t>
      </w:r>
      <w:r w:rsidRPr="00976120">
        <w:rPr>
          <w:rFonts w:ascii="GHEA Grapalat" w:hAnsi="GHEA Grapalat" w:cs="Sylfaen" w:hint="eastAsia"/>
          <w:sz w:val="20"/>
          <w:szCs w:val="20"/>
        </w:rPr>
        <w:t>обязательства</w:t>
      </w:r>
      <w:r w:rsidRPr="00976120">
        <w:rPr>
          <w:rFonts w:ascii="GHEA Grapalat" w:hAnsi="GHEA Grapalat" w:cs="Sylfaen"/>
          <w:sz w:val="20"/>
          <w:szCs w:val="20"/>
        </w:rPr>
        <w:t xml:space="preserve"> </w:t>
      </w:r>
      <w:r w:rsidRPr="00976120">
        <w:rPr>
          <w:rFonts w:ascii="GHEA Grapalat" w:hAnsi="GHEA Grapalat" w:cs="Sylfaen" w:hint="eastAsia"/>
          <w:sz w:val="20"/>
          <w:szCs w:val="20"/>
        </w:rPr>
        <w:t>участника</w:t>
      </w:r>
      <w:r w:rsidRPr="00976120">
        <w:rPr>
          <w:rFonts w:ascii="GHEA Grapalat" w:hAnsi="GHEA Grapalat" w:cs="Sylfaen"/>
          <w:sz w:val="20"/>
          <w:szCs w:val="20"/>
        </w:rPr>
        <w:t xml:space="preserve"> </w:t>
      </w:r>
      <w:r w:rsidRPr="00976120">
        <w:rPr>
          <w:rFonts w:ascii="GHEA Grapalat" w:hAnsi="GHEA Grapalat" w:cs="Sylfaen" w:hint="eastAsia"/>
          <w:sz w:val="20"/>
          <w:szCs w:val="20"/>
        </w:rPr>
        <w:t>в</w:t>
      </w:r>
      <w:r w:rsidRPr="00976120">
        <w:rPr>
          <w:rFonts w:ascii="GHEA Grapalat" w:hAnsi="GHEA Grapalat" w:cs="Sylfaen"/>
          <w:sz w:val="20"/>
          <w:szCs w:val="20"/>
        </w:rPr>
        <w:t xml:space="preserve"> </w:t>
      </w:r>
      <w:r w:rsidRPr="00976120">
        <w:rPr>
          <w:rFonts w:ascii="GHEA Grapalat" w:hAnsi="GHEA Grapalat" w:cs="Sylfaen" w:hint="eastAsia"/>
          <w:sz w:val="20"/>
          <w:szCs w:val="20"/>
        </w:rPr>
        <w:t>рамках</w:t>
      </w:r>
      <w:r w:rsidRPr="00976120">
        <w:rPr>
          <w:rFonts w:ascii="GHEA Grapalat" w:hAnsi="GHEA Grapalat" w:cs="Sylfaen"/>
          <w:sz w:val="20"/>
          <w:szCs w:val="20"/>
        </w:rPr>
        <w:t xml:space="preserve"> </w:t>
      </w:r>
      <w:r w:rsidRPr="00976120">
        <w:rPr>
          <w:rFonts w:ascii="GHEA Grapalat" w:hAnsi="GHEA Grapalat" w:cs="Sylfaen" w:hint="eastAsia"/>
          <w:sz w:val="20"/>
          <w:szCs w:val="20"/>
        </w:rPr>
        <w:t>процесса</w:t>
      </w:r>
      <w:r w:rsidRPr="00976120">
        <w:rPr>
          <w:rFonts w:ascii="GHEA Grapalat" w:hAnsi="GHEA Grapalat" w:cs="Sylfaen"/>
          <w:sz w:val="20"/>
          <w:szCs w:val="20"/>
        </w:rPr>
        <w:t xml:space="preserve"> </w:t>
      </w:r>
      <w:r w:rsidRPr="00976120">
        <w:rPr>
          <w:rFonts w:ascii="GHEA Grapalat" w:hAnsi="GHEA Grapalat" w:cs="Sylfaen" w:hint="eastAsia"/>
          <w:sz w:val="20"/>
          <w:szCs w:val="20"/>
        </w:rPr>
        <w:t>закупки</w:t>
      </w:r>
      <w:r w:rsidRPr="00976120">
        <w:rPr>
          <w:rFonts w:ascii="GHEA Grapalat" w:hAnsi="GHEA Grapalat" w:cs="Sylfaen"/>
          <w:sz w:val="20"/>
          <w:szCs w:val="20"/>
        </w:rPr>
        <w:t>.</w:t>
      </w:r>
    </w:p>
    <w:p w14:paraId="4E3E078C" w14:textId="77777777" w:rsidR="002B73B1" w:rsidRPr="00976120" w:rsidRDefault="002B73B1" w:rsidP="002B73B1">
      <w:pPr>
        <w:widowControl w:val="0"/>
        <w:tabs>
          <w:tab w:val="left" w:pos="0"/>
        </w:tabs>
        <w:ind w:left="-284" w:firstLine="284"/>
        <w:jc w:val="both"/>
        <w:rPr>
          <w:rFonts w:ascii="GHEA Grapalat" w:hAnsi="GHEA Grapalat"/>
          <w:sz w:val="20"/>
          <w:szCs w:val="20"/>
        </w:rPr>
      </w:pPr>
      <w:r w:rsidRPr="00976120">
        <w:rPr>
          <w:rFonts w:ascii="GHEA Grapalat" w:hAnsi="GHEA Grapalat" w:cs="Sylfaen"/>
          <w:sz w:val="20"/>
          <w:szCs w:val="20"/>
        </w:rPr>
        <w:t>-</w:t>
      </w:r>
      <w:r w:rsidRPr="00976120">
        <w:rPr>
          <w:rFonts w:ascii="GHEA Grapalat" w:hAnsi="GHEA Grapalat"/>
          <w:sz w:val="20"/>
          <w:szCs w:val="20"/>
        </w:rPr>
        <w:t xml:space="preserve"> Обстоятельство, предусмотренное в пункте 8.8</w:t>
      </w:r>
      <w:r w:rsidRPr="00976120">
        <w:rPr>
          <w:rFonts w:ascii="GHEA Grapalat" w:hAnsi="GHEA Grapalat"/>
          <w:sz w:val="20"/>
          <w:szCs w:val="20"/>
          <w:lang w:val="hy-AM"/>
        </w:rPr>
        <w:t>.1</w:t>
      </w:r>
      <w:r w:rsidRPr="00976120">
        <w:rPr>
          <w:rFonts w:ascii="GHEA Grapalat" w:hAnsi="GHEA Grapalat"/>
          <w:sz w:val="20"/>
          <w:szCs w:val="20"/>
        </w:rPr>
        <w:t xml:space="preserve"> части</w:t>
      </w:r>
      <w:r w:rsidRPr="00976120">
        <w:rPr>
          <w:rFonts w:ascii="GHEA Grapalat" w:hAnsi="GHEA Grapalat"/>
          <w:sz w:val="20"/>
          <w:szCs w:val="20"/>
          <w:lang w:val="hy-AM"/>
        </w:rPr>
        <w:t xml:space="preserve"> 1</w:t>
      </w:r>
      <w:r w:rsidRPr="00976120">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3CB46026" w14:textId="77777777" w:rsidR="002B73B1" w:rsidRPr="00976120" w:rsidRDefault="002B73B1" w:rsidP="002B73B1">
      <w:pPr>
        <w:widowControl w:val="0"/>
        <w:tabs>
          <w:tab w:val="left" w:pos="1276"/>
        </w:tabs>
        <w:spacing w:after="160"/>
        <w:ind w:firstLine="567"/>
        <w:jc w:val="both"/>
        <w:rPr>
          <w:rFonts w:ascii="GHEA Grapalat" w:hAnsi="GHEA Grapalat"/>
          <w:sz w:val="20"/>
          <w:szCs w:val="20"/>
        </w:rPr>
      </w:pPr>
      <w:r w:rsidRPr="00976120">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D966EC" w14:textId="77777777" w:rsidR="002B73B1" w:rsidRPr="00976120" w:rsidRDefault="002B73B1" w:rsidP="002B73B1">
      <w:pPr>
        <w:pStyle w:val="norm"/>
        <w:widowControl w:val="0"/>
        <w:tabs>
          <w:tab w:val="left" w:pos="1276"/>
        </w:tabs>
        <w:spacing w:after="160" w:line="240" w:lineRule="auto"/>
        <w:ind w:firstLine="567"/>
        <w:rPr>
          <w:rFonts w:ascii="GHEA Grapalat" w:hAnsi="GHEA Grapalat" w:cs="Sylfaen"/>
          <w:sz w:val="20"/>
        </w:rPr>
      </w:pPr>
      <w:r w:rsidRPr="00976120">
        <w:rPr>
          <w:rFonts w:ascii="GHEA Grapalat" w:hAnsi="GHEA Grapalat"/>
          <w:sz w:val="20"/>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4E52C3"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cs="Sylfaen"/>
          <w:spacing w:val="-4"/>
        </w:rPr>
      </w:pPr>
      <w:r w:rsidRPr="00976120">
        <w:rPr>
          <w:rFonts w:ascii="GHEA Grapalat" w:hAnsi="GHEA Grapalat"/>
        </w:rPr>
        <w:t>8.16.</w:t>
      </w:r>
      <w:r w:rsidRPr="00976120">
        <w:rPr>
          <w:rFonts w:ascii="GHEA Grapalat" w:hAnsi="GHEA Grapalat"/>
        </w:rPr>
        <w:tab/>
      </w:r>
      <w:r w:rsidRPr="0097612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C9D363" w14:textId="77777777" w:rsidR="002B73B1" w:rsidRPr="00976120" w:rsidRDefault="002B73B1" w:rsidP="002B73B1">
      <w:pPr>
        <w:widowControl w:val="0"/>
        <w:tabs>
          <w:tab w:val="left" w:pos="1276"/>
        </w:tabs>
        <w:spacing w:after="160"/>
        <w:ind w:firstLine="567"/>
        <w:jc w:val="both"/>
        <w:rPr>
          <w:rFonts w:ascii="GHEA Grapalat" w:hAnsi="GHEA Grapalat"/>
          <w:sz w:val="20"/>
          <w:szCs w:val="20"/>
        </w:rPr>
      </w:pPr>
      <w:r w:rsidRPr="00976120">
        <w:rPr>
          <w:rFonts w:ascii="GHEA Grapalat" w:hAnsi="GHEA Grapalat"/>
          <w:sz w:val="20"/>
          <w:szCs w:val="20"/>
        </w:rPr>
        <w:t>8.17.</w:t>
      </w:r>
      <w:r w:rsidRPr="0097612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1BF60EC" w14:textId="77777777" w:rsidR="002B73B1" w:rsidRPr="00976120" w:rsidRDefault="002B73B1" w:rsidP="002B73B1">
      <w:pPr>
        <w:widowControl w:val="0"/>
        <w:spacing w:after="160"/>
        <w:ind w:firstLine="567"/>
        <w:jc w:val="both"/>
        <w:rPr>
          <w:rFonts w:ascii="GHEA Grapalat" w:hAnsi="GHEA Grapalat"/>
          <w:sz w:val="20"/>
          <w:szCs w:val="20"/>
        </w:rPr>
      </w:pPr>
      <w:r w:rsidRPr="0097612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F5FD0D" w14:textId="66FCB116" w:rsidR="002B73B1" w:rsidRPr="00976120" w:rsidRDefault="002B73B1" w:rsidP="002B73B1">
      <w:pPr>
        <w:pStyle w:val="BodyTextIndent2"/>
        <w:widowControl w:val="0"/>
        <w:tabs>
          <w:tab w:val="left" w:pos="1276"/>
        </w:tabs>
        <w:spacing w:after="160" w:line="240" w:lineRule="auto"/>
        <w:ind w:firstLine="567"/>
        <w:rPr>
          <w:rFonts w:ascii="GHEA Grapalat" w:hAnsi="GHEA Grapalat"/>
        </w:rPr>
      </w:pPr>
      <w:r w:rsidRPr="00976120">
        <w:rPr>
          <w:rFonts w:ascii="GHEA Grapalat" w:hAnsi="GHEA Grapalat"/>
        </w:rPr>
        <w:t>8.</w:t>
      </w:r>
      <w:r w:rsidRPr="00976120">
        <w:rPr>
          <w:rFonts w:ascii="GHEA Grapalat" w:hAnsi="GHEA Grapalat"/>
          <w:lang w:val="hy-AM"/>
        </w:rPr>
        <w:t>1</w:t>
      </w:r>
      <w:r w:rsidRPr="00976120">
        <w:rPr>
          <w:rFonts w:ascii="GHEA Grapalat" w:hAnsi="GHEA Grapalat"/>
        </w:rPr>
        <w:t>8.</w:t>
      </w:r>
      <w:r w:rsidRPr="00976120">
        <w:rPr>
          <w:rFonts w:ascii="GHEA Grapalat" w:hAnsi="GHEA Grapalat"/>
        </w:rPr>
        <w:tab/>
      </w:r>
      <w:r w:rsidR="006B4EE3">
        <w:rPr>
          <w:rFonts w:ascii="GHEA Grapalat" w:hAnsi="GHEA Grapalat"/>
        </w:rPr>
        <w:t>-</w:t>
      </w:r>
    </w:p>
    <w:p w14:paraId="68F9A1DB" w14:textId="77777777" w:rsidR="002B73B1" w:rsidRPr="00976120" w:rsidRDefault="002B73B1" w:rsidP="002B73B1">
      <w:pPr>
        <w:widowControl w:val="0"/>
        <w:tabs>
          <w:tab w:val="left" w:pos="1276"/>
        </w:tabs>
        <w:spacing w:after="160"/>
        <w:ind w:firstLine="567"/>
        <w:jc w:val="both"/>
        <w:rPr>
          <w:rFonts w:ascii="GHEA Grapalat" w:hAnsi="GHEA Grapalat"/>
          <w:sz w:val="20"/>
          <w:szCs w:val="20"/>
        </w:rPr>
      </w:pPr>
      <w:r w:rsidRPr="00976120">
        <w:rPr>
          <w:rFonts w:ascii="GHEA Grapalat" w:hAnsi="GHEA Grapalat"/>
          <w:sz w:val="20"/>
          <w:szCs w:val="20"/>
        </w:rPr>
        <w:t>8.19.</w:t>
      </w:r>
      <w:r w:rsidRPr="00976120">
        <w:rPr>
          <w:rFonts w:ascii="GHEA Grapalat" w:hAnsi="GHEA Grapalat"/>
          <w:sz w:val="20"/>
          <w:szCs w:val="20"/>
        </w:rPr>
        <w:tab/>
        <w:t>В случае если отобранный участник не заключает (отказывается</w:t>
      </w:r>
      <w:r w:rsidRPr="00976120">
        <w:rPr>
          <w:rFonts w:ascii="Courier New" w:hAnsi="Courier New" w:cs="Courier New"/>
          <w:sz w:val="20"/>
          <w:szCs w:val="20"/>
          <w:lang w:val="en-US"/>
        </w:rPr>
        <w:t> </w:t>
      </w:r>
      <w:r w:rsidRPr="00976120">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976120">
        <w:rPr>
          <w:rFonts w:ascii="GHEA Grapalat" w:hAnsi="GHEA Grapalat"/>
          <w:sz w:val="20"/>
          <w:szCs w:val="20"/>
          <w:lang w:val="hy-AM"/>
        </w:rPr>
        <w:t xml:space="preserve"> </w:t>
      </w:r>
      <w:r w:rsidRPr="00976120">
        <w:rPr>
          <w:rFonts w:ascii="GHEA Grapalat" w:hAnsi="GHEA Grapalat"/>
          <w:sz w:val="20"/>
          <w:szCs w:val="20"/>
        </w:rPr>
        <w:t>признается участник занявший следующее место</w:t>
      </w:r>
      <w:r w:rsidRPr="00976120">
        <w:rPr>
          <w:rFonts w:ascii="GHEA Grapalat" w:hAnsi="GHEA Grapalat"/>
          <w:sz w:val="20"/>
          <w:szCs w:val="20"/>
          <w:lang w:val="hy-AM"/>
        </w:rPr>
        <w:t xml:space="preserve"> </w:t>
      </w:r>
      <w:r w:rsidRPr="00976120">
        <w:rPr>
          <w:rFonts w:ascii="GHEA Grapalat" w:hAnsi="GHEA Grapalat"/>
          <w:sz w:val="20"/>
          <w:szCs w:val="20"/>
        </w:rPr>
        <w:t>с применением процедуры, установленной пунктами 8.12-8.19 части 1 настоящего Приглашения.</w:t>
      </w:r>
    </w:p>
    <w:p w14:paraId="4BC34000"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cs="Sylfaen"/>
        </w:rPr>
      </w:pPr>
      <w:r w:rsidRPr="00976120">
        <w:rPr>
          <w:rFonts w:ascii="GHEA Grapalat" w:hAnsi="GHEA Grapalat"/>
        </w:rPr>
        <w:t>8.20.</w:t>
      </w:r>
      <w:r w:rsidRPr="00976120">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7B19FE" w14:textId="77777777" w:rsidR="002B73B1" w:rsidRPr="00976120" w:rsidRDefault="002B73B1" w:rsidP="002B73B1">
      <w:pPr>
        <w:pStyle w:val="BodyTextIndent2"/>
        <w:widowControl w:val="0"/>
        <w:spacing w:after="160" w:line="240" w:lineRule="auto"/>
        <w:ind w:firstLine="567"/>
        <w:rPr>
          <w:rFonts w:ascii="GHEA Grapalat" w:hAnsi="GHEA Grapalat"/>
        </w:rPr>
      </w:pPr>
      <w:r w:rsidRPr="0097612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A0DE85"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rPr>
      </w:pPr>
      <w:r w:rsidRPr="00976120">
        <w:rPr>
          <w:rFonts w:ascii="GHEA Grapalat" w:hAnsi="GHEA Grapalat"/>
        </w:rPr>
        <w:t>8.21.</w:t>
      </w:r>
      <w:r w:rsidRPr="00976120">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6B856576" w14:textId="77777777" w:rsidR="002B73B1" w:rsidRPr="00976120" w:rsidRDefault="002B73B1" w:rsidP="002B73B1">
      <w:pPr>
        <w:pStyle w:val="norm"/>
        <w:widowControl w:val="0"/>
        <w:tabs>
          <w:tab w:val="left" w:pos="1276"/>
        </w:tabs>
        <w:spacing w:after="160" w:line="240" w:lineRule="auto"/>
        <w:ind w:firstLine="567"/>
        <w:rPr>
          <w:rFonts w:ascii="GHEA Grapalat" w:hAnsi="GHEA Grapalat"/>
          <w:sz w:val="20"/>
        </w:rPr>
      </w:pPr>
      <w:r w:rsidRPr="00976120">
        <w:rPr>
          <w:rFonts w:ascii="GHEA Grapalat" w:hAnsi="GHEA Grapalat"/>
          <w:spacing w:val="-6"/>
          <w:sz w:val="20"/>
        </w:rPr>
        <w:lastRenderedPageBreak/>
        <w:t>8.22.</w:t>
      </w:r>
      <w:r w:rsidRPr="00976120">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76120">
        <w:rPr>
          <w:rFonts w:ascii="GHEA Grapalat" w:hAnsi="GHEA Grapalat"/>
          <w:sz w:val="20"/>
        </w:rPr>
        <w:t xml:space="preserve"> Решение о</w:t>
      </w:r>
      <w:r w:rsidRPr="00976120">
        <w:rPr>
          <w:rFonts w:ascii="Courier New" w:hAnsi="Courier New" w:cs="Courier New"/>
          <w:sz w:val="20"/>
          <w:lang w:val="en-US"/>
        </w:rPr>
        <w:t> </w:t>
      </w:r>
      <w:r w:rsidRPr="00976120">
        <w:rPr>
          <w:rFonts w:ascii="GHEA Grapalat" w:hAnsi="GHEA Grapalat"/>
          <w:sz w:val="20"/>
        </w:rPr>
        <w:t>заключении договора содержит краткую информацию об оценке заявок, о</w:t>
      </w:r>
      <w:r w:rsidRPr="00976120">
        <w:rPr>
          <w:rFonts w:ascii="Courier New" w:hAnsi="Courier New" w:cs="Courier New"/>
          <w:sz w:val="20"/>
          <w:lang w:val="en-US"/>
        </w:rPr>
        <w:t> </w:t>
      </w:r>
      <w:r w:rsidRPr="00976120">
        <w:rPr>
          <w:rFonts w:ascii="GHEA Grapalat" w:hAnsi="GHEA Grapalat"/>
          <w:sz w:val="20"/>
        </w:rPr>
        <w:t>причинах, обосновывающих выбор отобранного участника, и объявление о</w:t>
      </w:r>
      <w:r w:rsidRPr="00976120">
        <w:rPr>
          <w:rFonts w:ascii="Courier New" w:hAnsi="Courier New" w:cs="Courier New"/>
          <w:sz w:val="20"/>
          <w:lang w:val="en-US"/>
        </w:rPr>
        <w:t> </w:t>
      </w:r>
      <w:r w:rsidRPr="00976120">
        <w:rPr>
          <w:rFonts w:ascii="GHEA Grapalat" w:hAnsi="GHEA Grapalat"/>
          <w:sz w:val="20"/>
        </w:rPr>
        <w:t>периоде ожидания.</w:t>
      </w:r>
    </w:p>
    <w:p w14:paraId="77925534" w14:textId="77777777" w:rsidR="002B73B1" w:rsidRPr="00976120" w:rsidRDefault="002B73B1" w:rsidP="002B73B1">
      <w:pPr>
        <w:pStyle w:val="BodyTextIndent2"/>
        <w:widowControl w:val="0"/>
        <w:tabs>
          <w:tab w:val="left" w:pos="1276"/>
        </w:tabs>
        <w:spacing w:after="160" w:line="240" w:lineRule="auto"/>
        <w:ind w:firstLine="567"/>
        <w:rPr>
          <w:rFonts w:ascii="GHEA Grapalat" w:hAnsi="GHEA Grapalat"/>
        </w:rPr>
      </w:pPr>
      <w:r w:rsidRPr="00976120">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3DB971D" w14:textId="38590EA8" w:rsidR="002B73B1" w:rsidRPr="00976120" w:rsidRDefault="002B73B1" w:rsidP="002B73B1">
      <w:pPr>
        <w:pStyle w:val="BodyTextIndent2"/>
        <w:widowControl w:val="0"/>
        <w:spacing w:after="160" w:line="240" w:lineRule="auto"/>
        <w:ind w:left="284" w:firstLine="567"/>
        <w:contextualSpacing/>
        <w:rPr>
          <w:rFonts w:ascii="GHEA Grapalat" w:hAnsi="GHEA Grapalat"/>
        </w:rPr>
      </w:pPr>
      <w:r w:rsidRPr="00976120">
        <w:rPr>
          <w:rFonts w:ascii="GHEA Grapalat" w:hAnsi="GHEA Grapalat"/>
        </w:rPr>
        <w:t>Период ожидания в случае настоящей процедуры составляет "</w:t>
      </w:r>
      <w:r w:rsidR="007D5457">
        <w:rPr>
          <w:rFonts w:ascii="GHEA Grapalat" w:hAnsi="GHEA Grapalat"/>
        </w:rPr>
        <w:t>10</w:t>
      </w:r>
      <w:r w:rsidRPr="00976120">
        <w:rPr>
          <w:rFonts w:ascii="GHEA Grapalat" w:hAnsi="GHEA Grapalat"/>
        </w:rPr>
        <w:t>" календарных дней. Период ожидания:</w:t>
      </w:r>
    </w:p>
    <w:p w14:paraId="5A410AAD" w14:textId="77777777" w:rsidR="002B73B1" w:rsidRPr="00976120" w:rsidRDefault="002B73B1" w:rsidP="002B73B1">
      <w:pPr>
        <w:pStyle w:val="BodyTextIndent2"/>
        <w:widowControl w:val="0"/>
        <w:numPr>
          <w:ilvl w:val="0"/>
          <w:numId w:val="32"/>
        </w:numPr>
        <w:spacing w:after="160" w:line="240" w:lineRule="auto"/>
        <w:ind w:left="284" w:hanging="426"/>
        <w:contextualSpacing/>
        <w:rPr>
          <w:rFonts w:ascii="GHEA Grapalat" w:hAnsi="GHEA Grapalat"/>
          <w:i/>
        </w:rPr>
      </w:pPr>
      <w:r w:rsidRPr="00976120">
        <w:rPr>
          <w:rFonts w:ascii="GHEA Grapalat" w:hAnsi="GHEA Grapalat"/>
        </w:rPr>
        <w:t>не применим, если заявку подал только один участник, с которым заключается договор;</w:t>
      </w:r>
    </w:p>
    <w:p w14:paraId="0C437235" w14:textId="77777777" w:rsidR="002B73B1" w:rsidRPr="00976120" w:rsidRDefault="002B73B1" w:rsidP="002B73B1">
      <w:pPr>
        <w:pStyle w:val="norm"/>
        <w:widowControl w:val="0"/>
        <w:numPr>
          <w:ilvl w:val="0"/>
          <w:numId w:val="32"/>
        </w:numPr>
        <w:spacing w:line="240" w:lineRule="auto"/>
        <w:ind w:left="284"/>
        <w:contextualSpacing/>
        <w:rPr>
          <w:rFonts w:ascii="GHEA Grapalat" w:hAnsi="GHEA Grapalat"/>
          <w:sz w:val="20"/>
        </w:rPr>
      </w:pPr>
      <w:r w:rsidRPr="0097612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2810930" w14:textId="77777777" w:rsidR="002B73B1" w:rsidRPr="00976120" w:rsidRDefault="002B73B1" w:rsidP="002B73B1">
      <w:pPr>
        <w:pStyle w:val="norm"/>
        <w:widowControl w:val="0"/>
        <w:tabs>
          <w:tab w:val="left" w:pos="1276"/>
        </w:tabs>
        <w:spacing w:line="240" w:lineRule="auto"/>
        <w:ind w:left="284" w:firstLine="0"/>
        <w:contextualSpacing/>
        <w:rPr>
          <w:rFonts w:ascii="GHEA Grapalat" w:hAnsi="GHEA Grapalat"/>
          <w:sz w:val="20"/>
        </w:rPr>
      </w:pPr>
      <w:r w:rsidRPr="0097612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BB60A88" w14:textId="77777777" w:rsidR="00475A94" w:rsidRPr="009F3A52" w:rsidRDefault="00475A94" w:rsidP="00475A94">
      <w:pPr>
        <w:widowControl w:val="0"/>
        <w:spacing w:after="160"/>
        <w:jc w:val="center"/>
        <w:rPr>
          <w:rFonts w:ascii="GHEA Grapalat" w:hAnsi="GHEA Grapalat" w:cs="Arial"/>
          <w:b/>
          <w:iCs/>
          <w:sz w:val="20"/>
          <w:szCs w:val="20"/>
        </w:rPr>
      </w:pPr>
      <w:r w:rsidRPr="009F3A52">
        <w:rPr>
          <w:rFonts w:ascii="GHEA Grapalat" w:hAnsi="GHEA Grapalat"/>
          <w:b/>
          <w:sz w:val="20"/>
          <w:szCs w:val="20"/>
        </w:rPr>
        <w:t xml:space="preserve">9. ЗАКЛЮЧЕНИЕ ДОГОВОРА </w:t>
      </w:r>
    </w:p>
    <w:p w14:paraId="51BEE1AA"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9.1.</w:t>
      </w:r>
      <w:r w:rsidRPr="009F3A52">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423EE"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9.2.</w:t>
      </w:r>
      <w:r w:rsidRPr="009F3A52">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5432DE4"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9.3.</w:t>
      </w:r>
      <w:r w:rsidRPr="009F3A52">
        <w:rPr>
          <w:rFonts w:ascii="GHEA Grapalat" w:hAnsi="GHEA Grapalat"/>
          <w:sz w:val="20"/>
          <w:szCs w:val="20"/>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1D4441CC" w14:textId="77777777" w:rsidR="00475A94" w:rsidRPr="009F3A52" w:rsidRDefault="00475A94" w:rsidP="00475A94">
      <w:pPr>
        <w:widowControl w:val="0"/>
        <w:tabs>
          <w:tab w:val="left" w:pos="1134"/>
        </w:tabs>
        <w:spacing w:after="160"/>
        <w:ind w:firstLine="567"/>
        <w:jc w:val="both"/>
        <w:rPr>
          <w:rFonts w:ascii="GHEA Grapalat" w:hAnsi="GHEA Grapalat"/>
          <w:color w:val="000000" w:themeColor="text1"/>
          <w:sz w:val="20"/>
          <w:szCs w:val="20"/>
        </w:rPr>
      </w:pPr>
      <w:r w:rsidRPr="009F3A52">
        <w:rPr>
          <w:rFonts w:ascii="GHEA Grapalat" w:hAnsi="GHEA Grapalat"/>
          <w:sz w:val="20"/>
          <w:szCs w:val="20"/>
        </w:rPr>
        <w:t>9.4.</w:t>
      </w:r>
      <w:r w:rsidRPr="009F3A52">
        <w:rPr>
          <w:rFonts w:ascii="GHEA Grapalat" w:hAnsi="GHEA Grapalat"/>
          <w:sz w:val="20"/>
          <w:szCs w:val="20"/>
        </w:rPr>
        <w:tab/>
      </w:r>
      <w:r w:rsidRPr="009F3A5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9F3A5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9F3A52">
        <w:rPr>
          <w:rFonts w:ascii="GHEA Grapalat" w:hAnsi="GHEA Grapalat"/>
          <w:color w:val="000000" w:themeColor="text1"/>
          <w:sz w:val="20"/>
          <w:szCs w:val="20"/>
        </w:rPr>
        <w:t xml:space="preserve"> то он лишается права подписания договора.</w:t>
      </w:r>
    </w:p>
    <w:p w14:paraId="5E9CEAE7"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color w:val="000000" w:themeColor="text1"/>
          <w:sz w:val="20"/>
          <w:szCs w:val="20"/>
        </w:rPr>
        <w:t xml:space="preserve"> </w:t>
      </w:r>
      <w:r w:rsidRPr="009F3A52" w:rsidDel="00DF2686">
        <w:rPr>
          <w:rFonts w:ascii="GHEA Grapalat" w:hAnsi="GHEA Grapalat"/>
          <w:sz w:val="20"/>
          <w:szCs w:val="20"/>
        </w:rPr>
        <w:t xml:space="preserve"> </w:t>
      </w:r>
      <w:r w:rsidRPr="009F3A5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EC77CF" w14:textId="77777777" w:rsidR="00475A94" w:rsidRPr="009F3A52" w:rsidRDefault="00475A94" w:rsidP="00475A94">
      <w:pPr>
        <w:pStyle w:val="BodyTextIndent"/>
        <w:widowControl w:val="0"/>
        <w:tabs>
          <w:tab w:val="left" w:pos="1134"/>
        </w:tabs>
        <w:spacing w:after="160" w:line="240" w:lineRule="auto"/>
        <w:ind w:firstLine="567"/>
        <w:rPr>
          <w:rFonts w:ascii="GHEA Grapalat" w:hAnsi="GHEA Grapalat" w:cs="Sylfaen"/>
          <w:i w:val="0"/>
        </w:rPr>
      </w:pPr>
      <w:r w:rsidRPr="009F3A52">
        <w:rPr>
          <w:rFonts w:ascii="GHEA Grapalat" w:hAnsi="GHEA Grapalat"/>
          <w:i w:val="0"/>
        </w:rPr>
        <w:t>9.5.</w:t>
      </w:r>
      <w:r w:rsidRPr="009F3A52">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9F3A52">
        <w:rPr>
          <w:rFonts w:ascii="GHEA Grapalat" w:hAnsi="GHEA Grapalat"/>
          <w:spacing w:val="-8"/>
        </w:rPr>
        <w:t xml:space="preserve"> </w:t>
      </w:r>
    </w:p>
    <w:p w14:paraId="3EBD1C83" w14:textId="77777777" w:rsidR="00475A94" w:rsidRPr="009F3A52" w:rsidRDefault="00475A94" w:rsidP="00475A94">
      <w:pPr>
        <w:rPr>
          <w:rFonts w:ascii="GHEA Grapalat" w:hAnsi="GHEA Grapalat"/>
          <w:b/>
          <w:sz w:val="20"/>
          <w:szCs w:val="20"/>
        </w:rPr>
      </w:pPr>
      <w:r w:rsidRPr="009F3A52">
        <w:rPr>
          <w:rFonts w:ascii="GHEA Grapalat" w:hAnsi="GHEA Grapalat"/>
          <w:b/>
          <w:sz w:val="20"/>
          <w:szCs w:val="20"/>
        </w:rPr>
        <w:t xml:space="preserve">                  10. ОБЕСПЕЧЕНИЯ КВАЛИФИКАЦИИ И ДОГОВОРА</w:t>
      </w:r>
    </w:p>
    <w:p w14:paraId="403F0246" w14:textId="02531BCB" w:rsidR="0093483B" w:rsidRDefault="00475A94" w:rsidP="00475A94">
      <w:pPr>
        <w:widowControl w:val="0"/>
        <w:tabs>
          <w:tab w:val="left" w:pos="1276"/>
        </w:tabs>
        <w:spacing w:after="160"/>
        <w:ind w:firstLine="567"/>
        <w:jc w:val="both"/>
        <w:rPr>
          <w:rFonts w:ascii="GHEA Grapalat" w:hAnsi="GHEA Grapalat"/>
          <w:color w:val="000000" w:themeColor="text1"/>
          <w:sz w:val="20"/>
          <w:szCs w:val="20"/>
          <w:lang w:val="hy-AM"/>
        </w:rPr>
      </w:pPr>
      <w:r w:rsidRPr="009F3A52">
        <w:rPr>
          <w:rFonts w:ascii="GHEA Grapalat" w:hAnsi="GHEA Grapalat"/>
          <w:sz w:val="20"/>
          <w:szCs w:val="20"/>
        </w:rPr>
        <w:t>10.1.</w:t>
      </w:r>
      <w:r w:rsidRPr="009F3A52">
        <w:rPr>
          <w:rFonts w:ascii="GHEA Grapalat" w:hAnsi="GHEA Grapalat"/>
          <w:sz w:val="20"/>
          <w:szCs w:val="20"/>
        </w:rPr>
        <w:tab/>
      </w:r>
      <w:r w:rsidRPr="009F3A5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F3A52">
        <w:rPr>
          <w:rFonts w:ascii="GHEA Grapalat" w:hAnsi="GHEA Grapalat"/>
          <w:sz w:val="20"/>
          <w:szCs w:val="20"/>
        </w:rPr>
        <w:t xml:space="preserve"> </w:t>
      </w:r>
      <w:r w:rsidRPr="009F3A5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r w:rsidR="0010599C">
        <w:rPr>
          <w:rFonts w:ascii="GHEA Grapalat" w:hAnsi="GHEA Grapalat"/>
          <w:color w:val="000000" w:themeColor="text1"/>
          <w:sz w:val="20"/>
          <w:szCs w:val="20"/>
        </w:rPr>
        <w:t>.</w:t>
      </w:r>
    </w:p>
    <w:p w14:paraId="0B11071F" w14:textId="4C471A8F"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sz w:val="20"/>
          <w:szCs w:val="20"/>
        </w:rPr>
        <w:lastRenderedPageBreak/>
        <w:t>10.2 Размер обеспечения квалификации равен пятнадцати процентам от цены закупки услуг закупаемых в рамках данной процедуры.</w:t>
      </w:r>
      <w:r w:rsidRPr="009F3A52">
        <w:rPr>
          <w:sz w:val="20"/>
          <w:szCs w:val="20"/>
        </w:rPr>
        <w:t xml:space="preserve"> </w:t>
      </w:r>
      <w:r w:rsidRPr="009F3A52">
        <w:rPr>
          <w:rFonts w:ascii="GHEA Grapalat" w:hAnsi="GHEA Grapalat"/>
          <w:sz w:val="20"/>
          <w:szCs w:val="20"/>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
    <w:p w14:paraId="10A327C3" w14:textId="5ED2C5B3"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5E39215B"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F3A5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F3A52">
        <w:rPr>
          <w:rFonts w:ascii="GHEA Grapalat" w:hAnsi="GHEA Grapalat" w:cs="Sylfaen"/>
          <w:sz w:val="20"/>
          <w:szCs w:val="20"/>
        </w:rPr>
        <w:t>с учетом требований абзаца «в» подпункта 1 пункта 32 Порядка</w:t>
      </w:r>
      <w:r w:rsidRPr="009F3A52">
        <w:rPr>
          <w:rFonts w:ascii="GHEA Grapalat" w:hAnsi="GHEA Grapalat"/>
          <w:color w:val="000000" w:themeColor="text1"/>
          <w:sz w:val="20"/>
          <w:szCs w:val="20"/>
        </w:rPr>
        <w:t>.</w:t>
      </w:r>
      <w:r w:rsidRPr="009F3A52">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9F3A52">
        <w:rPr>
          <w:rFonts w:ascii="Courier New" w:hAnsi="Courier New" w:cs="Courier New"/>
          <w:sz w:val="20"/>
          <w:szCs w:val="20"/>
        </w:rPr>
        <w:t> </w:t>
      </w:r>
      <w:r w:rsidRPr="009F3A52">
        <w:rPr>
          <w:rFonts w:ascii="GHEA Grapalat" w:hAnsi="GHEA Grapalat" w:cs="Sylfaen"/>
          <w:sz w:val="20"/>
          <w:szCs w:val="20"/>
        </w:rPr>
        <w:t>«900008000698» открытый в Центральном казначействе на имя уполномоченного органа.</w:t>
      </w:r>
    </w:p>
    <w:p w14:paraId="50C17EC4"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14D3592" w14:textId="77777777"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cs="Sylfaen"/>
          <w:sz w:val="20"/>
          <w:szCs w:val="20"/>
          <w:lang w:val="hy-AM"/>
        </w:rPr>
        <w:t xml:space="preserve">При этом, если договоры </w:t>
      </w:r>
      <w:r w:rsidRPr="009F3A52">
        <w:rPr>
          <w:rFonts w:ascii="GHEA Grapalat" w:hAnsi="GHEA Grapalat" w:cs="Sylfaen"/>
          <w:sz w:val="20"/>
          <w:szCs w:val="20"/>
        </w:rPr>
        <w:t>о закупке</w:t>
      </w:r>
      <w:r w:rsidRPr="009F3A52">
        <w:rPr>
          <w:rFonts w:ascii="GHEA Grapalat" w:hAnsi="GHEA Grapalat" w:cs="Sylfaen"/>
          <w:sz w:val="20"/>
          <w:szCs w:val="20"/>
          <w:lang w:val="hy-AM"/>
        </w:rPr>
        <w:t xml:space="preserve"> </w:t>
      </w:r>
      <w:r w:rsidRPr="009F3A52">
        <w:rPr>
          <w:rFonts w:ascii="GHEA Grapalat" w:hAnsi="GHEA Grapalat" w:cs="Sylfaen"/>
          <w:sz w:val="20"/>
          <w:szCs w:val="20"/>
        </w:rPr>
        <w:t>работ</w:t>
      </w:r>
      <w:r w:rsidRPr="009F3A5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F3A52">
        <w:rPr>
          <w:rFonts w:ascii="GHEA Grapalat" w:hAnsi="GHEA Grapalat" w:cs="Sylfaen"/>
          <w:sz w:val="20"/>
          <w:szCs w:val="20"/>
        </w:rPr>
        <w:t xml:space="preserve">выделенных </w:t>
      </w:r>
      <w:r w:rsidRPr="009F3A52">
        <w:rPr>
          <w:rFonts w:ascii="GHEA Grapalat" w:hAnsi="GHEA Grapalat" w:cs="Sylfaen"/>
          <w:sz w:val="20"/>
          <w:szCs w:val="20"/>
          <w:lang w:val="hy-AM"/>
        </w:rPr>
        <w:t xml:space="preserve">финансовых </w:t>
      </w:r>
      <w:r w:rsidRPr="009F3A52">
        <w:rPr>
          <w:rFonts w:ascii="GHEA Grapalat" w:hAnsi="GHEA Grapalat" w:cs="Sylfaen"/>
          <w:sz w:val="20"/>
          <w:szCs w:val="20"/>
        </w:rPr>
        <w:t>средств</w:t>
      </w:r>
      <w:r w:rsidRPr="009F3A5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F3A52">
        <w:rPr>
          <w:rFonts w:ascii="GHEA Grapalat" w:hAnsi="GHEA Grapalat" w:cs="Sylfaen"/>
          <w:sz w:val="20"/>
          <w:szCs w:val="20"/>
        </w:rPr>
        <w:t xml:space="preserve">, </w:t>
      </w:r>
      <w:r w:rsidRPr="009F3A52">
        <w:rPr>
          <w:rFonts w:ascii="GHEA Grapalat" w:hAnsi="GHEA Grapalat" w:cs="Sylfaen"/>
          <w:sz w:val="20"/>
          <w:szCs w:val="20"/>
          <w:lang w:val="hy-AM"/>
        </w:rPr>
        <w:t>если выполнение контракта (соглашения) не является поэтапным</w:t>
      </w:r>
      <w:r w:rsidRPr="009F3A52">
        <w:rPr>
          <w:rFonts w:ascii="GHEA Grapalat" w:hAnsi="GHEA Grapalat" w:cs="Sylfaen"/>
          <w:sz w:val="20"/>
          <w:szCs w:val="20"/>
        </w:rPr>
        <w:t>.</w:t>
      </w:r>
    </w:p>
    <w:p w14:paraId="6A0D095D"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12D2122" w14:textId="48274A40" w:rsidR="00475A94" w:rsidRPr="00C122FE" w:rsidRDefault="00475A94" w:rsidP="00475A94">
      <w:pPr>
        <w:widowControl w:val="0"/>
        <w:tabs>
          <w:tab w:val="left" w:pos="1276"/>
        </w:tabs>
        <w:spacing w:after="160"/>
        <w:ind w:firstLine="567"/>
        <w:jc w:val="both"/>
        <w:rPr>
          <w:rFonts w:ascii="MS Mincho" w:eastAsia="MS Mincho" w:hAnsi="MS Mincho" w:cs="MS Mincho"/>
          <w:sz w:val="20"/>
          <w:szCs w:val="20"/>
          <w:lang w:val="hy-AM"/>
        </w:rPr>
      </w:pPr>
      <w:r w:rsidRPr="009F3A52">
        <w:rPr>
          <w:rFonts w:ascii="GHEA Grapalat" w:hAnsi="GHEA Grapalat"/>
          <w:sz w:val="20"/>
          <w:szCs w:val="20"/>
        </w:rPr>
        <w:t>10.3.</w:t>
      </w:r>
      <w:r w:rsidRPr="009F3A52">
        <w:rPr>
          <w:rFonts w:ascii="GHEA Grapalat" w:hAnsi="GHEA Grapalat"/>
          <w:sz w:val="20"/>
          <w:szCs w:val="20"/>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w:t>
      </w:r>
      <w:r w:rsidR="00C122FE" w:rsidRPr="009F3A52">
        <w:rPr>
          <w:rFonts w:ascii="GHEA Grapalat" w:hAnsi="GHEA Grapalat"/>
          <w:sz w:val="20"/>
          <w:szCs w:val="20"/>
        </w:rPr>
        <w:t xml:space="preserve">представляется в виде соглашения о неустойке (приложение </w:t>
      </w:r>
      <w:r w:rsidR="00C122FE">
        <w:rPr>
          <w:rFonts w:ascii="GHEA Grapalat" w:hAnsi="GHEA Grapalat"/>
          <w:sz w:val="20"/>
          <w:szCs w:val="20"/>
          <w:lang w:val="hy-AM"/>
        </w:rPr>
        <w:t>5.1</w:t>
      </w:r>
      <w:r w:rsidR="00C122FE" w:rsidRPr="009F3A52">
        <w:rPr>
          <w:rFonts w:ascii="GHEA Grapalat" w:hAnsi="GHEA Grapalat"/>
          <w:sz w:val="20"/>
          <w:szCs w:val="20"/>
        </w:rPr>
        <w:t>) или наличных денег</w:t>
      </w:r>
      <w:r w:rsidR="00C122FE">
        <w:rPr>
          <w:rFonts w:ascii="MS Mincho" w:eastAsia="MS Mincho" w:hAnsi="MS Mincho" w:cs="MS Mincho"/>
          <w:sz w:val="20"/>
          <w:szCs w:val="20"/>
          <w:lang w:val="hy-AM"/>
        </w:rPr>
        <w:t>․</w:t>
      </w:r>
    </w:p>
    <w:p w14:paraId="0B5CE1DB" w14:textId="77777777"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9F3A52">
        <w:rPr>
          <w:rFonts w:ascii="GHEA Grapalat" w:hAnsi="GHEA Grapalat" w:cs="Sylfaen"/>
          <w:sz w:val="20"/>
          <w:szCs w:val="20"/>
        </w:rPr>
        <w:t xml:space="preserve">то он может предоставить обеспечение догогвора как </w:t>
      </w:r>
      <w:r w:rsidRPr="009F3A5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9F3A52">
        <w:rPr>
          <w:rFonts w:ascii="GHEA Grapalat" w:hAnsi="GHEA Grapalat" w:cs="Sylfaen"/>
          <w:sz w:val="20"/>
          <w:szCs w:val="20"/>
        </w:rPr>
        <w:t>к сумме цен закупок представленных лотов</w:t>
      </w:r>
      <w:r w:rsidRPr="009F3A52">
        <w:rPr>
          <w:rFonts w:ascii="GHEA Grapalat" w:hAnsi="GHEA Grapalat"/>
          <w:color w:val="FF0000"/>
          <w:sz w:val="20"/>
          <w:szCs w:val="20"/>
        </w:rPr>
        <w:t xml:space="preserve"> </w:t>
      </w:r>
      <w:r w:rsidRPr="009F3A52">
        <w:rPr>
          <w:rFonts w:ascii="GHEA Grapalat" w:hAnsi="GHEA Grapalat"/>
          <w:color w:val="000000" w:themeColor="text1"/>
          <w:sz w:val="20"/>
          <w:szCs w:val="20"/>
        </w:rPr>
        <w:t>с учетом требований 9-ого подпункта 32-ого пункта</w:t>
      </w:r>
      <w:r w:rsidRPr="009F3A52">
        <w:rPr>
          <w:rFonts w:ascii="GHEA Grapalat" w:hAnsi="GHEA Grapalat"/>
          <w:sz w:val="20"/>
          <w:szCs w:val="20"/>
        </w:rPr>
        <w:t xml:space="preserve">. </w:t>
      </w:r>
    </w:p>
    <w:p w14:paraId="0551537F" w14:textId="43EE5758"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sz w:val="20"/>
          <w:szCs w:val="20"/>
        </w:rPr>
        <w:t xml:space="preserve">   Обеспечение договора должно быть действительно как минимум включительно до </w:t>
      </w:r>
      <w:r w:rsidR="00526C78">
        <w:rPr>
          <w:rFonts w:ascii="GHEA Grapalat" w:hAnsi="GHEA Grapalat"/>
          <w:sz w:val="20"/>
          <w:szCs w:val="20"/>
          <w:lang w:val="hy-AM"/>
        </w:rPr>
        <w:t>2</w:t>
      </w:r>
      <w:r w:rsidRPr="009F3A52">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BFCE6D0" w14:textId="77777777"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F3A52">
        <w:rPr>
          <w:rFonts w:ascii="Courier New" w:hAnsi="Courier New" w:cs="Courier New"/>
          <w:sz w:val="20"/>
          <w:szCs w:val="20"/>
        </w:rPr>
        <w:t> </w:t>
      </w:r>
      <w:r w:rsidRPr="009F3A52">
        <w:rPr>
          <w:rFonts w:ascii="GHEA Grapalat" w:hAnsi="GHEA Grapalat"/>
          <w:sz w:val="20"/>
          <w:szCs w:val="20"/>
        </w:rPr>
        <w:t>"900008000664", открытый в Центральном казначействе на имя уполномоченного органа.</w:t>
      </w:r>
    </w:p>
    <w:p w14:paraId="502F6B77"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9F3A52">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63A8D05" w14:textId="05297853" w:rsidR="00475A94" w:rsidRPr="00526C78" w:rsidRDefault="00475A94" w:rsidP="00475A94">
      <w:pPr>
        <w:widowControl w:val="0"/>
        <w:tabs>
          <w:tab w:val="left" w:pos="1276"/>
        </w:tabs>
        <w:spacing w:after="160"/>
        <w:ind w:firstLine="567"/>
        <w:jc w:val="both"/>
        <w:rPr>
          <w:rFonts w:ascii="GHEA Grapalat" w:hAnsi="GHEA Grapalat"/>
          <w:i/>
          <w:sz w:val="20"/>
          <w:szCs w:val="20"/>
          <w:lang w:val="hy-AM"/>
        </w:rPr>
      </w:pPr>
      <w:r w:rsidRPr="009F3A52">
        <w:rPr>
          <w:rFonts w:ascii="GHEA Grapalat" w:hAnsi="GHEA Grapalat"/>
          <w:sz w:val="20"/>
          <w:szCs w:val="20"/>
        </w:rPr>
        <w:t>10.5.</w:t>
      </w:r>
      <w:r w:rsidRPr="009F3A52">
        <w:rPr>
          <w:rFonts w:ascii="GHEA Grapalat" w:hAnsi="GHEA Grapalat"/>
          <w:sz w:val="20"/>
          <w:szCs w:val="20"/>
        </w:rPr>
        <w:tab/>
      </w:r>
      <w:r w:rsidR="00526C78">
        <w:rPr>
          <w:rFonts w:ascii="GHEA Grapalat" w:hAnsi="GHEA Grapalat"/>
          <w:sz w:val="20"/>
          <w:szCs w:val="20"/>
          <w:lang w:val="hy-AM"/>
        </w:rPr>
        <w:t>-</w:t>
      </w:r>
    </w:p>
    <w:p w14:paraId="4F40DC05" w14:textId="77777777" w:rsidR="00475A94" w:rsidRPr="009F3A52" w:rsidRDefault="00475A94" w:rsidP="00475A94">
      <w:pPr>
        <w:widowControl w:val="0"/>
        <w:tabs>
          <w:tab w:val="left" w:pos="1276"/>
        </w:tabs>
        <w:spacing w:after="160"/>
        <w:ind w:firstLine="567"/>
        <w:jc w:val="both"/>
        <w:rPr>
          <w:rFonts w:ascii="GHEA Grapalat" w:hAnsi="GHEA Grapalat"/>
          <w:sz w:val="20"/>
          <w:szCs w:val="20"/>
        </w:rPr>
      </w:pPr>
      <w:r w:rsidRPr="009F3A52">
        <w:rPr>
          <w:rFonts w:ascii="GHEA Grapalat" w:hAnsi="GHEA Grapalat"/>
          <w:sz w:val="20"/>
          <w:szCs w:val="20"/>
        </w:rPr>
        <w:lastRenderedPageBreak/>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988B" w14:textId="77777777" w:rsidR="00475A94" w:rsidRPr="009F3A52" w:rsidRDefault="00475A94" w:rsidP="00475A94">
      <w:pPr>
        <w:rPr>
          <w:rFonts w:ascii="GHEA Grapalat" w:hAnsi="GHEA Grapalat"/>
          <w:b/>
          <w:sz w:val="20"/>
          <w:szCs w:val="20"/>
        </w:rPr>
      </w:pPr>
      <w:r w:rsidRPr="009F3A52">
        <w:rPr>
          <w:rFonts w:ascii="GHEA Grapalat" w:hAnsi="GHEA Grapalat"/>
          <w:b/>
          <w:sz w:val="20"/>
          <w:szCs w:val="20"/>
        </w:rPr>
        <w:t xml:space="preserve">                         </w:t>
      </w:r>
    </w:p>
    <w:p w14:paraId="36F9AF1D"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b/>
          <w:sz w:val="20"/>
          <w:szCs w:val="20"/>
        </w:rPr>
        <w:t xml:space="preserve">  </w:t>
      </w:r>
      <w:r w:rsidRPr="009F3A52">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9F3A52">
        <w:rPr>
          <w:rFonts w:ascii="GHEA Grapalat" w:hAnsi="GHEA Grapalat"/>
          <w:sz w:val="20"/>
          <w:szCs w:val="20"/>
          <w:lang w:val="hy-AM"/>
        </w:rPr>
        <w:t>-</w:t>
      </w:r>
      <w:r w:rsidRPr="009F3A52">
        <w:rPr>
          <w:rFonts w:ascii="GHEA Grapalat" w:hAnsi="GHEA Grapalat"/>
          <w:sz w:val="20"/>
          <w:szCs w:val="20"/>
        </w:rPr>
        <w:t xml:space="preserve"> Министерству Финансов РА</w:t>
      </w:r>
      <w:r w:rsidRPr="009F3A52">
        <w:rPr>
          <w:rFonts w:ascii="GHEA Grapalat" w:hAnsi="GHEA Grapalat"/>
          <w:sz w:val="20"/>
          <w:szCs w:val="20"/>
          <w:lang w:val="hy-AM"/>
        </w:rPr>
        <w:t>,</w:t>
      </w:r>
      <w:r w:rsidRPr="009F3A52">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23BFC23B" w14:textId="77777777" w:rsidR="00475A94" w:rsidRPr="009F3A52" w:rsidRDefault="00475A94" w:rsidP="00475A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F3A52">
        <w:rPr>
          <w:rFonts w:ascii="GHEA Grapalat" w:hAnsi="GHEA Grapalat"/>
          <w:sz w:val="20"/>
          <w:szCs w:val="20"/>
          <w:lang w:val="hy-AM"/>
        </w:rPr>
        <w:t xml:space="preserve">           </w:t>
      </w:r>
      <w:r w:rsidRPr="009F3A52">
        <w:rPr>
          <w:rFonts w:ascii="GHEA Grapalat" w:hAnsi="GHEA Grapalat"/>
          <w:sz w:val="20"/>
          <w:szCs w:val="20"/>
        </w:rPr>
        <w:t xml:space="preserve">10.8 </w:t>
      </w:r>
      <w:r w:rsidRPr="009F3A52">
        <w:rPr>
          <w:rFonts w:ascii="GHEA Grapalat" w:hAnsi="GHEA Grapalat" w:hint="eastAsia"/>
          <w:sz w:val="20"/>
          <w:szCs w:val="20"/>
        </w:rPr>
        <w:t>О</w:t>
      </w:r>
      <w:r w:rsidRPr="009F3A52">
        <w:rPr>
          <w:rFonts w:ascii="GHEA Grapalat" w:hAnsi="GHEA Grapalat"/>
          <w:sz w:val="20"/>
          <w:szCs w:val="20"/>
        </w:rPr>
        <w:t xml:space="preserve"> </w:t>
      </w:r>
      <w:r w:rsidRPr="009F3A52">
        <w:rPr>
          <w:rFonts w:ascii="GHEA Grapalat" w:hAnsi="GHEA Grapalat" w:hint="eastAsia"/>
          <w:sz w:val="20"/>
          <w:szCs w:val="20"/>
        </w:rPr>
        <w:t>возврате</w:t>
      </w:r>
      <w:r w:rsidRPr="009F3A52">
        <w:rPr>
          <w:rFonts w:ascii="GHEA Grapalat" w:hAnsi="GHEA Grapalat"/>
          <w:sz w:val="20"/>
          <w:szCs w:val="20"/>
        </w:rPr>
        <w:t xml:space="preserve"> </w:t>
      </w:r>
      <w:r w:rsidRPr="009F3A52">
        <w:rPr>
          <w:rFonts w:ascii="GHEA Grapalat" w:hAnsi="GHEA Grapalat" w:hint="eastAsia"/>
          <w:sz w:val="20"/>
          <w:szCs w:val="20"/>
        </w:rPr>
        <w:t>обеспечения</w:t>
      </w:r>
      <w:r w:rsidRPr="009F3A52">
        <w:rPr>
          <w:rFonts w:ascii="GHEA Grapalat" w:hAnsi="GHEA Grapalat"/>
          <w:sz w:val="20"/>
          <w:szCs w:val="20"/>
        </w:rPr>
        <w:t xml:space="preserve"> </w:t>
      </w:r>
      <w:r w:rsidRPr="009F3A52">
        <w:rPr>
          <w:rFonts w:ascii="GHEA Grapalat" w:hAnsi="GHEA Grapalat" w:hint="eastAsia"/>
          <w:sz w:val="20"/>
          <w:szCs w:val="20"/>
        </w:rPr>
        <w:t>договора</w:t>
      </w:r>
      <w:r w:rsidRPr="009F3A52">
        <w:rPr>
          <w:rFonts w:ascii="GHEA Grapalat" w:hAnsi="GHEA Grapalat"/>
          <w:sz w:val="20"/>
          <w:szCs w:val="20"/>
        </w:rPr>
        <w:t xml:space="preserve"> </w:t>
      </w:r>
      <w:r w:rsidRPr="009F3A52">
        <w:rPr>
          <w:rFonts w:ascii="GHEA Grapalat" w:hAnsi="GHEA Grapalat" w:hint="eastAsia"/>
          <w:sz w:val="20"/>
          <w:szCs w:val="20"/>
        </w:rPr>
        <w:t>или</w:t>
      </w:r>
      <w:r w:rsidRPr="009F3A52">
        <w:rPr>
          <w:rFonts w:ascii="GHEA Grapalat" w:hAnsi="GHEA Grapalat"/>
          <w:sz w:val="20"/>
          <w:szCs w:val="20"/>
        </w:rPr>
        <w:t xml:space="preserve"> </w:t>
      </w:r>
      <w:r w:rsidRPr="009F3A52">
        <w:rPr>
          <w:rFonts w:ascii="GHEA Grapalat" w:hAnsi="GHEA Grapalat" w:hint="eastAsia"/>
          <w:sz w:val="20"/>
          <w:szCs w:val="20"/>
        </w:rPr>
        <w:t>квалификации</w:t>
      </w:r>
      <w:r w:rsidRPr="009F3A52">
        <w:rPr>
          <w:rFonts w:ascii="GHEA Grapalat" w:hAnsi="GHEA Grapalat"/>
          <w:sz w:val="20"/>
          <w:szCs w:val="20"/>
        </w:rPr>
        <w:t xml:space="preserve"> </w:t>
      </w:r>
      <w:r w:rsidRPr="009F3A52">
        <w:rPr>
          <w:rFonts w:ascii="GHEA Grapalat" w:hAnsi="GHEA Grapalat" w:hint="eastAsia"/>
          <w:sz w:val="20"/>
          <w:szCs w:val="20"/>
        </w:rPr>
        <w:t>руководитель</w:t>
      </w:r>
      <w:r w:rsidRPr="009F3A52">
        <w:rPr>
          <w:rFonts w:ascii="GHEA Grapalat" w:hAnsi="GHEA Grapalat"/>
          <w:sz w:val="20"/>
          <w:szCs w:val="20"/>
        </w:rPr>
        <w:t xml:space="preserve"> </w:t>
      </w:r>
      <w:r w:rsidRPr="009F3A52">
        <w:rPr>
          <w:rFonts w:ascii="GHEA Grapalat" w:hAnsi="GHEA Grapalat" w:hint="eastAsia"/>
          <w:sz w:val="20"/>
          <w:szCs w:val="20"/>
        </w:rPr>
        <w:t>заказчика</w:t>
      </w:r>
      <w:r w:rsidRPr="009F3A52">
        <w:rPr>
          <w:rFonts w:ascii="GHEA Grapalat" w:hAnsi="GHEA Grapalat"/>
          <w:sz w:val="20"/>
          <w:szCs w:val="20"/>
        </w:rPr>
        <w:t xml:space="preserve"> </w:t>
      </w:r>
      <w:r w:rsidRPr="009F3A52">
        <w:rPr>
          <w:rFonts w:ascii="GHEA Grapalat" w:hAnsi="GHEA Grapalat" w:hint="eastAsia"/>
          <w:sz w:val="20"/>
          <w:szCs w:val="20"/>
        </w:rPr>
        <w:t>уведомляет</w:t>
      </w: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письменной</w:t>
      </w:r>
      <w:r w:rsidRPr="009F3A52">
        <w:rPr>
          <w:rFonts w:ascii="GHEA Grapalat" w:hAnsi="GHEA Grapalat"/>
          <w:sz w:val="20"/>
          <w:szCs w:val="20"/>
        </w:rPr>
        <w:t xml:space="preserve"> </w:t>
      </w:r>
      <w:r w:rsidRPr="009F3A52">
        <w:rPr>
          <w:rFonts w:ascii="GHEA Grapalat" w:hAnsi="GHEA Grapalat" w:hint="eastAsia"/>
          <w:sz w:val="20"/>
          <w:szCs w:val="20"/>
        </w:rPr>
        <w:t>форме</w:t>
      </w: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течение</w:t>
      </w:r>
      <w:r w:rsidRPr="009F3A52">
        <w:rPr>
          <w:rFonts w:ascii="GHEA Grapalat" w:hAnsi="GHEA Grapalat"/>
          <w:sz w:val="20"/>
          <w:szCs w:val="20"/>
        </w:rPr>
        <w:t xml:space="preserve"> </w:t>
      </w:r>
      <w:r w:rsidRPr="009F3A52">
        <w:rPr>
          <w:rFonts w:ascii="GHEA Grapalat" w:hAnsi="GHEA Grapalat" w:hint="eastAsia"/>
          <w:sz w:val="20"/>
          <w:szCs w:val="20"/>
        </w:rPr>
        <w:t>пяти</w:t>
      </w:r>
      <w:r w:rsidRPr="009F3A52">
        <w:rPr>
          <w:rFonts w:ascii="GHEA Grapalat" w:hAnsi="GHEA Grapalat"/>
          <w:sz w:val="20"/>
          <w:szCs w:val="20"/>
        </w:rPr>
        <w:t xml:space="preserve"> </w:t>
      </w:r>
      <w:r w:rsidRPr="009F3A52">
        <w:rPr>
          <w:rFonts w:ascii="GHEA Grapalat" w:hAnsi="GHEA Grapalat" w:hint="eastAsia"/>
          <w:sz w:val="20"/>
          <w:szCs w:val="20"/>
        </w:rPr>
        <w:t>рабочих</w:t>
      </w:r>
      <w:r w:rsidRPr="009F3A52">
        <w:rPr>
          <w:rFonts w:ascii="GHEA Grapalat" w:hAnsi="GHEA Grapalat"/>
          <w:sz w:val="20"/>
          <w:szCs w:val="20"/>
        </w:rPr>
        <w:t xml:space="preserve"> </w:t>
      </w:r>
      <w:r w:rsidRPr="009F3A52">
        <w:rPr>
          <w:rFonts w:ascii="GHEA Grapalat" w:hAnsi="GHEA Grapalat" w:hint="eastAsia"/>
          <w:sz w:val="20"/>
          <w:szCs w:val="20"/>
        </w:rPr>
        <w:t>дней</w:t>
      </w:r>
      <w:r w:rsidRPr="009F3A52">
        <w:rPr>
          <w:rFonts w:ascii="GHEA Grapalat" w:hAnsi="GHEA Grapalat"/>
          <w:sz w:val="20"/>
          <w:szCs w:val="20"/>
        </w:rPr>
        <w:t xml:space="preserve">, </w:t>
      </w:r>
      <w:r w:rsidRPr="009F3A52">
        <w:rPr>
          <w:rFonts w:ascii="GHEA Grapalat" w:hAnsi="GHEA Grapalat" w:hint="eastAsia"/>
          <w:sz w:val="20"/>
          <w:szCs w:val="20"/>
        </w:rPr>
        <w:t>следующих</w:t>
      </w:r>
      <w:r w:rsidRPr="009F3A52">
        <w:rPr>
          <w:rFonts w:ascii="GHEA Grapalat" w:hAnsi="GHEA Grapalat"/>
          <w:sz w:val="20"/>
          <w:szCs w:val="20"/>
        </w:rPr>
        <w:t xml:space="preserve"> </w:t>
      </w:r>
      <w:r w:rsidRPr="009F3A52">
        <w:rPr>
          <w:rFonts w:ascii="GHEA Grapalat" w:hAnsi="GHEA Grapalat" w:hint="eastAsia"/>
          <w:sz w:val="20"/>
          <w:szCs w:val="20"/>
        </w:rPr>
        <w:t>за</w:t>
      </w:r>
      <w:r w:rsidRPr="009F3A52">
        <w:rPr>
          <w:rFonts w:ascii="GHEA Grapalat" w:hAnsi="GHEA Grapalat"/>
          <w:sz w:val="20"/>
          <w:szCs w:val="20"/>
        </w:rPr>
        <w:t xml:space="preserve"> днем возникновения основания возврата обеспечения</w:t>
      </w:r>
      <w:r w:rsidRPr="009F3A52" w:rsidDel="00960F8B">
        <w:rPr>
          <w:rFonts w:ascii="GHEA Grapalat" w:hAnsi="GHEA Grapalat"/>
          <w:sz w:val="20"/>
          <w:szCs w:val="20"/>
        </w:rPr>
        <w:t xml:space="preserve"> </w:t>
      </w:r>
      <w:r w:rsidRPr="009F3A52">
        <w:rPr>
          <w:rFonts w:ascii="GHEA Grapalat" w:hAnsi="GHEA Grapalat"/>
          <w:sz w:val="20"/>
          <w:szCs w:val="20"/>
        </w:rPr>
        <w:t>уведомляет;:</w:t>
      </w:r>
    </w:p>
    <w:p w14:paraId="0E8B0AFB" w14:textId="77777777" w:rsidR="00475A94" w:rsidRPr="009F3A52" w:rsidRDefault="00475A94" w:rsidP="00475A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случае</w:t>
      </w:r>
      <w:r w:rsidRPr="009F3A52">
        <w:rPr>
          <w:rFonts w:ascii="GHEA Grapalat" w:hAnsi="GHEA Grapalat"/>
          <w:sz w:val="20"/>
          <w:szCs w:val="20"/>
        </w:rPr>
        <w:t xml:space="preserve"> </w:t>
      </w:r>
      <w:r w:rsidRPr="009F3A52">
        <w:rPr>
          <w:rFonts w:ascii="GHEA Grapalat" w:hAnsi="GHEA Grapalat" w:hint="eastAsia"/>
          <w:sz w:val="20"/>
          <w:szCs w:val="20"/>
        </w:rPr>
        <w:t>обеспечения</w:t>
      </w:r>
      <w:r w:rsidRPr="009F3A52">
        <w:rPr>
          <w:rFonts w:ascii="GHEA Grapalat" w:hAnsi="GHEA Grapalat"/>
          <w:sz w:val="20"/>
          <w:szCs w:val="20"/>
        </w:rPr>
        <w:t xml:space="preserve"> </w:t>
      </w:r>
      <w:r w:rsidRPr="009F3A52">
        <w:rPr>
          <w:rFonts w:ascii="GHEA Grapalat" w:hAnsi="GHEA Grapalat" w:hint="eastAsia"/>
          <w:sz w:val="20"/>
          <w:szCs w:val="20"/>
        </w:rPr>
        <w:t>представлен</w:t>
      </w:r>
      <w:r w:rsidRPr="009F3A52">
        <w:rPr>
          <w:rFonts w:ascii="GHEA Grapalat" w:hAnsi="GHEA Grapalat"/>
          <w:sz w:val="20"/>
          <w:szCs w:val="20"/>
        </w:rPr>
        <w:t xml:space="preserve">ного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форме</w:t>
      </w:r>
      <w:r w:rsidRPr="009F3A52">
        <w:rPr>
          <w:rFonts w:ascii="GHEA Grapalat" w:hAnsi="GHEA Grapalat"/>
          <w:sz w:val="20"/>
          <w:szCs w:val="20"/>
        </w:rPr>
        <w:t xml:space="preserve"> наличных денег - </w:t>
      </w:r>
      <w:r w:rsidRPr="009F3A52">
        <w:rPr>
          <w:rFonts w:ascii="GHEA Grapalat" w:hAnsi="GHEA Grapalat" w:hint="eastAsia"/>
          <w:sz w:val="20"/>
          <w:szCs w:val="20"/>
        </w:rPr>
        <w:t>Министерство</w:t>
      </w:r>
      <w:r w:rsidRPr="009F3A52">
        <w:rPr>
          <w:rFonts w:ascii="GHEA Grapalat" w:hAnsi="GHEA Grapalat"/>
          <w:sz w:val="20"/>
          <w:szCs w:val="20"/>
        </w:rPr>
        <w:t xml:space="preserve"> </w:t>
      </w:r>
      <w:r w:rsidRPr="009F3A52">
        <w:rPr>
          <w:rFonts w:ascii="GHEA Grapalat" w:hAnsi="GHEA Grapalat" w:hint="eastAsia"/>
          <w:sz w:val="20"/>
          <w:szCs w:val="20"/>
        </w:rPr>
        <w:t>финансов</w:t>
      </w:r>
      <w:r w:rsidRPr="009F3A52">
        <w:rPr>
          <w:rFonts w:ascii="GHEA Grapalat" w:hAnsi="GHEA Grapalat"/>
          <w:sz w:val="20"/>
          <w:szCs w:val="20"/>
        </w:rPr>
        <w:t xml:space="preserve"> </w:t>
      </w:r>
      <w:r w:rsidRPr="009F3A52">
        <w:rPr>
          <w:rFonts w:ascii="GHEA Grapalat" w:hAnsi="GHEA Grapalat" w:hint="eastAsia"/>
          <w:sz w:val="20"/>
          <w:szCs w:val="20"/>
        </w:rPr>
        <w:t>РА</w:t>
      </w:r>
      <w:r w:rsidRPr="009F3A52">
        <w:rPr>
          <w:rFonts w:ascii="GHEA Grapalat" w:hAnsi="GHEA Grapalat"/>
          <w:sz w:val="20"/>
          <w:szCs w:val="20"/>
        </w:rPr>
        <w:t xml:space="preserve"> </w:t>
      </w:r>
      <w:r w:rsidRPr="009F3A52">
        <w:rPr>
          <w:rFonts w:ascii="GHEA Grapalat" w:hAnsi="GHEA Grapalat" w:hint="eastAsia"/>
          <w:sz w:val="20"/>
          <w:szCs w:val="20"/>
        </w:rPr>
        <w:t>с</w:t>
      </w:r>
      <w:r w:rsidRPr="009F3A52">
        <w:rPr>
          <w:rFonts w:ascii="GHEA Grapalat" w:hAnsi="GHEA Grapalat"/>
          <w:sz w:val="20"/>
          <w:szCs w:val="20"/>
        </w:rPr>
        <w:t xml:space="preserve"> </w:t>
      </w:r>
      <w:r w:rsidRPr="009F3A52">
        <w:rPr>
          <w:rFonts w:ascii="GHEA Grapalat" w:hAnsi="GHEA Grapalat" w:hint="eastAsia"/>
          <w:sz w:val="20"/>
          <w:szCs w:val="20"/>
        </w:rPr>
        <w:t>приложением</w:t>
      </w:r>
      <w:r w:rsidRPr="009F3A52">
        <w:rPr>
          <w:rFonts w:ascii="GHEA Grapalat" w:hAnsi="GHEA Grapalat"/>
          <w:sz w:val="20"/>
          <w:szCs w:val="20"/>
        </w:rPr>
        <w:t xml:space="preserve"> </w:t>
      </w:r>
      <w:r w:rsidRPr="009F3A52">
        <w:rPr>
          <w:rFonts w:ascii="GHEA Grapalat" w:hAnsi="GHEA Grapalat" w:hint="eastAsia"/>
          <w:sz w:val="20"/>
          <w:szCs w:val="20"/>
        </w:rPr>
        <w:t>копии</w:t>
      </w:r>
      <w:r w:rsidRPr="009F3A52">
        <w:rPr>
          <w:rFonts w:ascii="GHEA Grapalat" w:hAnsi="GHEA Grapalat"/>
          <w:sz w:val="20"/>
          <w:szCs w:val="20"/>
        </w:rPr>
        <w:t xml:space="preserve"> представленного в заявке </w:t>
      </w:r>
      <w:r w:rsidRPr="009F3A52">
        <w:rPr>
          <w:rFonts w:ascii="GHEA Grapalat" w:hAnsi="GHEA Grapalat" w:hint="eastAsia"/>
          <w:sz w:val="20"/>
          <w:szCs w:val="20"/>
        </w:rPr>
        <w:t>документа</w:t>
      </w:r>
      <w:r w:rsidRPr="009F3A52">
        <w:rPr>
          <w:rFonts w:ascii="GHEA Grapalat" w:hAnsi="GHEA Grapalat"/>
          <w:sz w:val="20"/>
          <w:szCs w:val="20"/>
        </w:rPr>
        <w:t xml:space="preserve"> </w:t>
      </w:r>
      <w:r w:rsidRPr="009F3A52">
        <w:rPr>
          <w:rFonts w:ascii="GHEA Grapalat" w:hAnsi="GHEA Grapalat" w:hint="eastAsia"/>
          <w:sz w:val="20"/>
          <w:szCs w:val="20"/>
        </w:rPr>
        <w:t>об</w:t>
      </w:r>
      <w:r w:rsidRPr="009F3A52">
        <w:rPr>
          <w:rFonts w:ascii="GHEA Grapalat" w:hAnsi="GHEA Grapalat"/>
          <w:sz w:val="20"/>
          <w:szCs w:val="20"/>
        </w:rPr>
        <w:t xml:space="preserve"> </w:t>
      </w:r>
      <w:r w:rsidRPr="009F3A52">
        <w:rPr>
          <w:rFonts w:ascii="GHEA Grapalat" w:hAnsi="GHEA Grapalat" w:hint="eastAsia"/>
          <w:sz w:val="20"/>
          <w:szCs w:val="20"/>
        </w:rPr>
        <w:t>обосновании</w:t>
      </w:r>
      <w:r w:rsidRPr="009F3A52">
        <w:rPr>
          <w:rFonts w:ascii="GHEA Grapalat" w:hAnsi="GHEA Grapalat"/>
          <w:sz w:val="20"/>
          <w:szCs w:val="20"/>
        </w:rPr>
        <w:t xml:space="preserve"> </w:t>
      </w:r>
      <w:r w:rsidRPr="009F3A52">
        <w:rPr>
          <w:rFonts w:ascii="GHEA Grapalat" w:hAnsi="GHEA Grapalat" w:hint="eastAsia"/>
          <w:sz w:val="20"/>
          <w:szCs w:val="20"/>
        </w:rPr>
        <w:t>платежа</w:t>
      </w:r>
      <w:r w:rsidRPr="009F3A52">
        <w:rPr>
          <w:rFonts w:ascii="GHEA Grapalat" w:hAnsi="GHEA Grapalat"/>
          <w:sz w:val="20"/>
          <w:szCs w:val="20"/>
        </w:rPr>
        <w:t>;</w:t>
      </w:r>
    </w:p>
    <w:p w14:paraId="073105D8" w14:textId="77777777" w:rsidR="00475A94" w:rsidRPr="009F3A52" w:rsidRDefault="00475A94" w:rsidP="00475A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случае</w:t>
      </w:r>
      <w:r w:rsidRPr="009F3A52">
        <w:rPr>
          <w:rFonts w:ascii="GHEA Grapalat" w:hAnsi="GHEA Grapalat"/>
          <w:sz w:val="20"/>
          <w:szCs w:val="20"/>
        </w:rPr>
        <w:t xml:space="preserve"> </w:t>
      </w:r>
      <w:r w:rsidRPr="009F3A52">
        <w:rPr>
          <w:rFonts w:ascii="GHEA Grapalat" w:hAnsi="GHEA Grapalat" w:hint="eastAsia"/>
          <w:sz w:val="20"/>
          <w:szCs w:val="20"/>
        </w:rPr>
        <w:t>обеспечения</w:t>
      </w:r>
      <w:r w:rsidRPr="009F3A52">
        <w:rPr>
          <w:rFonts w:ascii="GHEA Grapalat" w:hAnsi="GHEA Grapalat"/>
          <w:sz w:val="20"/>
          <w:szCs w:val="20"/>
        </w:rPr>
        <w:t xml:space="preserve">, </w:t>
      </w:r>
      <w:r w:rsidRPr="009F3A52">
        <w:rPr>
          <w:rFonts w:ascii="GHEA Grapalat" w:hAnsi="GHEA Grapalat" w:hint="eastAsia"/>
          <w:sz w:val="20"/>
          <w:szCs w:val="20"/>
        </w:rPr>
        <w:t>представленного</w:t>
      </w: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виде</w:t>
      </w:r>
      <w:r w:rsidRPr="009F3A52">
        <w:rPr>
          <w:rFonts w:ascii="GHEA Grapalat" w:hAnsi="GHEA Grapalat"/>
          <w:sz w:val="20"/>
          <w:szCs w:val="20"/>
        </w:rPr>
        <w:t xml:space="preserve"> </w:t>
      </w:r>
      <w:r w:rsidRPr="009F3A52">
        <w:rPr>
          <w:rFonts w:ascii="GHEA Grapalat" w:hAnsi="GHEA Grapalat" w:hint="eastAsia"/>
          <w:sz w:val="20"/>
          <w:szCs w:val="20"/>
        </w:rPr>
        <w:t>банковской</w:t>
      </w:r>
      <w:r w:rsidRPr="009F3A52">
        <w:rPr>
          <w:rFonts w:ascii="GHEA Grapalat" w:hAnsi="GHEA Grapalat"/>
          <w:sz w:val="20"/>
          <w:szCs w:val="20"/>
        </w:rPr>
        <w:t xml:space="preserve"> </w:t>
      </w:r>
      <w:r w:rsidRPr="009F3A52">
        <w:rPr>
          <w:rFonts w:ascii="GHEA Grapalat" w:hAnsi="GHEA Grapalat" w:hint="eastAsia"/>
          <w:sz w:val="20"/>
          <w:szCs w:val="20"/>
        </w:rPr>
        <w:t>гарантии</w:t>
      </w:r>
      <w:r w:rsidRPr="009F3A52">
        <w:rPr>
          <w:rFonts w:ascii="GHEA Grapalat" w:hAnsi="GHEA Grapalat"/>
          <w:sz w:val="20"/>
          <w:szCs w:val="20"/>
        </w:rPr>
        <w:t xml:space="preserve">- </w:t>
      </w:r>
      <w:r w:rsidRPr="009F3A52">
        <w:rPr>
          <w:rFonts w:ascii="GHEA Grapalat" w:hAnsi="GHEA Grapalat" w:hint="eastAsia"/>
          <w:sz w:val="20"/>
          <w:szCs w:val="20"/>
        </w:rPr>
        <w:t>банк</w:t>
      </w:r>
      <w:r w:rsidRPr="009F3A52">
        <w:rPr>
          <w:rFonts w:ascii="GHEA Grapalat" w:hAnsi="GHEA Grapalat"/>
          <w:sz w:val="20"/>
          <w:szCs w:val="20"/>
        </w:rPr>
        <w:t xml:space="preserve">, </w:t>
      </w:r>
      <w:r w:rsidRPr="009F3A52">
        <w:rPr>
          <w:rFonts w:ascii="GHEA Grapalat" w:hAnsi="GHEA Grapalat" w:hint="eastAsia"/>
          <w:sz w:val="20"/>
          <w:szCs w:val="20"/>
        </w:rPr>
        <w:t>выдавший</w:t>
      </w:r>
      <w:r w:rsidRPr="009F3A52">
        <w:rPr>
          <w:rFonts w:ascii="GHEA Grapalat" w:hAnsi="GHEA Grapalat"/>
          <w:sz w:val="20"/>
          <w:szCs w:val="20"/>
        </w:rPr>
        <w:t xml:space="preserve"> </w:t>
      </w:r>
      <w:r w:rsidRPr="009F3A52">
        <w:rPr>
          <w:rFonts w:ascii="GHEA Grapalat" w:hAnsi="GHEA Grapalat" w:hint="eastAsia"/>
          <w:sz w:val="20"/>
          <w:szCs w:val="20"/>
        </w:rPr>
        <w:t>гарантию</w:t>
      </w:r>
      <w:r w:rsidRPr="009F3A52">
        <w:rPr>
          <w:rFonts w:ascii="GHEA Grapalat" w:hAnsi="GHEA Grapalat"/>
          <w:sz w:val="20"/>
          <w:szCs w:val="20"/>
        </w:rPr>
        <w:t>;</w:t>
      </w:r>
    </w:p>
    <w:p w14:paraId="7EB9EDF5" w14:textId="77777777" w:rsidR="00475A94" w:rsidRPr="009F3A52" w:rsidRDefault="00475A94" w:rsidP="00475A94">
      <w:pPr>
        <w:jc w:val="both"/>
        <w:rPr>
          <w:rFonts w:ascii="GHEA Grapalat" w:hAnsi="GHEA Grapalat"/>
          <w:b/>
          <w:sz w:val="20"/>
          <w:szCs w:val="20"/>
        </w:rPr>
      </w:pP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случае</w:t>
      </w:r>
      <w:r w:rsidRPr="009F3A52">
        <w:rPr>
          <w:rFonts w:ascii="GHEA Grapalat" w:hAnsi="GHEA Grapalat"/>
          <w:sz w:val="20"/>
          <w:szCs w:val="20"/>
        </w:rPr>
        <w:t xml:space="preserve"> </w:t>
      </w:r>
      <w:r w:rsidRPr="009F3A52">
        <w:rPr>
          <w:rFonts w:ascii="GHEA Grapalat" w:hAnsi="GHEA Grapalat" w:hint="eastAsia"/>
          <w:sz w:val="20"/>
          <w:szCs w:val="20"/>
        </w:rPr>
        <w:t>обеспечения</w:t>
      </w:r>
      <w:r w:rsidRPr="009F3A52">
        <w:rPr>
          <w:rFonts w:ascii="GHEA Grapalat" w:hAnsi="GHEA Grapalat"/>
          <w:sz w:val="20"/>
          <w:szCs w:val="20"/>
        </w:rPr>
        <w:t xml:space="preserve">, </w:t>
      </w:r>
      <w:r w:rsidRPr="009F3A52">
        <w:rPr>
          <w:rFonts w:ascii="GHEA Grapalat" w:hAnsi="GHEA Grapalat" w:hint="eastAsia"/>
          <w:sz w:val="20"/>
          <w:szCs w:val="20"/>
        </w:rPr>
        <w:t>представленного</w:t>
      </w:r>
      <w:r w:rsidRPr="009F3A52">
        <w:rPr>
          <w:rFonts w:ascii="GHEA Grapalat" w:hAnsi="GHEA Grapalat"/>
          <w:sz w:val="20"/>
          <w:szCs w:val="20"/>
        </w:rPr>
        <w:t xml:space="preserve"> </w:t>
      </w:r>
      <w:r w:rsidRPr="009F3A52">
        <w:rPr>
          <w:rFonts w:ascii="GHEA Grapalat" w:hAnsi="GHEA Grapalat" w:hint="eastAsia"/>
          <w:sz w:val="20"/>
          <w:szCs w:val="20"/>
        </w:rPr>
        <w:t>в</w:t>
      </w:r>
      <w:r w:rsidRPr="009F3A52">
        <w:rPr>
          <w:rFonts w:ascii="GHEA Grapalat" w:hAnsi="GHEA Grapalat"/>
          <w:sz w:val="20"/>
          <w:szCs w:val="20"/>
        </w:rPr>
        <w:t xml:space="preserve"> </w:t>
      </w:r>
      <w:r w:rsidRPr="009F3A52">
        <w:rPr>
          <w:rFonts w:ascii="GHEA Grapalat" w:hAnsi="GHEA Grapalat" w:hint="eastAsia"/>
          <w:sz w:val="20"/>
          <w:szCs w:val="20"/>
        </w:rPr>
        <w:t>виде</w:t>
      </w:r>
      <w:r w:rsidRPr="009F3A52">
        <w:rPr>
          <w:rFonts w:ascii="GHEA Grapalat" w:hAnsi="GHEA Grapalat"/>
          <w:sz w:val="20"/>
          <w:szCs w:val="20"/>
        </w:rPr>
        <w:t xml:space="preserve"> соглашения о неустойке - </w:t>
      </w:r>
      <w:r w:rsidRPr="009F3A52">
        <w:rPr>
          <w:rFonts w:ascii="GHEA Grapalat" w:hAnsi="GHEA Grapalat" w:hint="eastAsia"/>
          <w:sz w:val="20"/>
          <w:szCs w:val="20"/>
        </w:rPr>
        <w:t>представивше</w:t>
      </w:r>
      <w:r w:rsidRPr="009F3A52">
        <w:rPr>
          <w:rFonts w:ascii="GHEA Grapalat" w:hAnsi="GHEA Grapalat"/>
          <w:sz w:val="20"/>
          <w:szCs w:val="20"/>
        </w:rPr>
        <w:t>го его участника.</w:t>
      </w:r>
    </w:p>
    <w:p w14:paraId="3DEABC93" w14:textId="77777777" w:rsidR="00475A94" w:rsidRPr="009F3A52" w:rsidRDefault="00475A94" w:rsidP="00475A94">
      <w:pPr>
        <w:rPr>
          <w:rFonts w:ascii="GHEA Grapalat" w:hAnsi="GHEA Grapalat"/>
          <w:b/>
          <w:sz w:val="20"/>
          <w:szCs w:val="20"/>
        </w:rPr>
      </w:pPr>
    </w:p>
    <w:p w14:paraId="715134E2" w14:textId="77777777" w:rsidR="00475A94" w:rsidRPr="009F3A52" w:rsidRDefault="00475A94" w:rsidP="00475A94">
      <w:pPr>
        <w:rPr>
          <w:rFonts w:ascii="GHEA Grapalat" w:hAnsi="GHEA Grapalat"/>
          <w:b/>
          <w:sz w:val="20"/>
          <w:szCs w:val="20"/>
        </w:rPr>
      </w:pPr>
      <w:r w:rsidRPr="009F3A52">
        <w:rPr>
          <w:rFonts w:ascii="GHEA Grapalat" w:hAnsi="GHEA Grapalat"/>
          <w:b/>
          <w:sz w:val="20"/>
          <w:szCs w:val="20"/>
        </w:rPr>
        <w:t xml:space="preserve">                       11. ОБЪЯВЛЕНИЕ ПРОЦЕДУРЫ НЕСОСТОЯВШЕЙСЯ</w:t>
      </w:r>
    </w:p>
    <w:p w14:paraId="5366A801" w14:textId="77777777" w:rsidR="00475A94" w:rsidRPr="009F3A52" w:rsidRDefault="00475A94" w:rsidP="00475A94">
      <w:pPr>
        <w:rPr>
          <w:rFonts w:ascii="GHEA Grapalat" w:hAnsi="GHEA Grapalat" w:cs="Arial"/>
          <w:b/>
          <w:sz w:val="20"/>
          <w:szCs w:val="20"/>
        </w:rPr>
      </w:pPr>
    </w:p>
    <w:p w14:paraId="24480967"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sz w:val="20"/>
          <w:szCs w:val="20"/>
        </w:rPr>
        <w:t>11.1.</w:t>
      </w:r>
      <w:r w:rsidRPr="009F3A52">
        <w:rPr>
          <w:rFonts w:ascii="GHEA Grapalat" w:hAnsi="GHEA Grapalat"/>
          <w:sz w:val="20"/>
          <w:szCs w:val="20"/>
        </w:rPr>
        <w:tab/>
        <w:t>Согласно статье 37 Закона, Комиссия объявляет настоящую процедуру несостоявшейся, если:</w:t>
      </w:r>
    </w:p>
    <w:p w14:paraId="7A9D827D"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1)</w:t>
      </w:r>
      <w:r w:rsidRPr="009F3A52">
        <w:rPr>
          <w:rFonts w:ascii="GHEA Grapalat" w:hAnsi="GHEA Grapalat"/>
          <w:sz w:val="20"/>
          <w:szCs w:val="20"/>
        </w:rPr>
        <w:tab/>
        <w:t>ни одна из заявок не соответствует условиям приглашения;</w:t>
      </w:r>
    </w:p>
    <w:p w14:paraId="07A3FFF5" w14:textId="334DD72A"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2)</w:t>
      </w:r>
      <w:r w:rsidRPr="009F3A52">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9F3A52">
        <w:rPr>
          <w:sz w:val="20"/>
          <w:szCs w:val="20"/>
          <w:lang w:val="en-US"/>
        </w:rPr>
        <w:t> </w:t>
      </w:r>
      <w:r w:rsidRPr="009F3A52">
        <w:rPr>
          <w:rFonts w:ascii="GHEA Grapalat" w:hAnsi="GHEA Grapalat"/>
          <w:sz w:val="20"/>
          <w:szCs w:val="20"/>
        </w:rPr>
        <w:t>— Совета попечителей.</w:t>
      </w:r>
    </w:p>
    <w:p w14:paraId="399F07F0"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3)</w:t>
      </w:r>
      <w:r w:rsidRPr="009F3A52">
        <w:rPr>
          <w:rFonts w:ascii="GHEA Grapalat" w:hAnsi="GHEA Grapalat"/>
          <w:sz w:val="20"/>
          <w:szCs w:val="20"/>
        </w:rPr>
        <w:tab/>
        <w:t>не подано ни одной заявки;</w:t>
      </w:r>
    </w:p>
    <w:p w14:paraId="250042ED"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4)</w:t>
      </w:r>
      <w:r w:rsidRPr="009F3A52">
        <w:rPr>
          <w:rFonts w:ascii="GHEA Grapalat" w:hAnsi="GHEA Grapalat"/>
          <w:sz w:val="20"/>
          <w:szCs w:val="20"/>
        </w:rPr>
        <w:tab/>
        <w:t>договор не заключается.</w:t>
      </w:r>
    </w:p>
    <w:p w14:paraId="1614558B" w14:textId="77777777" w:rsidR="00475A94" w:rsidRPr="009F3A52" w:rsidRDefault="00475A94" w:rsidP="00475A94">
      <w:pPr>
        <w:widowControl w:val="0"/>
        <w:tabs>
          <w:tab w:val="left" w:pos="1276"/>
        </w:tabs>
        <w:spacing w:after="160"/>
        <w:ind w:firstLine="567"/>
        <w:jc w:val="both"/>
        <w:rPr>
          <w:rFonts w:ascii="GHEA Grapalat" w:hAnsi="GHEA Grapalat" w:cs="Sylfaen"/>
          <w:sz w:val="20"/>
          <w:szCs w:val="20"/>
        </w:rPr>
      </w:pPr>
      <w:r w:rsidRPr="009F3A52">
        <w:rPr>
          <w:rFonts w:ascii="GHEA Grapalat" w:hAnsi="GHEA Grapalat"/>
          <w:sz w:val="20"/>
          <w:szCs w:val="20"/>
        </w:rPr>
        <w:t>11.2.</w:t>
      </w:r>
      <w:r w:rsidRPr="009F3A52">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5226800" w14:textId="77777777" w:rsidR="00475A94" w:rsidRPr="009F3A52" w:rsidRDefault="00475A94" w:rsidP="00475A94">
      <w:pPr>
        <w:widowControl w:val="0"/>
        <w:spacing w:after="160"/>
        <w:ind w:left="567" w:right="565"/>
        <w:jc w:val="center"/>
        <w:rPr>
          <w:rFonts w:ascii="GHEA Grapalat" w:hAnsi="GHEA Grapalat"/>
          <w:b/>
          <w:sz w:val="20"/>
          <w:szCs w:val="20"/>
        </w:rPr>
      </w:pPr>
      <w:r w:rsidRPr="009F3A52">
        <w:rPr>
          <w:rFonts w:ascii="GHEA Grapalat" w:hAnsi="GHEA Grapalat"/>
          <w:b/>
          <w:sz w:val="20"/>
          <w:szCs w:val="20"/>
        </w:rPr>
        <w:t xml:space="preserve">12. ПРАВО УЧАСТНИКА И ПОРЯДОК ОБЖАЛОВАНИЯ ИМ </w:t>
      </w:r>
      <w:r w:rsidRPr="009F3A52">
        <w:rPr>
          <w:rFonts w:ascii="GHEA Grapalat" w:hAnsi="GHEA Grapalat"/>
          <w:b/>
          <w:sz w:val="20"/>
          <w:szCs w:val="20"/>
        </w:rPr>
        <w:br/>
        <w:t>ДЕЙСТВИЙ И (ИЛИ) ПРИНЯТЫХ РЕШЕНИЙ, СВЯЗАННЫХ</w:t>
      </w:r>
      <w:r w:rsidRPr="009F3A52">
        <w:rPr>
          <w:rFonts w:ascii="Courier New" w:hAnsi="Courier New" w:cs="Courier New"/>
          <w:b/>
          <w:sz w:val="20"/>
          <w:szCs w:val="20"/>
          <w:lang w:val="en-US"/>
        </w:rPr>
        <w:t> </w:t>
      </w:r>
      <w:r w:rsidRPr="009F3A52">
        <w:rPr>
          <w:rFonts w:ascii="GHEA Grapalat" w:hAnsi="GHEA Grapalat"/>
          <w:b/>
          <w:sz w:val="20"/>
          <w:szCs w:val="20"/>
        </w:rPr>
        <w:t>С</w:t>
      </w:r>
      <w:r w:rsidRPr="009F3A52">
        <w:rPr>
          <w:rFonts w:ascii="Courier New" w:hAnsi="Courier New" w:cs="Courier New"/>
          <w:b/>
          <w:sz w:val="20"/>
          <w:szCs w:val="20"/>
          <w:lang w:val="en-US"/>
        </w:rPr>
        <w:t> </w:t>
      </w:r>
      <w:r w:rsidRPr="009F3A52">
        <w:rPr>
          <w:rFonts w:ascii="GHEA Grapalat" w:hAnsi="GHEA Grapalat"/>
          <w:b/>
          <w:sz w:val="20"/>
          <w:szCs w:val="20"/>
        </w:rPr>
        <w:t>ПРОЦЕССОМ ЗАКУПКИ</w:t>
      </w:r>
    </w:p>
    <w:p w14:paraId="33FC8BD0" w14:textId="77777777" w:rsidR="00475A94" w:rsidRPr="009F3A52" w:rsidRDefault="00475A94" w:rsidP="00475A94">
      <w:pPr>
        <w:widowControl w:val="0"/>
        <w:tabs>
          <w:tab w:val="left" w:pos="1276"/>
        </w:tabs>
        <w:ind w:firstLine="567"/>
        <w:jc w:val="both"/>
        <w:rPr>
          <w:rFonts w:ascii="GHEA Grapalat" w:hAnsi="GHEA Grapalat"/>
          <w:sz w:val="20"/>
          <w:szCs w:val="20"/>
        </w:rPr>
      </w:pPr>
      <w:r w:rsidRPr="009F3A5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A8C6CCC" w14:textId="77777777" w:rsidR="00475A94" w:rsidRPr="009F3A52" w:rsidRDefault="00475A94" w:rsidP="00475A94">
      <w:pPr>
        <w:widowControl w:val="0"/>
        <w:tabs>
          <w:tab w:val="left" w:pos="1276"/>
        </w:tabs>
        <w:ind w:firstLine="567"/>
        <w:jc w:val="both"/>
        <w:rPr>
          <w:rFonts w:ascii="GHEA Grapalat" w:hAnsi="GHEA Grapalat"/>
          <w:sz w:val="20"/>
          <w:szCs w:val="20"/>
        </w:rPr>
      </w:pPr>
      <w:r w:rsidRPr="009F3A5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36BDD3" w14:textId="77777777" w:rsidR="00475A94" w:rsidRPr="009F3A52" w:rsidRDefault="00475A94" w:rsidP="00475A94">
      <w:pPr>
        <w:widowControl w:val="0"/>
        <w:tabs>
          <w:tab w:val="left" w:pos="1276"/>
        </w:tabs>
        <w:ind w:firstLine="567"/>
        <w:jc w:val="both"/>
        <w:rPr>
          <w:rFonts w:ascii="GHEA Grapalat" w:hAnsi="GHEA Grapalat"/>
          <w:sz w:val="20"/>
          <w:szCs w:val="20"/>
        </w:rPr>
      </w:pPr>
      <w:r w:rsidRPr="009F3A5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71D4142" w14:textId="77777777" w:rsidR="00475A94" w:rsidRPr="009F3A52" w:rsidRDefault="00475A94" w:rsidP="00475A94">
      <w:pPr>
        <w:widowControl w:val="0"/>
        <w:tabs>
          <w:tab w:val="left" w:pos="1276"/>
        </w:tabs>
        <w:ind w:firstLine="567"/>
        <w:jc w:val="both"/>
        <w:rPr>
          <w:rFonts w:ascii="GHEA Grapalat" w:hAnsi="GHEA Grapalat"/>
          <w:sz w:val="20"/>
          <w:szCs w:val="20"/>
        </w:rPr>
      </w:pPr>
      <w:r w:rsidRPr="009F3A5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5D79AF" w14:textId="77777777" w:rsidR="00475A94" w:rsidRPr="009F3A52" w:rsidRDefault="00475A94" w:rsidP="00475A94">
      <w:pPr>
        <w:widowControl w:val="0"/>
        <w:ind w:firstLine="567"/>
        <w:jc w:val="both"/>
        <w:rPr>
          <w:rFonts w:ascii="GHEA Grapalat" w:hAnsi="GHEA Grapalat"/>
          <w:sz w:val="20"/>
          <w:szCs w:val="20"/>
        </w:rPr>
      </w:pPr>
      <w:r w:rsidRPr="009F3A5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5122050"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36E92EE"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4075D39"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990265A" w14:textId="77777777" w:rsidR="00475A94" w:rsidRPr="009F3A52" w:rsidRDefault="00475A94" w:rsidP="00475A94">
      <w:pPr>
        <w:jc w:val="both"/>
        <w:rPr>
          <w:rFonts w:ascii="GHEA Grapalat" w:hAnsi="GHEA Grapalat"/>
          <w:sz w:val="20"/>
          <w:szCs w:val="20"/>
          <w:lang w:val="hy-AM"/>
        </w:rPr>
      </w:pPr>
      <w:r w:rsidRPr="009F3A5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A1C31F2"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6B4F64C" w14:textId="77777777" w:rsidR="00475A94" w:rsidRPr="009F3A52" w:rsidRDefault="00475A94" w:rsidP="00475A94">
      <w:pPr>
        <w:jc w:val="both"/>
        <w:rPr>
          <w:rFonts w:ascii="GHEA Grapalat" w:hAnsi="GHEA Grapalat"/>
          <w:sz w:val="20"/>
          <w:szCs w:val="20"/>
          <w:lang w:val="hy-AM"/>
        </w:rPr>
      </w:pPr>
      <w:r w:rsidRPr="009F3A5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F3A52">
        <w:rPr>
          <w:rFonts w:ascii="GHEA Grapalat" w:hAnsi="GHEA Grapalat"/>
          <w:sz w:val="20"/>
          <w:szCs w:val="20"/>
          <w:lang w:val="hy-AM"/>
        </w:rPr>
        <w:t>.</w:t>
      </w:r>
    </w:p>
    <w:p w14:paraId="67596BDE" w14:textId="77777777" w:rsidR="00475A94" w:rsidRPr="009F3A52" w:rsidRDefault="00475A94" w:rsidP="00475A94">
      <w:pPr>
        <w:jc w:val="both"/>
        <w:rPr>
          <w:rFonts w:ascii="GHEA Grapalat" w:hAnsi="GHEA Grapalat"/>
          <w:sz w:val="20"/>
          <w:szCs w:val="20"/>
          <w:lang w:val="hy-AM"/>
        </w:rPr>
      </w:pPr>
      <w:r w:rsidRPr="009F3A5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F3A52">
        <w:rPr>
          <w:rFonts w:ascii="GHEA Grapalat" w:hAnsi="GHEA Grapalat"/>
          <w:sz w:val="20"/>
          <w:szCs w:val="20"/>
          <w:lang w:val="hy-AM"/>
        </w:rPr>
        <w:t>.</w:t>
      </w:r>
      <w:r w:rsidRPr="009F3A5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F3A52">
        <w:rPr>
          <w:rFonts w:ascii="GHEA Grapalat" w:hAnsi="GHEA Grapalat"/>
          <w:sz w:val="20"/>
          <w:szCs w:val="20"/>
          <w:lang w:val="hy-AM"/>
        </w:rPr>
        <w:t>.</w:t>
      </w:r>
    </w:p>
    <w:p w14:paraId="6C8C0E92" w14:textId="77777777" w:rsidR="00475A94" w:rsidRPr="009F3A52" w:rsidRDefault="00475A94" w:rsidP="00475A94">
      <w:pPr>
        <w:jc w:val="both"/>
        <w:rPr>
          <w:rFonts w:ascii="GHEA Grapalat" w:hAnsi="GHEA Grapalat"/>
          <w:sz w:val="20"/>
          <w:szCs w:val="20"/>
          <w:lang w:val="hy-AM"/>
        </w:rPr>
      </w:pPr>
      <w:r w:rsidRPr="009F3A52">
        <w:rPr>
          <w:rFonts w:ascii="GHEA Grapalat" w:hAnsi="GHEA Grapalat"/>
          <w:sz w:val="20"/>
          <w:szCs w:val="20"/>
        </w:rPr>
        <w:t xml:space="preserve">12.11. </w:t>
      </w:r>
      <w:r w:rsidRPr="009F3A5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417D898"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1DD2C3E"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CF70504"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B8830A8"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2BFA4CD"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D222B67"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2E813F1"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C51D267"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A0188B2"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7E5CEE3"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63E931C"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99E7F4E" w14:textId="77777777" w:rsidR="00475A94" w:rsidRPr="009F3A52" w:rsidRDefault="00475A94" w:rsidP="00475A94">
      <w:pPr>
        <w:jc w:val="both"/>
        <w:rPr>
          <w:rFonts w:ascii="GHEA Grapalat" w:hAnsi="GHEA Grapalat"/>
          <w:sz w:val="20"/>
          <w:szCs w:val="20"/>
        </w:rPr>
      </w:pPr>
      <w:r w:rsidRPr="009F3A5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86768E" w14:textId="77777777" w:rsidR="00475A94" w:rsidRPr="009F3A52" w:rsidRDefault="00475A94" w:rsidP="00475A94">
      <w:pPr>
        <w:widowControl w:val="0"/>
        <w:spacing w:after="160"/>
        <w:ind w:firstLine="567"/>
        <w:jc w:val="both"/>
        <w:rPr>
          <w:rFonts w:ascii="GHEA Grapalat" w:hAnsi="GHEA Grapalat" w:cs="Sylfaen"/>
          <w:b/>
          <w:sz w:val="20"/>
          <w:szCs w:val="20"/>
        </w:rPr>
      </w:pPr>
      <w:r w:rsidRPr="009F3A5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17EE74C" w14:textId="77777777" w:rsidR="00475A94" w:rsidRPr="009F3A52" w:rsidRDefault="00475A94" w:rsidP="00475A94">
      <w:pPr>
        <w:widowControl w:val="0"/>
        <w:spacing w:after="160"/>
        <w:jc w:val="both"/>
        <w:rPr>
          <w:rFonts w:ascii="GHEA Grapalat" w:hAnsi="GHEA Grapalat" w:cs="Sylfaen"/>
          <w:b/>
          <w:sz w:val="20"/>
          <w:szCs w:val="20"/>
        </w:rPr>
      </w:pPr>
    </w:p>
    <w:p w14:paraId="5C7C33E9" w14:textId="77777777" w:rsidR="00475A94" w:rsidRPr="009F3A52" w:rsidRDefault="00475A94" w:rsidP="00475A94">
      <w:pPr>
        <w:rPr>
          <w:rFonts w:ascii="GHEA Grapalat" w:hAnsi="GHEA Grapalat"/>
          <w:b/>
          <w:sz w:val="20"/>
          <w:szCs w:val="20"/>
        </w:rPr>
      </w:pPr>
    </w:p>
    <w:p w14:paraId="23E061AA" w14:textId="77777777" w:rsidR="00475A94" w:rsidRPr="009F3A52" w:rsidRDefault="00475A94" w:rsidP="00475A94">
      <w:pPr>
        <w:rPr>
          <w:rFonts w:ascii="GHEA Grapalat" w:hAnsi="GHEA Grapalat"/>
          <w:b/>
          <w:sz w:val="20"/>
          <w:szCs w:val="20"/>
        </w:rPr>
      </w:pPr>
      <w:r w:rsidRPr="009F3A52">
        <w:rPr>
          <w:rFonts w:ascii="GHEA Grapalat" w:hAnsi="GHEA Grapalat"/>
          <w:b/>
          <w:sz w:val="20"/>
          <w:szCs w:val="20"/>
        </w:rPr>
        <w:br w:type="page"/>
      </w:r>
    </w:p>
    <w:p w14:paraId="720F7F6F" w14:textId="77777777" w:rsidR="00475A94" w:rsidRPr="009F3A52" w:rsidRDefault="00475A94" w:rsidP="00475A94">
      <w:pPr>
        <w:widowControl w:val="0"/>
        <w:spacing w:after="160"/>
        <w:jc w:val="center"/>
        <w:rPr>
          <w:rFonts w:ascii="GHEA Grapalat" w:hAnsi="GHEA Grapalat"/>
          <w:b/>
          <w:sz w:val="20"/>
          <w:szCs w:val="20"/>
        </w:rPr>
      </w:pPr>
      <w:r w:rsidRPr="009F3A52">
        <w:rPr>
          <w:rFonts w:ascii="GHEA Grapalat" w:hAnsi="GHEA Grapalat"/>
          <w:b/>
          <w:sz w:val="20"/>
          <w:szCs w:val="20"/>
        </w:rPr>
        <w:lastRenderedPageBreak/>
        <w:t>ЧАСТЬ II</w:t>
      </w:r>
    </w:p>
    <w:p w14:paraId="5798CCDE" w14:textId="77777777" w:rsidR="00475A94" w:rsidRPr="009F3A52" w:rsidRDefault="00475A94" w:rsidP="00475A94">
      <w:pPr>
        <w:widowControl w:val="0"/>
        <w:spacing w:after="160"/>
        <w:jc w:val="center"/>
        <w:rPr>
          <w:rFonts w:ascii="GHEA Grapalat" w:hAnsi="GHEA Grapalat"/>
          <w:b/>
          <w:sz w:val="20"/>
          <w:szCs w:val="20"/>
        </w:rPr>
      </w:pPr>
    </w:p>
    <w:p w14:paraId="1BF8511E" w14:textId="032C1BB6" w:rsidR="00475A94" w:rsidRPr="009F3A52" w:rsidRDefault="00475A94" w:rsidP="00475A94">
      <w:pPr>
        <w:pStyle w:val="BodyText"/>
        <w:widowControl w:val="0"/>
        <w:spacing w:after="160"/>
        <w:jc w:val="center"/>
        <w:rPr>
          <w:rFonts w:ascii="GHEA Grapalat" w:hAnsi="GHEA Grapalat"/>
          <w:b/>
          <w:sz w:val="20"/>
          <w:szCs w:val="20"/>
        </w:rPr>
      </w:pPr>
      <w:r w:rsidRPr="009F3A52">
        <w:rPr>
          <w:rFonts w:ascii="GHEA Grapalat" w:hAnsi="GHEA Grapalat"/>
          <w:b/>
          <w:sz w:val="20"/>
          <w:szCs w:val="20"/>
        </w:rPr>
        <w:t xml:space="preserve">ИНСТРУКЦИЯ ПО СОСТАВЛЕНИЮ </w:t>
      </w:r>
      <w:r w:rsidRPr="009F3A52">
        <w:rPr>
          <w:rFonts w:ascii="GHEA Grapalat" w:hAnsi="GHEA Grapalat"/>
          <w:b/>
          <w:sz w:val="20"/>
          <w:szCs w:val="20"/>
        </w:rPr>
        <w:br/>
        <w:t xml:space="preserve">ЗАЯВКИ НА </w:t>
      </w:r>
      <w:r w:rsidR="00671E7B">
        <w:rPr>
          <w:rFonts w:ascii="GHEA Grapalat" w:hAnsi="GHEA Grapalat"/>
          <w:b/>
          <w:sz w:val="20"/>
          <w:szCs w:val="20"/>
        </w:rPr>
        <w:t>ПОКУПКЫ У ОДНОГО ЛИЦА НА ОСНОВАНИИ СРОЧНОСТИ КОНКУРСА</w:t>
      </w:r>
    </w:p>
    <w:p w14:paraId="3A3CAD00" w14:textId="77777777" w:rsidR="00475A94" w:rsidRPr="009F3A52" w:rsidRDefault="00475A94" w:rsidP="00475A94">
      <w:pPr>
        <w:widowControl w:val="0"/>
        <w:spacing w:after="160"/>
        <w:jc w:val="center"/>
        <w:rPr>
          <w:rFonts w:ascii="GHEA Grapalat" w:hAnsi="GHEA Grapalat"/>
          <w:b/>
          <w:sz w:val="20"/>
          <w:szCs w:val="20"/>
        </w:rPr>
      </w:pPr>
      <w:r w:rsidRPr="009F3A52">
        <w:rPr>
          <w:rFonts w:ascii="GHEA Grapalat" w:hAnsi="GHEA Grapalat"/>
          <w:b/>
          <w:sz w:val="20"/>
          <w:szCs w:val="20"/>
        </w:rPr>
        <w:t>1. ОБЩИЕ ПОЛОЖЕНИЯ</w:t>
      </w:r>
    </w:p>
    <w:p w14:paraId="44C5A547"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1.1.</w:t>
      </w:r>
      <w:r w:rsidRPr="009F3A52">
        <w:rPr>
          <w:rFonts w:ascii="GHEA Grapalat" w:hAnsi="GHEA Grapalat"/>
          <w:sz w:val="20"/>
          <w:szCs w:val="20"/>
        </w:rPr>
        <w:tab/>
        <w:t>Целью настоящей Инструкции является содействие участникам при подготовке заявки.</w:t>
      </w:r>
    </w:p>
    <w:p w14:paraId="6D626B2F"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1.2.</w:t>
      </w:r>
      <w:r w:rsidRPr="009F3A52">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3B6D478"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1.3.</w:t>
      </w:r>
      <w:r w:rsidRPr="009F3A52">
        <w:rPr>
          <w:rFonts w:ascii="GHEA Grapalat" w:hAnsi="GHEA Grapalat"/>
          <w:sz w:val="20"/>
          <w:szCs w:val="20"/>
        </w:rPr>
        <w:tab/>
        <w:t>Кроме армянского языка, заявки могут быть поданы также на английском или русском языке.</w:t>
      </w:r>
    </w:p>
    <w:p w14:paraId="0F578B84" w14:textId="77777777" w:rsidR="00475A94" w:rsidRPr="009F3A52" w:rsidRDefault="00475A94" w:rsidP="00475A94">
      <w:pPr>
        <w:widowControl w:val="0"/>
        <w:spacing w:after="160"/>
        <w:jc w:val="center"/>
        <w:rPr>
          <w:rFonts w:ascii="GHEA Grapalat" w:hAnsi="GHEA Grapalat"/>
          <w:b/>
          <w:sz w:val="20"/>
          <w:szCs w:val="20"/>
        </w:rPr>
      </w:pPr>
      <w:r w:rsidRPr="009F3A52">
        <w:rPr>
          <w:rFonts w:ascii="GHEA Grapalat" w:hAnsi="GHEA Grapalat"/>
          <w:b/>
          <w:sz w:val="20"/>
          <w:szCs w:val="20"/>
        </w:rPr>
        <w:t>2. ЗАЯВКА НА ПРОЦЕДУРУ</w:t>
      </w:r>
    </w:p>
    <w:p w14:paraId="2C8FFBDB" w14:textId="77777777" w:rsidR="00475A94" w:rsidRPr="009F3A52" w:rsidRDefault="00475A94" w:rsidP="00475A94">
      <w:pPr>
        <w:widowControl w:val="0"/>
        <w:spacing w:after="160"/>
        <w:ind w:firstLine="567"/>
        <w:jc w:val="both"/>
        <w:rPr>
          <w:rFonts w:ascii="GHEA Grapalat" w:hAnsi="GHEA Grapalat"/>
          <w:sz w:val="20"/>
          <w:szCs w:val="20"/>
        </w:rPr>
      </w:pPr>
      <w:r w:rsidRPr="009F3A52">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ABDBD2D" w14:textId="77777777" w:rsidR="00475A94" w:rsidRPr="009F3A52" w:rsidRDefault="00475A94" w:rsidP="00475A94">
      <w:pPr>
        <w:widowControl w:val="0"/>
        <w:spacing w:after="160" w:line="360" w:lineRule="auto"/>
        <w:ind w:firstLine="567"/>
        <w:jc w:val="both"/>
        <w:rPr>
          <w:rFonts w:ascii="GHEA Grapalat" w:hAnsi="GHEA Grapalat" w:cs="Sylfaen"/>
          <w:sz w:val="20"/>
          <w:szCs w:val="20"/>
        </w:rPr>
      </w:pPr>
      <w:r w:rsidRPr="009F3A52">
        <w:rPr>
          <w:rFonts w:ascii="GHEA Grapalat" w:hAnsi="GHEA Grapalat"/>
          <w:sz w:val="20"/>
          <w:szCs w:val="20"/>
        </w:rPr>
        <w:t>Участник заявкой представляет утвержденные им:</w:t>
      </w:r>
    </w:p>
    <w:p w14:paraId="4C0F3F2A"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2.1.</w:t>
      </w:r>
      <w:r w:rsidRPr="009F3A52">
        <w:rPr>
          <w:rFonts w:ascii="GHEA Grapalat" w:hAnsi="GHEA Grapalat"/>
          <w:sz w:val="20"/>
          <w:szCs w:val="20"/>
        </w:rPr>
        <w:tab/>
        <w:t>заявление--объявлени</w:t>
      </w:r>
      <w:r w:rsidRPr="009F3A52">
        <w:rPr>
          <w:rFonts w:ascii="GHEA Grapalat" w:hAnsi="GHEA Grapalat"/>
          <w:sz w:val="20"/>
          <w:szCs w:val="20"/>
          <w:lang w:val="en-US"/>
        </w:rPr>
        <w:t>e</w:t>
      </w:r>
      <w:r w:rsidRPr="009F3A52">
        <w:rPr>
          <w:rFonts w:ascii="GHEA Grapalat" w:hAnsi="GHEA Grapalat"/>
          <w:sz w:val="20"/>
          <w:szCs w:val="20"/>
        </w:rPr>
        <w:t xml:space="preserve">  на участие в процедуре согласно Приложению №1;</w:t>
      </w:r>
    </w:p>
    <w:p w14:paraId="7FF70399"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2.2.  копию агентского договора и данные лица, являющегося стороной этого договора, если Договор будет выполняться через агентство;</w:t>
      </w:r>
    </w:p>
    <w:p w14:paraId="42520083" w14:textId="20DD5F0B"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p>
    <w:p w14:paraId="5EEA8C36" w14:textId="7016C616" w:rsidR="00475A94" w:rsidRPr="004F1368" w:rsidRDefault="00475A94" w:rsidP="00475A94">
      <w:pPr>
        <w:widowControl w:val="0"/>
        <w:tabs>
          <w:tab w:val="left" w:pos="1134"/>
        </w:tabs>
        <w:spacing w:after="160"/>
        <w:ind w:firstLine="567"/>
        <w:jc w:val="both"/>
        <w:rPr>
          <w:rFonts w:ascii="GHEA Grapalat" w:hAnsi="GHEA Grapalat"/>
          <w:sz w:val="20"/>
          <w:szCs w:val="20"/>
          <w:lang w:val="hy-AM"/>
        </w:rPr>
      </w:pPr>
      <w:r w:rsidRPr="009F3A52">
        <w:rPr>
          <w:rFonts w:ascii="GHEA Grapalat" w:hAnsi="GHEA Grapalat"/>
          <w:sz w:val="20"/>
          <w:szCs w:val="20"/>
        </w:rPr>
        <w:t>2.4.</w:t>
      </w:r>
      <w:r w:rsidRPr="009F3A52">
        <w:rPr>
          <w:rFonts w:ascii="GHEA Grapalat" w:hAnsi="GHEA Grapalat"/>
          <w:sz w:val="20"/>
          <w:szCs w:val="20"/>
        </w:rPr>
        <w:tab/>
      </w:r>
      <w:r w:rsidR="004F1368">
        <w:rPr>
          <w:rFonts w:ascii="GHEA Grapalat" w:hAnsi="GHEA Grapalat"/>
          <w:sz w:val="20"/>
          <w:szCs w:val="20"/>
          <w:lang w:val="hy-AM"/>
        </w:rPr>
        <w:t>-</w:t>
      </w:r>
    </w:p>
    <w:p w14:paraId="6711DFA9"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2.5.</w:t>
      </w:r>
      <w:r w:rsidRPr="009F3A52">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79FC22C" w14:textId="77777777" w:rsidR="00475A94" w:rsidRPr="009F3A52" w:rsidRDefault="00475A94" w:rsidP="00475A94">
      <w:pPr>
        <w:widowControl w:val="0"/>
        <w:spacing w:after="160" w:line="360" w:lineRule="auto"/>
        <w:jc w:val="center"/>
        <w:rPr>
          <w:rFonts w:ascii="GHEA Grapalat" w:hAnsi="GHEA Grapalat" w:cs="Sylfaen"/>
          <w:b/>
          <w:sz w:val="20"/>
          <w:szCs w:val="20"/>
        </w:rPr>
      </w:pPr>
      <w:r w:rsidRPr="009F3A52">
        <w:rPr>
          <w:rFonts w:ascii="GHEA Grapalat" w:hAnsi="GHEA Grapalat"/>
          <w:b/>
          <w:sz w:val="20"/>
          <w:szCs w:val="20"/>
        </w:rPr>
        <w:t>3. ПОРЯДОК ПОДГОТОВКИ ЗАЯВКИ</w:t>
      </w:r>
    </w:p>
    <w:p w14:paraId="36E8C829" w14:textId="77777777" w:rsidR="00475A94" w:rsidRPr="009F3A52" w:rsidRDefault="00475A94" w:rsidP="00475A94">
      <w:pPr>
        <w:widowControl w:val="0"/>
        <w:tabs>
          <w:tab w:val="left" w:pos="1134"/>
        </w:tabs>
        <w:spacing w:after="160"/>
        <w:ind w:firstLine="567"/>
        <w:jc w:val="both"/>
        <w:rPr>
          <w:rFonts w:ascii="GHEA Grapalat" w:hAnsi="GHEA Grapalat" w:cs="Sylfaen"/>
          <w:sz w:val="20"/>
          <w:szCs w:val="20"/>
        </w:rPr>
      </w:pPr>
      <w:r w:rsidRPr="009F3A52">
        <w:rPr>
          <w:rFonts w:ascii="GHEA Grapalat" w:hAnsi="GHEA Grapalat"/>
          <w:sz w:val="20"/>
          <w:szCs w:val="20"/>
        </w:rPr>
        <w:t>3.1.</w:t>
      </w:r>
      <w:r w:rsidRPr="009F3A52">
        <w:rPr>
          <w:rFonts w:ascii="GHEA Grapalat" w:hAnsi="GHEA Grapalat"/>
          <w:sz w:val="20"/>
          <w:szCs w:val="20"/>
        </w:rPr>
        <w:tab/>
        <w:t xml:space="preserve">Участник подает заявку в порядке, установленном настоящим приглашением. </w:t>
      </w:r>
    </w:p>
    <w:p w14:paraId="1B538CE3" w14:textId="4D7C7045" w:rsidR="00475A94" w:rsidRPr="009F3A52" w:rsidRDefault="00475A94" w:rsidP="00475A94">
      <w:pPr>
        <w:widowControl w:val="0"/>
        <w:spacing w:after="160"/>
        <w:ind w:firstLine="567"/>
        <w:jc w:val="both"/>
        <w:rPr>
          <w:rFonts w:ascii="GHEA Grapalat" w:hAnsi="GHEA Grapalat" w:cs="Sylfaen"/>
          <w:sz w:val="20"/>
          <w:szCs w:val="20"/>
        </w:rPr>
      </w:pPr>
      <w:r w:rsidRPr="009F3A5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F3A52">
        <w:rPr>
          <w:rFonts w:ascii="Courier New" w:hAnsi="Courier New" w:cs="Courier New"/>
          <w:sz w:val="20"/>
          <w:szCs w:val="20"/>
        </w:rPr>
        <w:t> </w:t>
      </w:r>
      <w:r w:rsidRPr="009F3A5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F3A52">
        <w:rPr>
          <w:rFonts w:ascii="Courier New" w:hAnsi="Courier New" w:cs="Courier New"/>
          <w:sz w:val="20"/>
          <w:szCs w:val="20"/>
        </w:rPr>
        <w:t> </w:t>
      </w:r>
      <w:r w:rsidRPr="009F3A52">
        <w:rPr>
          <w:rFonts w:ascii="GHEA Grapalat" w:hAnsi="GHEA Grapalat"/>
          <w:sz w:val="20"/>
          <w:szCs w:val="20"/>
        </w:rPr>
        <w:t xml:space="preserve">оригинала) и копий в </w:t>
      </w:r>
      <w:r w:rsidR="00552303">
        <w:rPr>
          <w:rFonts w:ascii="GHEA Grapalat" w:hAnsi="GHEA Grapalat"/>
          <w:sz w:val="20"/>
          <w:szCs w:val="20"/>
          <w:lang w:val="hy-AM"/>
        </w:rPr>
        <w:t>1</w:t>
      </w:r>
      <w:r w:rsidRPr="009F3A52">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509895" w14:textId="77777777" w:rsidR="00475A94" w:rsidRPr="009F3A52" w:rsidRDefault="00475A94" w:rsidP="00475A94">
      <w:pPr>
        <w:widowControl w:val="0"/>
        <w:spacing w:after="160"/>
        <w:ind w:firstLine="567"/>
        <w:jc w:val="both"/>
        <w:rPr>
          <w:rFonts w:ascii="GHEA Grapalat" w:hAnsi="GHEA Grapalat"/>
          <w:sz w:val="20"/>
          <w:szCs w:val="20"/>
        </w:rPr>
      </w:pPr>
      <w:r w:rsidRPr="009F3A5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FA8E35"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3.2.</w:t>
      </w:r>
      <w:r w:rsidRPr="009F3A52">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042E4752" w14:textId="77777777" w:rsidR="00475A94" w:rsidRPr="009F3A52" w:rsidRDefault="00475A94" w:rsidP="00475A94">
      <w:pPr>
        <w:widowControl w:val="0"/>
        <w:tabs>
          <w:tab w:val="left" w:pos="1134"/>
        </w:tabs>
        <w:spacing w:after="160"/>
        <w:ind w:firstLine="567"/>
        <w:rPr>
          <w:rFonts w:ascii="GHEA Grapalat" w:hAnsi="GHEA Grapalat"/>
          <w:sz w:val="20"/>
          <w:szCs w:val="20"/>
        </w:rPr>
      </w:pPr>
      <w:r w:rsidRPr="009F3A52">
        <w:rPr>
          <w:rFonts w:ascii="GHEA Grapalat" w:hAnsi="GHEA Grapalat"/>
          <w:sz w:val="20"/>
          <w:szCs w:val="20"/>
        </w:rPr>
        <w:t>1)</w:t>
      </w:r>
      <w:r w:rsidRPr="009F3A52">
        <w:rPr>
          <w:rFonts w:ascii="GHEA Grapalat" w:hAnsi="GHEA Grapalat"/>
          <w:sz w:val="20"/>
          <w:szCs w:val="20"/>
        </w:rPr>
        <w:tab/>
        <w:t>наименование заказчика и место (адрес) подачи заявки;</w:t>
      </w:r>
    </w:p>
    <w:p w14:paraId="7E72D3E1" w14:textId="77777777" w:rsidR="00475A94" w:rsidRPr="009F3A52" w:rsidRDefault="00475A94" w:rsidP="00475A94">
      <w:pPr>
        <w:widowControl w:val="0"/>
        <w:tabs>
          <w:tab w:val="left" w:pos="1134"/>
          <w:tab w:val="left" w:pos="6284"/>
        </w:tabs>
        <w:spacing w:after="160"/>
        <w:ind w:firstLine="567"/>
        <w:jc w:val="both"/>
        <w:rPr>
          <w:rFonts w:ascii="GHEA Grapalat" w:hAnsi="GHEA Grapalat"/>
          <w:sz w:val="20"/>
          <w:szCs w:val="20"/>
        </w:rPr>
      </w:pPr>
      <w:r w:rsidRPr="009F3A52">
        <w:rPr>
          <w:rFonts w:ascii="GHEA Grapalat" w:hAnsi="GHEA Grapalat"/>
          <w:sz w:val="20"/>
          <w:szCs w:val="20"/>
        </w:rPr>
        <w:t>2)</w:t>
      </w:r>
      <w:r w:rsidRPr="009F3A52">
        <w:rPr>
          <w:rFonts w:ascii="GHEA Grapalat" w:hAnsi="GHEA Grapalat"/>
          <w:sz w:val="20"/>
          <w:szCs w:val="20"/>
        </w:rPr>
        <w:tab/>
        <w:t>код процедуры;</w:t>
      </w:r>
      <w:r w:rsidRPr="009F3A52">
        <w:rPr>
          <w:rFonts w:ascii="GHEA Grapalat" w:hAnsi="GHEA Grapalat"/>
          <w:sz w:val="20"/>
          <w:szCs w:val="20"/>
        </w:rPr>
        <w:tab/>
      </w:r>
    </w:p>
    <w:p w14:paraId="16374D53"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lastRenderedPageBreak/>
        <w:t>3)</w:t>
      </w:r>
      <w:r w:rsidRPr="009F3A52">
        <w:rPr>
          <w:rFonts w:ascii="GHEA Grapalat" w:hAnsi="GHEA Grapalat"/>
          <w:sz w:val="20"/>
          <w:szCs w:val="20"/>
        </w:rPr>
        <w:tab/>
        <w:t>слова “не вскрывать до заседания по вскрытию заявок”;</w:t>
      </w:r>
    </w:p>
    <w:p w14:paraId="629E37C0" w14:textId="77777777" w:rsidR="00475A94" w:rsidRPr="009F3A52" w:rsidRDefault="00475A94" w:rsidP="00475A94">
      <w:pPr>
        <w:widowControl w:val="0"/>
        <w:tabs>
          <w:tab w:val="left" w:pos="1134"/>
        </w:tabs>
        <w:spacing w:after="160"/>
        <w:ind w:firstLine="567"/>
        <w:jc w:val="both"/>
        <w:rPr>
          <w:rFonts w:ascii="GHEA Grapalat" w:hAnsi="GHEA Grapalat"/>
          <w:sz w:val="20"/>
          <w:szCs w:val="20"/>
        </w:rPr>
      </w:pPr>
      <w:r w:rsidRPr="009F3A52">
        <w:rPr>
          <w:rFonts w:ascii="GHEA Grapalat" w:hAnsi="GHEA Grapalat"/>
          <w:sz w:val="20"/>
          <w:szCs w:val="20"/>
        </w:rPr>
        <w:t>4)</w:t>
      </w:r>
      <w:r w:rsidRPr="009F3A52">
        <w:rPr>
          <w:rFonts w:ascii="GHEA Grapalat" w:hAnsi="GHEA Grapalat"/>
          <w:sz w:val="20"/>
          <w:szCs w:val="20"/>
        </w:rPr>
        <w:tab/>
        <w:t>наименование (имя), место нахождения и номер телефона участника.</w:t>
      </w:r>
    </w:p>
    <w:p w14:paraId="6ACDAF58" w14:textId="77777777" w:rsidR="00475A94" w:rsidRDefault="00475A94" w:rsidP="00475A94">
      <w:pPr>
        <w:widowControl w:val="0"/>
        <w:tabs>
          <w:tab w:val="left" w:pos="1134"/>
        </w:tabs>
        <w:spacing w:after="160"/>
        <w:ind w:firstLine="567"/>
        <w:jc w:val="both"/>
        <w:rPr>
          <w:rFonts w:ascii="GHEA Grapalat" w:hAnsi="GHEA Grapalat"/>
          <w:sz w:val="20"/>
          <w:szCs w:val="20"/>
          <w:lang w:val="hy-AM"/>
        </w:rPr>
      </w:pPr>
      <w:r w:rsidRPr="009F3A52">
        <w:rPr>
          <w:rFonts w:ascii="GHEA Grapalat" w:hAnsi="GHEA Grapalat"/>
          <w:sz w:val="20"/>
          <w:szCs w:val="20"/>
        </w:rPr>
        <w:t>3.3.</w:t>
      </w:r>
      <w:r w:rsidRPr="009F3A52">
        <w:rPr>
          <w:rFonts w:ascii="GHEA Grapalat" w:hAnsi="GHEA Grapalat"/>
          <w:sz w:val="20"/>
          <w:szCs w:val="20"/>
        </w:rPr>
        <w:tab/>
        <w:t>На заседании по вскрытию заявок комиссия отклоняет заявки, не</w:t>
      </w:r>
      <w:r w:rsidRPr="009F3A52">
        <w:rPr>
          <w:rFonts w:ascii="Courier New" w:hAnsi="Courier New" w:cs="Courier New"/>
          <w:sz w:val="20"/>
          <w:szCs w:val="20"/>
        </w:rPr>
        <w:t> </w:t>
      </w:r>
      <w:r w:rsidRPr="009F3A52">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2BA6B8DB"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2527A769"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2764C789"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56B743D"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04A9AF3E"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3799DB6"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42769FAD"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1FBC18DE"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7F997AAC"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B70C980"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1B8C8F0D"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5477C33"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193B28DC"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1A7C2EC6"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12E25C7C"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2806B93"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6BA80279"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2195B0DF"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04B783FE" w14:textId="77777777" w:rsidR="00A031BE" w:rsidRDefault="00A031BE" w:rsidP="00475A94">
      <w:pPr>
        <w:widowControl w:val="0"/>
        <w:tabs>
          <w:tab w:val="left" w:pos="1134"/>
        </w:tabs>
        <w:spacing w:after="160"/>
        <w:ind w:firstLine="567"/>
        <w:jc w:val="both"/>
        <w:rPr>
          <w:rFonts w:ascii="GHEA Grapalat" w:hAnsi="GHEA Grapalat"/>
          <w:sz w:val="20"/>
          <w:szCs w:val="20"/>
          <w:lang w:val="hy-AM"/>
        </w:rPr>
      </w:pPr>
    </w:p>
    <w:p w14:paraId="3AE9D136"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5A5FA2D5"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11BF058C"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282EC866"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6AA6809C" w14:textId="77777777" w:rsidR="00552303" w:rsidRDefault="00552303" w:rsidP="00475A94">
      <w:pPr>
        <w:widowControl w:val="0"/>
        <w:tabs>
          <w:tab w:val="left" w:pos="1134"/>
        </w:tabs>
        <w:spacing w:after="160"/>
        <w:ind w:firstLine="567"/>
        <w:jc w:val="both"/>
        <w:rPr>
          <w:rFonts w:ascii="GHEA Grapalat" w:hAnsi="GHEA Grapalat"/>
          <w:sz w:val="20"/>
          <w:szCs w:val="20"/>
        </w:rPr>
      </w:pPr>
    </w:p>
    <w:p w14:paraId="2F0D992A" w14:textId="77777777" w:rsidR="00E6056C" w:rsidRDefault="00E6056C" w:rsidP="00475A94">
      <w:pPr>
        <w:widowControl w:val="0"/>
        <w:tabs>
          <w:tab w:val="left" w:pos="1134"/>
        </w:tabs>
        <w:spacing w:after="160"/>
        <w:ind w:firstLine="567"/>
        <w:jc w:val="both"/>
        <w:rPr>
          <w:rFonts w:ascii="GHEA Grapalat" w:hAnsi="GHEA Grapalat"/>
          <w:sz w:val="20"/>
          <w:szCs w:val="20"/>
        </w:rPr>
      </w:pPr>
    </w:p>
    <w:p w14:paraId="68F1BC19" w14:textId="77777777" w:rsidR="00E6056C" w:rsidRDefault="00E6056C" w:rsidP="00475A94">
      <w:pPr>
        <w:widowControl w:val="0"/>
        <w:tabs>
          <w:tab w:val="left" w:pos="1134"/>
        </w:tabs>
        <w:spacing w:after="160"/>
        <w:ind w:firstLine="567"/>
        <w:jc w:val="both"/>
        <w:rPr>
          <w:rFonts w:ascii="GHEA Grapalat" w:hAnsi="GHEA Grapalat"/>
          <w:sz w:val="20"/>
          <w:szCs w:val="20"/>
        </w:rPr>
      </w:pPr>
    </w:p>
    <w:p w14:paraId="0E5EFE59" w14:textId="77777777" w:rsidR="00E6056C" w:rsidRDefault="00E6056C" w:rsidP="00475A94">
      <w:pPr>
        <w:widowControl w:val="0"/>
        <w:tabs>
          <w:tab w:val="left" w:pos="1134"/>
        </w:tabs>
        <w:spacing w:after="160"/>
        <w:ind w:firstLine="567"/>
        <w:jc w:val="both"/>
        <w:rPr>
          <w:rFonts w:ascii="GHEA Grapalat" w:hAnsi="GHEA Grapalat"/>
          <w:sz w:val="20"/>
          <w:szCs w:val="20"/>
        </w:rPr>
      </w:pPr>
    </w:p>
    <w:p w14:paraId="40AA607D" w14:textId="77777777" w:rsidR="00E6056C" w:rsidRDefault="00E6056C" w:rsidP="00475A94">
      <w:pPr>
        <w:widowControl w:val="0"/>
        <w:tabs>
          <w:tab w:val="left" w:pos="1134"/>
        </w:tabs>
        <w:spacing w:after="160"/>
        <w:ind w:firstLine="567"/>
        <w:jc w:val="both"/>
        <w:rPr>
          <w:rFonts w:ascii="GHEA Grapalat" w:hAnsi="GHEA Grapalat"/>
          <w:sz w:val="20"/>
          <w:szCs w:val="20"/>
        </w:rPr>
      </w:pPr>
    </w:p>
    <w:p w14:paraId="521F8345" w14:textId="77777777" w:rsidR="00E6056C" w:rsidRPr="00E6056C" w:rsidRDefault="00E6056C" w:rsidP="00475A94">
      <w:pPr>
        <w:widowControl w:val="0"/>
        <w:tabs>
          <w:tab w:val="left" w:pos="1134"/>
        </w:tabs>
        <w:spacing w:after="160"/>
        <w:ind w:firstLine="567"/>
        <w:jc w:val="both"/>
        <w:rPr>
          <w:rFonts w:ascii="GHEA Grapalat" w:hAnsi="GHEA Grapalat"/>
          <w:sz w:val="20"/>
          <w:szCs w:val="20"/>
        </w:rPr>
      </w:pPr>
    </w:p>
    <w:p w14:paraId="04AC5C66" w14:textId="77777777" w:rsidR="00552303" w:rsidRDefault="00552303" w:rsidP="00475A94">
      <w:pPr>
        <w:widowControl w:val="0"/>
        <w:tabs>
          <w:tab w:val="left" w:pos="1134"/>
        </w:tabs>
        <w:spacing w:after="160"/>
        <w:ind w:firstLine="567"/>
        <w:jc w:val="both"/>
        <w:rPr>
          <w:rFonts w:ascii="GHEA Grapalat" w:hAnsi="GHEA Grapalat"/>
          <w:sz w:val="20"/>
          <w:szCs w:val="20"/>
          <w:lang w:val="hy-AM"/>
        </w:rPr>
      </w:pPr>
    </w:p>
    <w:p w14:paraId="542861C2" w14:textId="77777777" w:rsidR="00B2572B" w:rsidRPr="004F261F" w:rsidRDefault="00B2572B" w:rsidP="00B46D58">
      <w:pPr>
        <w:pStyle w:val="norm"/>
        <w:widowControl w:val="0"/>
        <w:spacing w:after="160" w:line="240" w:lineRule="auto"/>
        <w:ind w:firstLine="284"/>
        <w:jc w:val="right"/>
        <w:rPr>
          <w:rFonts w:ascii="GHEA Grapalat" w:hAnsi="GHEA Grapalat" w:cs="Arial"/>
          <w:b/>
          <w:sz w:val="20"/>
        </w:rPr>
      </w:pPr>
      <w:r w:rsidRPr="004F261F">
        <w:rPr>
          <w:rFonts w:ascii="GHEA Grapalat" w:hAnsi="GHEA Grapalat"/>
          <w:b/>
          <w:sz w:val="20"/>
        </w:rPr>
        <w:t>Приложение № 1</w:t>
      </w:r>
    </w:p>
    <w:p w14:paraId="6964E9AD" w14:textId="77777777" w:rsidR="00E6056C" w:rsidRPr="00EA11A2" w:rsidRDefault="001C7952" w:rsidP="001C7952">
      <w:pPr>
        <w:jc w:val="right"/>
        <w:rPr>
          <w:rFonts w:ascii="GHEA Grapalat" w:hAnsi="GHEA Grapalat"/>
          <w:b/>
          <w:bCs/>
          <w:sz w:val="20"/>
          <w:szCs w:val="20"/>
        </w:rPr>
      </w:pPr>
      <w:r w:rsidRPr="00EA11A2">
        <w:rPr>
          <w:rFonts w:ascii="GHEA Grapalat" w:hAnsi="GHEA Grapalat"/>
          <w:b/>
          <w:bCs/>
          <w:sz w:val="20"/>
          <w:szCs w:val="20"/>
        </w:rPr>
        <w:t xml:space="preserve">к Приглашению </w:t>
      </w:r>
      <w:r w:rsidR="00E6056C" w:rsidRPr="00EA11A2">
        <w:rPr>
          <w:rFonts w:ascii="GHEA Grapalat" w:hAnsi="GHEA Grapalat"/>
          <w:b/>
          <w:bCs/>
          <w:sz w:val="20"/>
          <w:szCs w:val="20"/>
        </w:rPr>
        <w:t>на покупку у одного лица</w:t>
      </w:r>
    </w:p>
    <w:p w14:paraId="13F31A1C" w14:textId="593BE249" w:rsidR="00E6056C" w:rsidRPr="00EA11A2" w:rsidRDefault="00E6056C" w:rsidP="001C7952">
      <w:pPr>
        <w:jc w:val="right"/>
        <w:rPr>
          <w:rFonts w:ascii="GHEA Grapalat" w:hAnsi="GHEA Grapalat"/>
          <w:b/>
          <w:bCs/>
          <w:sz w:val="20"/>
          <w:szCs w:val="20"/>
        </w:rPr>
      </w:pPr>
      <w:r w:rsidRPr="00EA11A2">
        <w:rPr>
          <w:rFonts w:ascii="GHEA Grapalat" w:hAnsi="GHEA Grapalat"/>
          <w:b/>
          <w:bCs/>
          <w:sz w:val="20"/>
          <w:szCs w:val="20"/>
        </w:rPr>
        <w:t xml:space="preserve"> на основании срочности</w:t>
      </w:r>
    </w:p>
    <w:p w14:paraId="73AF7D01" w14:textId="77777777" w:rsidR="00E6056C" w:rsidRPr="00EA11A2" w:rsidRDefault="00B2572B" w:rsidP="00E6056C">
      <w:pPr>
        <w:jc w:val="right"/>
        <w:rPr>
          <w:rFonts w:ascii="GHEA Grapalat" w:eastAsia="Calibri" w:hAnsi="GHEA Grapalat"/>
          <w:b/>
          <w:bCs/>
          <w:kern w:val="2"/>
          <w:sz w:val="20"/>
          <w:szCs w:val="20"/>
          <w:lang w:val="hy-AM" w:eastAsia="en-US" w:bidi="ar-SA"/>
          <w14:ligatures w14:val="standardContextual"/>
        </w:rPr>
      </w:pPr>
      <w:r w:rsidRPr="00EA11A2">
        <w:rPr>
          <w:rFonts w:ascii="GHEA Grapalat" w:hAnsi="GHEA Grapalat"/>
          <w:b/>
          <w:bCs/>
          <w:sz w:val="20"/>
          <w:szCs w:val="20"/>
        </w:rPr>
        <w:t xml:space="preserve">под кодом </w:t>
      </w:r>
      <w:r w:rsidR="00E6056C" w:rsidRPr="00EA11A2">
        <w:rPr>
          <w:rFonts w:ascii="GHEA Grapalat" w:eastAsia="Calibri" w:hAnsi="GHEA Grapalat"/>
          <w:b/>
          <w:bCs/>
          <w:kern w:val="2"/>
          <w:sz w:val="20"/>
          <w:szCs w:val="20"/>
          <w:lang w:val="hy-AM" w:eastAsia="en-US" w:bidi="ar-SA"/>
          <w14:ligatures w14:val="standardContextual"/>
        </w:rPr>
        <w:t>ՀՀՖ</w:t>
      </w:r>
      <w:r w:rsidR="00E6056C" w:rsidRPr="00EA11A2">
        <w:rPr>
          <w:rFonts w:ascii="GHEA Grapalat" w:eastAsia="Calibri" w:hAnsi="GHEA Grapalat"/>
          <w:b/>
          <w:bCs/>
          <w:kern w:val="2"/>
          <w:sz w:val="20"/>
          <w:szCs w:val="20"/>
          <w:lang w:val="af-ZA" w:eastAsia="en-US" w:bidi="ar-SA"/>
          <w14:ligatures w14:val="standardContextual"/>
        </w:rPr>
        <w:t>-ՀՄԱ</w:t>
      </w:r>
      <w:r w:rsidR="00E6056C" w:rsidRPr="00EA11A2">
        <w:rPr>
          <w:rFonts w:ascii="GHEA Grapalat" w:eastAsia="Calibri" w:hAnsi="GHEA Grapalat"/>
          <w:b/>
          <w:bCs/>
          <w:kern w:val="2"/>
          <w:sz w:val="20"/>
          <w:szCs w:val="20"/>
          <w:lang w:val="hy-AM" w:eastAsia="en-US" w:bidi="ar-SA"/>
          <w14:ligatures w14:val="standardContextual"/>
        </w:rPr>
        <w:t>Ծ</w:t>
      </w:r>
      <w:r w:rsidR="00E6056C" w:rsidRPr="00EA11A2">
        <w:rPr>
          <w:rFonts w:ascii="GHEA Grapalat" w:eastAsia="Calibri" w:hAnsi="GHEA Grapalat"/>
          <w:b/>
          <w:bCs/>
          <w:kern w:val="2"/>
          <w:sz w:val="20"/>
          <w:szCs w:val="20"/>
          <w:lang w:val="af-ZA" w:eastAsia="en-US" w:bidi="ar-SA"/>
          <w14:ligatures w14:val="standardContextual"/>
        </w:rPr>
        <w:t>ՁԲ-</w:t>
      </w:r>
      <w:r w:rsidR="00E6056C" w:rsidRPr="00EA11A2">
        <w:rPr>
          <w:rFonts w:ascii="GHEA Grapalat" w:eastAsia="Calibri" w:hAnsi="GHEA Grapalat"/>
          <w:b/>
          <w:bCs/>
          <w:kern w:val="2"/>
          <w:sz w:val="20"/>
          <w:szCs w:val="20"/>
          <w:lang w:val="hy-AM" w:eastAsia="en-US" w:bidi="ar-SA"/>
          <w14:ligatures w14:val="standardContextual"/>
        </w:rPr>
        <w:t>ՀՅՈՒՐԱՆՈՑ</w:t>
      </w:r>
      <w:r w:rsidR="00E6056C" w:rsidRPr="00EA11A2">
        <w:rPr>
          <w:rFonts w:ascii="GHEA Grapalat" w:eastAsia="Calibri" w:hAnsi="GHEA Grapalat"/>
          <w:b/>
          <w:bCs/>
          <w:kern w:val="2"/>
          <w:sz w:val="20"/>
          <w:szCs w:val="20"/>
          <w:lang w:val="af-ZA" w:eastAsia="en-US" w:bidi="ar-SA"/>
          <w14:ligatures w14:val="standardContextual"/>
        </w:rPr>
        <w:t>-20</w:t>
      </w:r>
      <w:r w:rsidR="00E6056C" w:rsidRPr="00EA11A2">
        <w:rPr>
          <w:rFonts w:ascii="GHEA Grapalat" w:eastAsia="Calibri" w:hAnsi="GHEA Grapalat"/>
          <w:b/>
          <w:bCs/>
          <w:kern w:val="2"/>
          <w:sz w:val="20"/>
          <w:szCs w:val="20"/>
          <w:lang w:val="hy-AM" w:eastAsia="en-US" w:bidi="ar-SA"/>
          <w14:ligatures w14:val="standardContextual"/>
        </w:rPr>
        <w:t>26</w:t>
      </w:r>
    </w:p>
    <w:p w14:paraId="2C3B28CB" w14:textId="2E5B7C89" w:rsidR="001C7952" w:rsidRPr="00EA11A2" w:rsidRDefault="001C7952" w:rsidP="001C7952">
      <w:pPr>
        <w:jc w:val="right"/>
        <w:rPr>
          <w:rFonts w:ascii="GHEA Grapalat" w:eastAsia="Calibri" w:hAnsi="GHEA Grapalat"/>
          <w:b/>
          <w:bCs/>
          <w:sz w:val="20"/>
          <w:szCs w:val="20"/>
          <w:lang w:val="hy-AM" w:eastAsia="en-US" w:bidi="ar-SA"/>
        </w:rPr>
      </w:pPr>
    </w:p>
    <w:p w14:paraId="224AE53D" w14:textId="77777777" w:rsidR="00D87B1D" w:rsidRPr="004F261F" w:rsidRDefault="00D87B1D" w:rsidP="00B46D58">
      <w:pPr>
        <w:widowControl w:val="0"/>
        <w:spacing w:after="120"/>
        <w:jc w:val="center"/>
        <w:rPr>
          <w:rFonts w:ascii="GHEA Grapalat" w:hAnsi="GHEA Grapalat" w:cs="Sylfaen"/>
          <w:b/>
          <w:sz w:val="20"/>
          <w:szCs w:val="20"/>
        </w:rPr>
      </w:pPr>
    </w:p>
    <w:p w14:paraId="2E4920EA" w14:textId="77777777" w:rsidR="005D69DB" w:rsidRPr="004F261F" w:rsidRDefault="005D69DB" w:rsidP="005D69DB">
      <w:pPr>
        <w:widowControl w:val="0"/>
        <w:jc w:val="center"/>
        <w:rPr>
          <w:rFonts w:ascii="GHEA Grapalat" w:hAnsi="GHEA Grapalat" w:cs="Arial"/>
          <w:b/>
          <w:sz w:val="20"/>
          <w:szCs w:val="20"/>
        </w:rPr>
      </w:pPr>
      <w:r w:rsidRPr="004F261F">
        <w:rPr>
          <w:rFonts w:ascii="GHEA Grapalat" w:hAnsi="GHEA Grapalat"/>
          <w:b/>
          <w:sz w:val="20"/>
          <w:szCs w:val="20"/>
        </w:rPr>
        <w:t>ЗАЯВЛЕНИЕ-ОБЪЯВЛЕНИЕ</w:t>
      </w:r>
    </w:p>
    <w:p w14:paraId="46807CFC" w14:textId="77777777" w:rsidR="005D69DB" w:rsidRPr="004F261F" w:rsidRDefault="005D69DB" w:rsidP="005D69DB">
      <w:pPr>
        <w:pStyle w:val="Heading6"/>
        <w:keepNext w:val="0"/>
        <w:widowControl w:val="0"/>
        <w:jc w:val="center"/>
        <w:rPr>
          <w:rFonts w:ascii="GHEA Grapalat" w:hAnsi="GHEA Grapalat" w:cs="Arial"/>
          <w:color w:val="auto"/>
          <w:sz w:val="20"/>
        </w:rPr>
      </w:pPr>
      <w:r w:rsidRPr="004F261F">
        <w:rPr>
          <w:rFonts w:ascii="GHEA Grapalat" w:hAnsi="GHEA Grapalat"/>
          <w:color w:val="auto"/>
          <w:sz w:val="20"/>
        </w:rPr>
        <w:t xml:space="preserve">на участие в запросе котировок </w:t>
      </w:r>
    </w:p>
    <w:p w14:paraId="4A47B06E" w14:textId="77777777" w:rsidR="00B2572B" w:rsidRPr="004F261F" w:rsidRDefault="00B2572B" w:rsidP="00B46D58">
      <w:pPr>
        <w:widowControl w:val="0"/>
        <w:spacing w:after="120"/>
        <w:jc w:val="center"/>
        <w:rPr>
          <w:rFonts w:ascii="GHEA Grapalat" w:hAnsi="GHEA Grapalat"/>
          <w:sz w:val="20"/>
          <w:szCs w:val="20"/>
        </w:rPr>
      </w:pPr>
    </w:p>
    <w:p w14:paraId="5DDE8453" w14:textId="6B36A57B" w:rsidR="00374F4A" w:rsidRPr="004F261F" w:rsidRDefault="00374F4A" w:rsidP="00481972">
      <w:pPr>
        <w:jc w:val="both"/>
        <w:rPr>
          <w:rFonts w:ascii="GHEA Grapalat" w:hAnsi="GHEA Grapalat"/>
          <w:sz w:val="20"/>
          <w:szCs w:val="20"/>
        </w:rPr>
      </w:pPr>
      <w:r w:rsidRPr="004F261F">
        <w:rPr>
          <w:rFonts w:ascii="GHEA Grapalat" w:hAnsi="GHEA Grapalat"/>
          <w:sz w:val="20"/>
          <w:szCs w:val="20"/>
        </w:rPr>
        <w:t xml:space="preserve">______________________________________________________________заявляет, что наименование участника </w:t>
      </w:r>
    </w:p>
    <w:p w14:paraId="3C875598" w14:textId="77777777" w:rsidR="00374F4A" w:rsidRPr="004F261F" w:rsidRDefault="00374F4A" w:rsidP="00B46D58">
      <w:pPr>
        <w:jc w:val="both"/>
        <w:rPr>
          <w:rFonts w:ascii="GHEA Grapalat" w:hAnsi="GHEA Grapalat"/>
          <w:sz w:val="20"/>
          <w:szCs w:val="20"/>
          <w:u w:val="single"/>
        </w:rPr>
      </w:pPr>
      <w:r w:rsidRPr="004F261F">
        <w:rPr>
          <w:rFonts w:ascii="GHEA Grapalat" w:hAnsi="GHEA Grapalat"/>
          <w:sz w:val="20"/>
          <w:szCs w:val="20"/>
        </w:rPr>
        <w:t>желает участвовать в лоте (лотах)</w:t>
      </w:r>
      <w:r w:rsidR="00297744" w:rsidRPr="004F261F">
        <w:rPr>
          <w:rFonts w:ascii="GHEA Grapalat" w:hAnsi="GHEA Grapalat"/>
          <w:sz w:val="20"/>
          <w:szCs w:val="20"/>
        </w:rPr>
        <w:t xml:space="preserve"> 1 </w:t>
      </w:r>
      <w:r w:rsidRPr="004F261F">
        <w:rPr>
          <w:rFonts w:ascii="GHEA Grapalat" w:hAnsi="GHEA Grapalat"/>
          <w:sz w:val="20"/>
          <w:szCs w:val="20"/>
        </w:rPr>
        <w:t>объявленного</w:t>
      </w:r>
    </w:p>
    <w:p w14:paraId="2EEB8236" w14:textId="77777777" w:rsidR="00374F4A" w:rsidRPr="004F261F" w:rsidRDefault="00374F4A" w:rsidP="00B46D58">
      <w:pPr>
        <w:spacing w:after="160"/>
        <w:ind w:left="4395"/>
        <w:jc w:val="both"/>
        <w:rPr>
          <w:rFonts w:ascii="GHEA Grapalat" w:hAnsi="GHEA Grapalat" w:cs="Sylfaen"/>
          <w:sz w:val="20"/>
          <w:szCs w:val="20"/>
        </w:rPr>
      </w:pPr>
      <w:r w:rsidRPr="004F261F">
        <w:rPr>
          <w:rFonts w:ascii="GHEA Grapalat" w:hAnsi="GHEA Grapalat"/>
          <w:sz w:val="20"/>
          <w:szCs w:val="20"/>
        </w:rPr>
        <w:t>номер лота (лотов)</w:t>
      </w:r>
    </w:p>
    <w:p w14:paraId="1BEF0ADD" w14:textId="6B2BF259" w:rsidR="004F6F28" w:rsidRPr="004F261F" w:rsidRDefault="004F6F28" w:rsidP="002A6E8D">
      <w:pPr>
        <w:jc w:val="both"/>
        <w:rPr>
          <w:rFonts w:ascii="GHEA Grapalat" w:hAnsi="GHEA Grapalat"/>
          <w:sz w:val="20"/>
          <w:szCs w:val="20"/>
        </w:rPr>
      </w:pPr>
      <w:r w:rsidRPr="004F261F">
        <w:rPr>
          <w:rFonts w:ascii="GHEA Grapalat" w:hAnsi="GHEA Grapalat"/>
          <w:sz w:val="20"/>
          <w:szCs w:val="20"/>
        </w:rPr>
        <w:t xml:space="preserve">Общественная организация </w:t>
      </w:r>
      <w:r w:rsidRPr="004F261F">
        <w:rPr>
          <w:rFonts w:ascii="GHEA Grapalat" w:hAnsi="GHEA Grapalat"/>
          <w:color w:val="202124"/>
          <w:sz w:val="20"/>
          <w:szCs w:val="20"/>
        </w:rPr>
        <w:t xml:space="preserve">«Федерация гандбола Армении» </w:t>
      </w:r>
      <w:r w:rsidR="00374F4A" w:rsidRPr="004F261F">
        <w:rPr>
          <w:rFonts w:ascii="GHEA Grapalat" w:hAnsi="GHEA Grapalat"/>
          <w:sz w:val="20"/>
          <w:szCs w:val="20"/>
        </w:rPr>
        <w:t xml:space="preserve">под кодом </w:t>
      </w:r>
      <w:r w:rsidR="00024F87" w:rsidRPr="00024F87">
        <w:rPr>
          <w:rFonts w:ascii="GHEA Grapalat" w:eastAsia="Calibri" w:hAnsi="GHEA Grapalat"/>
          <w:kern w:val="2"/>
          <w:sz w:val="20"/>
          <w:szCs w:val="20"/>
          <w:lang w:val="hy-AM" w:eastAsia="en-US" w:bidi="ar-SA"/>
          <w14:ligatures w14:val="standardContextual"/>
        </w:rPr>
        <w:t>ՀՀՖ</w:t>
      </w:r>
      <w:r w:rsidR="00024F87" w:rsidRPr="00024F87">
        <w:rPr>
          <w:rFonts w:ascii="GHEA Grapalat" w:eastAsia="Calibri" w:hAnsi="GHEA Grapalat"/>
          <w:kern w:val="2"/>
          <w:sz w:val="20"/>
          <w:szCs w:val="20"/>
          <w:lang w:val="af-ZA" w:eastAsia="en-US" w:bidi="ar-SA"/>
          <w14:ligatures w14:val="standardContextual"/>
        </w:rPr>
        <w:t>-ՀՄԱ</w:t>
      </w:r>
      <w:r w:rsidR="00024F87" w:rsidRPr="00024F87">
        <w:rPr>
          <w:rFonts w:ascii="GHEA Grapalat" w:eastAsia="Calibri" w:hAnsi="GHEA Grapalat"/>
          <w:kern w:val="2"/>
          <w:sz w:val="20"/>
          <w:szCs w:val="20"/>
          <w:lang w:val="hy-AM" w:eastAsia="en-US" w:bidi="ar-SA"/>
          <w14:ligatures w14:val="standardContextual"/>
        </w:rPr>
        <w:t>Ծ</w:t>
      </w:r>
      <w:r w:rsidR="00024F87" w:rsidRPr="00024F87">
        <w:rPr>
          <w:rFonts w:ascii="GHEA Grapalat" w:eastAsia="Calibri" w:hAnsi="GHEA Grapalat"/>
          <w:kern w:val="2"/>
          <w:sz w:val="20"/>
          <w:szCs w:val="20"/>
          <w:lang w:val="af-ZA" w:eastAsia="en-US" w:bidi="ar-SA"/>
          <w14:ligatures w14:val="standardContextual"/>
        </w:rPr>
        <w:t>ՁԲ-</w:t>
      </w:r>
      <w:r w:rsidR="00024F87" w:rsidRPr="00024F87">
        <w:rPr>
          <w:rFonts w:ascii="GHEA Grapalat" w:eastAsia="Calibri" w:hAnsi="GHEA Grapalat"/>
          <w:kern w:val="2"/>
          <w:sz w:val="20"/>
          <w:szCs w:val="20"/>
          <w:lang w:val="hy-AM" w:eastAsia="en-US" w:bidi="ar-SA"/>
          <w14:ligatures w14:val="standardContextual"/>
        </w:rPr>
        <w:t>ՀՅՈՒՐԱՆՈՑ</w:t>
      </w:r>
      <w:r w:rsidR="00024F87" w:rsidRPr="00024F87">
        <w:rPr>
          <w:rFonts w:ascii="GHEA Grapalat" w:eastAsia="Calibri" w:hAnsi="GHEA Grapalat"/>
          <w:kern w:val="2"/>
          <w:sz w:val="20"/>
          <w:szCs w:val="20"/>
          <w:lang w:val="af-ZA" w:eastAsia="en-US" w:bidi="ar-SA"/>
          <w14:ligatures w14:val="standardContextual"/>
        </w:rPr>
        <w:t>-20</w:t>
      </w:r>
      <w:r w:rsidR="00024F87" w:rsidRPr="00024F87">
        <w:rPr>
          <w:rFonts w:ascii="GHEA Grapalat" w:eastAsia="Calibri" w:hAnsi="GHEA Grapalat"/>
          <w:kern w:val="2"/>
          <w:sz w:val="20"/>
          <w:szCs w:val="20"/>
          <w:lang w:val="hy-AM" w:eastAsia="en-US" w:bidi="ar-SA"/>
          <w14:ligatures w14:val="standardContextual"/>
        </w:rPr>
        <w:t>26</w:t>
      </w:r>
      <w:r w:rsidR="00024F87">
        <w:rPr>
          <w:rFonts w:ascii="GHEA Grapalat" w:hAnsi="GHEA Grapalat"/>
          <w:sz w:val="20"/>
          <w:szCs w:val="20"/>
        </w:rPr>
        <w:t xml:space="preserve"> </w:t>
      </w:r>
      <w:r w:rsidR="002A6E8D" w:rsidRPr="001D6651">
        <w:rPr>
          <w:rFonts w:ascii="GHEA Grapalat" w:hAnsi="GHEA Grapalat"/>
          <w:sz w:val="20"/>
          <w:szCs w:val="20"/>
        </w:rPr>
        <w:t>на</w:t>
      </w:r>
      <w:r w:rsidR="002A6E8D">
        <w:rPr>
          <w:rFonts w:ascii="GHEA Grapalat" w:hAnsi="GHEA Grapalat"/>
          <w:sz w:val="20"/>
          <w:szCs w:val="20"/>
        </w:rPr>
        <w:t xml:space="preserve"> </w:t>
      </w:r>
      <w:r w:rsidR="002A6E8D" w:rsidRPr="001D6651">
        <w:rPr>
          <w:rFonts w:ascii="GHEA Grapalat" w:hAnsi="GHEA Grapalat"/>
          <w:sz w:val="20"/>
          <w:szCs w:val="20"/>
        </w:rPr>
        <w:t>покупку у одного лица</w:t>
      </w:r>
      <w:r w:rsidR="002A6E8D">
        <w:rPr>
          <w:rFonts w:ascii="GHEA Grapalat" w:hAnsi="GHEA Grapalat"/>
          <w:sz w:val="20"/>
          <w:szCs w:val="20"/>
        </w:rPr>
        <w:t xml:space="preserve"> </w:t>
      </w:r>
      <w:r w:rsidR="002A6E8D" w:rsidRPr="001D6651">
        <w:rPr>
          <w:rFonts w:ascii="GHEA Grapalat" w:hAnsi="GHEA Grapalat"/>
          <w:sz w:val="20"/>
          <w:szCs w:val="20"/>
        </w:rPr>
        <w:t xml:space="preserve"> на основании срочности</w:t>
      </w:r>
      <w:r w:rsidR="002A6E8D">
        <w:rPr>
          <w:rFonts w:ascii="GHEA Grapalat" w:hAnsi="GHEA Grapalat"/>
          <w:sz w:val="20"/>
          <w:szCs w:val="20"/>
        </w:rPr>
        <w:t xml:space="preserve"> </w:t>
      </w:r>
      <w:r w:rsidRPr="004F261F">
        <w:rPr>
          <w:rFonts w:ascii="GHEA Grapalat" w:hAnsi="GHEA Grapalat"/>
          <w:sz w:val="20"/>
          <w:szCs w:val="20"/>
        </w:rPr>
        <w:t>и в соответствии с требованиями приглашения подает заявку.</w:t>
      </w:r>
    </w:p>
    <w:p w14:paraId="3C80916F" w14:textId="77777777" w:rsidR="004F6F28" w:rsidRPr="004F261F" w:rsidRDefault="004F6F28" w:rsidP="004F6F28">
      <w:pPr>
        <w:jc w:val="both"/>
        <w:rPr>
          <w:rFonts w:ascii="GHEA Grapalat" w:hAnsi="GHEA Grapalat"/>
          <w:sz w:val="20"/>
          <w:szCs w:val="20"/>
        </w:rPr>
      </w:pPr>
      <w:r w:rsidRPr="004F261F">
        <w:rPr>
          <w:rFonts w:ascii="GHEA Grapalat" w:hAnsi="GHEA Grapalat"/>
          <w:sz w:val="20"/>
          <w:szCs w:val="20"/>
        </w:rPr>
        <w:t>__________________________________________________ заявляет и заверяет, что</w:t>
      </w:r>
    </w:p>
    <w:p w14:paraId="2B581E4D" w14:textId="77777777" w:rsidR="004F6F28" w:rsidRPr="004F261F" w:rsidRDefault="004F6F28" w:rsidP="004F6F28">
      <w:pPr>
        <w:ind w:left="1843"/>
        <w:jc w:val="both"/>
        <w:rPr>
          <w:rFonts w:ascii="GHEA Grapalat" w:hAnsi="GHEA Grapalat" w:cs="Sylfaen"/>
          <w:sz w:val="20"/>
          <w:szCs w:val="20"/>
        </w:rPr>
      </w:pPr>
      <w:r w:rsidRPr="004F261F">
        <w:rPr>
          <w:rFonts w:ascii="GHEA Grapalat" w:hAnsi="GHEA Grapalat"/>
          <w:sz w:val="20"/>
          <w:szCs w:val="20"/>
        </w:rPr>
        <w:t>наименование участника</w:t>
      </w:r>
    </w:p>
    <w:p w14:paraId="6E8F34AE" w14:textId="77777777" w:rsidR="004F6F28" w:rsidRPr="004F261F" w:rsidRDefault="004F6F28" w:rsidP="004F6F28">
      <w:pPr>
        <w:jc w:val="both"/>
        <w:rPr>
          <w:rFonts w:ascii="GHEA Grapalat" w:hAnsi="GHEA Grapalat" w:cs="Sylfaen"/>
          <w:sz w:val="20"/>
          <w:szCs w:val="20"/>
        </w:rPr>
      </w:pPr>
      <w:r w:rsidRPr="004F261F">
        <w:rPr>
          <w:rFonts w:ascii="GHEA Grapalat" w:hAnsi="GHEA Grapalat"/>
          <w:sz w:val="20"/>
          <w:szCs w:val="20"/>
        </w:rPr>
        <w:t>является резидентом ______________________________________________________.</w:t>
      </w:r>
    </w:p>
    <w:p w14:paraId="06E4E6B5" w14:textId="77777777" w:rsidR="004F6F28" w:rsidRPr="004F261F" w:rsidRDefault="004F6F28" w:rsidP="004F6F28">
      <w:pPr>
        <w:ind w:left="4111"/>
        <w:jc w:val="both"/>
        <w:rPr>
          <w:rFonts w:ascii="GHEA Grapalat" w:hAnsi="GHEA Grapalat" w:cs="Arial"/>
          <w:sz w:val="20"/>
          <w:szCs w:val="20"/>
        </w:rPr>
      </w:pPr>
      <w:r w:rsidRPr="004F261F">
        <w:rPr>
          <w:rFonts w:ascii="GHEA Grapalat" w:hAnsi="GHEA Grapalat"/>
          <w:sz w:val="20"/>
          <w:szCs w:val="20"/>
        </w:rPr>
        <w:t>наименование страны</w:t>
      </w:r>
    </w:p>
    <w:p w14:paraId="16736C06" w14:textId="77777777" w:rsidR="004F6F28" w:rsidRPr="004F261F" w:rsidRDefault="004F6F28" w:rsidP="004F6F28">
      <w:pPr>
        <w:jc w:val="both"/>
        <w:rPr>
          <w:rFonts w:ascii="GHEA Grapalat" w:hAnsi="GHEA Grapalat"/>
          <w:sz w:val="20"/>
          <w:szCs w:val="20"/>
        </w:rPr>
      </w:pPr>
    </w:p>
    <w:p w14:paraId="6503D37B" w14:textId="77777777" w:rsidR="004F6F28" w:rsidRPr="004F261F" w:rsidRDefault="004F6F28" w:rsidP="004F6F28">
      <w:pPr>
        <w:jc w:val="both"/>
        <w:rPr>
          <w:rFonts w:ascii="GHEA Grapalat" w:hAnsi="GHEA Grapalat"/>
          <w:sz w:val="20"/>
          <w:szCs w:val="20"/>
        </w:rPr>
      </w:pPr>
      <w:r w:rsidRPr="004F261F">
        <w:rPr>
          <w:rFonts w:ascii="GHEA Grapalat" w:hAnsi="GHEA Grapalat"/>
          <w:sz w:val="20"/>
          <w:szCs w:val="20"/>
        </w:rPr>
        <w:t>Данные       ----------------------------------------  следующие:</w:t>
      </w:r>
    </w:p>
    <w:p w14:paraId="5ED50374" w14:textId="77777777" w:rsidR="00374F4A" w:rsidRPr="004F261F" w:rsidRDefault="00374F4A" w:rsidP="00B46D58">
      <w:pPr>
        <w:jc w:val="both"/>
        <w:rPr>
          <w:rFonts w:ascii="GHEA Grapalat" w:hAnsi="GHEA Grapalat"/>
          <w:sz w:val="20"/>
          <w:szCs w:val="20"/>
        </w:rPr>
      </w:pPr>
      <w:r w:rsidRPr="004F261F">
        <w:rPr>
          <w:rFonts w:ascii="GHEA Grapalat" w:hAnsi="GHEA Grapalat"/>
          <w:sz w:val="20"/>
          <w:szCs w:val="20"/>
        </w:rPr>
        <w:t>__________________________________________________ заявляет и заверяет, что</w:t>
      </w:r>
    </w:p>
    <w:p w14:paraId="2CF256F4" w14:textId="77777777" w:rsidR="00374F4A" w:rsidRPr="004F261F" w:rsidRDefault="00374F4A" w:rsidP="00B46D58">
      <w:pPr>
        <w:spacing w:after="160"/>
        <w:ind w:left="1843"/>
        <w:jc w:val="both"/>
        <w:rPr>
          <w:rFonts w:ascii="GHEA Grapalat" w:hAnsi="GHEA Grapalat" w:cs="Sylfaen"/>
          <w:sz w:val="20"/>
          <w:szCs w:val="20"/>
        </w:rPr>
      </w:pPr>
      <w:r w:rsidRPr="004F261F">
        <w:rPr>
          <w:rFonts w:ascii="GHEA Grapalat" w:hAnsi="GHEA Grapalat"/>
          <w:sz w:val="20"/>
          <w:szCs w:val="20"/>
        </w:rPr>
        <w:t>наименование участника</w:t>
      </w:r>
    </w:p>
    <w:p w14:paraId="67FE9200" w14:textId="77777777" w:rsidR="00374F4A" w:rsidRPr="004F261F" w:rsidRDefault="00374F4A" w:rsidP="00B46D58">
      <w:pPr>
        <w:jc w:val="both"/>
        <w:rPr>
          <w:rFonts w:ascii="GHEA Grapalat" w:hAnsi="GHEA Grapalat" w:cs="Sylfaen"/>
          <w:sz w:val="20"/>
          <w:szCs w:val="20"/>
        </w:rPr>
      </w:pPr>
      <w:r w:rsidRPr="004F261F">
        <w:rPr>
          <w:rFonts w:ascii="GHEA Grapalat" w:hAnsi="GHEA Grapalat"/>
          <w:sz w:val="20"/>
          <w:szCs w:val="20"/>
        </w:rPr>
        <w:t>является резидентом ______________________________________________________</w:t>
      </w:r>
      <w:r w:rsidR="00D04575" w:rsidRPr="004F261F">
        <w:rPr>
          <w:rFonts w:ascii="GHEA Grapalat" w:hAnsi="GHEA Grapalat"/>
          <w:sz w:val="20"/>
          <w:szCs w:val="20"/>
        </w:rPr>
        <w:t>.</w:t>
      </w:r>
    </w:p>
    <w:p w14:paraId="2C33EF28" w14:textId="77777777" w:rsidR="00374F4A" w:rsidRPr="004F261F" w:rsidRDefault="00374F4A" w:rsidP="00B46D58">
      <w:pPr>
        <w:spacing w:after="160"/>
        <w:ind w:left="4111"/>
        <w:jc w:val="both"/>
        <w:rPr>
          <w:rFonts w:ascii="GHEA Grapalat" w:hAnsi="GHEA Grapalat" w:cs="Arial"/>
          <w:sz w:val="20"/>
          <w:szCs w:val="20"/>
        </w:rPr>
      </w:pPr>
      <w:r w:rsidRPr="004F261F">
        <w:rPr>
          <w:rFonts w:ascii="GHEA Grapalat" w:hAnsi="GHEA Grapalat"/>
          <w:sz w:val="20"/>
          <w:szCs w:val="20"/>
        </w:rPr>
        <w:t>наименование страны</w:t>
      </w:r>
    </w:p>
    <w:p w14:paraId="5F6A8D3F" w14:textId="77777777" w:rsidR="000612B9" w:rsidRPr="004F261F" w:rsidRDefault="000612B9" w:rsidP="00B46D58">
      <w:pPr>
        <w:jc w:val="both"/>
        <w:rPr>
          <w:rFonts w:ascii="GHEA Grapalat" w:hAnsi="GHEA Grapalat"/>
          <w:sz w:val="20"/>
          <w:szCs w:val="20"/>
        </w:rPr>
      </w:pPr>
    </w:p>
    <w:p w14:paraId="15B9A12D" w14:textId="77777777" w:rsidR="000612B9" w:rsidRPr="004F261F" w:rsidRDefault="004F0CAA" w:rsidP="00B46D58">
      <w:pPr>
        <w:jc w:val="both"/>
        <w:rPr>
          <w:rFonts w:ascii="GHEA Grapalat" w:hAnsi="GHEA Grapalat"/>
          <w:sz w:val="20"/>
          <w:szCs w:val="20"/>
        </w:rPr>
      </w:pPr>
      <w:r w:rsidRPr="004F261F">
        <w:rPr>
          <w:rFonts w:ascii="GHEA Grapalat" w:hAnsi="GHEA Grapalat"/>
          <w:sz w:val="20"/>
          <w:szCs w:val="20"/>
        </w:rPr>
        <w:t>Данные</w:t>
      </w:r>
      <w:r w:rsidR="002A0700" w:rsidRPr="004F261F">
        <w:rPr>
          <w:rFonts w:ascii="GHEA Grapalat" w:hAnsi="GHEA Grapalat"/>
          <w:sz w:val="20"/>
          <w:szCs w:val="20"/>
        </w:rPr>
        <w:t xml:space="preserve">       </w:t>
      </w:r>
      <w:r w:rsidR="000612B9" w:rsidRPr="004F261F">
        <w:rPr>
          <w:rFonts w:ascii="GHEA Grapalat" w:hAnsi="GHEA Grapalat"/>
          <w:sz w:val="20"/>
          <w:szCs w:val="20"/>
        </w:rPr>
        <w:t>----------------------------------------</w:t>
      </w:r>
      <w:r w:rsidR="00304237" w:rsidRPr="004F261F">
        <w:rPr>
          <w:rFonts w:ascii="GHEA Grapalat" w:hAnsi="GHEA Grapalat"/>
          <w:sz w:val="20"/>
          <w:szCs w:val="20"/>
        </w:rPr>
        <w:t xml:space="preserve">  </w:t>
      </w:r>
      <w:r w:rsidR="00F96993" w:rsidRPr="004F261F">
        <w:rPr>
          <w:rFonts w:ascii="GHEA Grapalat" w:hAnsi="GHEA Grapalat"/>
          <w:sz w:val="20"/>
          <w:szCs w:val="20"/>
        </w:rPr>
        <w:t>следующие</w:t>
      </w:r>
      <w:r w:rsidR="00304237" w:rsidRPr="004F261F">
        <w:rPr>
          <w:rFonts w:ascii="GHEA Grapalat" w:hAnsi="GHEA Grapalat"/>
          <w:sz w:val="20"/>
          <w:szCs w:val="20"/>
        </w:rPr>
        <w:t>:</w:t>
      </w:r>
    </w:p>
    <w:p w14:paraId="0D68F56C" w14:textId="77777777" w:rsidR="002A0700" w:rsidRPr="004F261F" w:rsidRDefault="002A0700" w:rsidP="000811C1">
      <w:pPr>
        <w:spacing w:after="160"/>
        <w:ind w:left="1843"/>
        <w:rPr>
          <w:rFonts w:ascii="GHEA Grapalat" w:hAnsi="GHEA Grapalat" w:cs="Sylfaen"/>
          <w:sz w:val="20"/>
          <w:szCs w:val="20"/>
          <w:lang w:val="hy-AM"/>
        </w:rPr>
      </w:pPr>
      <w:r w:rsidRPr="004F261F">
        <w:rPr>
          <w:rFonts w:ascii="GHEA Grapalat" w:hAnsi="GHEA Grapalat"/>
          <w:sz w:val="20"/>
          <w:szCs w:val="20"/>
        </w:rPr>
        <w:t>наименование участника</w:t>
      </w:r>
    </w:p>
    <w:p w14:paraId="0E9BDAF2" w14:textId="77777777" w:rsidR="000612B9" w:rsidRPr="004F261F" w:rsidRDefault="000612B9" w:rsidP="00B46D58">
      <w:pPr>
        <w:jc w:val="both"/>
        <w:rPr>
          <w:rFonts w:ascii="GHEA Grapalat" w:hAnsi="GHEA Grapalat"/>
          <w:sz w:val="20"/>
          <w:szCs w:val="20"/>
        </w:rPr>
      </w:pPr>
    </w:p>
    <w:p w14:paraId="0C2B3DEC" w14:textId="77777777" w:rsidR="00374F4A" w:rsidRPr="004F261F" w:rsidRDefault="00374F4A" w:rsidP="00B46D58">
      <w:pPr>
        <w:jc w:val="both"/>
        <w:rPr>
          <w:rFonts w:ascii="GHEA Grapalat" w:hAnsi="GHEA Grapalat"/>
          <w:sz w:val="20"/>
          <w:szCs w:val="20"/>
        </w:rPr>
      </w:pPr>
      <w:r w:rsidRPr="004F261F">
        <w:rPr>
          <w:rFonts w:ascii="GHEA Grapalat" w:hAnsi="GHEA Grapalat"/>
          <w:sz w:val="20"/>
          <w:szCs w:val="20"/>
        </w:rPr>
        <w:t xml:space="preserve">Учетный номер налогоплательщика  </w:t>
      </w:r>
      <w:r w:rsidR="00B138F3" w:rsidRPr="004F261F">
        <w:rPr>
          <w:rFonts w:ascii="GHEA Grapalat" w:hAnsi="GHEA Grapalat"/>
          <w:sz w:val="20"/>
          <w:szCs w:val="20"/>
        </w:rPr>
        <w:t xml:space="preserve">             </w:t>
      </w:r>
      <w:r w:rsidRPr="004F261F">
        <w:rPr>
          <w:rFonts w:ascii="GHEA Grapalat" w:hAnsi="GHEA Grapalat"/>
          <w:sz w:val="20"/>
          <w:szCs w:val="20"/>
        </w:rPr>
        <w:t>________________</w:t>
      </w:r>
    </w:p>
    <w:p w14:paraId="71F34F90" w14:textId="77777777" w:rsidR="00374F4A" w:rsidRPr="004F261F" w:rsidRDefault="00B138F3" w:rsidP="00B138F3">
      <w:pPr>
        <w:tabs>
          <w:tab w:val="left" w:pos="7371"/>
        </w:tabs>
        <w:ind w:left="4111"/>
        <w:jc w:val="both"/>
        <w:rPr>
          <w:rFonts w:ascii="GHEA Grapalat" w:hAnsi="GHEA Grapalat" w:cs="Arial"/>
          <w:sz w:val="20"/>
          <w:szCs w:val="20"/>
        </w:rPr>
      </w:pPr>
      <w:r w:rsidRPr="004F261F">
        <w:rPr>
          <w:rFonts w:ascii="GHEA Grapalat" w:hAnsi="GHEA Grapalat"/>
          <w:sz w:val="20"/>
          <w:szCs w:val="20"/>
        </w:rPr>
        <w:t xml:space="preserve">               </w:t>
      </w:r>
      <w:r w:rsidR="00374F4A" w:rsidRPr="004F261F">
        <w:rPr>
          <w:rFonts w:ascii="GHEA Grapalat" w:hAnsi="GHEA Grapalat"/>
          <w:sz w:val="20"/>
          <w:szCs w:val="20"/>
        </w:rPr>
        <w:t>учетный номер</w:t>
      </w:r>
      <w:r w:rsidRPr="004F261F">
        <w:rPr>
          <w:rFonts w:ascii="GHEA Grapalat" w:hAnsi="GHEA Grapalat"/>
          <w:sz w:val="20"/>
          <w:szCs w:val="20"/>
        </w:rPr>
        <w:t xml:space="preserve"> </w:t>
      </w:r>
      <w:r w:rsidR="00374F4A" w:rsidRPr="004F261F">
        <w:rPr>
          <w:rFonts w:ascii="GHEA Grapalat" w:hAnsi="GHEA Grapalat"/>
          <w:sz w:val="20"/>
          <w:szCs w:val="20"/>
        </w:rPr>
        <w:t>налогоплательщика</w:t>
      </w:r>
    </w:p>
    <w:p w14:paraId="1E40366F" w14:textId="77777777" w:rsidR="00B138F3" w:rsidRPr="004F261F" w:rsidRDefault="00B138F3" w:rsidP="00B46D58">
      <w:pPr>
        <w:jc w:val="both"/>
        <w:rPr>
          <w:rFonts w:ascii="GHEA Grapalat" w:hAnsi="GHEA Grapalat"/>
          <w:sz w:val="20"/>
          <w:szCs w:val="20"/>
        </w:rPr>
      </w:pPr>
    </w:p>
    <w:p w14:paraId="20750230" w14:textId="77777777" w:rsidR="00374F4A" w:rsidRPr="004F261F" w:rsidRDefault="00374F4A" w:rsidP="00B46D58">
      <w:pPr>
        <w:jc w:val="both"/>
        <w:rPr>
          <w:rFonts w:ascii="GHEA Grapalat" w:hAnsi="GHEA Grapalat"/>
          <w:sz w:val="20"/>
          <w:szCs w:val="20"/>
        </w:rPr>
      </w:pPr>
      <w:r w:rsidRPr="004F261F">
        <w:rPr>
          <w:rFonts w:ascii="GHEA Grapalat" w:hAnsi="GHEA Grapalat"/>
          <w:sz w:val="20"/>
          <w:szCs w:val="20"/>
        </w:rPr>
        <w:t xml:space="preserve">Адрес электронной почты </w:t>
      </w:r>
      <w:r w:rsidR="00B138F3" w:rsidRPr="004F261F">
        <w:rPr>
          <w:rFonts w:ascii="GHEA Grapalat" w:hAnsi="GHEA Grapalat"/>
          <w:sz w:val="20"/>
          <w:szCs w:val="20"/>
        </w:rPr>
        <w:t xml:space="preserve">                           </w:t>
      </w:r>
      <w:r w:rsidRPr="004F261F">
        <w:rPr>
          <w:rFonts w:ascii="GHEA Grapalat" w:hAnsi="GHEA Grapalat"/>
          <w:sz w:val="20"/>
          <w:szCs w:val="20"/>
        </w:rPr>
        <w:t>__________________</w:t>
      </w:r>
    </w:p>
    <w:p w14:paraId="43E1B850" w14:textId="77777777" w:rsidR="00374F4A" w:rsidRPr="004F261F" w:rsidRDefault="00B138F3" w:rsidP="00B138F3">
      <w:pPr>
        <w:tabs>
          <w:tab w:val="left" w:pos="6946"/>
        </w:tabs>
        <w:ind w:left="3402" w:firstLine="6"/>
        <w:jc w:val="both"/>
        <w:rPr>
          <w:rFonts w:ascii="GHEA Grapalat" w:hAnsi="GHEA Grapalat"/>
          <w:sz w:val="20"/>
          <w:szCs w:val="20"/>
        </w:rPr>
      </w:pPr>
      <w:r w:rsidRPr="004F261F">
        <w:rPr>
          <w:rFonts w:ascii="GHEA Grapalat" w:hAnsi="GHEA Grapalat"/>
          <w:sz w:val="20"/>
          <w:szCs w:val="20"/>
        </w:rPr>
        <w:t xml:space="preserve">                                  </w:t>
      </w:r>
      <w:r w:rsidR="00374F4A" w:rsidRPr="004F261F">
        <w:rPr>
          <w:rFonts w:ascii="GHEA Grapalat" w:hAnsi="GHEA Grapalat"/>
          <w:sz w:val="20"/>
          <w:szCs w:val="20"/>
        </w:rPr>
        <w:t>адрес электронной</w:t>
      </w:r>
      <w:r w:rsidR="00374F4A" w:rsidRPr="004F261F">
        <w:rPr>
          <w:rFonts w:ascii="GHEA Grapalat" w:hAnsi="GHEA Grapalat"/>
          <w:sz w:val="20"/>
          <w:szCs w:val="20"/>
        </w:rPr>
        <w:tab/>
        <w:t>почты</w:t>
      </w:r>
    </w:p>
    <w:p w14:paraId="4568BCD7" w14:textId="77777777" w:rsidR="00B138F3" w:rsidRPr="004F261F" w:rsidRDefault="00B138F3" w:rsidP="00F96993">
      <w:pPr>
        <w:jc w:val="both"/>
        <w:rPr>
          <w:rFonts w:ascii="GHEA Grapalat" w:hAnsi="GHEA Grapalat"/>
          <w:sz w:val="20"/>
          <w:szCs w:val="20"/>
        </w:rPr>
      </w:pPr>
    </w:p>
    <w:p w14:paraId="5E214D89" w14:textId="77777777" w:rsidR="009E1181" w:rsidRPr="004F261F" w:rsidRDefault="00F96993" w:rsidP="00F96993">
      <w:pPr>
        <w:jc w:val="both"/>
        <w:rPr>
          <w:rFonts w:ascii="GHEA Grapalat" w:hAnsi="GHEA Grapalat"/>
          <w:sz w:val="20"/>
          <w:szCs w:val="20"/>
        </w:rPr>
      </w:pPr>
      <w:r w:rsidRPr="004F261F">
        <w:rPr>
          <w:rFonts w:ascii="GHEA Grapalat" w:hAnsi="GHEA Grapalat"/>
          <w:sz w:val="20"/>
          <w:szCs w:val="20"/>
        </w:rPr>
        <w:t>Адрес деятельности</w:t>
      </w:r>
      <w:r w:rsidR="009E1181" w:rsidRPr="004F261F">
        <w:rPr>
          <w:rFonts w:ascii="GHEA Grapalat" w:hAnsi="GHEA Grapalat"/>
          <w:sz w:val="20"/>
          <w:szCs w:val="20"/>
        </w:rPr>
        <w:t xml:space="preserve">              ----------------------------</w:t>
      </w:r>
      <w:r w:rsidR="009627B3" w:rsidRPr="004F261F">
        <w:rPr>
          <w:rFonts w:ascii="GHEA Grapalat" w:hAnsi="GHEA Grapalat"/>
          <w:sz w:val="20"/>
          <w:szCs w:val="20"/>
        </w:rPr>
        <w:t>--------------------------------</w:t>
      </w:r>
    </w:p>
    <w:p w14:paraId="3EA85AE9" w14:textId="77777777" w:rsidR="00F96993" w:rsidRPr="004F261F" w:rsidRDefault="009E1181" w:rsidP="00F96993">
      <w:pPr>
        <w:jc w:val="both"/>
        <w:rPr>
          <w:rFonts w:ascii="GHEA Grapalat" w:hAnsi="GHEA Grapalat"/>
          <w:sz w:val="20"/>
          <w:szCs w:val="20"/>
        </w:rPr>
      </w:pPr>
      <w:r w:rsidRPr="004F261F">
        <w:rPr>
          <w:rFonts w:ascii="GHEA Grapalat" w:hAnsi="GHEA Grapalat"/>
          <w:sz w:val="20"/>
          <w:szCs w:val="20"/>
        </w:rPr>
        <w:t xml:space="preserve">            </w:t>
      </w:r>
      <w:r w:rsidR="00F96993" w:rsidRPr="004F261F">
        <w:rPr>
          <w:rFonts w:ascii="GHEA Grapalat" w:hAnsi="GHEA Grapalat"/>
          <w:sz w:val="20"/>
          <w:szCs w:val="20"/>
        </w:rPr>
        <w:t xml:space="preserve">  </w:t>
      </w:r>
      <w:r w:rsidRPr="004F261F">
        <w:rPr>
          <w:rFonts w:ascii="GHEA Grapalat" w:hAnsi="GHEA Grapalat"/>
          <w:sz w:val="20"/>
          <w:szCs w:val="20"/>
        </w:rPr>
        <w:t xml:space="preserve">                                </w:t>
      </w:r>
      <w:r w:rsidR="00B138F3" w:rsidRPr="004F261F">
        <w:rPr>
          <w:rFonts w:ascii="GHEA Grapalat" w:hAnsi="GHEA Grapalat"/>
          <w:sz w:val="20"/>
          <w:szCs w:val="20"/>
        </w:rPr>
        <w:t xml:space="preserve">                        </w:t>
      </w:r>
      <w:r w:rsidRPr="004F261F">
        <w:rPr>
          <w:rFonts w:ascii="GHEA Grapalat" w:hAnsi="GHEA Grapalat"/>
          <w:sz w:val="20"/>
          <w:szCs w:val="20"/>
        </w:rPr>
        <w:t>адрес деятельности</w:t>
      </w:r>
    </w:p>
    <w:p w14:paraId="5BB463D3" w14:textId="77777777" w:rsidR="00B16483" w:rsidRPr="004F261F" w:rsidRDefault="00B16483" w:rsidP="00F96993">
      <w:pPr>
        <w:jc w:val="both"/>
        <w:rPr>
          <w:rFonts w:ascii="GHEA Grapalat" w:hAnsi="GHEA Grapalat"/>
          <w:sz w:val="20"/>
          <w:szCs w:val="20"/>
        </w:rPr>
      </w:pPr>
    </w:p>
    <w:p w14:paraId="326684EC" w14:textId="77777777" w:rsidR="00B16483" w:rsidRPr="004F261F" w:rsidRDefault="00B16483" w:rsidP="00F96993">
      <w:pPr>
        <w:jc w:val="both"/>
        <w:rPr>
          <w:rFonts w:ascii="GHEA Grapalat" w:hAnsi="GHEA Grapalat"/>
          <w:sz w:val="20"/>
          <w:szCs w:val="20"/>
        </w:rPr>
      </w:pPr>
      <w:r w:rsidRPr="004F261F">
        <w:rPr>
          <w:rFonts w:ascii="GHEA Grapalat" w:hAnsi="GHEA Grapalat"/>
          <w:sz w:val="20"/>
          <w:szCs w:val="20"/>
        </w:rPr>
        <w:t>Номер телефона                     ------------------------------</w:t>
      </w:r>
      <w:r w:rsidR="009627B3" w:rsidRPr="004F261F">
        <w:rPr>
          <w:rFonts w:ascii="GHEA Grapalat" w:hAnsi="GHEA Grapalat"/>
          <w:sz w:val="20"/>
          <w:szCs w:val="20"/>
        </w:rPr>
        <w:t>-------------------------------</w:t>
      </w:r>
      <w:r w:rsidRPr="004F261F">
        <w:rPr>
          <w:rFonts w:ascii="GHEA Grapalat" w:hAnsi="GHEA Grapalat"/>
          <w:sz w:val="20"/>
          <w:szCs w:val="20"/>
        </w:rPr>
        <w:t xml:space="preserve"> </w:t>
      </w:r>
    </w:p>
    <w:p w14:paraId="22062176" w14:textId="77777777" w:rsidR="006B3E56" w:rsidRPr="004F261F" w:rsidRDefault="00B138F3" w:rsidP="00B16483">
      <w:pPr>
        <w:tabs>
          <w:tab w:val="left" w:pos="7371"/>
        </w:tabs>
        <w:spacing w:after="160"/>
        <w:ind w:left="3544" w:firstLine="3"/>
        <w:jc w:val="both"/>
        <w:rPr>
          <w:rFonts w:ascii="GHEA Grapalat" w:hAnsi="GHEA Grapalat"/>
          <w:sz w:val="20"/>
          <w:szCs w:val="20"/>
        </w:rPr>
      </w:pPr>
      <w:r w:rsidRPr="004F261F">
        <w:rPr>
          <w:rFonts w:ascii="GHEA Grapalat" w:hAnsi="GHEA Grapalat"/>
          <w:sz w:val="20"/>
          <w:szCs w:val="20"/>
        </w:rPr>
        <w:t xml:space="preserve">                                 </w:t>
      </w:r>
      <w:r w:rsidR="00B16483" w:rsidRPr="004F261F">
        <w:rPr>
          <w:rFonts w:ascii="GHEA Grapalat" w:hAnsi="GHEA Grapalat"/>
          <w:sz w:val="20"/>
          <w:szCs w:val="20"/>
        </w:rPr>
        <w:t>Номер телефона</w:t>
      </w:r>
    </w:p>
    <w:p w14:paraId="603E6988" w14:textId="77777777" w:rsidR="00B0401C" w:rsidRPr="004F261F" w:rsidRDefault="00B0401C" w:rsidP="00B46D58">
      <w:pPr>
        <w:widowControl w:val="0"/>
        <w:jc w:val="both"/>
        <w:rPr>
          <w:rFonts w:ascii="GHEA Grapalat" w:hAnsi="GHEA Grapalat"/>
          <w:sz w:val="20"/>
          <w:szCs w:val="20"/>
        </w:rPr>
      </w:pPr>
    </w:p>
    <w:p w14:paraId="5563730D" w14:textId="77777777" w:rsidR="00760102" w:rsidRPr="004F261F" w:rsidRDefault="00760102" w:rsidP="00760102">
      <w:pPr>
        <w:widowControl w:val="0"/>
        <w:jc w:val="both"/>
        <w:rPr>
          <w:rFonts w:ascii="GHEA Grapalat" w:hAnsi="GHEA Grapalat"/>
          <w:color w:val="000000"/>
          <w:sz w:val="20"/>
          <w:szCs w:val="20"/>
        </w:rPr>
      </w:pPr>
      <w:r w:rsidRPr="004F261F">
        <w:rPr>
          <w:rFonts w:ascii="GHEA Grapalat" w:hAnsi="GHEA Grapalat"/>
          <w:color w:val="000000"/>
          <w:sz w:val="20"/>
          <w:szCs w:val="20"/>
        </w:rPr>
        <w:t>Настоящим _________________________________объявляет и подтверждает,что:</w:t>
      </w:r>
    </w:p>
    <w:p w14:paraId="6341A219" w14:textId="77777777" w:rsidR="00760102" w:rsidRPr="004F261F" w:rsidRDefault="00760102" w:rsidP="00760102">
      <w:pPr>
        <w:widowControl w:val="0"/>
        <w:spacing w:after="120"/>
        <w:ind w:left="2835"/>
        <w:jc w:val="both"/>
        <w:rPr>
          <w:rFonts w:ascii="GHEA Grapalat" w:hAnsi="GHEA Grapalat"/>
          <w:color w:val="000000"/>
          <w:sz w:val="20"/>
          <w:szCs w:val="20"/>
        </w:rPr>
      </w:pPr>
      <w:r w:rsidRPr="004F261F">
        <w:rPr>
          <w:rFonts w:ascii="GHEA Grapalat" w:hAnsi="GHEA Grapalat"/>
          <w:color w:val="000000"/>
          <w:sz w:val="20"/>
          <w:szCs w:val="20"/>
        </w:rPr>
        <w:t>наименование участника</w:t>
      </w:r>
    </w:p>
    <w:p w14:paraId="67F473E5" w14:textId="77777777" w:rsidR="00760102" w:rsidRPr="004F261F" w:rsidRDefault="00760102" w:rsidP="00760102">
      <w:pPr>
        <w:ind w:firstLine="709"/>
        <w:rPr>
          <w:rFonts w:ascii="GHEA Grapalat" w:hAnsi="GHEA Grapalat"/>
          <w:color w:val="000000"/>
          <w:sz w:val="20"/>
          <w:szCs w:val="20"/>
          <w:lang w:val="es-ES"/>
        </w:rPr>
      </w:pPr>
      <w:r w:rsidRPr="004F261F">
        <w:rPr>
          <w:rFonts w:ascii="GHEA Grapalat" w:hAnsi="GHEA Grapalat" w:cs="Arial"/>
          <w:color w:val="000000"/>
          <w:sz w:val="20"/>
          <w:szCs w:val="20"/>
          <w:lang w:val="es-ES"/>
        </w:rPr>
        <w:t>1)</w:t>
      </w:r>
      <w:r w:rsidRPr="004F261F">
        <w:rPr>
          <w:rFonts w:ascii="GHEA Grapalat" w:hAnsi="GHEA Grapalat"/>
          <w:color w:val="000000"/>
          <w:sz w:val="20"/>
          <w:szCs w:val="20"/>
          <w:lang w:val="hy-AM"/>
        </w:rPr>
        <w:t xml:space="preserve">  </w:t>
      </w:r>
      <w:r w:rsidRPr="004F261F">
        <w:rPr>
          <w:rFonts w:ascii="GHEA Grapalat" w:hAnsi="GHEA Grapalat"/>
          <w:color w:val="000000"/>
          <w:sz w:val="20"/>
          <w:szCs w:val="20"/>
          <w:u w:val="single"/>
          <w:lang w:val="hy-AM"/>
        </w:rPr>
        <w:t xml:space="preserve">                                                </w:t>
      </w:r>
      <w:r w:rsidRPr="004F261F">
        <w:rPr>
          <w:rFonts w:ascii="GHEA Grapalat" w:hAnsi="GHEA Grapalat"/>
          <w:color w:val="000000"/>
          <w:sz w:val="20"/>
          <w:szCs w:val="20"/>
          <w:u w:val="single"/>
          <w:lang w:val="es-ES"/>
        </w:rPr>
        <w:t xml:space="preserve">                         </w:t>
      </w:r>
      <w:r w:rsidRPr="004F261F">
        <w:rPr>
          <w:rFonts w:ascii="GHEA Grapalat" w:hAnsi="GHEA Grapalat"/>
          <w:color w:val="000000"/>
          <w:sz w:val="20"/>
          <w:szCs w:val="20"/>
          <w:u w:val="single"/>
          <w:lang w:val="hy-AM"/>
        </w:rPr>
        <w:t xml:space="preserve">          </w:t>
      </w:r>
      <w:r w:rsidRPr="004F261F">
        <w:rPr>
          <w:rFonts w:ascii="GHEA Grapalat" w:hAnsi="GHEA Grapalat"/>
          <w:color w:val="000000"/>
          <w:sz w:val="20"/>
          <w:szCs w:val="20"/>
          <w:u w:val="single"/>
        </w:rPr>
        <w:t xml:space="preserve">и </w:t>
      </w:r>
      <w:r w:rsidRPr="004F261F">
        <w:rPr>
          <w:rFonts w:ascii="GHEA Grapalat" w:hAnsi="GHEA Grapalat"/>
          <w:color w:val="000000"/>
          <w:sz w:val="20"/>
          <w:szCs w:val="20"/>
          <w:lang w:val="hy-AM"/>
        </w:rPr>
        <w:t>аффилированные</w:t>
      </w:r>
      <w:r w:rsidRPr="004F261F">
        <w:rPr>
          <w:rFonts w:ascii="GHEA Grapalat" w:hAnsi="GHEA Grapalat"/>
          <w:color w:val="000000"/>
          <w:sz w:val="20"/>
          <w:szCs w:val="20"/>
        </w:rPr>
        <w:t xml:space="preserve"> с ним</w:t>
      </w:r>
      <w:r w:rsidRPr="004F261F">
        <w:rPr>
          <w:rFonts w:ascii="GHEA Grapalat" w:hAnsi="GHEA Grapalat"/>
          <w:color w:val="000000"/>
          <w:sz w:val="20"/>
          <w:szCs w:val="20"/>
          <w:lang w:val="hy-AM"/>
        </w:rPr>
        <w:t xml:space="preserve"> </w:t>
      </w:r>
    </w:p>
    <w:p w14:paraId="280EF7BA" w14:textId="77777777" w:rsidR="00760102" w:rsidRPr="004F261F" w:rsidRDefault="00760102" w:rsidP="00760102">
      <w:pPr>
        <w:widowControl w:val="0"/>
        <w:spacing w:after="120"/>
        <w:ind w:left="2835"/>
        <w:rPr>
          <w:rFonts w:ascii="GHEA Grapalat" w:hAnsi="GHEA Grapalat"/>
          <w:color w:val="000000"/>
          <w:sz w:val="20"/>
          <w:szCs w:val="20"/>
        </w:rPr>
      </w:pPr>
      <w:r w:rsidRPr="004F261F">
        <w:rPr>
          <w:rFonts w:ascii="GHEA Grapalat" w:hAnsi="GHEA Grapalat"/>
          <w:color w:val="000000"/>
          <w:sz w:val="20"/>
          <w:szCs w:val="20"/>
        </w:rPr>
        <w:t>наименование участника</w:t>
      </w:r>
    </w:p>
    <w:p w14:paraId="614264BF" w14:textId="77777777" w:rsidR="00760102" w:rsidRPr="004F261F" w:rsidRDefault="00760102" w:rsidP="00760102">
      <w:pPr>
        <w:rPr>
          <w:rFonts w:ascii="GHEA Grapalat" w:hAnsi="GHEA Grapalat"/>
          <w:i/>
          <w:color w:val="000000"/>
          <w:sz w:val="20"/>
          <w:szCs w:val="20"/>
          <w:vertAlign w:val="superscript"/>
          <w:lang w:val="es-ES"/>
        </w:rPr>
      </w:pPr>
    </w:p>
    <w:p w14:paraId="4B1FECD8" w14:textId="7D982061" w:rsidR="00760102" w:rsidRPr="004F261F" w:rsidRDefault="00760102" w:rsidP="00B14B5B">
      <w:pPr>
        <w:rPr>
          <w:rFonts w:ascii="GHEA Grapalat" w:hAnsi="GHEA Grapalat" w:cs="Sylfaen"/>
          <w:color w:val="000000"/>
          <w:sz w:val="20"/>
          <w:szCs w:val="20"/>
        </w:rPr>
      </w:pPr>
      <w:r w:rsidRPr="004F261F">
        <w:rPr>
          <w:rFonts w:ascii="GHEA Grapalat" w:hAnsi="GHEA Grapalat"/>
          <w:color w:val="000000"/>
          <w:sz w:val="20"/>
          <w:szCs w:val="20"/>
          <w:lang w:val="hy-AM"/>
        </w:rPr>
        <w:lastRenderedPageBreak/>
        <w:t>лица</w:t>
      </w:r>
      <w:r w:rsidRPr="004F261F">
        <w:rPr>
          <w:rFonts w:ascii="GHEA Grapalat" w:hAnsi="GHEA Grapalat" w:cs="Arial"/>
          <w:color w:val="000000"/>
          <w:sz w:val="20"/>
          <w:szCs w:val="20"/>
          <w:lang w:val="es-ES"/>
        </w:rPr>
        <w:t xml:space="preserve"> </w:t>
      </w:r>
      <w:r w:rsidRPr="004F261F">
        <w:rPr>
          <w:rFonts w:ascii="GHEA Grapalat" w:hAnsi="GHEA Grapalat" w:cs="Arial"/>
          <w:color w:val="000000"/>
          <w:sz w:val="20"/>
          <w:szCs w:val="20"/>
          <w:lang w:val="hy-AM"/>
        </w:rPr>
        <w:t xml:space="preserve"> </w:t>
      </w:r>
      <w:r w:rsidRPr="004F261F">
        <w:rPr>
          <w:rFonts w:ascii="GHEA Grapalat" w:hAnsi="GHEA Grapalat"/>
          <w:color w:val="000000"/>
          <w:sz w:val="20"/>
          <w:szCs w:val="20"/>
          <w:lang w:val="hy-AM"/>
        </w:rPr>
        <w:t xml:space="preserve">удовлетворяют </w:t>
      </w:r>
      <w:r w:rsidRPr="004F261F">
        <w:rPr>
          <w:rFonts w:ascii="GHEA Grapalat" w:hAnsi="GHEA Grapalat"/>
          <w:color w:val="000000"/>
          <w:spacing w:val="-4"/>
          <w:sz w:val="20"/>
          <w:szCs w:val="20"/>
        </w:rPr>
        <w:t>требованиям</w:t>
      </w:r>
      <w:r w:rsidRPr="004F261F">
        <w:rPr>
          <w:rFonts w:ascii="GHEA Grapalat" w:hAnsi="GHEA Grapalat"/>
          <w:color w:val="000000"/>
          <w:sz w:val="20"/>
          <w:szCs w:val="20"/>
          <w:lang w:val="es-ES"/>
        </w:rPr>
        <w:t xml:space="preserve"> </w:t>
      </w:r>
      <w:r w:rsidRPr="004F261F">
        <w:rPr>
          <w:rFonts w:ascii="GHEA Grapalat" w:hAnsi="GHEA Grapalat"/>
          <w:color w:val="000000"/>
          <w:spacing w:val="-4"/>
          <w:sz w:val="20"/>
          <w:szCs w:val="20"/>
        </w:rPr>
        <w:t>права</w:t>
      </w:r>
      <w:r w:rsidRPr="004F261F">
        <w:rPr>
          <w:rFonts w:ascii="GHEA Grapalat" w:hAnsi="GHEA Grapalat"/>
          <w:color w:val="000000"/>
          <w:spacing w:val="-4"/>
          <w:sz w:val="20"/>
          <w:szCs w:val="20"/>
          <w:lang w:val="es-ES"/>
        </w:rPr>
        <w:t xml:space="preserve"> </w:t>
      </w:r>
      <w:r w:rsidRPr="004F261F">
        <w:rPr>
          <w:rFonts w:ascii="GHEA Grapalat" w:hAnsi="GHEA Grapalat"/>
          <w:color w:val="000000"/>
          <w:spacing w:val="-4"/>
          <w:sz w:val="20"/>
          <w:szCs w:val="20"/>
        </w:rPr>
        <w:t>участия</w:t>
      </w:r>
      <w:r w:rsidRPr="004F261F">
        <w:rPr>
          <w:rFonts w:ascii="GHEA Grapalat" w:hAnsi="GHEA Grapalat"/>
          <w:color w:val="000000"/>
          <w:sz w:val="20"/>
          <w:szCs w:val="20"/>
          <w:lang w:val="es-ES"/>
        </w:rPr>
        <w:t xml:space="preserve"> </w:t>
      </w:r>
      <w:r w:rsidRPr="004F261F">
        <w:rPr>
          <w:rFonts w:ascii="GHEA Grapalat" w:hAnsi="GHEA Grapalat"/>
          <w:color w:val="000000"/>
          <w:spacing w:val="-4"/>
          <w:sz w:val="20"/>
          <w:szCs w:val="20"/>
        </w:rPr>
        <w:t>установленным</w:t>
      </w:r>
      <w:r w:rsidRPr="004F261F">
        <w:rPr>
          <w:rFonts w:ascii="GHEA Grapalat" w:hAnsi="GHEA Grapalat"/>
          <w:color w:val="000000"/>
          <w:spacing w:val="-4"/>
          <w:sz w:val="20"/>
          <w:szCs w:val="20"/>
          <w:lang w:val="es-ES"/>
        </w:rPr>
        <w:t xml:space="preserve"> </w:t>
      </w:r>
      <w:r w:rsidRPr="004F261F">
        <w:rPr>
          <w:rFonts w:ascii="GHEA Grapalat" w:hAnsi="GHEA Grapalat"/>
          <w:color w:val="000000"/>
          <w:spacing w:val="-4"/>
          <w:sz w:val="20"/>
          <w:szCs w:val="20"/>
        </w:rPr>
        <w:t xml:space="preserve">приглашением </w:t>
      </w:r>
      <w:r w:rsidR="00832700" w:rsidRPr="00832700">
        <w:rPr>
          <w:rFonts w:ascii="GHEA Grapalat" w:eastAsia="Calibri" w:hAnsi="GHEA Grapalat"/>
          <w:kern w:val="2"/>
          <w:sz w:val="20"/>
          <w:szCs w:val="20"/>
          <w:lang w:eastAsia="en-US" w:bidi="ar-SA"/>
          <w14:ligatures w14:val="standardContextual"/>
        </w:rPr>
        <w:t>на покупку у одного лица  на основании срочности</w:t>
      </w:r>
      <w:r w:rsidR="00832700">
        <w:rPr>
          <w:rFonts w:ascii="GHEA Grapalat" w:eastAsia="Calibri" w:hAnsi="GHEA Grapalat"/>
          <w:kern w:val="2"/>
          <w:sz w:val="20"/>
          <w:szCs w:val="20"/>
          <w:lang w:eastAsia="en-US" w:bidi="ar-SA"/>
          <w14:ligatures w14:val="standardContextual"/>
        </w:rPr>
        <w:t xml:space="preserve"> </w:t>
      </w:r>
      <w:r w:rsidRPr="004F261F">
        <w:rPr>
          <w:rFonts w:ascii="GHEA Grapalat" w:hAnsi="GHEA Grapalat"/>
          <w:color w:val="000000"/>
          <w:sz w:val="20"/>
          <w:szCs w:val="20"/>
        </w:rPr>
        <w:t>под</w:t>
      </w:r>
      <w:r w:rsidRPr="004F261F">
        <w:rPr>
          <w:rFonts w:ascii="GHEA Grapalat" w:hAnsi="GHEA Grapalat"/>
          <w:color w:val="000000"/>
          <w:sz w:val="20"/>
          <w:szCs w:val="20"/>
          <w:lang w:val="es-ES"/>
        </w:rPr>
        <w:t xml:space="preserve"> </w:t>
      </w:r>
      <w:r w:rsidRPr="004F261F">
        <w:rPr>
          <w:rFonts w:ascii="GHEA Grapalat" w:hAnsi="GHEA Grapalat"/>
          <w:color w:val="000000"/>
          <w:sz w:val="20"/>
          <w:szCs w:val="20"/>
        </w:rPr>
        <w:t>кодом</w:t>
      </w:r>
      <w:r w:rsidRPr="004F261F">
        <w:rPr>
          <w:rFonts w:ascii="GHEA Grapalat" w:hAnsi="GHEA Grapalat" w:cs="Arial"/>
          <w:color w:val="000000"/>
          <w:sz w:val="20"/>
          <w:szCs w:val="20"/>
          <w:lang w:val="hy-AM"/>
        </w:rPr>
        <w:t xml:space="preserve"> </w:t>
      </w:r>
      <w:r w:rsidRPr="004F261F">
        <w:rPr>
          <w:rFonts w:ascii="GHEA Grapalat" w:hAnsi="GHEA Grapalat"/>
          <w:color w:val="000000"/>
          <w:sz w:val="20"/>
          <w:szCs w:val="20"/>
          <w:lang w:val="es-ES"/>
        </w:rPr>
        <w:t>«</w:t>
      </w:r>
      <w:r w:rsidR="00B14B5B" w:rsidRPr="00145973">
        <w:rPr>
          <w:rFonts w:ascii="GHEA Grapalat" w:hAnsi="GHEA Grapalat"/>
          <w:sz w:val="20"/>
          <w:szCs w:val="20"/>
          <w:lang w:val="hy-AM"/>
        </w:rPr>
        <w:t>ՀՀՖ</w:t>
      </w:r>
      <w:r w:rsidR="00B14B5B" w:rsidRPr="00145973">
        <w:rPr>
          <w:rFonts w:ascii="GHEA Grapalat" w:eastAsia="Calibri" w:hAnsi="GHEA Grapalat"/>
          <w:sz w:val="20"/>
          <w:szCs w:val="20"/>
          <w:lang w:val="af-ZA"/>
        </w:rPr>
        <w:t>-</w:t>
      </w:r>
      <w:r w:rsidR="00B14B5B">
        <w:rPr>
          <w:rFonts w:ascii="GHEA Grapalat" w:eastAsia="Calibri" w:hAnsi="GHEA Grapalat"/>
          <w:sz w:val="20"/>
          <w:szCs w:val="20"/>
          <w:lang w:val="af-ZA"/>
        </w:rPr>
        <w:t>ՀՄԱ</w:t>
      </w:r>
      <w:r w:rsidR="00B14B5B" w:rsidRPr="00145973">
        <w:rPr>
          <w:rFonts w:ascii="GHEA Grapalat" w:eastAsia="Calibri" w:hAnsi="GHEA Grapalat"/>
          <w:sz w:val="20"/>
          <w:szCs w:val="20"/>
          <w:lang w:val="hy-AM"/>
        </w:rPr>
        <w:t>Ծ</w:t>
      </w:r>
      <w:r w:rsidR="00B14B5B" w:rsidRPr="00145973">
        <w:rPr>
          <w:rFonts w:ascii="GHEA Grapalat" w:eastAsia="Calibri" w:hAnsi="GHEA Grapalat"/>
          <w:sz w:val="20"/>
          <w:szCs w:val="20"/>
          <w:lang w:val="af-ZA"/>
        </w:rPr>
        <w:t>ՁԲ-</w:t>
      </w:r>
      <w:r w:rsidR="00B14B5B" w:rsidRPr="00145973">
        <w:rPr>
          <w:rFonts w:ascii="GHEA Grapalat" w:eastAsia="Calibri" w:hAnsi="GHEA Grapalat"/>
          <w:sz w:val="20"/>
          <w:szCs w:val="20"/>
          <w:lang w:val="hy-AM"/>
        </w:rPr>
        <w:t>ՀՅՈՒՐԱՆՈՑ</w:t>
      </w:r>
      <w:r w:rsidR="00B14B5B" w:rsidRPr="00145973">
        <w:rPr>
          <w:rFonts w:ascii="GHEA Grapalat" w:eastAsia="Calibri" w:hAnsi="GHEA Grapalat"/>
          <w:sz w:val="20"/>
          <w:szCs w:val="20"/>
          <w:lang w:val="af-ZA"/>
        </w:rPr>
        <w:t>-20</w:t>
      </w:r>
      <w:r w:rsidR="00B14B5B" w:rsidRPr="00145973">
        <w:rPr>
          <w:rFonts w:ascii="GHEA Grapalat" w:eastAsia="Calibri" w:hAnsi="GHEA Grapalat"/>
          <w:sz w:val="20"/>
          <w:szCs w:val="20"/>
          <w:lang w:val="hy-AM"/>
        </w:rPr>
        <w:t>2</w:t>
      </w:r>
      <w:r w:rsidR="00B14B5B">
        <w:rPr>
          <w:rFonts w:ascii="GHEA Grapalat" w:eastAsia="Calibri" w:hAnsi="GHEA Grapalat"/>
          <w:sz w:val="20"/>
          <w:szCs w:val="20"/>
          <w:lang w:val="hy-AM"/>
        </w:rPr>
        <w:t>6</w:t>
      </w:r>
      <w:r w:rsidRPr="004F261F">
        <w:rPr>
          <w:rFonts w:ascii="GHEA Grapalat" w:hAnsi="GHEA Grapalat" w:cs="Arial"/>
          <w:color w:val="000000"/>
          <w:sz w:val="20"/>
          <w:szCs w:val="20"/>
          <w:lang w:val="hy-AM"/>
        </w:rPr>
        <w:t>»</w:t>
      </w:r>
      <w:r w:rsidRPr="004F261F">
        <w:rPr>
          <w:rFonts w:ascii="GHEA Grapalat" w:hAnsi="GHEA Grapalat"/>
          <w:b/>
          <w:color w:val="000000"/>
          <w:sz w:val="20"/>
          <w:szCs w:val="20"/>
        </w:rPr>
        <w:t xml:space="preserve">  </w:t>
      </w:r>
    </w:p>
    <w:p w14:paraId="22CE052B" w14:textId="77777777" w:rsidR="00760102" w:rsidRPr="004F261F" w:rsidRDefault="00760102" w:rsidP="00760102">
      <w:pPr>
        <w:rPr>
          <w:rFonts w:ascii="GHEA Grapalat" w:hAnsi="GHEA Grapalat" w:cs="Sylfaen"/>
          <w:color w:val="000000"/>
          <w:sz w:val="20"/>
          <w:szCs w:val="20"/>
          <w:lang w:val="hy-AM"/>
        </w:rPr>
      </w:pPr>
      <w:r w:rsidRPr="004F261F">
        <w:rPr>
          <w:rFonts w:ascii="GHEA Grapalat" w:hAnsi="GHEA Grapalat"/>
          <w:color w:val="000000"/>
          <w:sz w:val="20"/>
          <w:szCs w:val="20"/>
        </w:rPr>
        <w:t>и</w:t>
      </w:r>
      <w:r w:rsidRPr="004F261F">
        <w:rPr>
          <w:rFonts w:ascii="GHEA Grapalat" w:hAnsi="GHEA Grapalat"/>
          <w:color w:val="000000"/>
          <w:sz w:val="20"/>
          <w:szCs w:val="20"/>
          <w:u w:val="single"/>
          <w:lang w:val="hy-AM"/>
        </w:rPr>
        <w:t xml:space="preserve">  </w:t>
      </w:r>
      <w:r w:rsidRPr="004F261F">
        <w:rPr>
          <w:rFonts w:ascii="GHEA Grapalat" w:hAnsi="GHEA Grapalat"/>
          <w:color w:val="000000"/>
          <w:sz w:val="20"/>
          <w:szCs w:val="20"/>
          <w:u w:val="single"/>
        </w:rPr>
        <w:t>----------------------------------------</w:t>
      </w:r>
      <w:r w:rsidRPr="004F261F">
        <w:rPr>
          <w:rFonts w:ascii="GHEA Grapalat" w:hAnsi="GHEA Grapalat"/>
          <w:color w:val="000000"/>
          <w:sz w:val="20"/>
          <w:szCs w:val="20"/>
          <w:u w:val="single"/>
          <w:lang w:val="hy-AM"/>
        </w:rPr>
        <w:t xml:space="preserve">                                        </w:t>
      </w:r>
      <w:r w:rsidRPr="004F261F">
        <w:rPr>
          <w:rFonts w:ascii="GHEA Grapalat" w:hAnsi="GHEA Grapalat"/>
          <w:color w:val="000000"/>
          <w:sz w:val="20"/>
          <w:szCs w:val="20"/>
          <w:u w:val="single"/>
          <w:lang w:val="es-ES"/>
        </w:rPr>
        <w:t xml:space="preserve">                         </w:t>
      </w:r>
      <w:r w:rsidRPr="004F261F">
        <w:rPr>
          <w:rFonts w:ascii="GHEA Grapalat" w:hAnsi="GHEA Grapalat"/>
          <w:color w:val="000000"/>
          <w:sz w:val="20"/>
          <w:szCs w:val="20"/>
          <w:u w:val="single"/>
          <w:lang w:val="hy-AM"/>
        </w:rPr>
        <w:t xml:space="preserve">          </w:t>
      </w:r>
      <w:r w:rsidRPr="004F261F">
        <w:rPr>
          <w:rFonts w:ascii="GHEA Grapalat" w:hAnsi="GHEA Grapalat" w:cs="Sylfaen"/>
          <w:color w:val="000000"/>
          <w:sz w:val="20"/>
          <w:szCs w:val="20"/>
          <w:lang w:val="hy-AM"/>
        </w:rPr>
        <w:t xml:space="preserve"> </w:t>
      </w:r>
    </w:p>
    <w:p w14:paraId="54A90F46" w14:textId="77777777" w:rsidR="00760102" w:rsidRPr="004F261F" w:rsidRDefault="00760102" w:rsidP="00760102">
      <w:pPr>
        <w:widowControl w:val="0"/>
        <w:spacing w:after="160"/>
        <w:ind w:left="568"/>
        <w:jc w:val="both"/>
        <w:rPr>
          <w:rFonts w:ascii="GHEA Grapalat" w:hAnsi="GHEA Grapalat" w:cs="Arial"/>
          <w:color w:val="000000"/>
          <w:sz w:val="20"/>
          <w:szCs w:val="20"/>
        </w:rPr>
      </w:pPr>
      <w:r w:rsidRPr="004F261F">
        <w:rPr>
          <w:rFonts w:ascii="GHEA Grapalat" w:hAnsi="GHEA Grapalat"/>
          <w:color w:val="000000"/>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p>
    <w:p w14:paraId="74BBC34C" w14:textId="10D68609" w:rsidR="00760102" w:rsidRPr="004F261F" w:rsidRDefault="00760102" w:rsidP="009E42BA">
      <w:pPr>
        <w:rPr>
          <w:rFonts w:ascii="GHEA Grapalat" w:hAnsi="GHEA Grapalat" w:cs="Arial"/>
          <w:color w:val="000000"/>
          <w:sz w:val="20"/>
          <w:szCs w:val="20"/>
        </w:rPr>
      </w:pPr>
      <w:r w:rsidRPr="004F261F">
        <w:rPr>
          <w:rFonts w:ascii="GHEA Grapalat" w:hAnsi="GHEA Grapalat"/>
          <w:color w:val="000000"/>
          <w:sz w:val="20"/>
          <w:szCs w:val="20"/>
        </w:rPr>
        <w:t xml:space="preserve">в рамках участия </w:t>
      </w:r>
      <w:r w:rsidR="00832700" w:rsidRPr="001D6651">
        <w:rPr>
          <w:rFonts w:ascii="GHEA Grapalat" w:hAnsi="GHEA Grapalat"/>
          <w:sz w:val="20"/>
          <w:szCs w:val="20"/>
        </w:rPr>
        <w:t>на покупку у одного лица</w:t>
      </w:r>
      <w:r w:rsidR="00832700">
        <w:rPr>
          <w:rFonts w:ascii="GHEA Grapalat" w:hAnsi="GHEA Grapalat"/>
          <w:sz w:val="20"/>
          <w:szCs w:val="20"/>
        </w:rPr>
        <w:t xml:space="preserve"> </w:t>
      </w:r>
      <w:r w:rsidR="00832700" w:rsidRPr="001D6651">
        <w:rPr>
          <w:rFonts w:ascii="GHEA Grapalat" w:hAnsi="GHEA Grapalat"/>
          <w:sz w:val="20"/>
          <w:szCs w:val="20"/>
        </w:rPr>
        <w:t xml:space="preserve"> на основании срочности</w:t>
      </w:r>
      <w:r w:rsidR="00832700">
        <w:rPr>
          <w:rFonts w:ascii="GHEA Grapalat" w:hAnsi="GHEA Grapalat"/>
          <w:sz w:val="20"/>
          <w:szCs w:val="20"/>
        </w:rPr>
        <w:t xml:space="preserve"> </w:t>
      </w:r>
      <w:r w:rsidRPr="004F261F">
        <w:rPr>
          <w:rFonts w:ascii="GHEA Grapalat" w:hAnsi="GHEA Grapalat"/>
          <w:color w:val="000000"/>
          <w:sz w:val="20"/>
          <w:szCs w:val="20"/>
        </w:rPr>
        <w:t xml:space="preserve">под кодом </w:t>
      </w:r>
      <w:r w:rsidRPr="004F261F">
        <w:rPr>
          <w:rFonts w:ascii="GHEA Grapalat" w:hAnsi="GHEA Grapalat"/>
          <w:color w:val="000000"/>
          <w:sz w:val="20"/>
          <w:szCs w:val="20"/>
          <w:lang w:val="es-ES"/>
        </w:rPr>
        <w:t>«</w:t>
      </w:r>
      <w:r w:rsidR="009E42BA" w:rsidRPr="004F261F">
        <w:rPr>
          <w:rFonts w:ascii="GHEA Grapalat" w:eastAsia="Calibri" w:hAnsi="GHEA Grapalat" w:cs="Arial Armenian"/>
          <w:b/>
          <w:noProof/>
          <w:color w:val="000000"/>
          <w:sz w:val="20"/>
          <w:szCs w:val="20"/>
          <w:lang w:val="hy-AM" w:eastAsia="en-US" w:bidi="ar-SA"/>
        </w:rPr>
        <w:t xml:space="preserve"> </w:t>
      </w:r>
      <w:r w:rsidR="00B14B5B" w:rsidRPr="00145973">
        <w:rPr>
          <w:rFonts w:ascii="GHEA Grapalat" w:hAnsi="GHEA Grapalat"/>
          <w:sz w:val="20"/>
          <w:szCs w:val="20"/>
          <w:lang w:val="hy-AM"/>
        </w:rPr>
        <w:t>ՀՀՖ</w:t>
      </w:r>
      <w:r w:rsidR="00B14B5B" w:rsidRPr="00145973">
        <w:rPr>
          <w:rFonts w:ascii="GHEA Grapalat" w:eastAsia="Calibri" w:hAnsi="GHEA Grapalat"/>
          <w:sz w:val="20"/>
          <w:szCs w:val="20"/>
          <w:lang w:val="af-ZA"/>
        </w:rPr>
        <w:t>-</w:t>
      </w:r>
      <w:r w:rsidR="00B14B5B">
        <w:rPr>
          <w:rFonts w:ascii="GHEA Grapalat" w:eastAsia="Calibri" w:hAnsi="GHEA Grapalat"/>
          <w:sz w:val="20"/>
          <w:szCs w:val="20"/>
          <w:lang w:val="af-ZA"/>
        </w:rPr>
        <w:t>ՀՄԱ</w:t>
      </w:r>
      <w:r w:rsidR="00B14B5B" w:rsidRPr="00145973">
        <w:rPr>
          <w:rFonts w:ascii="GHEA Grapalat" w:eastAsia="Calibri" w:hAnsi="GHEA Grapalat"/>
          <w:sz w:val="20"/>
          <w:szCs w:val="20"/>
          <w:lang w:val="hy-AM"/>
        </w:rPr>
        <w:t>Ծ</w:t>
      </w:r>
      <w:r w:rsidR="00B14B5B" w:rsidRPr="00145973">
        <w:rPr>
          <w:rFonts w:ascii="GHEA Grapalat" w:eastAsia="Calibri" w:hAnsi="GHEA Grapalat"/>
          <w:sz w:val="20"/>
          <w:szCs w:val="20"/>
          <w:lang w:val="af-ZA"/>
        </w:rPr>
        <w:t>ՁԲ-</w:t>
      </w:r>
      <w:r w:rsidR="00B14B5B" w:rsidRPr="00145973">
        <w:rPr>
          <w:rFonts w:ascii="GHEA Grapalat" w:eastAsia="Calibri" w:hAnsi="GHEA Grapalat"/>
          <w:sz w:val="20"/>
          <w:szCs w:val="20"/>
          <w:lang w:val="hy-AM"/>
        </w:rPr>
        <w:t>ՀՅՈՒՐԱՆՈՑ</w:t>
      </w:r>
      <w:r w:rsidR="00B14B5B" w:rsidRPr="00145973">
        <w:rPr>
          <w:rFonts w:ascii="GHEA Grapalat" w:eastAsia="Calibri" w:hAnsi="GHEA Grapalat"/>
          <w:sz w:val="20"/>
          <w:szCs w:val="20"/>
          <w:lang w:val="af-ZA"/>
        </w:rPr>
        <w:t>-20</w:t>
      </w:r>
      <w:r w:rsidR="00B14B5B" w:rsidRPr="00145973">
        <w:rPr>
          <w:rFonts w:ascii="GHEA Grapalat" w:eastAsia="Calibri" w:hAnsi="GHEA Grapalat"/>
          <w:sz w:val="20"/>
          <w:szCs w:val="20"/>
          <w:lang w:val="hy-AM"/>
        </w:rPr>
        <w:t>2</w:t>
      </w:r>
      <w:r w:rsidR="00B14B5B">
        <w:rPr>
          <w:rFonts w:ascii="GHEA Grapalat" w:eastAsia="Calibri" w:hAnsi="GHEA Grapalat"/>
          <w:sz w:val="20"/>
          <w:szCs w:val="20"/>
          <w:lang w:val="hy-AM"/>
        </w:rPr>
        <w:t>6</w:t>
      </w:r>
      <w:r w:rsidRPr="004F261F">
        <w:rPr>
          <w:rFonts w:ascii="GHEA Grapalat" w:hAnsi="GHEA Grapalat" w:cs="Arial"/>
          <w:color w:val="000000"/>
          <w:sz w:val="20"/>
          <w:szCs w:val="20"/>
          <w:lang w:val="hy-AM"/>
        </w:rPr>
        <w:t>»</w:t>
      </w:r>
      <w:r w:rsidRPr="004F261F">
        <w:rPr>
          <w:rFonts w:ascii="GHEA Grapalat" w:hAnsi="GHEA Grapalat"/>
          <w:b/>
          <w:color w:val="000000"/>
          <w:sz w:val="20"/>
          <w:szCs w:val="20"/>
        </w:rPr>
        <w:t xml:space="preserve">  </w:t>
      </w:r>
    </w:p>
    <w:p w14:paraId="47AAF316" w14:textId="78A7CEAF" w:rsidR="005B0A3C" w:rsidRPr="005B0A3C" w:rsidRDefault="00760102" w:rsidP="005B0A3C">
      <w:pPr>
        <w:pStyle w:val="ListParagraph"/>
        <w:widowControl w:val="0"/>
        <w:numPr>
          <w:ilvl w:val="0"/>
          <w:numId w:val="22"/>
        </w:numPr>
        <w:tabs>
          <w:tab w:val="left" w:pos="567"/>
        </w:tabs>
        <w:spacing w:after="160"/>
        <w:ind w:left="426"/>
        <w:jc w:val="both"/>
        <w:rPr>
          <w:rFonts w:ascii="GHEA Grapalat" w:eastAsia="Calibri" w:hAnsi="GHEA Grapalat"/>
          <w:kern w:val="2"/>
          <w:sz w:val="20"/>
          <w:szCs w:val="20"/>
          <w:lang w:eastAsia="en-US" w:bidi="ar-SA"/>
          <w14:ligatures w14:val="standardContextual"/>
        </w:rPr>
      </w:pPr>
      <w:r w:rsidRPr="005B0A3C">
        <w:rPr>
          <w:rFonts w:ascii="GHEA Grapalat" w:hAnsi="GHEA Grapalat"/>
          <w:color w:val="000000"/>
          <w:sz w:val="20"/>
          <w:szCs w:val="20"/>
        </w:rPr>
        <w:t xml:space="preserve">не допускал и (или) не допустит </w:t>
      </w:r>
      <w:r w:rsidRPr="005B0A3C">
        <w:rPr>
          <w:rFonts w:ascii="GHEA Grapalat" w:hAnsi="GHEA Grapalat"/>
          <w:color w:val="000000"/>
          <w:sz w:val="20"/>
          <w:szCs w:val="20"/>
          <w:lang w:val="hy-AM"/>
        </w:rPr>
        <w:t>недобросовестн</w:t>
      </w:r>
      <w:r w:rsidRPr="005B0A3C">
        <w:rPr>
          <w:rFonts w:ascii="GHEA Grapalat" w:hAnsi="GHEA Grapalat"/>
          <w:color w:val="000000"/>
          <w:sz w:val="20"/>
          <w:szCs w:val="20"/>
        </w:rPr>
        <w:t>ой</w:t>
      </w:r>
      <w:r w:rsidRPr="005B0A3C">
        <w:rPr>
          <w:rFonts w:ascii="GHEA Grapalat" w:hAnsi="GHEA Grapalat"/>
          <w:color w:val="000000"/>
          <w:sz w:val="20"/>
          <w:szCs w:val="20"/>
          <w:lang w:val="hy-AM"/>
        </w:rPr>
        <w:t xml:space="preserve"> конкуренци</w:t>
      </w:r>
      <w:r w:rsidRPr="005B0A3C">
        <w:rPr>
          <w:rFonts w:ascii="GHEA Grapalat" w:hAnsi="GHEA Grapalat"/>
          <w:color w:val="000000"/>
          <w:sz w:val="20"/>
          <w:szCs w:val="20"/>
        </w:rPr>
        <w:t>и, злоупотребления доминирующим положением и антиконкурентного соглашения,</w:t>
      </w:r>
      <w:r w:rsidR="005B0A3C" w:rsidRPr="005B0A3C">
        <w:rPr>
          <w:rFonts w:ascii="GHEA Grapalat" w:hAnsi="GHEA Grapalat"/>
          <w:color w:val="000000"/>
          <w:sz w:val="20"/>
          <w:szCs w:val="20"/>
        </w:rPr>
        <w:t xml:space="preserve"> </w:t>
      </w:r>
      <w:r w:rsidRPr="005B0A3C">
        <w:rPr>
          <w:rFonts w:ascii="GHEA Grapalat" w:hAnsi="GHEA Grapalat"/>
          <w:color w:val="000000"/>
          <w:spacing w:val="-6"/>
          <w:sz w:val="20"/>
          <w:szCs w:val="20"/>
        </w:rPr>
        <w:t xml:space="preserve">отсутствует случай установленного приглашением </w:t>
      </w:r>
      <w:r w:rsidR="005B0A3C" w:rsidRPr="005B0A3C">
        <w:rPr>
          <w:rFonts w:ascii="GHEA Grapalat" w:eastAsia="Calibri" w:hAnsi="GHEA Grapalat"/>
          <w:kern w:val="2"/>
          <w:sz w:val="20"/>
          <w:szCs w:val="20"/>
          <w:lang w:eastAsia="en-US" w:bidi="ar-SA"/>
          <w14:ligatures w14:val="standardContextual"/>
        </w:rPr>
        <w:t>на покупку у одного лица  на основании срочности</w:t>
      </w:r>
    </w:p>
    <w:p w14:paraId="5481D64B" w14:textId="043C644B" w:rsidR="00760102" w:rsidRPr="004F261F" w:rsidRDefault="00760102" w:rsidP="00760102">
      <w:pPr>
        <w:pStyle w:val="ListParagraph"/>
        <w:widowControl w:val="0"/>
        <w:numPr>
          <w:ilvl w:val="0"/>
          <w:numId w:val="22"/>
        </w:numPr>
        <w:tabs>
          <w:tab w:val="left" w:pos="567"/>
        </w:tabs>
        <w:spacing w:after="160"/>
        <w:ind w:left="426"/>
        <w:jc w:val="both"/>
        <w:rPr>
          <w:rFonts w:ascii="GHEA Grapalat" w:hAnsi="GHEA Grapalat"/>
          <w:color w:val="000000"/>
          <w:spacing w:val="-6"/>
          <w:sz w:val="20"/>
          <w:szCs w:val="20"/>
        </w:rPr>
      </w:pPr>
      <w:r w:rsidRPr="004F261F">
        <w:rPr>
          <w:rFonts w:ascii="GHEA Grapalat" w:hAnsi="GHEA Grapalat"/>
          <w:color w:val="000000"/>
          <w:sz w:val="20"/>
          <w:szCs w:val="20"/>
        </w:rPr>
        <w:t xml:space="preserve">случая     одновременного </w:t>
      </w:r>
    </w:p>
    <w:p w14:paraId="1406D3F7" w14:textId="77777777" w:rsidR="00760102" w:rsidRPr="004F261F" w:rsidRDefault="00760102" w:rsidP="00760102">
      <w:pPr>
        <w:pStyle w:val="BodyTextIndent"/>
        <w:widowControl w:val="0"/>
        <w:spacing w:line="240" w:lineRule="auto"/>
        <w:ind w:firstLine="0"/>
        <w:jc w:val="left"/>
        <w:rPr>
          <w:rFonts w:ascii="GHEA Grapalat" w:hAnsi="GHEA Grapalat"/>
          <w:i w:val="0"/>
          <w:color w:val="000000"/>
        </w:rPr>
      </w:pPr>
      <w:r w:rsidRPr="004F261F">
        <w:rPr>
          <w:rFonts w:ascii="GHEA Grapalat" w:hAnsi="GHEA Grapalat"/>
          <w:i w:val="0"/>
          <w:color w:val="000000"/>
        </w:rPr>
        <w:t>участия взаимосвязанных с ________________ лиц и (или) учрежденных__________</w:t>
      </w:r>
    </w:p>
    <w:p w14:paraId="64FE609A" w14:textId="77777777" w:rsidR="00760102" w:rsidRPr="004F261F" w:rsidRDefault="00760102" w:rsidP="00760102">
      <w:pPr>
        <w:widowControl w:val="0"/>
        <w:tabs>
          <w:tab w:val="left" w:pos="7938"/>
        </w:tabs>
        <w:ind w:left="3119"/>
        <w:jc w:val="both"/>
        <w:rPr>
          <w:rFonts w:ascii="GHEA Grapalat" w:hAnsi="GHEA Grapalat"/>
          <w:color w:val="000000"/>
          <w:sz w:val="20"/>
          <w:szCs w:val="20"/>
        </w:rPr>
      </w:pPr>
      <w:r w:rsidRPr="004F261F">
        <w:rPr>
          <w:rFonts w:ascii="GHEA Grapalat" w:hAnsi="GHEA Grapalat"/>
          <w:color w:val="000000"/>
          <w:sz w:val="20"/>
          <w:szCs w:val="20"/>
        </w:rPr>
        <w:t>наименование участника</w:t>
      </w:r>
      <w:r w:rsidRPr="004F261F">
        <w:rPr>
          <w:rFonts w:ascii="GHEA Grapalat" w:hAnsi="GHEA Grapalat"/>
          <w:color w:val="000000"/>
          <w:sz w:val="20"/>
          <w:szCs w:val="20"/>
        </w:rPr>
        <w:tab/>
        <w:t>наименование</w:t>
      </w:r>
    </w:p>
    <w:p w14:paraId="0DCCE4CA" w14:textId="77777777" w:rsidR="00760102" w:rsidRPr="004F261F" w:rsidRDefault="00760102" w:rsidP="00760102">
      <w:pPr>
        <w:widowControl w:val="0"/>
        <w:tabs>
          <w:tab w:val="left" w:pos="7938"/>
        </w:tabs>
        <w:spacing w:after="160"/>
        <w:ind w:left="8080"/>
        <w:jc w:val="both"/>
        <w:rPr>
          <w:rFonts w:ascii="GHEA Grapalat" w:hAnsi="GHEA Grapalat" w:cs="Arial"/>
          <w:color w:val="000000"/>
          <w:sz w:val="20"/>
          <w:szCs w:val="20"/>
        </w:rPr>
      </w:pPr>
      <w:r w:rsidRPr="004F261F">
        <w:rPr>
          <w:rFonts w:ascii="GHEA Grapalat" w:hAnsi="GHEA Grapalat"/>
          <w:color w:val="000000"/>
          <w:sz w:val="20"/>
          <w:szCs w:val="20"/>
        </w:rPr>
        <w:t>участника</w:t>
      </w:r>
    </w:p>
    <w:p w14:paraId="0871E1FE" w14:textId="77777777" w:rsidR="00760102" w:rsidRPr="004F261F" w:rsidRDefault="00760102" w:rsidP="00760102">
      <w:pPr>
        <w:widowControl w:val="0"/>
        <w:jc w:val="both"/>
        <w:rPr>
          <w:rFonts w:ascii="GHEA Grapalat" w:hAnsi="GHEA Grapalat"/>
          <w:color w:val="000000"/>
          <w:sz w:val="20"/>
          <w:szCs w:val="20"/>
          <w:u w:val="single"/>
        </w:rPr>
      </w:pPr>
      <w:r w:rsidRPr="004F261F">
        <w:rPr>
          <w:rFonts w:ascii="GHEA Grapalat" w:hAnsi="GHEA Grapalat"/>
          <w:color w:val="000000"/>
          <w:sz w:val="20"/>
          <w:szCs w:val="20"/>
        </w:rPr>
        <w:t>организаций, либо организаций, имеющих принадлежащую ____________________</w:t>
      </w:r>
    </w:p>
    <w:p w14:paraId="13F78120" w14:textId="77777777" w:rsidR="00760102" w:rsidRPr="004F261F" w:rsidRDefault="00760102" w:rsidP="00760102">
      <w:pPr>
        <w:widowControl w:val="0"/>
        <w:spacing w:after="160"/>
        <w:ind w:left="7088"/>
        <w:jc w:val="both"/>
        <w:rPr>
          <w:rFonts w:ascii="GHEA Grapalat" w:hAnsi="GHEA Grapalat"/>
          <w:color w:val="000000"/>
          <w:sz w:val="20"/>
          <w:szCs w:val="20"/>
        </w:rPr>
      </w:pPr>
      <w:r w:rsidRPr="004F261F">
        <w:rPr>
          <w:rFonts w:ascii="GHEA Grapalat" w:hAnsi="GHEA Grapalat"/>
          <w:color w:val="000000"/>
          <w:sz w:val="20"/>
          <w:szCs w:val="20"/>
          <w:vertAlign w:val="superscript"/>
        </w:rPr>
        <w:t>наименование участника</w:t>
      </w:r>
    </w:p>
    <w:p w14:paraId="192176C7" w14:textId="77777777" w:rsidR="00760102" w:rsidRPr="004F261F" w:rsidRDefault="00760102" w:rsidP="00760102">
      <w:pPr>
        <w:widowControl w:val="0"/>
        <w:spacing w:after="160"/>
        <w:jc w:val="both"/>
        <w:rPr>
          <w:ins w:id="0" w:author="Inesa Kocharyan" w:date="2021-09-01T13:44:00Z"/>
          <w:rFonts w:ascii="GHEA Grapalat" w:hAnsi="GHEA Grapalat"/>
          <w:color w:val="000000"/>
          <w:sz w:val="20"/>
          <w:szCs w:val="20"/>
        </w:rPr>
      </w:pPr>
      <w:r w:rsidRPr="004F261F">
        <w:rPr>
          <w:rFonts w:ascii="GHEA Grapalat" w:hAnsi="GHEA Grapalat"/>
          <w:color w:val="000000"/>
          <w:sz w:val="20"/>
          <w:szCs w:val="20"/>
        </w:rPr>
        <w:t>долю (пай) в размере более пятидесяти процентов.</w:t>
      </w:r>
    </w:p>
    <w:p w14:paraId="33D67514" w14:textId="77777777" w:rsidR="00760102" w:rsidRPr="004F261F" w:rsidRDefault="00760102" w:rsidP="00760102">
      <w:pPr>
        <w:widowControl w:val="0"/>
        <w:spacing w:after="160"/>
        <w:contextualSpacing/>
        <w:jc w:val="both"/>
        <w:rPr>
          <w:rFonts w:ascii="GHEA Grapalat" w:hAnsi="GHEA Grapalat"/>
          <w:color w:val="000000"/>
          <w:sz w:val="20"/>
          <w:szCs w:val="20"/>
        </w:rPr>
      </w:pPr>
      <w:r w:rsidRPr="004F261F">
        <w:rPr>
          <w:rFonts w:ascii="GHEA Grapalat" w:hAnsi="GHEA Grapalat"/>
          <w:color w:val="000000"/>
          <w:sz w:val="20"/>
          <w:szCs w:val="20"/>
        </w:rPr>
        <w:t>Ниже  ---------------------------------------- представляет ссылку на сайт, содержащий</w:t>
      </w:r>
    </w:p>
    <w:p w14:paraId="4556505D" w14:textId="77777777" w:rsidR="00760102" w:rsidRPr="004F261F" w:rsidRDefault="00760102" w:rsidP="00760102">
      <w:pPr>
        <w:widowControl w:val="0"/>
        <w:spacing w:after="160"/>
        <w:ind w:left="1276"/>
        <w:contextualSpacing/>
        <w:jc w:val="both"/>
        <w:rPr>
          <w:rFonts w:ascii="GHEA Grapalat" w:hAnsi="GHEA Grapalat"/>
          <w:color w:val="000000"/>
          <w:sz w:val="20"/>
          <w:szCs w:val="20"/>
        </w:rPr>
      </w:pPr>
      <w:r w:rsidRPr="004F261F">
        <w:rPr>
          <w:rFonts w:ascii="GHEA Grapalat" w:hAnsi="GHEA Grapalat"/>
          <w:color w:val="000000"/>
          <w:sz w:val="20"/>
          <w:szCs w:val="20"/>
          <w:vertAlign w:val="superscript"/>
        </w:rPr>
        <w:t>наименование участника</w:t>
      </w:r>
    </w:p>
    <w:p w14:paraId="1B55E04C" w14:textId="77777777" w:rsidR="00374F4A" w:rsidRPr="004F261F" w:rsidRDefault="00760102" w:rsidP="00760102">
      <w:pPr>
        <w:jc w:val="both"/>
        <w:rPr>
          <w:rFonts w:ascii="GHEA Grapalat" w:hAnsi="GHEA Grapalat"/>
          <w:sz w:val="20"/>
          <w:szCs w:val="20"/>
        </w:rPr>
      </w:pPr>
      <w:r w:rsidRPr="004F261F">
        <w:rPr>
          <w:rFonts w:ascii="GHEA Grapalat" w:hAnsi="GHEA Grapalat"/>
          <w:color w:val="000000"/>
          <w:sz w:val="20"/>
          <w:szCs w:val="20"/>
        </w:rPr>
        <w:t xml:space="preserve">информацию о реальных бенефициарах ---------------------------------------------------- </w:t>
      </w:r>
      <w:r w:rsidRPr="004F261F">
        <w:rPr>
          <w:rStyle w:val="FootnoteReference"/>
          <w:rFonts w:ascii="GHEA Grapalat" w:hAnsi="GHEA Grapalat"/>
          <w:color w:val="000000"/>
          <w:sz w:val="20"/>
          <w:szCs w:val="20"/>
        </w:rPr>
        <w:footnoteReference w:customMarkFollows="1" w:id="1"/>
        <w:t>**</w:t>
      </w:r>
      <w:r w:rsidRPr="004F261F">
        <w:rPr>
          <w:rFonts w:ascii="GHEA Grapalat" w:hAnsi="GHEA Grapalat"/>
          <w:color w:val="000000"/>
          <w:sz w:val="20"/>
          <w:szCs w:val="20"/>
        </w:rPr>
        <w:t xml:space="preserve">. </w:t>
      </w:r>
      <w:r w:rsidR="00374F4A" w:rsidRPr="004F261F">
        <w:rPr>
          <w:rFonts w:ascii="GHEA Grapalat" w:hAnsi="GHEA Grapalat"/>
          <w:sz w:val="20"/>
          <w:szCs w:val="20"/>
        </w:rPr>
        <w:t>_______________________________________________</w:t>
      </w:r>
      <w:r w:rsidR="00374F4A" w:rsidRPr="004F261F">
        <w:rPr>
          <w:rFonts w:ascii="GHEA Grapalat" w:hAnsi="GHEA Grapalat"/>
          <w:sz w:val="20"/>
          <w:szCs w:val="20"/>
        </w:rPr>
        <w:tab/>
        <w:t>_____________________</w:t>
      </w:r>
    </w:p>
    <w:p w14:paraId="488A7549" w14:textId="77777777" w:rsidR="00374F4A" w:rsidRPr="004F261F" w:rsidRDefault="00374F4A" w:rsidP="00B46D58">
      <w:pPr>
        <w:tabs>
          <w:tab w:val="left" w:pos="7230"/>
        </w:tabs>
        <w:ind w:left="851"/>
        <w:jc w:val="both"/>
        <w:rPr>
          <w:rFonts w:ascii="GHEA Grapalat" w:hAnsi="GHEA Grapalat"/>
          <w:sz w:val="20"/>
          <w:szCs w:val="20"/>
        </w:rPr>
      </w:pPr>
      <w:r w:rsidRPr="004F261F">
        <w:rPr>
          <w:rFonts w:ascii="GHEA Grapalat" w:hAnsi="GHEA Grapalat"/>
          <w:sz w:val="20"/>
          <w:szCs w:val="20"/>
        </w:rPr>
        <w:t>наименование участника (должность,</w:t>
      </w:r>
      <w:r w:rsidRPr="004F261F">
        <w:rPr>
          <w:rFonts w:ascii="GHEA Grapalat" w:hAnsi="GHEA Grapalat"/>
          <w:sz w:val="20"/>
          <w:szCs w:val="20"/>
        </w:rPr>
        <w:tab/>
        <w:t>подпись)</w:t>
      </w:r>
    </w:p>
    <w:p w14:paraId="02C25BC6" w14:textId="77777777" w:rsidR="00374F4A" w:rsidRPr="004F261F" w:rsidRDefault="00374F4A" w:rsidP="00B46D58">
      <w:pPr>
        <w:spacing w:after="160"/>
        <w:ind w:left="1134"/>
        <w:jc w:val="both"/>
        <w:rPr>
          <w:rFonts w:ascii="GHEA Grapalat" w:hAnsi="GHEA Grapalat"/>
          <w:sz w:val="20"/>
          <w:szCs w:val="20"/>
        </w:rPr>
      </w:pPr>
      <w:r w:rsidRPr="004F261F">
        <w:rPr>
          <w:rFonts w:ascii="GHEA Grapalat" w:hAnsi="GHEA Grapalat"/>
          <w:sz w:val="20"/>
          <w:szCs w:val="20"/>
        </w:rPr>
        <w:t>имя, фамилия руководителя)</w:t>
      </w:r>
    </w:p>
    <w:p w14:paraId="75475DC5" w14:textId="77777777" w:rsidR="0094684E" w:rsidRDefault="00B2572B" w:rsidP="00B46D58">
      <w:pPr>
        <w:widowControl w:val="0"/>
        <w:spacing w:after="160"/>
        <w:jc w:val="right"/>
        <w:rPr>
          <w:rFonts w:ascii="GHEA Grapalat" w:hAnsi="GHEA Grapalat"/>
          <w:b/>
          <w:sz w:val="20"/>
          <w:szCs w:val="20"/>
        </w:rPr>
      </w:pPr>
      <w:r w:rsidRPr="004F261F">
        <w:rPr>
          <w:rFonts w:ascii="GHEA Grapalat" w:hAnsi="GHEA Grapalat"/>
          <w:sz w:val="20"/>
          <w:szCs w:val="20"/>
        </w:rPr>
        <w:t>М. П.</w:t>
      </w:r>
      <w:r w:rsidR="00A225D9" w:rsidRPr="004F261F">
        <w:rPr>
          <w:rFonts w:ascii="GHEA Grapalat" w:hAnsi="GHEA Grapalat"/>
          <w:b/>
          <w:sz w:val="20"/>
          <w:szCs w:val="20"/>
        </w:rPr>
        <w:t xml:space="preserve"> </w:t>
      </w:r>
    </w:p>
    <w:p w14:paraId="17FEABB5" w14:textId="77777777" w:rsidR="0068473E" w:rsidRDefault="0068473E" w:rsidP="00B46D58">
      <w:pPr>
        <w:widowControl w:val="0"/>
        <w:spacing w:after="160"/>
        <w:jc w:val="right"/>
        <w:rPr>
          <w:rFonts w:ascii="GHEA Grapalat" w:hAnsi="GHEA Grapalat"/>
          <w:b/>
          <w:sz w:val="20"/>
          <w:szCs w:val="20"/>
        </w:rPr>
      </w:pPr>
    </w:p>
    <w:p w14:paraId="53C77F72" w14:textId="77777777" w:rsidR="0068473E" w:rsidRDefault="0068473E" w:rsidP="00B46D58">
      <w:pPr>
        <w:widowControl w:val="0"/>
        <w:spacing w:after="160"/>
        <w:jc w:val="right"/>
        <w:rPr>
          <w:rFonts w:ascii="GHEA Grapalat" w:hAnsi="GHEA Grapalat"/>
          <w:b/>
          <w:sz w:val="20"/>
          <w:szCs w:val="20"/>
        </w:rPr>
      </w:pPr>
    </w:p>
    <w:p w14:paraId="3BA1AD93" w14:textId="77777777" w:rsidR="0068473E" w:rsidRDefault="0068473E" w:rsidP="00B46D58">
      <w:pPr>
        <w:widowControl w:val="0"/>
        <w:spacing w:after="160"/>
        <w:jc w:val="right"/>
        <w:rPr>
          <w:rFonts w:ascii="GHEA Grapalat" w:hAnsi="GHEA Grapalat"/>
          <w:b/>
          <w:sz w:val="20"/>
          <w:szCs w:val="20"/>
        </w:rPr>
      </w:pPr>
    </w:p>
    <w:p w14:paraId="63FA4367" w14:textId="77777777" w:rsidR="0068473E" w:rsidRDefault="0068473E" w:rsidP="00B46D58">
      <w:pPr>
        <w:widowControl w:val="0"/>
        <w:spacing w:after="160"/>
        <w:jc w:val="right"/>
        <w:rPr>
          <w:rFonts w:ascii="GHEA Grapalat" w:hAnsi="GHEA Grapalat"/>
          <w:b/>
          <w:sz w:val="20"/>
          <w:szCs w:val="20"/>
        </w:rPr>
      </w:pPr>
    </w:p>
    <w:p w14:paraId="6AA3ED8E" w14:textId="77777777" w:rsidR="0068473E" w:rsidRDefault="0068473E" w:rsidP="00B46D58">
      <w:pPr>
        <w:widowControl w:val="0"/>
        <w:spacing w:after="160"/>
        <w:jc w:val="right"/>
        <w:rPr>
          <w:rFonts w:ascii="GHEA Grapalat" w:hAnsi="GHEA Grapalat"/>
          <w:b/>
          <w:sz w:val="20"/>
          <w:szCs w:val="20"/>
        </w:rPr>
      </w:pPr>
    </w:p>
    <w:p w14:paraId="1F0B0BC0" w14:textId="77777777" w:rsidR="0068473E" w:rsidRDefault="0068473E" w:rsidP="00B46D58">
      <w:pPr>
        <w:widowControl w:val="0"/>
        <w:spacing w:after="160"/>
        <w:jc w:val="right"/>
        <w:rPr>
          <w:rFonts w:ascii="GHEA Grapalat" w:hAnsi="GHEA Grapalat"/>
          <w:b/>
          <w:sz w:val="20"/>
          <w:szCs w:val="20"/>
        </w:rPr>
      </w:pPr>
    </w:p>
    <w:p w14:paraId="5DE9CF1A" w14:textId="77777777" w:rsidR="0068473E" w:rsidRDefault="0068473E" w:rsidP="00B46D58">
      <w:pPr>
        <w:widowControl w:val="0"/>
        <w:spacing w:after="160"/>
        <w:jc w:val="right"/>
        <w:rPr>
          <w:rFonts w:ascii="GHEA Grapalat" w:hAnsi="GHEA Grapalat"/>
          <w:b/>
          <w:sz w:val="20"/>
          <w:szCs w:val="20"/>
        </w:rPr>
      </w:pPr>
    </w:p>
    <w:p w14:paraId="4DE53A2A" w14:textId="77777777" w:rsidR="00652A78" w:rsidRPr="004F261F" w:rsidRDefault="00652A78" w:rsidP="00652A78">
      <w:pPr>
        <w:jc w:val="right"/>
        <w:rPr>
          <w:rFonts w:ascii="GHEA Grapalat" w:hAnsi="GHEA Grapalat"/>
          <w:b/>
          <w:sz w:val="20"/>
          <w:szCs w:val="20"/>
        </w:rPr>
      </w:pPr>
      <w:r w:rsidRPr="004F261F">
        <w:rPr>
          <w:rFonts w:ascii="GHEA Grapalat" w:hAnsi="GHEA Grapalat"/>
          <w:b/>
          <w:sz w:val="20"/>
          <w:szCs w:val="20"/>
        </w:rPr>
        <w:lastRenderedPageBreak/>
        <w:t>Приложение 1.</w:t>
      </w:r>
      <w:r w:rsidR="00BD3FDD" w:rsidRPr="004F261F">
        <w:rPr>
          <w:rFonts w:ascii="GHEA Grapalat" w:hAnsi="GHEA Grapalat"/>
          <w:b/>
          <w:sz w:val="20"/>
          <w:szCs w:val="20"/>
        </w:rPr>
        <w:t>1</w:t>
      </w:r>
      <w:r w:rsidRPr="004F261F">
        <w:rPr>
          <w:rFonts w:ascii="GHEA Grapalat" w:hAnsi="GHEA Grapalat"/>
          <w:b/>
          <w:sz w:val="20"/>
          <w:szCs w:val="20"/>
        </w:rPr>
        <w:t xml:space="preserve">** </w:t>
      </w:r>
    </w:p>
    <w:p w14:paraId="6670C722" w14:textId="77777777" w:rsidR="008E369A" w:rsidRPr="001D6651" w:rsidRDefault="008E369A" w:rsidP="008E369A">
      <w:pPr>
        <w:jc w:val="right"/>
        <w:rPr>
          <w:rFonts w:ascii="GHEA Grapalat" w:hAnsi="GHEA Grapalat"/>
          <w:b/>
          <w:bCs/>
          <w:sz w:val="20"/>
          <w:szCs w:val="20"/>
        </w:rPr>
      </w:pPr>
      <w:r w:rsidRPr="001D6651">
        <w:rPr>
          <w:rFonts w:ascii="GHEA Grapalat" w:hAnsi="GHEA Grapalat"/>
          <w:b/>
          <w:bCs/>
          <w:sz w:val="20"/>
          <w:szCs w:val="20"/>
        </w:rPr>
        <w:t>к Приглашению на покупку у одного лица</w:t>
      </w:r>
    </w:p>
    <w:p w14:paraId="0F945E9D" w14:textId="77777777" w:rsidR="008E369A" w:rsidRPr="001D6651" w:rsidRDefault="008E369A" w:rsidP="008E369A">
      <w:pPr>
        <w:jc w:val="right"/>
        <w:rPr>
          <w:rFonts w:ascii="GHEA Grapalat" w:hAnsi="GHEA Grapalat"/>
          <w:b/>
          <w:bCs/>
          <w:sz w:val="20"/>
          <w:szCs w:val="20"/>
        </w:rPr>
      </w:pPr>
      <w:r w:rsidRPr="001D6651">
        <w:rPr>
          <w:rFonts w:ascii="GHEA Grapalat" w:hAnsi="GHEA Grapalat"/>
          <w:b/>
          <w:bCs/>
          <w:sz w:val="20"/>
          <w:szCs w:val="20"/>
        </w:rPr>
        <w:t xml:space="preserve"> на основании срочности</w:t>
      </w:r>
    </w:p>
    <w:p w14:paraId="49FE58CB" w14:textId="77777777" w:rsidR="008E369A" w:rsidRDefault="008E369A" w:rsidP="008E369A">
      <w:pPr>
        <w:jc w:val="right"/>
        <w:rPr>
          <w:rFonts w:ascii="GHEA Grapalat" w:hAnsi="GHEA Grapalat"/>
          <w:b/>
          <w:bCs/>
          <w:sz w:val="20"/>
          <w:szCs w:val="20"/>
        </w:rPr>
      </w:pPr>
      <w:r w:rsidRPr="001D6651">
        <w:rPr>
          <w:rFonts w:ascii="GHEA Grapalat" w:hAnsi="GHEA Grapalat"/>
          <w:b/>
          <w:bCs/>
          <w:sz w:val="20"/>
          <w:szCs w:val="20"/>
        </w:rPr>
        <w:t xml:space="preserve">под кодом </w:t>
      </w:r>
      <w:r w:rsidRPr="00EA11A2">
        <w:rPr>
          <w:rFonts w:ascii="GHEA Grapalat" w:eastAsia="Calibri" w:hAnsi="GHEA Grapalat"/>
          <w:b/>
          <w:bCs/>
          <w:kern w:val="2"/>
          <w:sz w:val="20"/>
          <w:szCs w:val="20"/>
          <w:lang w:val="hy-AM" w:eastAsia="en-US" w:bidi="ar-SA"/>
          <w14:ligatures w14:val="standardContextual"/>
        </w:rPr>
        <w:t>ՀՀՖ</w:t>
      </w:r>
      <w:r w:rsidRPr="00EA11A2">
        <w:rPr>
          <w:rFonts w:ascii="GHEA Grapalat" w:eastAsia="Calibri" w:hAnsi="GHEA Grapalat"/>
          <w:b/>
          <w:bCs/>
          <w:kern w:val="2"/>
          <w:sz w:val="20"/>
          <w:szCs w:val="20"/>
          <w:lang w:val="af-ZA" w:eastAsia="en-US" w:bidi="ar-SA"/>
          <w14:ligatures w14:val="standardContextual"/>
        </w:rPr>
        <w:t>-ՀՄԱ</w:t>
      </w:r>
      <w:r w:rsidRPr="00EA11A2">
        <w:rPr>
          <w:rFonts w:ascii="GHEA Grapalat" w:eastAsia="Calibri" w:hAnsi="GHEA Grapalat"/>
          <w:b/>
          <w:bCs/>
          <w:kern w:val="2"/>
          <w:sz w:val="20"/>
          <w:szCs w:val="20"/>
          <w:lang w:val="hy-AM" w:eastAsia="en-US" w:bidi="ar-SA"/>
          <w14:ligatures w14:val="standardContextual"/>
        </w:rPr>
        <w:t>Ծ</w:t>
      </w:r>
      <w:r w:rsidRPr="00EA11A2">
        <w:rPr>
          <w:rFonts w:ascii="GHEA Grapalat" w:eastAsia="Calibri" w:hAnsi="GHEA Grapalat"/>
          <w:b/>
          <w:bCs/>
          <w:kern w:val="2"/>
          <w:sz w:val="20"/>
          <w:szCs w:val="20"/>
          <w:lang w:val="af-ZA" w:eastAsia="en-US" w:bidi="ar-SA"/>
          <w14:ligatures w14:val="standardContextual"/>
        </w:rPr>
        <w:t>ՁԲ-</w:t>
      </w:r>
      <w:r w:rsidRPr="00EA11A2">
        <w:rPr>
          <w:rFonts w:ascii="GHEA Grapalat" w:eastAsia="Calibri" w:hAnsi="GHEA Grapalat"/>
          <w:b/>
          <w:bCs/>
          <w:kern w:val="2"/>
          <w:sz w:val="20"/>
          <w:szCs w:val="20"/>
          <w:lang w:val="hy-AM" w:eastAsia="en-US" w:bidi="ar-SA"/>
          <w14:ligatures w14:val="standardContextual"/>
        </w:rPr>
        <w:t>ՀՅՈՒՐԱՆՈՑ</w:t>
      </w:r>
      <w:r w:rsidRPr="00EA11A2">
        <w:rPr>
          <w:rFonts w:ascii="GHEA Grapalat" w:eastAsia="Calibri" w:hAnsi="GHEA Grapalat"/>
          <w:b/>
          <w:bCs/>
          <w:kern w:val="2"/>
          <w:sz w:val="20"/>
          <w:szCs w:val="20"/>
          <w:lang w:val="af-ZA" w:eastAsia="en-US" w:bidi="ar-SA"/>
          <w14:ligatures w14:val="standardContextual"/>
        </w:rPr>
        <w:t>-20</w:t>
      </w:r>
      <w:r w:rsidRPr="00EA11A2">
        <w:rPr>
          <w:rFonts w:ascii="GHEA Grapalat" w:eastAsia="Calibri" w:hAnsi="GHEA Grapalat"/>
          <w:b/>
          <w:bCs/>
          <w:kern w:val="2"/>
          <w:sz w:val="20"/>
          <w:szCs w:val="20"/>
          <w:lang w:val="hy-AM" w:eastAsia="en-US" w:bidi="ar-SA"/>
          <w14:ligatures w14:val="standardContextual"/>
        </w:rPr>
        <w:t>26</w:t>
      </w:r>
    </w:p>
    <w:p w14:paraId="75D36EC8" w14:textId="77777777" w:rsidR="008D2C6E" w:rsidRPr="008E369A" w:rsidRDefault="008D2C6E" w:rsidP="00652A78">
      <w:pPr>
        <w:jc w:val="right"/>
        <w:rPr>
          <w:rFonts w:ascii="GHEA Grapalat" w:hAnsi="GHEA Grapalat"/>
          <w:b/>
          <w:sz w:val="20"/>
          <w:szCs w:val="20"/>
        </w:rPr>
      </w:pPr>
    </w:p>
    <w:p w14:paraId="4B4DEC29" w14:textId="77777777" w:rsidR="00652A78" w:rsidRPr="004F261F" w:rsidRDefault="00652A78" w:rsidP="00652A78">
      <w:pPr>
        <w:pStyle w:val="Heading3"/>
        <w:keepNext w:val="0"/>
        <w:widowControl w:val="0"/>
        <w:spacing w:after="160" w:line="240" w:lineRule="auto"/>
        <w:ind w:firstLine="567"/>
        <w:jc w:val="right"/>
        <w:rPr>
          <w:rFonts w:ascii="GHEA Grapalat" w:hAnsi="GHEA Grapalat"/>
          <w:b/>
          <w:i w:val="0"/>
          <w:lang w:val="hy-AM"/>
        </w:rPr>
      </w:pPr>
    </w:p>
    <w:p w14:paraId="0769C454" w14:textId="77777777" w:rsidR="00123294" w:rsidRPr="004F261F" w:rsidRDefault="00123294" w:rsidP="00B46D58">
      <w:pPr>
        <w:rPr>
          <w:rFonts w:ascii="GHEA Grapalat" w:hAnsi="GHEA Grapalat"/>
          <w:b/>
          <w:sz w:val="20"/>
          <w:szCs w:val="20"/>
        </w:rPr>
      </w:pPr>
    </w:p>
    <w:p w14:paraId="7F9D7F69" w14:textId="77777777" w:rsidR="00B048B2" w:rsidRPr="004F261F" w:rsidRDefault="00B048B2" w:rsidP="00B46D58">
      <w:pPr>
        <w:rPr>
          <w:rFonts w:ascii="GHEA Grapalat" w:hAnsi="GHEA Grapalat"/>
          <w:b/>
          <w:sz w:val="20"/>
          <w:szCs w:val="20"/>
        </w:rPr>
      </w:pPr>
    </w:p>
    <w:p w14:paraId="582DE87D" w14:textId="77777777" w:rsidR="00A9306E" w:rsidRPr="004F261F" w:rsidRDefault="00A9306E" w:rsidP="00A9306E">
      <w:pPr>
        <w:ind w:left="360" w:hanging="360"/>
        <w:jc w:val="center"/>
        <w:rPr>
          <w:rFonts w:ascii="GHEA Grapalat" w:hAnsi="GHEA Grapalat"/>
          <w:b/>
          <w:sz w:val="20"/>
          <w:szCs w:val="20"/>
        </w:rPr>
      </w:pPr>
      <w:r w:rsidRPr="004F261F">
        <w:rPr>
          <w:rFonts w:ascii="GHEA Grapalat" w:hAnsi="GHEA Grapalat"/>
          <w:b/>
          <w:sz w:val="20"/>
          <w:szCs w:val="20"/>
        </w:rPr>
        <w:t>ФОРМА</w:t>
      </w:r>
    </w:p>
    <w:p w14:paraId="743CDB4C" w14:textId="77777777" w:rsidR="00A9306E" w:rsidRPr="004F261F" w:rsidRDefault="00A9306E" w:rsidP="00A9306E">
      <w:pPr>
        <w:ind w:left="360" w:hanging="360"/>
        <w:jc w:val="center"/>
        <w:rPr>
          <w:rFonts w:ascii="GHEA Grapalat" w:hAnsi="GHEA Grapalat"/>
          <w:b/>
          <w:sz w:val="20"/>
          <w:szCs w:val="20"/>
        </w:rPr>
      </w:pPr>
      <w:r w:rsidRPr="004F261F">
        <w:rPr>
          <w:rFonts w:ascii="GHEA Grapalat" w:hAnsi="GHEA Grapalat"/>
          <w:b/>
          <w:sz w:val="20"/>
          <w:szCs w:val="20"/>
        </w:rPr>
        <w:t>ДЕКЛАРАЦИИ О РЕАЛЬНЫХ  БЕНЕФИЦИАРАХ</w:t>
      </w:r>
    </w:p>
    <w:p w14:paraId="5DB5F548" w14:textId="77777777" w:rsidR="00A9306E" w:rsidRPr="004F261F" w:rsidRDefault="00A9306E" w:rsidP="00A9306E">
      <w:pPr>
        <w:ind w:left="360" w:hanging="360"/>
        <w:jc w:val="center"/>
        <w:rPr>
          <w:rFonts w:ascii="GHEA Grapalat" w:eastAsia="GHEA Grapalat" w:hAnsi="GHEA Grapalat" w:cs="GHEA Grapalat"/>
          <w:b/>
          <w:sz w:val="20"/>
          <w:szCs w:val="20"/>
        </w:rPr>
      </w:pPr>
    </w:p>
    <w:p w14:paraId="288FC2F8" w14:textId="77777777" w:rsidR="00A9306E" w:rsidRPr="004F261F"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F261F">
        <w:rPr>
          <w:rFonts w:ascii="GHEA Grapalat" w:eastAsia="GHEA Grapalat" w:hAnsi="GHEA Grapalat" w:cs="GHEA Grapalat"/>
          <w:b/>
          <w:color w:val="000000"/>
          <w:sz w:val="20"/>
          <w:szCs w:val="20"/>
        </w:rPr>
        <w:t>Организация</w:t>
      </w:r>
    </w:p>
    <w:p w14:paraId="2E376894"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4F261F" w14:paraId="6BAD1F7A" w14:textId="77777777" w:rsidTr="00F32DDC">
        <w:tc>
          <w:tcPr>
            <w:tcW w:w="2836" w:type="dxa"/>
            <w:shd w:val="clear" w:color="auto" w:fill="D9E2F3"/>
            <w:vAlign w:val="center"/>
          </w:tcPr>
          <w:p w14:paraId="1EB3D05B"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w:t>
            </w:r>
          </w:p>
        </w:tc>
        <w:tc>
          <w:tcPr>
            <w:tcW w:w="6180" w:type="dxa"/>
            <w:vAlign w:val="center"/>
          </w:tcPr>
          <w:p w14:paraId="734CFDA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0EEAE268" w14:textId="77777777" w:rsidTr="00F32DDC">
        <w:tc>
          <w:tcPr>
            <w:tcW w:w="2836" w:type="dxa"/>
            <w:shd w:val="clear" w:color="auto" w:fill="D9E2F3"/>
            <w:vAlign w:val="center"/>
          </w:tcPr>
          <w:p w14:paraId="6B9D83BA"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4D372E1"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C22815D" w14:textId="77777777" w:rsidTr="00F32DDC">
        <w:tc>
          <w:tcPr>
            <w:tcW w:w="2836" w:type="dxa"/>
            <w:shd w:val="clear" w:color="auto" w:fill="D9E2F3"/>
            <w:vAlign w:val="center"/>
          </w:tcPr>
          <w:p w14:paraId="63FC59E4"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115CD0"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5D5A5CE" w14:textId="77777777" w:rsidTr="00F32DDC">
        <w:tc>
          <w:tcPr>
            <w:tcW w:w="2836" w:type="dxa"/>
            <w:shd w:val="clear" w:color="auto" w:fill="D9E2F3"/>
            <w:vAlign w:val="center"/>
          </w:tcPr>
          <w:p w14:paraId="42C9928B"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регистрации</w:t>
            </w:r>
          </w:p>
        </w:tc>
        <w:tc>
          <w:tcPr>
            <w:tcW w:w="6180" w:type="dxa"/>
            <w:vAlign w:val="center"/>
          </w:tcPr>
          <w:p w14:paraId="4A07BC75"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E1AAC34" w14:textId="77777777" w:rsidTr="00F32DDC">
        <w:tc>
          <w:tcPr>
            <w:tcW w:w="2836" w:type="dxa"/>
            <w:shd w:val="clear" w:color="auto" w:fill="D9E2F3"/>
            <w:vAlign w:val="center"/>
          </w:tcPr>
          <w:p w14:paraId="10468663"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 xml:space="preserve">Адрес </w:t>
            </w:r>
            <w:ins w:id="1" w:author="Inesa Kocharyan" w:date="2021-08-30T12:39:00Z">
              <w:r w:rsidRPr="004F261F">
                <w:rPr>
                  <w:rFonts w:ascii="GHEA Grapalat" w:eastAsia="GHEA Grapalat" w:hAnsi="GHEA Grapalat" w:cs="GHEA Grapalat"/>
                  <w:color w:val="000000"/>
                  <w:sz w:val="20"/>
                  <w:szCs w:val="20"/>
                </w:rPr>
                <w:t xml:space="preserve"> </w:t>
              </w:r>
            </w:ins>
            <w:r w:rsidRPr="004F261F">
              <w:rPr>
                <w:rFonts w:ascii="GHEA Grapalat" w:eastAsia="GHEA Grapalat" w:hAnsi="GHEA Grapalat" w:cs="GHEA Grapalat"/>
                <w:color w:val="000000"/>
                <w:sz w:val="20"/>
                <w:szCs w:val="20"/>
              </w:rPr>
              <w:t>регистрации</w:t>
            </w:r>
          </w:p>
        </w:tc>
        <w:tc>
          <w:tcPr>
            <w:tcW w:w="6180" w:type="dxa"/>
            <w:vAlign w:val="center"/>
          </w:tcPr>
          <w:p w14:paraId="7C9E406E"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3C5FD103" w14:textId="77777777" w:rsidTr="00F32DDC">
        <w:tc>
          <w:tcPr>
            <w:tcW w:w="2836" w:type="dxa"/>
            <w:shd w:val="clear" w:color="auto" w:fill="D9E2F3"/>
            <w:vAlign w:val="center"/>
          </w:tcPr>
          <w:p w14:paraId="404D24A0"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Государство регистрации</w:t>
            </w:r>
          </w:p>
        </w:tc>
        <w:tc>
          <w:tcPr>
            <w:tcW w:w="6180" w:type="dxa"/>
            <w:vAlign w:val="center"/>
          </w:tcPr>
          <w:p w14:paraId="6A82F0E1" w14:textId="77777777" w:rsidR="00A9306E" w:rsidRPr="004F261F" w:rsidRDefault="00A9306E" w:rsidP="00F32DDC">
            <w:pPr>
              <w:spacing w:before="240" w:after="240"/>
              <w:ind w:left="993" w:hanging="851"/>
              <w:rPr>
                <w:rFonts w:ascii="GHEA Grapalat" w:eastAsia="GHEA Grapalat" w:hAnsi="GHEA Grapalat" w:cs="GHEA Grapalat"/>
                <w:sz w:val="20"/>
                <w:szCs w:val="20"/>
              </w:rPr>
            </w:pPr>
          </w:p>
        </w:tc>
      </w:tr>
      <w:tr w:rsidR="00A9306E" w:rsidRPr="004F261F" w14:paraId="77AC2D42" w14:textId="77777777" w:rsidTr="00F32DDC">
        <w:tc>
          <w:tcPr>
            <w:tcW w:w="2836" w:type="dxa"/>
            <w:shd w:val="clear" w:color="auto" w:fill="D9E2F3"/>
            <w:vAlign w:val="center"/>
          </w:tcPr>
          <w:p w14:paraId="42E241CC" w14:textId="77777777" w:rsidR="00A9306E" w:rsidRPr="004F261F"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D03038D" w14:textId="77777777" w:rsidR="00A9306E" w:rsidRPr="004F261F" w:rsidRDefault="00A9306E" w:rsidP="00F32DDC">
            <w:pPr>
              <w:spacing w:before="240" w:after="240"/>
              <w:ind w:left="993" w:hanging="851"/>
              <w:rPr>
                <w:rFonts w:ascii="GHEA Grapalat" w:eastAsia="GHEA Grapalat" w:hAnsi="GHEA Grapalat" w:cs="GHEA Grapalat"/>
                <w:sz w:val="20"/>
                <w:szCs w:val="20"/>
              </w:rPr>
            </w:pPr>
          </w:p>
        </w:tc>
      </w:tr>
    </w:tbl>
    <w:p w14:paraId="235132B1"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3403EB27" w14:textId="77777777" w:rsidTr="00F32DDC">
        <w:tc>
          <w:tcPr>
            <w:tcW w:w="2835" w:type="dxa"/>
            <w:shd w:val="clear" w:color="auto" w:fill="D9E2F3"/>
            <w:vAlign w:val="center"/>
          </w:tcPr>
          <w:p w14:paraId="7D12718F"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79B832B"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11032F6E" w14:textId="77777777" w:rsidTr="00F32DDC">
        <w:trPr>
          <w:trHeight w:val="1487"/>
        </w:trPr>
        <w:tc>
          <w:tcPr>
            <w:tcW w:w="2835" w:type="dxa"/>
            <w:shd w:val="clear" w:color="auto" w:fill="D9E2F3"/>
            <w:vAlign w:val="center"/>
          </w:tcPr>
          <w:p w14:paraId="15610B8A"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70474D7" w14:textId="77777777" w:rsidR="00A9306E" w:rsidRPr="004F261F" w:rsidRDefault="00A9306E" w:rsidP="00F32DDC">
            <w:pPr>
              <w:spacing w:before="240" w:after="240"/>
              <w:rPr>
                <w:rFonts w:ascii="GHEA Grapalat" w:eastAsia="GHEA Grapalat" w:hAnsi="GHEA Grapalat" w:cs="GHEA Grapalat"/>
                <w:sz w:val="20"/>
                <w:szCs w:val="20"/>
              </w:rPr>
            </w:pPr>
          </w:p>
        </w:tc>
      </w:tr>
    </w:tbl>
    <w:p w14:paraId="423F41D6"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753E862A" w14:textId="77777777" w:rsidTr="00F32DDC">
        <w:tc>
          <w:tcPr>
            <w:tcW w:w="2835" w:type="dxa"/>
            <w:shd w:val="clear" w:color="auto" w:fill="D9E2F3"/>
            <w:vAlign w:val="center"/>
          </w:tcPr>
          <w:p w14:paraId="0FCD9566" w14:textId="77777777" w:rsidR="00A9306E" w:rsidRPr="004F261F"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lastRenderedPageBreak/>
              <w:t>День, месяц, год подписания декларации</w:t>
            </w:r>
          </w:p>
        </w:tc>
        <w:tc>
          <w:tcPr>
            <w:tcW w:w="6180" w:type="dxa"/>
            <w:vAlign w:val="center"/>
          </w:tcPr>
          <w:p w14:paraId="5CE917A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58863E4" w14:textId="77777777" w:rsidTr="00F32DDC">
        <w:tc>
          <w:tcPr>
            <w:tcW w:w="2835" w:type="dxa"/>
            <w:shd w:val="clear" w:color="auto" w:fill="D9E2F3"/>
            <w:vAlign w:val="center"/>
          </w:tcPr>
          <w:p w14:paraId="7AADE12E" w14:textId="77777777" w:rsidR="00A9306E" w:rsidRPr="004F261F"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BA49F83"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0E9C52E5" w14:textId="77777777" w:rsidTr="00F32DDC">
        <w:tc>
          <w:tcPr>
            <w:tcW w:w="2835" w:type="dxa"/>
            <w:shd w:val="clear" w:color="auto" w:fill="D9E2F3"/>
            <w:vAlign w:val="center"/>
          </w:tcPr>
          <w:p w14:paraId="0C6D130C" w14:textId="77777777" w:rsidR="00A9306E" w:rsidRPr="004F261F"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F807884" w14:textId="77777777" w:rsidR="00A9306E" w:rsidRPr="004F261F" w:rsidRDefault="00A9306E" w:rsidP="00F32DDC">
            <w:pPr>
              <w:spacing w:before="240" w:after="240"/>
              <w:rPr>
                <w:rFonts w:ascii="GHEA Grapalat" w:eastAsia="GHEA Grapalat" w:hAnsi="GHEA Grapalat" w:cs="GHEA Grapalat"/>
                <w:sz w:val="20"/>
                <w:szCs w:val="20"/>
              </w:rPr>
            </w:pPr>
          </w:p>
        </w:tc>
      </w:tr>
    </w:tbl>
    <w:p w14:paraId="1E24E719" w14:textId="77777777" w:rsidR="00A9306E" w:rsidRPr="004F261F" w:rsidRDefault="00A9306E" w:rsidP="00A9306E">
      <w:pPr>
        <w:rPr>
          <w:rFonts w:ascii="GHEA Grapalat" w:eastAsia="GHEA Grapalat" w:hAnsi="GHEA Grapalat" w:cs="GHEA Grapalat"/>
          <w:sz w:val="20"/>
          <w:szCs w:val="20"/>
        </w:rPr>
      </w:pPr>
    </w:p>
    <w:p w14:paraId="08C25DA3" w14:textId="77777777" w:rsidR="00A9306E" w:rsidRPr="004F261F" w:rsidRDefault="00A9306E" w:rsidP="00A9306E">
      <w:pPr>
        <w:rPr>
          <w:rFonts w:ascii="GHEA Grapalat" w:eastAsia="GHEA Grapalat" w:hAnsi="GHEA Grapalat" w:cs="GHEA Grapalat"/>
          <w:sz w:val="20"/>
          <w:szCs w:val="20"/>
        </w:rPr>
      </w:pPr>
      <w:r w:rsidRPr="004F261F">
        <w:rPr>
          <w:rFonts w:ascii="GHEA Grapalat" w:hAnsi="GHEA Grapalat"/>
          <w:sz w:val="20"/>
          <w:szCs w:val="20"/>
        </w:rPr>
        <w:br w:type="page"/>
      </w:r>
    </w:p>
    <w:p w14:paraId="238EE87E" w14:textId="77777777" w:rsidR="00A9306E" w:rsidRPr="004F261F"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61F">
        <w:rPr>
          <w:rFonts w:ascii="GHEA Grapalat" w:eastAsia="GHEA Grapalat" w:hAnsi="GHEA Grapalat" w:cs="GHEA Grapalat"/>
          <w:b/>
          <w:color w:val="000000"/>
          <w:sz w:val="20"/>
          <w:szCs w:val="20"/>
        </w:rPr>
        <w:lastRenderedPageBreak/>
        <w:t>Данные листинга  акций</w:t>
      </w:r>
    </w:p>
    <w:p w14:paraId="3C79FF0B"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6499D94C" w14:textId="77777777" w:rsidTr="00F32DDC">
        <w:tc>
          <w:tcPr>
            <w:tcW w:w="2835" w:type="dxa"/>
            <w:shd w:val="clear" w:color="auto" w:fill="D9E2F3"/>
            <w:vAlign w:val="center"/>
          </w:tcPr>
          <w:p w14:paraId="2F3A1799" w14:textId="77777777" w:rsidR="00A9306E" w:rsidRPr="004F261F"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 фондовой биржи</w:t>
            </w:r>
          </w:p>
        </w:tc>
        <w:tc>
          <w:tcPr>
            <w:tcW w:w="6180" w:type="dxa"/>
            <w:vAlign w:val="center"/>
          </w:tcPr>
          <w:p w14:paraId="62A810D0"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F4C293B" w14:textId="77777777" w:rsidTr="00F32DDC">
        <w:tc>
          <w:tcPr>
            <w:tcW w:w="2835" w:type="dxa"/>
            <w:shd w:val="clear" w:color="auto" w:fill="D9E2F3"/>
            <w:vAlign w:val="center"/>
          </w:tcPr>
          <w:p w14:paraId="7D321B5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650A810" w14:textId="77777777" w:rsidR="00A9306E" w:rsidRPr="004F261F" w:rsidRDefault="00A9306E" w:rsidP="00F32DDC">
            <w:pPr>
              <w:spacing w:before="240" w:after="240"/>
              <w:rPr>
                <w:rFonts w:ascii="GHEA Grapalat" w:eastAsia="GHEA Grapalat" w:hAnsi="GHEA Grapalat" w:cs="GHEA Grapalat"/>
                <w:sz w:val="20"/>
                <w:szCs w:val="20"/>
              </w:rPr>
            </w:pPr>
          </w:p>
        </w:tc>
      </w:tr>
    </w:tbl>
    <w:p w14:paraId="07D697DA"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0BB96F3B" w14:textId="77777777" w:rsidTr="00F32DDC">
        <w:tc>
          <w:tcPr>
            <w:tcW w:w="2835" w:type="dxa"/>
            <w:shd w:val="clear" w:color="auto" w:fill="D9E2F3"/>
            <w:vAlign w:val="center"/>
          </w:tcPr>
          <w:p w14:paraId="4E8C2A63"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w:t>
            </w:r>
          </w:p>
        </w:tc>
        <w:tc>
          <w:tcPr>
            <w:tcW w:w="6180" w:type="dxa"/>
            <w:vAlign w:val="center"/>
          </w:tcPr>
          <w:p w14:paraId="7242E789"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B38C238" w14:textId="77777777" w:rsidTr="00F32DDC">
        <w:tc>
          <w:tcPr>
            <w:tcW w:w="2835" w:type="dxa"/>
            <w:shd w:val="clear" w:color="auto" w:fill="D9E2F3"/>
            <w:vAlign w:val="center"/>
          </w:tcPr>
          <w:p w14:paraId="63ECD2AB"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 латинскими буквами</w:t>
            </w:r>
            <w:r w:rsidRPr="004F261F">
              <w:rPr>
                <w:rFonts w:ascii="GHEA Grapalat" w:hAnsi="GHEA Grapalat"/>
                <w:sz w:val="20"/>
                <w:szCs w:val="20"/>
              </w:rPr>
              <w:t xml:space="preserve"> </w:t>
            </w:r>
          </w:p>
        </w:tc>
        <w:tc>
          <w:tcPr>
            <w:tcW w:w="6180" w:type="dxa"/>
            <w:vAlign w:val="center"/>
          </w:tcPr>
          <w:p w14:paraId="0F5AD8B8"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40F4DBE" w14:textId="77777777" w:rsidTr="00F32DDC">
        <w:tc>
          <w:tcPr>
            <w:tcW w:w="2835" w:type="dxa"/>
            <w:shd w:val="clear" w:color="auto" w:fill="D9E2F3"/>
            <w:vAlign w:val="center"/>
          </w:tcPr>
          <w:p w14:paraId="3B7F9AB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9600793"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37D14649" w14:textId="77777777" w:rsidTr="00F32DDC">
        <w:tc>
          <w:tcPr>
            <w:tcW w:w="2835" w:type="dxa"/>
            <w:shd w:val="clear" w:color="auto" w:fill="D9E2F3"/>
            <w:vAlign w:val="center"/>
          </w:tcPr>
          <w:p w14:paraId="3A266CD5"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регистрации</w:t>
            </w:r>
          </w:p>
        </w:tc>
        <w:tc>
          <w:tcPr>
            <w:tcW w:w="6180" w:type="dxa"/>
            <w:vAlign w:val="center"/>
          </w:tcPr>
          <w:p w14:paraId="6F29F60D"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DC5E553" w14:textId="77777777" w:rsidTr="00F32DDC">
        <w:tc>
          <w:tcPr>
            <w:tcW w:w="2835" w:type="dxa"/>
            <w:shd w:val="clear" w:color="auto" w:fill="D9E2F3"/>
            <w:vAlign w:val="center"/>
          </w:tcPr>
          <w:p w14:paraId="72823835"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Адрес регистрации</w:t>
            </w:r>
          </w:p>
        </w:tc>
        <w:tc>
          <w:tcPr>
            <w:tcW w:w="6180" w:type="dxa"/>
            <w:vAlign w:val="center"/>
          </w:tcPr>
          <w:p w14:paraId="08B3335B"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1B092C5E" w14:textId="77777777" w:rsidTr="00F32DDC">
        <w:trPr>
          <w:trHeight w:val="1361"/>
        </w:trPr>
        <w:tc>
          <w:tcPr>
            <w:tcW w:w="2835" w:type="dxa"/>
            <w:shd w:val="clear" w:color="auto" w:fill="D9E2F3"/>
            <w:vAlign w:val="center"/>
          </w:tcPr>
          <w:p w14:paraId="0BFB94FF"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Государтво регистрации</w:t>
            </w:r>
          </w:p>
        </w:tc>
        <w:tc>
          <w:tcPr>
            <w:tcW w:w="6180" w:type="dxa"/>
            <w:vAlign w:val="center"/>
          </w:tcPr>
          <w:p w14:paraId="4D8FA712"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CC00AB0" w14:textId="77777777" w:rsidTr="00F32DDC">
        <w:tc>
          <w:tcPr>
            <w:tcW w:w="2835" w:type="dxa"/>
            <w:shd w:val="clear" w:color="auto" w:fill="D9E2F3"/>
            <w:vAlign w:val="center"/>
          </w:tcPr>
          <w:p w14:paraId="49F7C8EC"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1E3D71B" w14:textId="77777777" w:rsidR="00A9306E" w:rsidRPr="004F261F" w:rsidRDefault="00A9306E" w:rsidP="00F32DDC">
            <w:pPr>
              <w:spacing w:before="240" w:after="240"/>
              <w:rPr>
                <w:rFonts w:ascii="GHEA Grapalat" w:eastAsia="GHEA Grapalat" w:hAnsi="GHEA Grapalat" w:cs="GHEA Grapalat"/>
                <w:sz w:val="20"/>
                <w:szCs w:val="20"/>
              </w:rPr>
            </w:pPr>
          </w:p>
        </w:tc>
      </w:tr>
    </w:tbl>
    <w:p w14:paraId="4E66E0A5"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F261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F261F" w14:paraId="09485BAC" w14:textId="77777777" w:rsidTr="00F32DDC">
        <w:tc>
          <w:tcPr>
            <w:tcW w:w="2836" w:type="dxa"/>
            <w:shd w:val="clear" w:color="auto" w:fill="D9E2F3"/>
            <w:vAlign w:val="center"/>
          </w:tcPr>
          <w:p w14:paraId="5BC50A8F" w14:textId="77777777" w:rsidR="00A9306E" w:rsidRPr="004F261F"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Размер участия (%)</w:t>
            </w:r>
          </w:p>
        </w:tc>
        <w:tc>
          <w:tcPr>
            <w:tcW w:w="6178" w:type="dxa"/>
            <w:vAlign w:val="center"/>
          </w:tcPr>
          <w:p w14:paraId="3132EA04"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7AD85BB" w14:textId="77777777" w:rsidTr="00F32DDC">
        <w:tc>
          <w:tcPr>
            <w:tcW w:w="2836" w:type="dxa"/>
            <w:shd w:val="clear" w:color="auto" w:fill="D9E2F3"/>
            <w:vAlign w:val="center"/>
          </w:tcPr>
          <w:p w14:paraId="37F17C26" w14:textId="77777777" w:rsidR="00A9306E" w:rsidRPr="004F261F"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Вид участия</w:t>
            </w:r>
          </w:p>
        </w:tc>
        <w:tc>
          <w:tcPr>
            <w:tcW w:w="6178" w:type="dxa"/>
            <w:vAlign w:val="center"/>
          </w:tcPr>
          <w:p w14:paraId="46348D27"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Прямое участие</w:t>
            </w:r>
          </w:p>
          <w:p w14:paraId="6917F8B7"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Косвенное участие</w:t>
            </w:r>
          </w:p>
        </w:tc>
      </w:tr>
    </w:tbl>
    <w:p w14:paraId="36F03D70" w14:textId="77777777" w:rsidR="00A9306E" w:rsidRPr="004F261F"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4F261F">
        <w:rPr>
          <w:rFonts w:ascii="GHEA Grapalat" w:hAnsi="GHEA Grapalat"/>
          <w:sz w:val="20"/>
          <w:szCs w:val="20"/>
        </w:rPr>
        <w:br w:type="page"/>
      </w:r>
    </w:p>
    <w:p w14:paraId="3971B7BF" w14:textId="77777777" w:rsidR="00A9306E" w:rsidRPr="004F261F"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261F">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AA2EDDB"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F261F" w14:paraId="55A0AF7F" w14:textId="77777777" w:rsidTr="00F32DDC">
        <w:tc>
          <w:tcPr>
            <w:tcW w:w="2837" w:type="dxa"/>
            <w:shd w:val="clear" w:color="auto" w:fill="D9E2F3"/>
            <w:vAlign w:val="center"/>
          </w:tcPr>
          <w:p w14:paraId="378BD1BC"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государства</w:t>
            </w:r>
          </w:p>
        </w:tc>
        <w:tc>
          <w:tcPr>
            <w:tcW w:w="6180" w:type="dxa"/>
            <w:vAlign w:val="center"/>
          </w:tcPr>
          <w:p w14:paraId="09F9F7B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86A34C8" w14:textId="77777777" w:rsidTr="00F32DDC">
        <w:tc>
          <w:tcPr>
            <w:tcW w:w="2837" w:type="dxa"/>
            <w:shd w:val="clear" w:color="auto" w:fill="D9E2F3"/>
            <w:vAlign w:val="center"/>
          </w:tcPr>
          <w:p w14:paraId="107985B0"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муниципалитета</w:t>
            </w:r>
          </w:p>
        </w:tc>
        <w:tc>
          <w:tcPr>
            <w:tcW w:w="6180" w:type="dxa"/>
            <w:vAlign w:val="center"/>
          </w:tcPr>
          <w:p w14:paraId="210A6FA8"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CB52096" w14:textId="77777777" w:rsidTr="00F32DDC">
        <w:tc>
          <w:tcPr>
            <w:tcW w:w="2837" w:type="dxa"/>
            <w:shd w:val="clear" w:color="auto" w:fill="D9E2F3"/>
            <w:vAlign w:val="center"/>
          </w:tcPr>
          <w:p w14:paraId="0D77B1B4"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Размер участия (%)</w:t>
            </w:r>
          </w:p>
        </w:tc>
        <w:tc>
          <w:tcPr>
            <w:tcW w:w="6180" w:type="dxa"/>
            <w:vAlign w:val="center"/>
          </w:tcPr>
          <w:p w14:paraId="43E9001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F9600C2" w14:textId="77777777" w:rsidTr="00F32DDC">
        <w:tc>
          <w:tcPr>
            <w:tcW w:w="2837" w:type="dxa"/>
            <w:shd w:val="clear" w:color="auto" w:fill="D9E2F3"/>
            <w:vAlign w:val="center"/>
          </w:tcPr>
          <w:p w14:paraId="2BAFF71B"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Вид участия</w:t>
            </w:r>
          </w:p>
        </w:tc>
        <w:tc>
          <w:tcPr>
            <w:tcW w:w="6180" w:type="dxa"/>
            <w:vAlign w:val="center"/>
          </w:tcPr>
          <w:p w14:paraId="18A78DC5"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Прямое участие</w:t>
            </w:r>
          </w:p>
          <w:p w14:paraId="6EF67290"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Косвенное участие</w:t>
            </w:r>
          </w:p>
        </w:tc>
      </w:tr>
    </w:tbl>
    <w:p w14:paraId="38A81BD2"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F261F" w14:paraId="4E1C2BA0" w14:textId="77777777" w:rsidTr="00F32DDC">
        <w:tc>
          <w:tcPr>
            <w:tcW w:w="2837" w:type="dxa"/>
            <w:shd w:val="clear" w:color="auto" w:fill="D9E2F3"/>
            <w:vAlign w:val="center"/>
          </w:tcPr>
          <w:p w14:paraId="24401F2F"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AF9040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101A10FE" w14:textId="77777777" w:rsidTr="00F32DDC">
        <w:tc>
          <w:tcPr>
            <w:tcW w:w="2837" w:type="dxa"/>
            <w:shd w:val="clear" w:color="auto" w:fill="D9E2F3"/>
            <w:vAlign w:val="center"/>
          </w:tcPr>
          <w:p w14:paraId="29C283F9"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64DC20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05D1B6F" w14:textId="77777777" w:rsidTr="00F32DDC">
        <w:tc>
          <w:tcPr>
            <w:tcW w:w="2837" w:type="dxa"/>
            <w:shd w:val="clear" w:color="auto" w:fill="D9E2F3"/>
            <w:vAlign w:val="center"/>
          </w:tcPr>
          <w:p w14:paraId="530A9074"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Размер участия</w:t>
            </w:r>
            <w:r w:rsidRPr="004F261F" w:rsidDel="00C376E4">
              <w:rPr>
                <w:rFonts w:ascii="GHEA Grapalat" w:eastAsia="GHEA Grapalat" w:hAnsi="GHEA Grapalat" w:cs="GHEA Grapalat"/>
                <w:color w:val="000000"/>
                <w:sz w:val="20"/>
                <w:szCs w:val="20"/>
              </w:rPr>
              <w:t xml:space="preserve"> </w:t>
            </w:r>
            <w:r w:rsidRPr="004F261F">
              <w:rPr>
                <w:rFonts w:ascii="GHEA Grapalat" w:eastAsia="GHEA Grapalat" w:hAnsi="GHEA Grapalat" w:cs="GHEA Grapalat"/>
                <w:color w:val="000000"/>
                <w:sz w:val="20"/>
                <w:szCs w:val="20"/>
              </w:rPr>
              <w:t>(%)</w:t>
            </w:r>
          </w:p>
        </w:tc>
        <w:tc>
          <w:tcPr>
            <w:tcW w:w="6180" w:type="dxa"/>
            <w:vAlign w:val="center"/>
          </w:tcPr>
          <w:p w14:paraId="5754841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B194F11" w14:textId="77777777" w:rsidTr="00F32DDC">
        <w:tc>
          <w:tcPr>
            <w:tcW w:w="2837" w:type="dxa"/>
            <w:shd w:val="clear" w:color="auto" w:fill="D9E2F3"/>
            <w:vAlign w:val="center"/>
          </w:tcPr>
          <w:p w14:paraId="6EF2556D"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Вид участия</w:t>
            </w:r>
          </w:p>
        </w:tc>
        <w:tc>
          <w:tcPr>
            <w:tcW w:w="6180" w:type="dxa"/>
            <w:vAlign w:val="center"/>
          </w:tcPr>
          <w:p w14:paraId="61C42A36"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Прямое участие</w:t>
            </w:r>
          </w:p>
          <w:p w14:paraId="3D943DF2"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Косвенное участие</w:t>
            </w:r>
          </w:p>
        </w:tc>
      </w:tr>
    </w:tbl>
    <w:p w14:paraId="14FB3D6F" w14:textId="77777777" w:rsidR="00A9306E" w:rsidRPr="004F261F" w:rsidRDefault="00A9306E" w:rsidP="00A9306E">
      <w:pPr>
        <w:rPr>
          <w:rFonts w:ascii="GHEA Grapalat" w:eastAsia="GHEA Grapalat" w:hAnsi="GHEA Grapalat" w:cs="GHEA Grapalat"/>
          <w:b/>
          <w:sz w:val="20"/>
          <w:szCs w:val="20"/>
        </w:rPr>
      </w:pPr>
      <w:r w:rsidRPr="004F261F">
        <w:rPr>
          <w:rFonts w:ascii="GHEA Grapalat" w:hAnsi="GHEA Grapalat"/>
          <w:sz w:val="20"/>
          <w:szCs w:val="20"/>
        </w:rPr>
        <w:br w:type="page"/>
      </w:r>
    </w:p>
    <w:p w14:paraId="0570815A" w14:textId="77777777" w:rsidR="00A9306E" w:rsidRPr="004F261F"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261F">
        <w:rPr>
          <w:rFonts w:ascii="GHEA Grapalat" w:eastAsia="GHEA Grapalat" w:hAnsi="GHEA Grapalat" w:cs="GHEA Grapalat"/>
          <w:b/>
          <w:color w:val="000000"/>
          <w:sz w:val="20"/>
          <w:szCs w:val="20"/>
        </w:rPr>
        <w:lastRenderedPageBreak/>
        <w:t>Данные реального бенефициара</w:t>
      </w:r>
    </w:p>
    <w:p w14:paraId="481F0BBF"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F261F" w14:paraId="2DACE99C" w14:textId="77777777" w:rsidTr="00F32DDC">
        <w:tc>
          <w:tcPr>
            <w:tcW w:w="2836" w:type="dxa"/>
            <w:shd w:val="clear" w:color="auto" w:fill="D9E2F3"/>
            <w:vAlign w:val="center"/>
          </w:tcPr>
          <w:p w14:paraId="6A12851C"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w:t>
            </w:r>
          </w:p>
        </w:tc>
        <w:tc>
          <w:tcPr>
            <w:tcW w:w="6178" w:type="dxa"/>
            <w:vAlign w:val="center"/>
          </w:tcPr>
          <w:p w14:paraId="6389847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36E0CE9C" w14:textId="77777777" w:rsidTr="00F32DDC">
        <w:tc>
          <w:tcPr>
            <w:tcW w:w="2836" w:type="dxa"/>
            <w:shd w:val="clear" w:color="auto" w:fill="D9E2F3"/>
            <w:vAlign w:val="center"/>
          </w:tcPr>
          <w:p w14:paraId="5D8AC79B"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Фамилия</w:t>
            </w:r>
          </w:p>
        </w:tc>
        <w:tc>
          <w:tcPr>
            <w:tcW w:w="6178" w:type="dxa"/>
            <w:vAlign w:val="center"/>
          </w:tcPr>
          <w:p w14:paraId="30187F85"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9ADB620" w14:textId="77777777" w:rsidTr="00F32DDC">
        <w:tc>
          <w:tcPr>
            <w:tcW w:w="2836" w:type="dxa"/>
            <w:shd w:val="clear" w:color="auto" w:fill="D9E2F3"/>
            <w:vAlign w:val="center"/>
          </w:tcPr>
          <w:p w14:paraId="69630079"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Имя(латинскими буквами)</w:t>
            </w:r>
          </w:p>
        </w:tc>
        <w:tc>
          <w:tcPr>
            <w:tcW w:w="6178" w:type="dxa"/>
            <w:vAlign w:val="center"/>
          </w:tcPr>
          <w:p w14:paraId="16161EF1"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4C0844E" w14:textId="77777777" w:rsidTr="00F32DDC">
        <w:tc>
          <w:tcPr>
            <w:tcW w:w="2836" w:type="dxa"/>
            <w:shd w:val="clear" w:color="auto" w:fill="D9E2F3"/>
            <w:vAlign w:val="center"/>
          </w:tcPr>
          <w:p w14:paraId="4830DAC4"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Фамилия (латинскими буквами)</w:t>
            </w:r>
          </w:p>
        </w:tc>
        <w:tc>
          <w:tcPr>
            <w:tcW w:w="6178" w:type="dxa"/>
            <w:vAlign w:val="center"/>
          </w:tcPr>
          <w:p w14:paraId="154575A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08299614" w14:textId="77777777" w:rsidTr="00F32DDC">
        <w:tc>
          <w:tcPr>
            <w:tcW w:w="2836" w:type="dxa"/>
            <w:shd w:val="clear" w:color="auto" w:fill="D9E2F3"/>
            <w:vAlign w:val="center"/>
          </w:tcPr>
          <w:p w14:paraId="08A073F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Гражданство</w:t>
            </w:r>
          </w:p>
        </w:tc>
        <w:tc>
          <w:tcPr>
            <w:tcW w:w="6178" w:type="dxa"/>
            <w:vAlign w:val="center"/>
          </w:tcPr>
          <w:p w14:paraId="0E8E679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FDC4563" w14:textId="77777777" w:rsidTr="00F32DDC">
        <w:tc>
          <w:tcPr>
            <w:tcW w:w="2836" w:type="dxa"/>
            <w:shd w:val="clear" w:color="auto" w:fill="D9E2F3"/>
            <w:vAlign w:val="center"/>
          </w:tcPr>
          <w:p w14:paraId="3E6F3EE7"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рождения</w:t>
            </w:r>
          </w:p>
        </w:tc>
        <w:tc>
          <w:tcPr>
            <w:tcW w:w="6178" w:type="dxa"/>
            <w:vAlign w:val="center"/>
          </w:tcPr>
          <w:p w14:paraId="4CCD0241" w14:textId="77777777" w:rsidR="00A9306E" w:rsidRPr="004F261F" w:rsidRDefault="00A9306E" w:rsidP="00F32DDC">
            <w:pPr>
              <w:spacing w:before="240" w:after="240"/>
              <w:rPr>
                <w:rFonts w:ascii="GHEA Grapalat" w:eastAsia="GHEA Grapalat" w:hAnsi="GHEA Grapalat" w:cs="GHEA Grapalat"/>
                <w:sz w:val="20"/>
                <w:szCs w:val="20"/>
              </w:rPr>
            </w:pPr>
          </w:p>
        </w:tc>
      </w:tr>
    </w:tbl>
    <w:p w14:paraId="705ED5A2"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4F261F" w14:paraId="239A51C2" w14:textId="77777777" w:rsidTr="00F32DDC">
        <w:tc>
          <w:tcPr>
            <w:tcW w:w="2977" w:type="dxa"/>
            <w:shd w:val="clear" w:color="auto" w:fill="D9E2F3"/>
            <w:vAlign w:val="center"/>
          </w:tcPr>
          <w:p w14:paraId="01368CA2"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Тип документа</w:t>
            </w:r>
          </w:p>
        </w:tc>
        <w:tc>
          <w:tcPr>
            <w:tcW w:w="6096" w:type="dxa"/>
            <w:vAlign w:val="center"/>
          </w:tcPr>
          <w:p w14:paraId="24BDE22B"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0B897FD6" w14:textId="77777777" w:rsidTr="00F32DDC">
        <w:tc>
          <w:tcPr>
            <w:tcW w:w="2977" w:type="dxa"/>
            <w:shd w:val="clear" w:color="auto" w:fill="D9E2F3"/>
            <w:vAlign w:val="center"/>
          </w:tcPr>
          <w:p w14:paraId="723F3F0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Номер документа</w:t>
            </w:r>
          </w:p>
        </w:tc>
        <w:tc>
          <w:tcPr>
            <w:tcW w:w="6096" w:type="dxa"/>
            <w:vAlign w:val="center"/>
          </w:tcPr>
          <w:p w14:paraId="7F62C76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D911846" w14:textId="77777777" w:rsidTr="00F32DDC">
        <w:tc>
          <w:tcPr>
            <w:tcW w:w="2977" w:type="dxa"/>
            <w:shd w:val="clear" w:color="auto" w:fill="D9E2F3"/>
            <w:vAlign w:val="center"/>
          </w:tcPr>
          <w:p w14:paraId="34F9E320" w14:textId="77777777" w:rsidR="00A9306E" w:rsidRPr="004F261F"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18B06C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307094F9" w14:textId="77777777" w:rsidTr="00F32DDC">
        <w:tc>
          <w:tcPr>
            <w:tcW w:w="2977" w:type="dxa"/>
            <w:shd w:val="clear" w:color="auto" w:fill="D9E2F3"/>
            <w:vAlign w:val="center"/>
          </w:tcPr>
          <w:p w14:paraId="425D36FB" w14:textId="77777777" w:rsidR="00A9306E" w:rsidRPr="004F261F"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Предоставляющий орган</w:t>
            </w:r>
          </w:p>
        </w:tc>
        <w:tc>
          <w:tcPr>
            <w:tcW w:w="6096" w:type="dxa"/>
            <w:vAlign w:val="center"/>
          </w:tcPr>
          <w:p w14:paraId="0D13174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4F71FAA" w14:textId="77777777" w:rsidTr="00F32DDC">
        <w:tc>
          <w:tcPr>
            <w:tcW w:w="2977" w:type="dxa"/>
            <w:shd w:val="clear" w:color="auto" w:fill="D9E2F3"/>
            <w:vAlign w:val="center"/>
          </w:tcPr>
          <w:p w14:paraId="6A0FE54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НЗОУ или эквивалентный номер</w:t>
            </w:r>
          </w:p>
        </w:tc>
        <w:tc>
          <w:tcPr>
            <w:tcW w:w="6096" w:type="dxa"/>
            <w:vAlign w:val="center"/>
          </w:tcPr>
          <w:p w14:paraId="7EDCBACC" w14:textId="77777777" w:rsidR="00A9306E" w:rsidRPr="004F261F" w:rsidRDefault="00A9306E" w:rsidP="00F32DDC">
            <w:pPr>
              <w:spacing w:before="240" w:after="240"/>
              <w:rPr>
                <w:rFonts w:ascii="GHEA Grapalat" w:eastAsia="GHEA Grapalat" w:hAnsi="GHEA Grapalat" w:cs="GHEA Grapalat"/>
                <w:sz w:val="20"/>
                <w:szCs w:val="20"/>
              </w:rPr>
            </w:pPr>
          </w:p>
        </w:tc>
      </w:tr>
    </w:tbl>
    <w:p w14:paraId="4786AAD4"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4F261F" w14:paraId="1653B53B" w14:textId="77777777" w:rsidTr="00F32DDC">
        <w:tc>
          <w:tcPr>
            <w:tcW w:w="2943" w:type="dxa"/>
            <w:shd w:val="clear" w:color="auto" w:fill="D9E2F3"/>
            <w:vAlign w:val="center"/>
          </w:tcPr>
          <w:p w14:paraId="14545A6A"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Государство</w:t>
            </w:r>
          </w:p>
        </w:tc>
        <w:tc>
          <w:tcPr>
            <w:tcW w:w="6072" w:type="dxa"/>
            <w:vAlign w:val="center"/>
          </w:tcPr>
          <w:p w14:paraId="031D4E5B"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478C7218" w14:textId="77777777" w:rsidTr="00F32DDC">
        <w:tc>
          <w:tcPr>
            <w:tcW w:w="2943" w:type="dxa"/>
            <w:shd w:val="clear" w:color="auto" w:fill="D9E2F3"/>
            <w:vAlign w:val="center"/>
          </w:tcPr>
          <w:p w14:paraId="245C4672"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Муниципалитет</w:t>
            </w:r>
          </w:p>
        </w:tc>
        <w:tc>
          <w:tcPr>
            <w:tcW w:w="6072" w:type="dxa"/>
            <w:vAlign w:val="center"/>
          </w:tcPr>
          <w:p w14:paraId="03073BC4"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117021E" w14:textId="77777777" w:rsidTr="00F32DDC">
        <w:tc>
          <w:tcPr>
            <w:tcW w:w="2943" w:type="dxa"/>
            <w:shd w:val="clear" w:color="auto" w:fill="D9E2F3"/>
            <w:vAlign w:val="center"/>
          </w:tcPr>
          <w:p w14:paraId="7201DCC8" w14:textId="77777777" w:rsidR="00A9306E" w:rsidRPr="004F261F"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C7FE23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4B553864" w14:textId="77777777" w:rsidTr="00F32DDC">
        <w:tc>
          <w:tcPr>
            <w:tcW w:w="2943" w:type="dxa"/>
            <w:shd w:val="clear" w:color="auto" w:fill="D9E2F3"/>
            <w:vAlign w:val="center"/>
          </w:tcPr>
          <w:p w14:paraId="4AB92F6F" w14:textId="77777777" w:rsidR="00A9306E" w:rsidRPr="004F261F"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D5D9CCD" w14:textId="77777777" w:rsidR="00A9306E" w:rsidRPr="004F261F" w:rsidRDefault="00A9306E" w:rsidP="00F32DDC">
            <w:pPr>
              <w:spacing w:before="240" w:after="240"/>
              <w:rPr>
                <w:rFonts w:ascii="GHEA Grapalat" w:eastAsia="GHEA Grapalat" w:hAnsi="GHEA Grapalat" w:cs="GHEA Grapalat"/>
                <w:sz w:val="20"/>
                <w:szCs w:val="20"/>
              </w:rPr>
            </w:pPr>
          </w:p>
        </w:tc>
      </w:tr>
    </w:tbl>
    <w:p w14:paraId="1F613EF4"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4F261F" w14:paraId="535BE7EF" w14:textId="77777777" w:rsidTr="00F32DDC">
        <w:tc>
          <w:tcPr>
            <w:tcW w:w="2837" w:type="dxa"/>
            <w:shd w:val="clear" w:color="auto" w:fill="D9E2F3"/>
            <w:vAlign w:val="center"/>
          </w:tcPr>
          <w:p w14:paraId="70B8DC52"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Государство</w:t>
            </w:r>
          </w:p>
        </w:tc>
        <w:tc>
          <w:tcPr>
            <w:tcW w:w="6178" w:type="dxa"/>
            <w:vAlign w:val="center"/>
          </w:tcPr>
          <w:p w14:paraId="7EE93324"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15E55724" w14:textId="77777777" w:rsidTr="00F32DDC">
        <w:tc>
          <w:tcPr>
            <w:tcW w:w="2837" w:type="dxa"/>
            <w:shd w:val="clear" w:color="auto" w:fill="D9E2F3"/>
            <w:vAlign w:val="center"/>
          </w:tcPr>
          <w:p w14:paraId="07DD9F68"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Муниципалитет</w:t>
            </w:r>
          </w:p>
        </w:tc>
        <w:tc>
          <w:tcPr>
            <w:tcW w:w="6178" w:type="dxa"/>
            <w:vAlign w:val="center"/>
          </w:tcPr>
          <w:p w14:paraId="5C391B9E"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06E2553B" w14:textId="77777777" w:rsidTr="00F32DDC">
        <w:tc>
          <w:tcPr>
            <w:tcW w:w="2837" w:type="dxa"/>
            <w:shd w:val="clear" w:color="auto" w:fill="D9E2F3"/>
            <w:vAlign w:val="center"/>
          </w:tcPr>
          <w:p w14:paraId="1A4CB248"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B60427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3F4060E" w14:textId="77777777" w:rsidTr="00F32DDC">
        <w:tc>
          <w:tcPr>
            <w:tcW w:w="2837" w:type="dxa"/>
            <w:shd w:val="clear" w:color="auto" w:fill="D9E2F3"/>
            <w:vAlign w:val="center"/>
          </w:tcPr>
          <w:p w14:paraId="33EC59E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D42BA5C" w14:textId="77777777" w:rsidR="00A9306E" w:rsidRPr="004F261F" w:rsidRDefault="00A9306E" w:rsidP="00F32DDC">
            <w:pPr>
              <w:spacing w:before="240" w:after="240"/>
              <w:rPr>
                <w:rFonts w:ascii="GHEA Grapalat" w:eastAsia="GHEA Grapalat" w:hAnsi="GHEA Grapalat" w:cs="GHEA Grapalat"/>
                <w:sz w:val="20"/>
                <w:szCs w:val="20"/>
              </w:rPr>
            </w:pPr>
          </w:p>
        </w:tc>
      </w:tr>
    </w:tbl>
    <w:p w14:paraId="53992E7C"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Основания являться реальным бенефициаром</w:t>
      </w:r>
      <w:r w:rsidRPr="004F261F" w:rsidDel="00F76C18">
        <w:rPr>
          <w:rFonts w:ascii="GHEA Grapalat" w:eastAsia="GHEA Grapalat" w:hAnsi="GHEA Grapalat" w:cs="GHEA Grapalat"/>
          <w:i/>
          <w:color w:val="000000"/>
          <w:sz w:val="20"/>
          <w:szCs w:val="20"/>
        </w:rPr>
        <w:t xml:space="preserve"> </w:t>
      </w:r>
      <w:r w:rsidRPr="004F261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F261F" w14:paraId="2FFA3E2B" w14:textId="77777777" w:rsidTr="00F32DDC">
        <w:trPr>
          <w:trHeight w:val="924"/>
        </w:trPr>
        <w:tc>
          <w:tcPr>
            <w:tcW w:w="9016" w:type="dxa"/>
            <w:gridSpan w:val="2"/>
            <w:vAlign w:val="center"/>
          </w:tcPr>
          <w:p w14:paraId="36993E5D" w14:textId="77777777" w:rsidR="00A9306E" w:rsidRPr="004F261F"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а</w:t>
            </w:r>
            <w:r w:rsidR="00A9306E" w:rsidRPr="004F261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4F261F" w14:paraId="74B0CA7A" w14:textId="77777777" w:rsidTr="00F32DDC">
        <w:trPr>
          <w:trHeight w:val="684"/>
        </w:trPr>
        <w:tc>
          <w:tcPr>
            <w:tcW w:w="4508" w:type="dxa"/>
            <w:shd w:val="clear" w:color="auto" w:fill="D9E2F3"/>
            <w:vAlign w:val="center"/>
          </w:tcPr>
          <w:p w14:paraId="2E2FBCEE"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Размер участия</w:t>
            </w:r>
            <w:r w:rsidRPr="004F261F" w:rsidDel="00C376E4">
              <w:rPr>
                <w:rFonts w:ascii="GHEA Grapalat" w:eastAsia="GHEA Grapalat" w:hAnsi="GHEA Grapalat" w:cs="GHEA Grapalat"/>
                <w:color w:val="000000"/>
                <w:sz w:val="20"/>
                <w:szCs w:val="20"/>
              </w:rPr>
              <w:t xml:space="preserve"> </w:t>
            </w:r>
            <w:r w:rsidRPr="004F261F">
              <w:rPr>
                <w:rFonts w:ascii="GHEA Grapalat" w:eastAsia="GHEA Grapalat" w:hAnsi="GHEA Grapalat" w:cs="GHEA Grapalat"/>
                <w:color w:val="000000"/>
                <w:sz w:val="20"/>
                <w:szCs w:val="20"/>
              </w:rPr>
              <w:t>(%)</w:t>
            </w:r>
          </w:p>
        </w:tc>
        <w:tc>
          <w:tcPr>
            <w:tcW w:w="4508" w:type="dxa"/>
            <w:shd w:val="clear" w:color="auto" w:fill="FFFFFF"/>
            <w:vAlign w:val="center"/>
          </w:tcPr>
          <w:p w14:paraId="786FD0F9"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18596CB2" w14:textId="77777777" w:rsidTr="00F32DDC">
        <w:trPr>
          <w:trHeight w:val="1282"/>
        </w:trPr>
        <w:tc>
          <w:tcPr>
            <w:tcW w:w="4508" w:type="dxa"/>
            <w:shd w:val="clear" w:color="auto" w:fill="D9E2F3"/>
            <w:vAlign w:val="center"/>
          </w:tcPr>
          <w:p w14:paraId="3D54AB6C"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Вид участия</w:t>
            </w:r>
          </w:p>
        </w:tc>
        <w:tc>
          <w:tcPr>
            <w:tcW w:w="4508" w:type="dxa"/>
            <w:vAlign w:val="center"/>
          </w:tcPr>
          <w:p w14:paraId="744126DF"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Прямое участие</w:t>
            </w:r>
          </w:p>
          <w:p w14:paraId="027D34A6"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Косвенное участие</w:t>
            </w:r>
          </w:p>
        </w:tc>
      </w:tr>
      <w:tr w:rsidR="00A9306E" w:rsidRPr="004F261F" w14:paraId="07052018" w14:textId="77777777" w:rsidTr="00F32DDC">
        <w:tc>
          <w:tcPr>
            <w:tcW w:w="9016" w:type="dxa"/>
            <w:gridSpan w:val="2"/>
            <w:vAlign w:val="center"/>
          </w:tcPr>
          <w:p w14:paraId="39AB9879"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б</w:t>
            </w:r>
            <w:r w:rsidR="00A9306E" w:rsidRPr="004F261F">
              <w:rPr>
                <w:rFonts w:ascii="Cambria Math" w:eastAsia="Cambria Math" w:hAnsi="Cambria Math" w:cs="Cambria Math"/>
                <w:sz w:val="20"/>
                <w:szCs w:val="20"/>
              </w:rPr>
              <w:t>․</w:t>
            </w:r>
            <w:r w:rsidR="00A9306E" w:rsidRPr="004F261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4F261F" w14:paraId="07050ACE" w14:textId="77777777" w:rsidTr="00F32DDC">
        <w:tc>
          <w:tcPr>
            <w:tcW w:w="9016" w:type="dxa"/>
            <w:gridSpan w:val="2"/>
            <w:vAlign w:val="center"/>
          </w:tcPr>
          <w:p w14:paraId="6AACECCB" w14:textId="77777777" w:rsidR="00A9306E" w:rsidRPr="004F261F"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в</w:t>
            </w:r>
            <w:r w:rsidR="00A9306E" w:rsidRPr="004F261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4F261F">
              <w:rPr>
                <w:rFonts w:ascii="GHEA Grapalat" w:eastAsia="GHEA Grapalat" w:hAnsi="GHEA Grapalat" w:cs="GHEA Grapalat"/>
                <w:sz w:val="20"/>
                <w:szCs w:val="20"/>
                <w:lang w:val="hy-AM"/>
              </w:rPr>
              <w:t>б</w:t>
            </w:r>
            <w:r w:rsidR="00A9306E" w:rsidRPr="004F261F">
              <w:rPr>
                <w:rFonts w:ascii="GHEA Grapalat" w:eastAsia="GHEA Grapalat" w:hAnsi="GHEA Grapalat" w:cs="GHEA Grapalat"/>
                <w:sz w:val="20"/>
                <w:szCs w:val="20"/>
              </w:rPr>
              <w:t>"</w:t>
            </w:r>
          </w:p>
        </w:tc>
      </w:tr>
    </w:tbl>
    <w:p w14:paraId="677C3941"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Основания являться реальным бенефициаром</w:t>
      </w:r>
      <w:r w:rsidRPr="004F261F" w:rsidDel="00F76C18">
        <w:rPr>
          <w:rFonts w:ascii="GHEA Grapalat" w:eastAsia="GHEA Grapalat" w:hAnsi="GHEA Grapalat" w:cs="GHEA Grapalat"/>
          <w:i/>
          <w:color w:val="000000"/>
          <w:sz w:val="20"/>
          <w:szCs w:val="20"/>
        </w:rPr>
        <w:t xml:space="preserve"> </w:t>
      </w:r>
      <w:r w:rsidRPr="004F261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F261F" w14:paraId="4ECFFC78" w14:textId="77777777" w:rsidTr="00F32DDC">
        <w:trPr>
          <w:trHeight w:val="924"/>
        </w:trPr>
        <w:tc>
          <w:tcPr>
            <w:tcW w:w="9016" w:type="dxa"/>
            <w:gridSpan w:val="2"/>
            <w:vAlign w:val="center"/>
          </w:tcPr>
          <w:p w14:paraId="23AD6A33" w14:textId="77777777" w:rsidR="00A9306E" w:rsidRPr="004F261F"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а</w:t>
            </w:r>
            <w:r w:rsidR="00A9306E" w:rsidRPr="004F261F">
              <w:rPr>
                <w:rFonts w:ascii="Cambria Math" w:eastAsia="Cambria Math" w:hAnsi="Cambria Math" w:cs="Cambria Math"/>
                <w:sz w:val="20"/>
                <w:szCs w:val="20"/>
              </w:rPr>
              <w:t>․</w:t>
            </w:r>
            <w:r w:rsidR="00A9306E" w:rsidRPr="004F261F">
              <w:rPr>
                <w:rFonts w:ascii="GHEA Grapalat" w:eastAsia="Cambria Math" w:hAnsi="GHEA Grapalat" w:cs="Cambria Math"/>
                <w:sz w:val="20"/>
                <w:szCs w:val="20"/>
              </w:rPr>
              <w:t xml:space="preserve"> </w:t>
            </w:r>
            <w:r w:rsidR="00A9306E" w:rsidRPr="004F261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4F261F" w14:paraId="6A8062E4" w14:textId="77777777" w:rsidTr="00F32DDC">
        <w:trPr>
          <w:trHeight w:val="684"/>
        </w:trPr>
        <w:tc>
          <w:tcPr>
            <w:tcW w:w="4508" w:type="dxa"/>
            <w:shd w:val="clear" w:color="auto" w:fill="D9E2F3"/>
            <w:vAlign w:val="center"/>
          </w:tcPr>
          <w:p w14:paraId="1C156E8C"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Размер участия (%)</w:t>
            </w:r>
          </w:p>
        </w:tc>
        <w:tc>
          <w:tcPr>
            <w:tcW w:w="4508" w:type="dxa"/>
            <w:vAlign w:val="center"/>
          </w:tcPr>
          <w:p w14:paraId="7D3EBA5C"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EEE1730" w14:textId="77777777" w:rsidTr="00F32DDC">
        <w:trPr>
          <w:trHeight w:val="1282"/>
        </w:trPr>
        <w:tc>
          <w:tcPr>
            <w:tcW w:w="4508" w:type="dxa"/>
            <w:shd w:val="clear" w:color="auto" w:fill="D9E2F3"/>
            <w:vAlign w:val="center"/>
          </w:tcPr>
          <w:p w14:paraId="5A5EAE40"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lastRenderedPageBreak/>
              <w:t>Вид участия</w:t>
            </w:r>
          </w:p>
        </w:tc>
        <w:tc>
          <w:tcPr>
            <w:tcW w:w="4508" w:type="dxa"/>
            <w:vAlign w:val="center"/>
          </w:tcPr>
          <w:p w14:paraId="7D4FBCE4"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Прямое участие</w:t>
            </w:r>
          </w:p>
          <w:p w14:paraId="770E6964"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Косвенное участие</w:t>
            </w:r>
          </w:p>
        </w:tc>
      </w:tr>
      <w:tr w:rsidR="00A9306E" w:rsidRPr="004F261F" w14:paraId="081413B1" w14:textId="77777777" w:rsidTr="00F32DDC">
        <w:tc>
          <w:tcPr>
            <w:tcW w:w="9016" w:type="dxa"/>
            <w:gridSpan w:val="2"/>
            <w:vAlign w:val="center"/>
          </w:tcPr>
          <w:p w14:paraId="0EFC8201"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б</w:t>
            </w:r>
            <w:r w:rsidR="00A9306E" w:rsidRPr="004F261F">
              <w:rPr>
                <w:rFonts w:ascii="Cambria Math" w:eastAsia="Cambria Math" w:hAnsi="Cambria Math" w:cs="Cambria Math"/>
                <w:sz w:val="20"/>
                <w:szCs w:val="20"/>
              </w:rPr>
              <w:t>․</w:t>
            </w:r>
            <w:r w:rsidR="00A9306E" w:rsidRPr="004F261F">
              <w:rPr>
                <w:rFonts w:ascii="GHEA Grapalat" w:eastAsia="Cambria Math" w:hAnsi="GHEA Grapalat" w:cs="Cambria Math"/>
                <w:sz w:val="20"/>
                <w:szCs w:val="20"/>
              </w:rPr>
              <w:t xml:space="preserve"> </w:t>
            </w:r>
            <w:r w:rsidR="00A9306E" w:rsidRPr="004F261F">
              <w:rPr>
                <w:rFonts w:ascii="GHEA Grapalat" w:eastAsia="GHEA Grapalat" w:hAnsi="GHEA Grapalat" w:cs="GHEA Grapalat"/>
                <w:sz w:val="20"/>
                <w:szCs w:val="20"/>
              </w:rPr>
              <w:t xml:space="preserve">имеет право назначать или </w:t>
            </w:r>
            <w:r w:rsidR="00A9306E" w:rsidRPr="004F261F">
              <w:rPr>
                <w:rFonts w:ascii="GHEA Grapalat" w:eastAsia="GHEA Grapalat" w:hAnsi="GHEA Grapalat" w:cs="GHEA Grapalat"/>
                <w:sz w:val="20"/>
                <w:szCs w:val="20"/>
                <w:lang w:eastAsia="hy-AM"/>
              </w:rPr>
              <w:t>освобождать</w:t>
            </w:r>
            <w:r w:rsidR="00A9306E" w:rsidRPr="004F261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4F261F" w14:paraId="241A07E7" w14:textId="77777777" w:rsidTr="00F32DDC">
        <w:tc>
          <w:tcPr>
            <w:tcW w:w="9016" w:type="dxa"/>
            <w:gridSpan w:val="2"/>
            <w:vAlign w:val="center"/>
          </w:tcPr>
          <w:p w14:paraId="0544310A"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в</w:t>
            </w:r>
            <w:r w:rsidR="00A9306E" w:rsidRPr="004F261F">
              <w:rPr>
                <w:rFonts w:ascii="Cambria Math" w:eastAsia="Cambria Math" w:hAnsi="Cambria Math" w:cs="Cambria Math"/>
                <w:sz w:val="20"/>
                <w:szCs w:val="20"/>
              </w:rPr>
              <w:t>․</w:t>
            </w:r>
            <w:r w:rsidR="00A9306E" w:rsidRPr="004F261F">
              <w:rPr>
                <w:rFonts w:ascii="GHEA Grapalat" w:eastAsia="Cambria Math" w:hAnsi="GHEA Grapalat" w:cs="Cambria Math"/>
                <w:sz w:val="20"/>
                <w:szCs w:val="20"/>
              </w:rPr>
              <w:t xml:space="preserve"> </w:t>
            </w:r>
            <w:r w:rsidR="00A9306E" w:rsidRPr="004F261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4F261F" w14:paraId="4DD2537D" w14:textId="77777777" w:rsidTr="00F32DDC">
        <w:tc>
          <w:tcPr>
            <w:tcW w:w="9016" w:type="dxa"/>
            <w:gridSpan w:val="2"/>
            <w:vAlign w:val="center"/>
          </w:tcPr>
          <w:p w14:paraId="15ADF666"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г</w:t>
            </w:r>
            <w:r w:rsidR="00A9306E" w:rsidRPr="004F261F">
              <w:rPr>
                <w:rFonts w:ascii="Cambria Math" w:eastAsia="Cambria Math" w:hAnsi="Cambria Math" w:cs="Cambria Math"/>
                <w:sz w:val="20"/>
                <w:szCs w:val="20"/>
              </w:rPr>
              <w:t>․</w:t>
            </w:r>
            <w:r w:rsidR="00A9306E" w:rsidRPr="004F261F">
              <w:rPr>
                <w:rFonts w:ascii="GHEA Grapalat" w:eastAsia="Cambria Math" w:hAnsi="GHEA Grapalat" w:cs="Cambria Math"/>
                <w:sz w:val="20"/>
                <w:szCs w:val="20"/>
              </w:rPr>
              <w:t xml:space="preserve"> </w:t>
            </w:r>
            <w:r w:rsidR="00A9306E" w:rsidRPr="004F261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4F261F" w14:paraId="727127EE" w14:textId="77777777" w:rsidTr="00F32DDC">
        <w:tc>
          <w:tcPr>
            <w:tcW w:w="9016" w:type="dxa"/>
            <w:gridSpan w:val="2"/>
            <w:vAlign w:val="center"/>
          </w:tcPr>
          <w:p w14:paraId="18D9B13D" w14:textId="77777777" w:rsidR="00A9306E" w:rsidRPr="004F261F"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r>
            <w:r w:rsidR="00A9306E" w:rsidRPr="004F261F">
              <w:rPr>
                <w:rFonts w:ascii="GHEA Grapalat" w:eastAsia="GHEA Grapalat" w:hAnsi="GHEA Grapalat" w:cs="GHEA Grapalat"/>
                <w:sz w:val="20"/>
                <w:szCs w:val="20"/>
                <w:lang w:val="hy-AM"/>
              </w:rPr>
              <w:t>д</w:t>
            </w:r>
            <w:r w:rsidR="00A9306E" w:rsidRPr="004F261F">
              <w:rPr>
                <w:rFonts w:ascii="Cambria Math" w:eastAsia="Cambria Math" w:hAnsi="Cambria Math" w:cs="Cambria Math"/>
                <w:sz w:val="20"/>
                <w:szCs w:val="20"/>
              </w:rPr>
              <w:t>․</w:t>
            </w:r>
            <w:r w:rsidR="00A9306E" w:rsidRPr="004F261F">
              <w:rPr>
                <w:rFonts w:ascii="GHEA Grapalat" w:eastAsia="Cambria Math" w:hAnsi="GHEA Grapalat" w:cs="Cambria Math"/>
                <w:sz w:val="20"/>
                <w:szCs w:val="20"/>
              </w:rPr>
              <w:t xml:space="preserve"> </w:t>
            </w:r>
            <w:r w:rsidR="00A9306E" w:rsidRPr="004F261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A15CD31"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F261F" w14:paraId="428584A9" w14:textId="77777777" w:rsidTr="00F32DDC">
        <w:tc>
          <w:tcPr>
            <w:tcW w:w="2837" w:type="dxa"/>
            <w:shd w:val="clear" w:color="auto" w:fill="D9E2F3"/>
            <w:vAlign w:val="center"/>
          </w:tcPr>
          <w:p w14:paraId="316DDB32" w14:textId="77777777" w:rsidR="00A9306E" w:rsidRPr="004F261F"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E7ED385"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464E9955" w14:textId="77777777" w:rsidTr="00F32DDC">
        <w:tc>
          <w:tcPr>
            <w:tcW w:w="2837" w:type="dxa"/>
            <w:shd w:val="clear" w:color="auto" w:fill="D9E2F3"/>
            <w:vAlign w:val="center"/>
          </w:tcPr>
          <w:p w14:paraId="173F1E17" w14:textId="77777777" w:rsidR="00A9306E" w:rsidRPr="004F261F"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B7211E6"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Отдельно</w:t>
            </w:r>
          </w:p>
          <w:p w14:paraId="12259194" w14:textId="77777777" w:rsidR="00A9306E" w:rsidRPr="004F261F" w:rsidRDefault="00000000"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Совместно с аффилированными лицами</w:t>
            </w:r>
          </w:p>
        </w:tc>
      </w:tr>
      <w:tr w:rsidR="00A9306E" w:rsidRPr="004F261F" w14:paraId="2D6DE3EE" w14:textId="77777777" w:rsidTr="00F32DDC">
        <w:tc>
          <w:tcPr>
            <w:tcW w:w="2837" w:type="dxa"/>
            <w:shd w:val="clear" w:color="auto" w:fill="D9E2F3"/>
            <w:vAlign w:val="center"/>
          </w:tcPr>
          <w:p w14:paraId="505D1F0E" w14:textId="77777777" w:rsidR="00A9306E" w:rsidRPr="004F261F"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F7D3960"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Да</w:t>
            </w:r>
          </w:p>
          <w:p w14:paraId="220ED0D3" w14:textId="77777777" w:rsidR="00A9306E" w:rsidRPr="004F261F"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4F261F">
                  <w:rPr>
                    <w:rFonts w:ascii="Segoe UI Symbol" w:eastAsia="MS Gothic" w:hAnsi="Segoe UI Symbol" w:cs="Segoe UI Symbol"/>
                    <w:sz w:val="20"/>
                    <w:szCs w:val="20"/>
                  </w:rPr>
                  <w:t>☐</w:t>
                </w:r>
              </w:sdtContent>
            </w:sdt>
            <w:r w:rsidR="00A9306E" w:rsidRPr="004F261F">
              <w:rPr>
                <w:rFonts w:ascii="GHEA Grapalat" w:eastAsia="GHEA Grapalat" w:hAnsi="GHEA Grapalat" w:cs="GHEA Grapalat"/>
                <w:sz w:val="20"/>
                <w:szCs w:val="20"/>
              </w:rPr>
              <w:tab/>
              <w:t>Нет</w:t>
            </w:r>
          </w:p>
        </w:tc>
      </w:tr>
    </w:tbl>
    <w:p w14:paraId="6BCDDA8E"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F261F" w14:paraId="78BC435D" w14:textId="77777777" w:rsidTr="00F32DDC">
        <w:tc>
          <w:tcPr>
            <w:tcW w:w="2837" w:type="dxa"/>
            <w:shd w:val="clear" w:color="auto" w:fill="D9E2F3"/>
            <w:vAlign w:val="center"/>
          </w:tcPr>
          <w:p w14:paraId="53466329"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 xml:space="preserve">Адрес </w:t>
            </w:r>
            <w:r w:rsidRPr="004F261F">
              <w:rPr>
                <w:rFonts w:ascii="Calibri" w:eastAsia="GHEA Grapalat" w:hAnsi="Calibri" w:cs="Calibri"/>
                <w:color w:val="000000"/>
                <w:sz w:val="20"/>
                <w:szCs w:val="20"/>
              </w:rPr>
              <w:t> </w:t>
            </w:r>
            <w:r w:rsidRPr="004F261F">
              <w:rPr>
                <w:rFonts w:ascii="GHEA Grapalat" w:eastAsia="GHEA Grapalat" w:hAnsi="GHEA Grapalat" w:cs="GHEA Grapalat"/>
                <w:color w:val="000000"/>
                <w:sz w:val="20"/>
                <w:szCs w:val="20"/>
              </w:rPr>
              <w:t>электронной почты</w:t>
            </w:r>
          </w:p>
        </w:tc>
        <w:tc>
          <w:tcPr>
            <w:tcW w:w="6180" w:type="dxa"/>
            <w:vAlign w:val="center"/>
          </w:tcPr>
          <w:p w14:paraId="4E56F32F"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657D681" w14:textId="77777777" w:rsidTr="00F32DDC">
        <w:tc>
          <w:tcPr>
            <w:tcW w:w="2837" w:type="dxa"/>
            <w:shd w:val="clear" w:color="auto" w:fill="D9E2F3"/>
            <w:vAlign w:val="center"/>
          </w:tcPr>
          <w:p w14:paraId="69713933"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Номер телефона</w:t>
            </w:r>
          </w:p>
        </w:tc>
        <w:tc>
          <w:tcPr>
            <w:tcW w:w="6180" w:type="dxa"/>
            <w:vAlign w:val="center"/>
          </w:tcPr>
          <w:p w14:paraId="37AC4174" w14:textId="77777777" w:rsidR="00A9306E" w:rsidRPr="004F261F" w:rsidRDefault="00A9306E" w:rsidP="00F32DDC">
            <w:pPr>
              <w:spacing w:before="240" w:after="240"/>
              <w:rPr>
                <w:rFonts w:ascii="GHEA Grapalat" w:eastAsia="GHEA Grapalat" w:hAnsi="GHEA Grapalat" w:cs="GHEA Grapalat"/>
                <w:sz w:val="20"/>
                <w:szCs w:val="20"/>
              </w:rPr>
            </w:pPr>
          </w:p>
        </w:tc>
      </w:tr>
    </w:tbl>
    <w:p w14:paraId="52CD0B1F" w14:textId="77777777" w:rsidR="00A9306E" w:rsidRPr="004F261F"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4F261F">
        <w:rPr>
          <w:rFonts w:ascii="GHEA Grapalat" w:hAnsi="GHEA Grapalat"/>
          <w:sz w:val="20"/>
          <w:szCs w:val="20"/>
        </w:rPr>
        <w:br w:type="page"/>
      </w:r>
    </w:p>
    <w:p w14:paraId="1F30928F" w14:textId="77777777" w:rsidR="00A9306E" w:rsidRPr="004F261F"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261F">
        <w:rPr>
          <w:rFonts w:ascii="GHEA Grapalat" w:eastAsia="GHEA Grapalat" w:hAnsi="GHEA Grapalat" w:cs="GHEA Grapalat"/>
          <w:b/>
          <w:color w:val="000000"/>
          <w:sz w:val="20"/>
          <w:szCs w:val="20"/>
        </w:rPr>
        <w:lastRenderedPageBreak/>
        <w:t>Промежуточные юридические лица</w:t>
      </w:r>
    </w:p>
    <w:p w14:paraId="257339D0"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6B6D63A8" w14:textId="77777777" w:rsidTr="00F32DDC">
        <w:tc>
          <w:tcPr>
            <w:tcW w:w="2835" w:type="dxa"/>
            <w:shd w:val="clear" w:color="auto" w:fill="D9E2F3"/>
            <w:vAlign w:val="center"/>
          </w:tcPr>
          <w:p w14:paraId="507DAD70"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w:t>
            </w:r>
          </w:p>
        </w:tc>
        <w:tc>
          <w:tcPr>
            <w:tcW w:w="6180" w:type="dxa"/>
            <w:vAlign w:val="center"/>
          </w:tcPr>
          <w:p w14:paraId="00738978"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4497F81" w14:textId="77777777" w:rsidTr="00F32DDC">
        <w:tc>
          <w:tcPr>
            <w:tcW w:w="2835" w:type="dxa"/>
            <w:shd w:val="clear" w:color="auto" w:fill="D9E2F3"/>
            <w:vAlign w:val="center"/>
          </w:tcPr>
          <w:p w14:paraId="5E952488"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AA76E91"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5CE025E" w14:textId="77777777" w:rsidTr="00F32DDC">
        <w:tc>
          <w:tcPr>
            <w:tcW w:w="2835" w:type="dxa"/>
            <w:shd w:val="clear" w:color="auto" w:fill="D9E2F3"/>
            <w:vAlign w:val="center"/>
          </w:tcPr>
          <w:p w14:paraId="32AD2EA3"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8E2F49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1367881" w14:textId="77777777" w:rsidTr="00F32DDC">
        <w:tc>
          <w:tcPr>
            <w:tcW w:w="2835" w:type="dxa"/>
            <w:shd w:val="clear" w:color="auto" w:fill="D9E2F3"/>
            <w:vAlign w:val="center"/>
          </w:tcPr>
          <w:p w14:paraId="7B3DD538"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День, месяц, год регистрации</w:t>
            </w:r>
          </w:p>
        </w:tc>
        <w:tc>
          <w:tcPr>
            <w:tcW w:w="6180" w:type="dxa"/>
            <w:vAlign w:val="center"/>
          </w:tcPr>
          <w:p w14:paraId="0E29B5F7"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370CFD30" w14:textId="77777777" w:rsidTr="00F32DDC">
        <w:tc>
          <w:tcPr>
            <w:tcW w:w="2835" w:type="dxa"/>
            <w:shd w:val="clear" w:color="auto" w:fill="D9E2F3"/>
            <w:vAlign w:val="center"/>
          </w:tcPr>
          <w:p w14:paraId="51B9DA68"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Адрес регистрации</w:t>
            </w:r>
          </w:p>
        </w:tc>
        <w:tc>
          <w:tcPr>
            <w:tcW w:w="6180" w:type="dxa"/>
            <w:vAlign w:val="center"/>
          </w:tcPr>
          <w:p w14:paraId="61FCB733"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24ED84C7" w14:textId="77777777" w:rsidTr="00F32DDC">
        <w:tc>
          <w:tcPr>
            <w:tcW w:w="2835" w:type="dxa"/>
            <w:shd w:val="clear" w:color="auto" w:fill="D9E2F3"/>
            <w:vAlign w:val="center"/>
          </w:tcPr>
          <w:p w14:paraId="0859F63A"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Государство регистрации</w:t>
            </w:r>
          </w:p>
        </w:tc>
        <w:tc>
          <w:tcPr>
            <w:tcW w:w="6180" w:type="dxa"/>
            <w:vAlign w:val="center"/>
          </w:tcPr>
          <w:p w14:paraId="7E47D619"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FF27431" w14:textId="77777777" w:rsidTr="00F32DDC">
        <w:tc>
          <w:tcPr>
            <w:tcW w:w="2835" w:type="dxa"/>
            <w:shd w:val="clear" w:color="auto" w:fill="D9E2F3"/>
            <w:vAlign w:val="center"/>
          </w:tcPr>
          <w:p w14:paraId="470B9E55"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3C60D21" w14:textId="77777777" w:rsidR="00A9306E" w:rsidRPr="004F261F" w:rsidRDefault="00A9306E" w:rsidP="00F32DDC">
            <w:pPr>
              <w:spacing w:before="240" w:after="240"/>
              <w:rPr>
                <w:rFonts w:ascii="GHEA Grapalat" w:eastAsia="GHEA Grapalat" w:hAnsi="GHEA Grapalat" w:cs="GHEA Grapalat"/>
                <w:sz w:val="20"/>
                <w:szCs w:val="20"/>
              </w:rPr>
            </w:pPr>
          </w:p>
        </w:tc>
      </w:tr>
    </w:tbl>
    <w:p w14:paraId="13606767" w14:textId="77777777" w:rsidR="00A9306E" w:rsidRPr="004F261F"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4DC94802" w14:textId="77777777" w:rsidTr="00F32DDC">
        <w:trPr>
          <w:trHeight w:val="853"/>
        </w:trPr>
        <w:tc>
          <w:tcPr>
            <w:tcW w:w="2835" w:type="dxa"/>
            <w:vMerge w:val="restart"/>
            <w:shd w:val="clear" w:color="auto" w:fill="D9E2F3"/>
            <w:vAlign w:val="center"/>
          </w:tcPr>
          <w:p w14:paraId="746B8799" w14:textId="77777777" w:rsidR="00A9306E" w:rsidRPr="004F261F"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C3DE6BA"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7CD32A45" w14:textId="77777777" w:rsidTr="00F32DDC">
        <w:trPr>
          <w:trHeight w:val="850"/>
        </w:trPr>
        <w:tc>
          <w:tcPr>
            <w:tcW w:w="2835" w:type="dxa"/>
            <w:vMerge/>
            <w:shd w:val="clear" w:color="auto" w:fill="D9E2F3"/>
            <w:vAlign w:val="center"/>
          </w:tcPr>
          <w:p w14:paraId="3DDC57C8"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9207271"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6CB6329A" w14:textId="77777777" w:rsidTr="00F32DDC">
        <w:trPr>
          <w:trHeight w:val="850"/>
        </w:trPr>
        <w:tc>
          <w:tcPr>
            <w:tcW w:w="2835" w:type="dxa"/>
            <w:vMerge/>
            <w:shd w:val="clear" w:color="auto" w:fill="D9E2F3"/>
            <w:vAlign w:val="center"/>
          </w:tcPr>
          <w:p w14:paraId="4C09955F"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B4448A"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291A5FD" w14:textId="77777777" w:rsidTr="00F32DDC">
        <w:trPr>
          <w:trHeight w:val="850"/>
        </w:trPr>
        <w:tc>
          <w:tcPr>
            <w:tcW w:w="2835" w:type="dxa"/>
            <w:vMerge/>
            <w:shd w:val="clear" w:color="auto" w:fill="D9E2F3"/>
            <w:vAlign w:val="center"/>
          </w:tcPr>
          <w:p w14:paraId="24C0414C"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95C41E"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C35379F" w14:textId="77777777" w:rsidTr="00F32DDC">
        <w:trPr>
          <w:trHeight w:val="850"/>
        </w:trPr>
        <w:tc>
          <w:tcPr>
            <w:tcW w:w="2835" w:type="dxa"/>
            <w:vMerge/>
            <w:shd w:val="clear" w:color="auto" w:fill="D9E2F3"/>
            <w:vAlign w:val="center"/>
          </w:tcPr>
          <w:p w14:paraId="3899B4C0" w14:textId="77777777" w:rsidR="00A9306E" w:rsidRPr="004F261F"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BB7FB6B" w14:textId="77777777" w:rsidR="00A9306E" w:rsidRPr="004F261F" w:rsidRDefault="00A9306E" w:rsidP="00F32DDC">
            <w:pPr>
              <w:spacing w:before="240" w:after="240"/>
              <w:rPr>
                <w:rFonts w:ascii="GHEA Grapalat" w:eastAsia="GHEA Grapalat" w:hAnsi="GHEA Grapalat" w:cs="GHEA Grapalat"/>
                <w:sz w:val="20"/>
                <w:szCs w:val="20"/>
              </w:rPr>
            </w:pPr>
          </w:p>
        </w:tc>
      </w:tr>
    </w:tbl>
    <w:p w14:paraId="00A3C36E" w14:textId="77777777" w:rsidR="00A9306E" w:rsidRPr="004F261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F261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F261F" w14:paraId="00BE0AB4" w14:textId="77777777" w:rsidTr="00F32DDC">
        <w:tc>
          <w:tcPr>
            <w:tcW w:w="2835" w:type="dxa"/>
            <w:shd w:val="clear" w:color="auto" w:fill="D9E2F3"/>
            <w:vAlign w:val="center"/>
          </w:tcPr>
          <w:p w14:paraId="258CFF52"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t>Наименование фондовой биржи</w:t>
            </w:r>
          </w:p>
        </w:tc>
        <w:tc>
          <w:tcPr>
            <w:tcW w:w="6180" w:type="dxa"/>
            <w:vAlign w:val="center"/>
          </w:tcPr>
          <w:p w14:paraId="2D2BB4A6" w14:textId="77777777" w:rsidR="00A9306E" w:rsidRPr="004F261F" w:rsidRDefault="00A9306E" w:rsidP="00F32DDC">
            <w:pPr>
              <w:spacing w:before="240" w:after="240"/>
              <w:rPr>
                <w:rFonts w:ascii="GHEA Grapalat" w:eastAsia="GHEA Grapalat" w:hAnsi="GHEA Grapalat" w:cs="GHEA Grapalat"/>
                <w:sz w:val="20"/>
                <w:szCs w:val="20"/>
              </w:rPr>
            </w:pPr>
          </w:p>
        </w:tc>
      </w:tr>
      <w:tr w:rsidR="00A9306E" w:rsidRPr="004F261F" w14:paraId="5E147934" w14:textId="77777777" w:rsidTr="00F32DDC">
        <w:tc>
          <w:tcPr>
            <w:tcW w:w="2835" w:type="dxa"/>
            <w:shd w:val="clear" w:color="auto" w:fill="D9E2F3"/>
            <w:vAlign w:val="center"/>
          </w:tcPr>
          <w:p w14:paraId="15AD54AD" w14:textId="77777777" w:rsidR="00A9306E" w:rsidRPr="004F261F"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61F">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3596324D" w14:textId="77777777" w:rsidR="00A9306E" w:rsidRPr="004F261F" w:rsidRDefault="00A9306E" w:rsidP="00F32DDC">
            <w:pPr>
              <w:spacing w:before="240" w:after="240"/>
              <w:rPr>
                <w:rFonts w:ascii="GHEA Grapalat" w:eastAsia="GHEA Grapalat" w:hAnsi="GHEA Grapalat" w:cs="GHEA Grapalat"/>
                <w:sz w:val="20"/>
                <w:szCs w:val="20"/>
              </w:rPr>
            </w:pPr>
          </w:p>
        </w:tc>
      </w:tr>
    </w:tbl>
    <w:p w14:paraId="527AB9CC" w14:textId="77777777" w:rsidR="00A9306E" w:rsidRPr="004F261F"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r w:rsidRPr="004F261F">
        <w:rPr>
          <w:rFonts w:ascii="GHEA Grapalat" w:eastAsia="GHEA Grapalat" w:hAnsi="GHEA Grapalat" w:cs="GHEA Grapalat"/>
          <w:i/>
          <w:sz w:val="20"/>
          <w:szCs w:val="20"/>
        </w:rPr>
        <w:br w:type="page"/>
      </w:r>
    </w:p>
    <w:p w14:paraId="4936B541" w14:textId="77777777" w:rsidR="00A9306E" w:rsidRPr="004F261F"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4F261F">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4F261F" w14:paraId="37636B0A" w14:textId="77777777" w:rsidTr="00F32DDC">
        <w:tc>
          <w:tcPr>
            <w:tcW w:w="9016" w:type="dxa"/>
            <w:shd w:val="clear" w:color="auto" w:fill="DBE5F1" w:themeFill="accent1" w:themeFillTint="33"/>
          </w:tcPr>
          <w:p w14:paraId="52D458E7" w14:textId="77777777" w:rsidR="00A9306E" w:rsidRPr="004F261F" w:rsidRDefault="00A9306E" w:rsidP="00F32DDC">
            <w:pPr>
              <w:spacing w:before="240" w:after="160" w:line="259" w:lineRule="auto"/>
              <w:rPr>
                <w:rFonts w:ascii="GHEA Grapalat" w:eastAsia="GHEA Grapalat" w:hAnsi="GHEA Grapalat" w:cs="GHEA Grapalat"/>
                <w:i/>
                <w:color w:val="000000"/>
                <w:sz w:val="20"/>
                <w:szCs w:val="20"/>
              </w:rPr>
            </w:pPr>
            <w:r w:rsidRPr="004F261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4F261F" w14:paraId="44D37715" w14:textId="77777777" w:rsidTr="00F32DDC">
        <w:trPr>
          <w:trHeight w:val="10187"/>
        </w:trPr>
        <w:tc>
          <w:tcPr>
            <w:tcW w:w="9016" w:type="dxa"/>
          </w:tcPr>
          <w:p w14:paraId="7C0E1F4B" w14:textId="77777777" w:rsidR="00A9306E" w:rsidRPr="004F261F" w:rsidRDefault="00A9306E" w:rsidP="00F32DDC">
            <w:pPr>
              <w:rPr>
                <w:rFonts w:ascii="GHEA Grapalat" w:eastAsia="GHEA Grapalat" w:hAnsi="GHEA Grapalat" w:cs="GHEA Grapalat"/>
                <w:b/>
                <w:color w:val="000000"/>
                <w:sz w:val="20"/>
                <w:szCs w:val="20"/>
              </w:rPr>
            </w:pPr>
          </w:p>
        </w:tc>
      </w:tr>
    </w:tbl>
    <w:p w14:paraId="7F8C3DC3" w14:textId="77777777" w:rsidR="00A9306E" w:rsidRPr="004F261F"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14:paraId="422A5993" w14:textId="77777777" w:rsidR="00A9306E" w:rsidRPr="004F261F" w:rsidRDefault="00A9306E" w:rsidP="00A9306E">
      <w:pPr>
        <w:rPr>
          <w:rFonts w:ascii="GHEA Grapalat" w:hAnsi="GHEA Grapalat"/>
          <w:b/>
          <w:sz w:val="20"/>
          <w:szCs w:val="20"/>
        </w:rPr>
      </w:pPr>
    </w:p>
    <w:p w14:paraId="6DBB406E" w14:textId="77777777" w:rsidR="00A9306E" w:rsidRPr="004F261F" w:rsidRDefault="00A9306E" w:rsidP="00A9306E">
      <w:pPr>
        <w:rPr>
          <w:ins w:id="2" w:author="Inesa Kocharyan" w:date="2021-09-01T11:45:00Z"/>
          <w:rFonts w:ascii="GHEA Grapalat" w:hAnsi="GHEA Grapalat"/>
          <w:b/>
          <w:sz w:val="20"/>
          <w:szCs w:val="20"/>
        </w:rPr>
      </w:pPr>
    </w:p>
    <w:p w14:paraId="43A3A89B" w14:textId="77777777" w:rsidR="00A9306E" w:rsidRPr="004F261F" w:rsidRDefault="00A9306E" w:rsidP="00A9306E">
      <w:pPr>
        <w:rPr>
          <w:rFonts w:ascii="GHEA Grapalat" w:hAnsi="GHEA Grapalat"/>
          <w:b/>
          <w:sz w:val="20"/>
          <w:szCs w:val="20"/>
        </w:rPr>
      </w:pPr>
      <w:r w:rsidRPr="004F261F">
        <w:rPr>
          <w:rFonts w:ascii="GHEA Grapalat" w:hAnsi="GHEA Grapalat"/>
          <w:b/>
          <w:sz w:val="20"/>
          <w:szCs w:val="20"/>
        </w:rPr>
        <w:br w:type="page"/>
      </w:r>
    </w:p>
    <w:p w14:paraId="78882AD5" w14:textId="77777777" w:rsidR="00A9306E" w:rsidRPr="004F261F" w:rsidRDefault="00A9306E" w:rsidP="00A9306E">
      <w:pPr>
        <w:spacing w:line="360" w:lineRule="auto"/>
        <w:contextualSpacing/>
        <w:jc w:val="center"/>
        <w:rPr>
          <w:rFonts w:ascii="GHEA Grapalat" w:hAnsi="GHEA Grapalat"/>
          <w:b/>
          <w:sz w:val="20"/>
          <w:szCs w:val="20"/>
          <w:lang w:val="hy-AM"/>
        </w:rPr>
      </w:pPr>
      <w:r w:rsidRPr="004F261F">
        <w:rPr>
          <w:rFonts w:ascii="GHEA Grapalat" w:hAnsi="GHEA Grapalat"/>
          <w:b/>
          <w:sz w:val="20"/>
          <w:szCs w:val="20"/>
        </w:rPr>
        <w:lastRenderedPageBreak/>
        <w:t>Порядок заполнения декларации</w:t>
      </w:r>
    </w:p>
    <w:p w14:paraId="1AE01622" w14:textId="77777777" w:rsidR="00A9306E" w:rsidRPr="004F261F"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4F261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BDC76F" w14:textId="77777777" w:rsidR="00A9306E" w:rsidRPr="004F261F" w:rsidRDefault="00A9306E" w:rsidP="00A9306E">
      <w:pPr>
        <w:pStyle w:val="ListParagraph"/>
        <w:numPr>
          <w:ilvl w:val="0"/>
          <w:numId w:val="27"/>
        </w:numPr>
        <w:spacing w:after="200" w:line="360" w:lineRule="auto"/>
        <w:ind w:left="0" w:firstLine="142"/>
        <w:contextualSpacing/>
        <w:jc w:val="both"/>
        <w:rPr>
          <w:rFonts w:ascii="GHEA Grapalat" w:hAnsi="GHEA Grapalat"/>
          <w:sz w:val="20"/>
          <w:szCs w:val="20"/>
        </w:rPr>
      </w:pPr>
      <w:r w:rsidRPr="004F261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989FD4" w14:textId="77777777" w:rsidR="00A9306E" w:rsidRPr="004F261F" w:rsidRDefault="00A9306E" w:rsidP="00A9306E">
      <w:pPr>
        <w:pStyle w:val="ListParagraph"/>
        <w:numPr>
          <w:ilvl w:val="0"/>
          <w:numId w:val="27"/>
        </w:numPr>
        <w:spacing w:after="200" w:line="360" w:lineRule="auto"/>
        <w:contextualSpacing/>
        <w:jc w:val="both"/>
        <w:rPr>
          <w:rFonts w:ascii="GHEA Grapalat" w:hAnsi="GHEA Grapalat"/>
          <w:sz w:val="20"/>
          <w:szCs w:val="20"/>
        </w:rPr>
      </w:pPr>
      <w:r w:rsidRPr="004F261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2384BD3" w14:textId="77777777" w:rsidR="00A9306E" w:rsidRPr="004F261F" w:rsidRDefault="00A9306E" w:rsidP="00A9306E">
      <w:pPr>
        <w:pStyle w:val="ListParagraph"/>
        <w:numPr>
          <w:ilvl w:val="0"/>
          <w:numId w:val="27"/>
        </w:numPr>
        <w:spacing w:after="200" w:line="360" w:lineRule="auto"/>
        <w:ind w:left="0" w:firstLine="0"/>
        <w:contextualSpacing/>
        <w:jc w:val="both"/>
        <w:rPr>
          <w:rFonts w:ascii="GHEA Grapalat" w:hAnsi="GHEA Grapalat"/>
          <w:sz w:val="20"/>
          <w:szCs w:val="20"/>
        </w:rPr>
      </w:pPr>
      <w:r w:rsidRPr="004F261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4C1C641" w14:textId="77777777" w:rsidR="00A9306E" w:rsidRPr="004F261F" w:rsidRDefault="00A9306E" w:rsidP="00A9306E">
      <w:pPr>
        <w:pStyle w:val="ListParagraph"/>
        <w:numPr>
          <w:ilvl w:val="0"/>
          <w:numId w:val="26"/>
        </w:numPr>
        <w:spacing w:after="200" w:line="360" w:lineRule="auto"/>
        <w:ind w:left="142" w:hanging="284"/>
        <w:contextualSpacing/>
        <w:jc w:val="both"/>
        <w:rPr>
          <w:rFonts w:ascii="GHEA Grapalat" w:hAnsi="GHEA Grapalat"/>
          <w:sz w:val="20"/>
          <w:szCs w:val="20"/>
        </w:rPr>
      </w:pPr>
      <w:r w:rsidRPr="004F261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DF74F8" w14:textId="77777777" w:rsidR="00A9306E" w:rsidRPr="004F261F"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4F261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F972143" w14:textId="77777777" w:rsidR="00A9306E" w:rsidRPr="004F261F"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4F261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3E3F902" w14:textId="77777777" w:rsidR="00A9306E" w:rsidRPr="004F261F"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4F261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D48A55" w14:textId="77777777" w:rsidR="00A9306E" w:rsidRPr="004F261F"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4F261F">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w:t>
      </w:r>
      <w:r w:rsidRPr="004F261F">
        <w:rPr>
          <w:rFonts w:ascii="GHEA Grapalat" w:hAnsi="GHEA Grapalat"/>
          <w:sz w:val="20"/>
          <w:szCs w:val="20"/>
        </w:rPr>
        <w:lastRenderedPageBreak/>
        <w:t>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F261F">
        <w:rPr>
          <w:rFonts w:ascii="Cambria Math" w:eastAsia="MS Mincho" w:hAnsi="Cambria Math" w:cs="Cambria Math"/>
          <w:sz w:val="20"/>
          <w:szCs w:val="20"/>
        </w:rPr>
        <w:t>․</w:t>
      </w:r>
    </w:p>
    <w:p w14:paraId="13CBB918" w14:textId="77777777" w:rsidR="00A9306E" w:rsidRPr="004F261F" w:rsidRDefault="00A9306E" w:rsidP="00A9306E">
      <w:pPr>
        <w:pStyle w:val="ListParagraph"/>
        <w:numPr>
          <w:ilvl w:val="0"/>
          <w:numId w:val="29"/>
        </w:numPr>
        <w:spacing w:after="200" w:line="360" w:lineRule="auto"/>
        <w:ind w:left="0" w:hanging="426"/>
        <w:contextualSpacing/>
        <w:jc w:val="both"/>
        <w:rPr>
          <w:rFonts w:ascii="GHEA Grapalat" w:hAnsi="GHEA Grapalat"/>
          <w:sz w:val="20"/>
          <w:szCs w:val="20"/>
        </w:rPr>
      </w:pPr>
      <w:r w:rsidRPr="004F261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9889BDF" w14:textId="77777777" w:rsidR="00A9306E" w:rsidRPr="004F261F" w:rsidRDefault="00A9306E" w:rsidP="00A9306E">
      <w:pPr>
        <w:spacing w:line="360" w:lineRule="auto"/>
        <w:ind w:left="-360"/>
        <w:contextualSpacing/>
        <w:jc w:val="both"/>
        <w:rPr>
          <w:rFonts w:ascii="GHEA Grapalat" w:hAnsi="GHEA Grapalat"/>
          <w:sz w:val="20"/>
          <w:szCs w:val="20"/>
        </w:rPr>
      </w:pPr>
      <w:r w:rsidRPr="004F261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D07ECB" w14:textId="77777777" w:rsidR="00A9306E" w:rsidRPr="004F261F"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4F261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F261F">
        <w:rPr>
          <w:rFonts w:ascii="Cambria Math" w:eastAsia="MS Mincho" w:hAnsi="Cambria Math" w:cs="Cambria Math"/>
          <w:sz w:val="20"/>
          <w:szCs w:val="20"/>
        </w:rPr>
        <w:t>․</w:t>
      </w:r>
    </w:p>
    <w:p w14:paraId="519D2835" w14:textId="77777777" w:rsidR="00A9306E" w:rsidRPr="004F261F" w:rsidRDefault="00A9306E" w:rsidP="00A9306E">
      <w:pPr>
        <w:pStyle w:val="ListParagraph"/>
        <w:numPr>
          <w:ilvl w:val="0"/>
          <w:numId w:val="30"/>
        </w:numPr>
        <w:spacing w:after="200" w:line="360" w:lineRule="auto"/>
        <w:ind w:left="0"/>
        <w:contextualSpacing/>
        <w:jc w:val="both"/>
        <w:rPr>
          <w:rFonts w:ascii="GHEA Grapalat" w:hAnsi="GHEA Grapalat"/>
          <w:sz w:val="20"/>
          <w:szCs w:val="20"/>
        </w:rPr>
      </w:pPr>
      <w:r w:rsidRPr="004F261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1C59C4" w14:textId="77777777" w:rsidR="00A9306E" w:rsidRPr="004F261F" w:rsidRDefault="00A9306E" w:rsidP="00A9306E">
      <w:pPr>
        <w:spacing w:line="360" w:lineRule="auto"/>
        <w:ind w:left="-375"/>
        <w:contextualSpacing/>
        <w:jc w:val="both"/>
        <w:rPr>
          <w:rFonts w:ascii="GHEA Grapalat" w:hAnsi="GHEA Grapalat"/>
          <w:sz w:val="20"/>
          <w:szCs w:val="20"/>
          <w:highlight w:val="yellow"/>
        </w:rPr>
      </w:pPr>
      <w:r w:rsidRPr="004F261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BAC65E1" w14:textId="77777777" w:rsidR="00A9306E" w:rsidRPr="004F261F" w:rsidRDefault="00A9306E" w:rsidP="00A9306E">
      <w:pPr>
        <w:spacing w:line="360" w:lineRule="auto"/>
        <w:ind w:left="-375"/>
        <w:contextualSpacing/>
        <w:jc w:val="both"/>
        <w:rPr>
          <w:rFonts w:ascii="GHEA Grapalat" w:hAnsi="GHEA Grapalat"/>
          <w:sz w:val="20"/>
          <w:szCs w:val="20"/>
          <w:highlight w:val="yellow"/>
        </w:rPr>
      </w:pPr>
      <w:r w:rsidRPr="004F261F">
        <w:rPr>
          <w:rFonts w:ascii="GHEA Grapalat" w:hAnsi="GHEA Grapalat"/>
          <w:sz w:val="20"/>
          <w:szCs w:val="20"/>
        </w:rPr>
        <w:t>3) в подразделе "Адрес учета лица" заполняется адрес места учета реального бенефициара;</w:t>
      </w:r>
    </w:p>
    <w:p w14:paraId="1FCD52FD" w14:textId="77777777" w:rsidR="00A9306E" w:rsidRPr="004F261F" w:rsidRDefault="00A9306E" w:rsidP="00A9306E">
      <w:pPr>
        <w:spacing w:line="360" w:lineRule="auto"/>
        <w:ind w:left="-375"/>
        <w:contextualSpacing/>
        <w:jc w:val="both"/>
        <w:rPr>
          <w:rFonts w:ascii="GHEA Grapalat" w:hAnsi="GHEA Grapalat"/>
          <w:sz w:val="20"/>
          <w:szCs w:val="20"/>
          <w:highlight w:val="yellow"/>
        </w:rPr>
      </w:pPr>
      <w:r w:rsidRPr="004F261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2F57D44" w14:textId="77777777" w:rsidR="00A9306E" w:rsidRPr="004F261F" w:rsidRDefault="00A9306E" w:rsidP="00A9306E">
      <w:pPr>
        <w:spacing w:line="360" w:lineRule="auto"/>
        <w:ind w:left="-375"/>
        <w:contextualSpacing/>
        <w:jc w:val="both"/>
        <w:rPr>
          <w:rFonts w:ascii="GHEA Grapalat" w:hAnsi="GHEA Grapalat"/>
          <w:sz w:val="20"/>
          <w:szCs w:val="20"/>
        </w:rPr>
      </w:pPr>
      <w:r w:rsidRPr="004F261F">
        <w:rPr>
          <w:rFonts w:ascii="GHEA Grapalat" w:hAnsi="GHEA Grapalat"/>
          <w:sz w:val="20"/>
          <w:szCs w:val="20"/>
        </w:rPr>
        <w:t xml:space="preserve">5) подраздел "Основания </w:t>
      </w:r>
      <w:r w:rsidRPr="004F261F">
        <w:rPr>
          <w:rFonts w:ascii="GHEA Grapalat" w:eastAsiaTheme="minorHAnsi" w:hAnsi="GHEA Grapalat" w:cstheme="minorBidi"/>
          <w:sz w:val="20"/>
          <w:szCs w:val="20"/>
        </w:rPr>
        <w:t>являться</w:t>
      </w:r>
      <w:r w:rsidRPr="004F261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D36CE0" w14:textId="77777777" w:rsidR="00A9306E" w:rsidRPr="004F261F" w:rsidRDefault="00A9306E" w:rsidP="00A9306E">
      <w:pPr>
        <w:spacing w:line="360" w:lineRule="auto"/>
        <w:contextualSpacing/>
        <w:jc w:val="both"/>
        <w:rPr>
          <w:rFonts w:ascii="GHEA Grapalat" w:eastAsia="GHEA Grapalat" w:hAnsi="GHEA Grapalat" w:cs="GHEA Grapalat"/>
          <w:sz w:val="20"/>
          <w:szCs w:val="20"/>
        </w:rPr>
      </w:pPr>
      <w:r w:rsidRPr="004F261F">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F261F">
        <w:rPr>
          <w:rFonts w:ascii="GHEA Grapalat" w:hAnsi="GHEA Grapalat"/>
          <w:sz w:val="20"/>
          <w:szCs w:val="20"/>
          <w:lang w:val="hy-AM"/>
        </w:rPr>
        <w:t>Օ</w:t>
      </w:r>
      <w:r w:rsidRPr="004F261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F261F">
        <w:rPr>
          <w:rFonts w:ascii="GHEA Grapalat" w:hAnsi="GHEA Grapalat"/>
          <w:sz w:val="20"/>
          <w:szCs w:val="20"/>
          <w:lang w:val="hy-AM"/>
        </w:rPr>
        <w:t>Օ</w:t>
      </w:r>
      <w:r w:rsidRPr="004F261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F261F">
        <w:rPr>
          <w:rFonts w:ascii="GHEA Grapalat" w:hAnsi="GHEA Grapalat"/>
          <w:sz w:val="20"/>
          <w:szCs w:val="20"/>
          <w:lang w:val="hy-AM"/>
        </w:rPr>
        <w:t>Օ</w:t>
      </w:r>
      <w:r w:rsidRPr="004F261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F261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00498AD" w14:textId="77777777" w:rsidR="00A9306E" w:rsidRPr="004F261F" w:rsidRDefault="00A9306E" w:rsidP="00A9306E">
      <w:pPr>
        <w:spacing w:line="360" w:lineRule="auto"/>
        <w:contextualSpacing/>
        <w:jc w:val="both"/>
        <w:rPr>
          <w:rFonts w:ascii="GHEA Grapalat" w:hAnsi="GHEA Grapalat"/>
          <w:sz w:val="20"/>
          <w:szCs w:val="20"/>
          <w:lang w:val="hy-AM"/>
        </w:rPr>
      </w:pPr>
      <w:r w:rsidRPr="004F261F">
        <w:rPr>
          <w:rFonts w:ascii="GHEA Grapalat" w:hAnsi="GHEA Grapalat"/>
          <w:sz w:val="20"/>
          <w:szCs w:val="20"/>
        </w:rPr>
        <w:t xml:space="preserve">б. в пункте </w:t>
      </w:r>
      <w:r w:rsidRPr="004F261F">
        <w:rPr>
          <w:rFonts w:ascii="GHEA Grapalat" w:eastAsia="GHEA Grapalat" w:hAnsi="GHEA Grapalat" w:cs="GHEA Grapalat"/>
          <w:sz w:val="20"/>
          <w:szCs w:val="20"/>
        </w:rPr>
        <w:t>"</w:t>
      </w:r>
      <w:r w:rsidRPr="004F261F">
        <w:rPr>
          <w:rFonts w:ascii="GHEA Grapalat" w:hAnsi="GHEA Grapalat"/>
          <w:sz w:val="20"/>
          <w:szCs w:val="20"/>
        </w:rPr>
        <w:t>б</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 делается отметка, если лицо по смыслу пункта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w:t>
      </w:r>
      <w:r w:rsidRPr="004F261F">
        <w:rPr>
          <w:rFonts w:ascii="GHEA Grapalat" w:hAnsi="GHEA Grapalat"/>
          <w:sz w:val="20"/>
          <w:szCs w:val="20"/>
        </w:rPr>
        <w:t xml:space="preserve"> не является реальным бенефициаром Организации, но контролирует </w:t>
      </w:r>
      <w:r w:rsidRPr="004F261F">
        <w:rPr>
          <w:rFonts w:ascii="GHEA Grapalat" w:hAnsi="GHEA Grapalat"/>
          <w:sz w:val="20"/>
          <w:szCs w:val="20"/>
          <w:lang w:val="hy-AM"/>
        </w:rPr>
        <w:t>Օ</w:t>
      </w:r>
      <w:r w:rsidRPr="004F261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B6213BD"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в</w:t>
      </w:r>
      <w:r w:rsidRPr="004F261F">
        <w:rPr>
          <w:rFonts w:ascii="GHEA Grapalat" w:hAnsi="GHEA Grapalat"/>
          <w:sz w:val="20"/>
          <w:szCs w:val="20"/>
          <w:lang w:val="hy-AM"/>
        </w:rPr>
        <w:t xml:space="preserve">. </w:t>
      </w:r>
      <w:r w:rsidRPr="004F261F">
        <w:rPr>
          <w:rFonts w:ascii="GHEA Grapalat" w:hAnsi="GHEA Grapalat"/>
          <w:sz w:val="20"/>
          <w:szCs w:val="20"/>
        </w:rPr>
        <w:t>в</w:t>
      </w:r>
      <w:r w:rsidRPr="004F261F">
        <w:rPr>
          <w:rFonts w:ascii="GHEA Grapalat" w:hAnsi="GHEA Grapalat"/>
          <w:sz w:val="20"/>
          <w:szCs w:val="20"/>
          <w:lang w:val="hy-AM"/>
        </w:rPr>
        <w:t xml:space="preserve"> пункте </w:t>
      </w:r>
      <w:r w:rsidRPr="004F261F">
        <w:rPr>
          <w:rFonts w:ascii="GHEA Grapalat" w:eastAsia="GHEA Grapalat" w:hAnsi="GHEA Grapalat" w:cs="GHEA Grapalat"/>
          <w:sz w:val="20"/>
          <w:szCs w:val="20"/>
        </w:rPr>
        <w:t>"</w:t>
      </w:r>
      <w:r w:rsidRPr="004F261F">
        <w:rPr>
          <w:rFonts w:ascii="GHEA Grapalat" w:hAnsi="GHEA Grapalat"/>
          <w:sz w:val="20"/>
          <w:szCs w:val="20"/>
        </w:rPr>
        <w:t>в</w:t>
      </w:r>
      <w:r w:rsidRPr="004F261F">
        <w:rPr>
          <w:rFonts w:ascii="GHEA Grapalat" w:eastAsia="GHEA Grapalat" w:hAnsi="GHEA Grapalat" w:cs="GHEA Grapalat"/>
          <w:sz w:val="20"/>
          <w:szCs w:val="20"/>
        </w:rPr>
        <w:t>"</w:t>
      </w:r>
      <w:r w:rsidRPr="004F261F">
        <w:rPr>
          <w:rFonts w:ascii="GHEA Grapalat" w:hAnsi="GHEA Grapalat"/>
          <w:sz w:val="20"/>
          <w:szCs w:val="20"/>
        </w:rPr>
        <w:t xml:space="preserve"> </w:t>
      </w:r>
      <w:r w:rsidRPr="004F261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F261F">
        <w:rPr>
          <w:rFonts w:ascii="GHEA Grapalat" w:hAnsi="GHEA Grapalat"/>
          <w:sz w:val="20"/>
          <w:szCs w:val="20"/>
        </w:rPr>
        <w:t>О</w:t>
      </w:r>
      <w:r w:rsidRPr="004F261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w:t>
      </w:r>
      <w:r w:rsidRPr="004F261F">
        <w:rPr>
          <w:rFonts w:ascii="GHEA Grapalat" w:hAnsi="GHEA Grapalat"/>
          <w:sz w:val="20"/>
          <w:szCs w:val="20"/>
        </w:rPr>
        <w:t xml:space="preserve"> </w:t>
      </w:r>
      <w:r w:rsidRPr="004F261F">
        <w:rPr>
          <w:rFonts w:ascii="GHEA Grapalat" w:hAnsi="GHEA Grapalat"/>
          <w:sz w:val="20"/>
          <w:szCs w:val="20"/>
          <w:lang w:val="hy-AM"/>
        </w:rPr>
        <w:t xml:space="preserve">и </w:t>
      </w:r>
      <w:r w:rsidRPr="004F261F">
        <w:rPr>
          <w:rFonts w:ascii="GHEA Grapalat" w:eastAsia="GHEA Grapalat" w:hAnsi="GHEA Grapalat" w:cs="GHEA Grapalat"/>
          <w:sz w:val="20"/>
          <w:szCs w:val="20"/>
        </w:rPr>
        <w:t>"</w:t>
      </w:r>
      <w:r w:rsidRPr="004F261F">
        <w:rPr>
          <w:rFonts w:ascii="GHEA Grapalat" w:hAnsi="GHEA Grapalat"/>
          <w:sz w:val="20"/>
          <w:szCs w:val="20"/>
        </w:rPr>
        <w:t>б</w:t>
      </w:r>
      <w:r w:rsidRPr="004F261F">
        <w:rPr>
          <w:rFonts w:ascii="GHEA Grapalat" w:eastAsia="GHEA Grapalat" w:hAnsi="GHEA Grapalat" w:cs="GHEA Grapalat"/>
          <w:sz w:val="20"/>
          <w:szCs w:val="20"/>
        </w:rPr>
        <w:t>"</w:t>
      </w:r>
      <w:r w:rsidRPr="004F261F">
        <w:rPr>
          <w:rFonts w:ascii="GHEA Grapalat" w:hAnsi="GHEA Grapalat"/>
          <w:sz w:val="20"/>
          <w:szCs w:val="20"/>
        </w:rPr>
        <w:t xml:space="preserve"> </w:t>
      </w:r>
      <w:r w:rsidRPr="004F261F">
        <w:rPr>
          <w:rFonts w:ascii="GHEA Grapalat" w:hAnsi="GHEA Grapalat"/>
          <w:sz w:val="20"/>
          <w:szCs w:val="20"/>
          <w:lang w:val="hy-AM"/>
        </w:rPr>
        <w:t>этого подраздела</w:t>
      </w:r>
      <w:r w:rsidRPr="004F261F">
        <w:rPr>
          <w:rFonts w:ascii="GHEA Grapalat" w:hAnsi="GHEA Grapalat"/>
          <w:sz w:val="20"/>
          <w:szCs w:val="20"/>
        </w:rPr>
        <w:t>.</w:t>
      </w:r>
    </w:p>
    <w:p w14:paraId="5C9C3344" w14:textId="77777777" w:rsidR="00A9306E" w:rsidRPr="004F261F" w:rsidRDefault="00A9306E" w:rsidP="00A9306E">
      <w:pPr>
        <w:spacing w:line="360" w:lineRule="auto"/>
        <w:contextualSpacing/>
        <w:jc w:val="both"/>
        <w:rPr>
          <w:rFonts w:ascii="GHEA Grapalat" w:hAnsi="GHEA Grapalat" w:cs="Cambria Math"/>
          <w:sz w:val="20"/>
          <w:szCs w:val="20"/>
        </w:rPr>
      </w:pPr>
      <w:r w:rsidRPr="004F261F">
        <w:rPr>
          <w:rFonts w:ascii="GHEA Grapalat" w:hAnsi="GHEA Grapalat"/>
          <w:sz w:val="20"/>
          <w:szCs w:val="20"/>
          <w:lang w:val="hy-AM"/>
        </w:rPr>
        <w:t xml:space="preserve">6) </w:t>
      </w:r>
      <w:r w:rsidRPr="004F261F">
        <w:rPr>
          <w:rFonts w:ascii="GHEA Grapalat" w:hAnsi="GHEA Grapalat"/>
          <w:sz w:val="20"/>
          <w:szCs w:val="20"/>
        </w:rPr>
        <w:t>П</w:t>
      </w:r>
      <w:r w:rsidRPr="004F261F">
        <w:rPr>
          <w:rFonts w:ascii="GHEA Grapalat" w:hAnsi="GHEA Grapalat"/>
          <w:sz w:val="20"/>
          <w:szCs w:val="20"/>
          <w:lang w:val="hy-AM"/>
        </w:rPr>
        <w:t xml:space="preserve">одраздел </w:t>
      </w:r>
      <w:r w:rsidRPr="004F261F">
        <w:rPr>
          <w:rFonts w:ascii="GHEA Grapalat" w:eastAsia="GHEA Grapalat" w:hAnsi="GHEA Grapalat" w:cs="GHEA Grapalat"/>
          <w:sz w:val="20"/>
          <w:szCs w:val="20"/>
        </w:rPr>
        <w:t>"</w:t>
      </w:r>
      <w:r w:rsidRPr="004F261F">
        <w:rPr>
          <w:rFonts w:ascii="GHEA Grapalat" w:hAnsi="GHEA Grapalat"/>
          <w:sz w:val="20"/>
          <w:szCs w:val="20"/>
        </w:rPr>
        <w:t>О</w:t>
      </w:r>
      <w:r w:rsidRPr="004F261F">
        <w:rPr>
          <w:rFonts w:ascii="GHEA Grapalat" w:hAnsi="GHEA Grapalat"/>
          <w:sz w:val="20"/>
          <w:szCs w:val="20"/>
          <w:lang w:val="hy-AM"/>
        </w:rPr>
        <w:t xml:space="preserve">снования </w:t>
      </w:r>
      <w:r w:rsidRPr="004F261F">
        <w:rPr>
          <w:rFonts w:ascii="GHEA Grapalat" w:hAnsi="GHEA Grapalat"/>
          <w:sz w:val="20"/>
          <w:szCs w:val="20"/>
        </w:rPr>
        <w:t>являться</w:t>
      </w:r>
      <w:r w:rsidRPr="004F261F">
        <w:rPr>
          <w:rFonts w:ascii="GHEA Grapalat" w:hAnsi="GHEA Grapalat"/>
          <w:sz w:val="20"/>
          <w:szCs w:val="20"/>
          <w:lang w:val="hy-AM"/>
        </w:rPr>
        <w:t xml:space="preserve"> реальн</w:t>
      </w:r>
      <w:r w:rsidRPr="004F261F">
        <w:rPr>
          <w:rFonts w:ascii="GHEA Grapalat" w:hAnsi="GHEA Grapalat"/>
          <w:sz w:val="20"/>
          <w:szCs w:val="20"/>
        </w:rPr>
        <w:t>ым</w:t>
      </w:r>
      <w:r w:rsidRPr="004F261F">
        <w:rPr>
          <w:rFonts w:ascii="GHEA Grapalat" w:hAnsi="GHEA Grapalat"/>
          <w:sz w:val="20"/>
          <w:szCs w:val="20"/>
          <w:lang w:val="hy-AM"/>
        </w:rPr>
        <w:t xml:space="preserve"> </w:t>
      </w:r>
      <w:r w:rsidRPr="004F261F">
        <w:rPr>
          <w:rFonts w:ascii="GHEA Grapalat" w:hAnsi="GHEA Grapalat"/>
          <w:sz w:val="20"/>
          <w:szCs w:val="20"/>
        </w:rPr>
        <w:t>бенефициаром</w:t>
      </w:r>
      <w:r w:rsidRPr="004F261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F261F">
        <w:rPr>
          <w:rFonts w:ascii="GHEA Grapalat" w:hAnsi="GHEA Grapalat"/>
          <w:sz w:val="20"/>
          <w:szCs w:val="20"/>
        </w:rPr>
        <w:t xml:space="preserve"> </w:t>
      </w:r>
      <w:r w:rsidRPr="004F261F">
        <w:rPr>
          <w:rFonts w:ascii="GHEA Grapalat" w:hAnsi="GHEA Grapalat"/>
          <w:sz w:val="20"/>
          <w:szCs w:val="20"/>
          <w:lang w:val="hy-AM"/>
        </w:rPr>
        <w:t xml:space="preserve">Раскрытие реальных </w:t>
      </w:r>
      <w:r w:rsidRPr="004F261F">
        <w:rPr>
          <w:rFonts w:ascii="GHEA Grapalat" w:hAnsi="GHEA Grapalat"/>
          <w:sz w:val="20"/>
          <w:szCs w:val="20"/>
        </w:rPr>
        <w:t>бенефициаров</w:t>
      </w:r>
      <w:r w:rsidRPr="004F261F">
        <w:rPr>
          <w:rFonts w:ascii="GHEA Grapalat" w:hAnsi="GHEA Grapalat"/>
          <w:sz w:val="20"/>
          <w:szCs w:val="20"/>
          <w:lang w:val="hy-AM"/>
        </w:rPr>
        <w:t xml:space="preserve"> осуществляется по критериям, установленным Кодексом О недрах</w:t>
      </w:r>
      <w:r w:rsidRPr="004F261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F261F">
        <w:rPr>
          <w:rFonts w:ascii="GHEA Grapalat" w:hAnsi="GHEA Grapalat" w:cs="Cambria Math"/>
          <w:sz w:val="20"/>
          <w:szCs w:val="20"/>
        </w:rPr>
        <w:t>:</w:t>
      </w:r>
    </w:p>
    <w:p w14:paraId="6F67B056"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 xml:space="preserve">а. в пункте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w:t>
      </w:r>
      <w:r w:rsidRPr="004F261F">
        <w:rPr>
          <w:rFonts w:ascii="GHEA Grapalat" w:hAnsi="GHEA Grapalat"/>
          <w:sz w:val="20"/>
          <w:szCs w:val="20"/>
        </w:rPr>
        <w:t xml:space="preserve"> подпункта 5 пункта 4 настоящего Порядка;</w:t>
      </w:r>
    </w:p>
    <w:p w14:paraId="77E4BE03" w14:textId="77777777" w:rsidR="00A9306E" w:rsidRPr="004F261F" w:rsidRDefault="00A9306E" w:rsidP="00A9306E">
      <w:pPr>
        <w:spacing w:line="360" w:lineRule="auto"/>
        <w:contextualSpacing/>
        <w:jc w:val="both"/>
        <w:rPr>
          <w:rFonts w:ascii="GHEA Grapalat" w:hAnsi="GHEA Grapalat"/>
          <w:sz w:val="20"/>
          <w:szCs w:val="20"/>
          <w:lang w:val="hy-AM"/>
        </w:rPr>
      </w:pPr>
      <w:r w:rsidRPr="004F261F">
        <w:rPr>
          <w:rFonts w:ascii="GHEA Grapalat" w:hAnsi="GHEA Grapalat"/>
          <w:sz w:val="20"/>
          <w:szCs w:val="20"/>
          <w:lang w:val="hy-AM"/>
        </w:rPr>
        <w:t xml:space="preserve">б.в пункте </w:t>
      </w:r>
      <w:r w:rsidRPr="004F261F">
        <w:rPr>
          <w:rFonts w:ascii="GHEA Grapalat" w:eastAsia="GHEA Grapalat" w:hAnsi="GHEA Grapalat" w:cs="GHEA Grapalat"/>
          <w:sz w:val="20"/>
          <w:szCs w:val="20"/>
        </w:rPr>
        <w:t>"</w:t>
      </w:r>
      <w:r w:rsidRPr="004F261F">
        <w:rPr>
          <w:rFonts w:ascii="GHEA Grapalat" w:hAnsi="GHEA Grapalat"/>
          <w:sz w:val="20"/>
          <w:szCs w:val="20"/>
        </w:rPr>
        <w:t>б</w:t>
      </w:r>
      <w:r w:rsidRPr="004F261F">
        <w:rPr>
          <w:rFonts w:ascii="GHEA Grapalat" w:eastAsia="GHEA Grapalat" w:hAnsi="GHEA Grapalat" w:cs="GHEA Grapalat"/>
          <w:sz w:val="20"/>
          <w:szCs w:val="20"/>
        </w:rPr>
        <w:t>"</w:t>
      </w:r>
      <w:r w:rsidRPr="004F261F">
        <w:rPr>
          <w:rFonts w:ascii="GHEA Grapalat" w:hAnsi="GHEA Grapalat"/>
          <w:sz w:val="20"/>
          <w:szCs w:val="20"/>
        </w:rPr>
        <w:t xml:space="preserve"> </w:t>
      </w:r>
      <w:r w:rsidRPr="004F261F">
        <w:rPr>
          <w:rFonts w:ascii="GHEA Grapalat" w:hAnsi="GHEA Grapalat"/>
          <w:sz w:val="20"/>
          <w:szCs w:val="20"/>
          <w:lang w:val="hy-AM"/>
        </w:rPr>
        <w:t xml:space="preserve">этого подраздела производится отметка, если лицо имеет право назначать или </w:t>
      </w:r>
      <w:r w:rsidRPr="004F261F">
        <w:rPr>
          <w:rFonts w:ascii="GHEA Grapalat" w:hAnsi="GHEA Grapalat"/>
          <w:sz w:val="20"/>
          <w:szCs w:val="20"/>
        </w:rPr>
        <w:t>отстраня</w:t>
      </w:r>
      <w:r w:rsidRPr="004F261F">
        <w:rPr>
          <w:rFonts w:ascii="GHEA Grapalat" w:hAnsi="GHEA Grapalat"/>
          <w:sz w:val="20"/>
          <w:szCs w:val="20"/>
          <w:lang w:val="hy-AM"/>
        </w:rPr>
        <w:t>ть большинство членов органов управления юридического лица;</w:t>
      </w:r>
    </w:p>
    <w:p w14:paraId="1D5A7327"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lastRenderedPageBreak/>
        <w:t xml:space="preserve">в. В пункте </w:t>
      </w:r>
      <w:r w:rsidRPr="004F261F">
        <w:rPr>
          <w:rFonts w:ascii="GHEA Grapalat" w:eastAsia="GHEA Grapalat" w:hAnsi="GHEA Grapalat" w:cs="GHEA Grapalat"/>
          <w:sz w:val="20"/>
          <w:szCs w:val="20"/>
        </w:rPr>
        <w:t>"</w:t>
      </w:r>
      <w:r w:rsidRPr="004F261F">
        <w:rPr>
          <w:rFonts w:ascii="GHEA Grapalat" w:hAnsi="GHEA Grapalat"/>
          <w:sz w:val="20"/>
          <w:szCs w:val="20"/>
        </w:rPr>
        <w:t>в</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2004E99"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 xml:space="preserve">г. в пункте </w:t>
      </w:r>
      <w:r w:rsidRPr="004F261F">
        <w:rPr>
          <w:rFonts w:ascii="GHEA Grapalat" w:eastAsia="GHEA Grapalat" w:hAnsi="GHEA Grapalat" w:cs="GHEA Grapalat"/>
          <w:sz w:val="20"/>
          <w:szCs w:val="20"/>
        </w:rPr>
        <w:t>"</w:t>
      </w:r>
      <w:r w:rsidRPr="004F261F">
        <w:rPr>
          <w:rFonts w:ascii="GHEA Grapalat" w:hAnsi="GHEA Grapalat"/>
          <w:sz w:val="20"/>
          <w:szCs w:val="20"/>
        </w:rPr>
        <w:t>г</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 производится отметка, если лицо по смыслу пунктов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w:t>
      </w:r>
      <w:r w:rsidRPr="004F261F">
        <w:rPr>
          <w:rFonts w:ascii="GHEA Grapalat" w:eastAsia="GHEA Grapalat" w:hAnsi="GHEA Grapalat" w:cs="GHEA Grapalat"/>
          <w:sz w:val="20"/>
          <w:szCs w:val="20"/>
          <w:lang w:val="hy-AM"/>
        </w:rPr>
        <w:t xml:space="preserve"> </w:t>
      </w:r>
      <w:r w:rsidRPr="004F261F">
        <w:rPr>
          <w:rFonts w:ascii="GHEA Grapalat" w:hAnsi="GHEA Grapalat"/>
          <w:sz w:val="20"/>
          <w:szCs w:val="20"/>
        </w:rPr>
        <w:t>-</w:t>
      </w:r>
      <w:r w:rsidRPr="004F261F">
        <w:rPr>
          <w:rFonts w:ascii="GHEA Grapalat" w:hAnsi="GHEA Grapalat"/>
          <w:sz w:val="20"/>
          <w:szCs w:val="20"/>
          <w:lang w:val="hy-AM"/>
        </w:rPr>
        <w:t xml:space="preserve"> </w:t>
      </w:r>
      <w:r w:rsidRPr="004F261F">
        <w:rPr>
          <w:rFonts w:ascii="GHEA Grapalat" w:eastAsia="GHEA Grapalat" w:hAnsi="GHEA Grapalat" w:cs="GHEA Grapalat"/>
          <w:sz w:val="20"/>
          <w:szCs w:val="20"/>
        </w:rPr>
        <w:t>"</w:t>
      </w:r>
      <w:r w:rsidRPr="004F261F">
        <w:rPr>
          <w:rFonts w:ascii="GHEA Grapalat" w:hAnsi="GHEA Grapalat"/>
          <w:sz w:val="20"/>
          <w:szCs w:val="20"/>
        </w:rPr>
        <w:t>в</w:t>
      </w:r>
      <w:r w:rsidRPr="004F261F">
        <w:rPr>
          <w:rFonts w:ascii="GHEA Grapalat" w:eastAsia="GHEA Grapalat" w:hAnsi="GHEA Grapalat" w:cs="GHEA Grapalat"/>
          <w:sz w:val="20"/>
          <w:szCs w:val="20"/>
        </w:rPr>
        <w:t>"</w:t>
      </w:r>
      <w:r w:rsidRPr="004F261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D41C99"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 xml:space="preserve">д. в пункте </w:t>
      </w:r>
      <w:r w:rsidRPr="004F261F">
        <w:rPr>
          <w:rFonts w:ascii="GHEA Grapalat" w:eastAsia="GHEA Grapalat" w:hAnsi="GHEA Grapalat" w:cs="GHEA Grapalat"/>
          <w:sz w:val="20"/>
          <w:szCs w:val="20"/>
        </w:rPr>
        <w:t>"</w:t>
      </w:r>
      <w:r w:rsidRPr="004F261F">
        <w:rPr>
          <w:rFonts w:ascii="GHEA Grapalat" w:hAnsi="GHEA Grapalat"/>
          <w:sz w:val="20"/>
          <w:szCs w:val="20"/>
        </w:rPr>
        <w:t>д</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F261F">
        <w:rPr>
          <w:rFonts w:ascii="GHEA Grapalat" w:eastAsia="GHEA Grapalat" w:hAnsi="GHEA Grapalat" w:cs="GHEA Grapalat"/>
          <w:sz w:val="20"/>
          <w:szCs w:val="20"/>
        </w:rPr>
        <w:t>"</w:t>
      </w:r>
      <w:r w:rsidRPr="004F261F">
        <w:rPr>
          <w:rFonts w:ascii="GHEA Grapalat" w:hAnsi="GHEA Grapalat"/>
          <w:sz w:val="20"/>
          <w:szCs w:val="20"/>
        </w:rPr>
        <w:t>а</w:t>
      </w:r>
      <w:r w:rsidRPr="004F261F">
        <w:rPr>
          <w:rFonts w:ascii="GHEA Grapalat" w:eastAsia="GHEA Grapalat" w:hAnsi="GHEA Grapalat" w:cs="GHEA Grapalat"/>
          <w:sz w:val="20"/>
          <w:szCs w:val="20"/>
        </w:rPr>
        <w:t xml:space="preserve">" </w:t>
      </w:r>
      <w:r w:rsidRPr="004F261F">
        <w:rPr>
          <w:rFonts w:ascii="GHEA Grapalat" w:hAnsi="GHEA Grapalat"/>
          <w:sz w:val="20"/>
          <w:szCs w:val="20"/>
        </w:rPr>
        <w:t xml:space="preserve">- </w:t>
      </w:r>
      <w:r w:rsidRPr="004F261F">
        <w:rPr>
          <w:rFonts w:ascii="GHEA Grapalat" w:eastAsia="GHEA Grapalat" w:hAnsi="GHEA Grapalat" w:cs="GHEA Grapalat"/>
          <w:sz w:val="20"/>
          <w:szCs w:val="20"/>
        </w:rPr>
        <w:t>"</w:t>
      </w:r>
      <w:r w:rsidRPr="004F261F">
        <w:rPr>
          <w:rFonts w:ascii="GHEA Grapalat" w:hAnsi="GHEA Grapalat"/>
          <w:sz w:val="20"/>
          <w:szCs w:val="20"/>
        </w:rPr>
        <w:t>г</w:t>
      </w:r>
      <w:r w:rsidRPr="004F261F">
        <w:rPr>
          <w:rFonts w:ascii="GHEA Grapalat" w:eastAsia="GHEA Grapalat" w:hAnsi="GHEA Grapalat" w:cs="GHEA Grapalat"/>
          <w:sz w:val="20"/>
          <w:szCs w:val="20"/>
        </w:rPr>
        <w:t>"</w:t>
      </w:r>
      <w:r w:rsidRPr="004F261F">
        <w:rPr>
          <w:rFonts w:ascii="GHEA Grapalat" w:hAnsi="GHEA Grapalat"/>
          <w:sz w:val="20"/>
          <w:szCs w:val="20"/>
        </w:rPr>
        <w:t xml:space="preserve"> этого подраздела.</w:t>
      </w:r>
    </w:p>
    <w:p w14:paraId="7459EB53"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F261F">
        <w:rPr>
          <w:rFonts w:ascii="GHEA Grapalat" w:hAnsi="GHEA Grapalat"/>
          <w:sz w:val="20"/>
          <w:szCs w:val="20"/>
          <w:lang w:val="hy-AM"/>
        </w:rPr>
        <w:t>Օ</w:t>
      </w:r>
      <w:r w:rsidRPr="004F261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A5D5E0" w14:textId="77777777" w:rsidR="00A9306E" w:rsidRPr="004F261F" w:rsidRDefault="00A9306E" w:rsidP="00A9306E">
      <w:pPr>
        <w:spacing w:line="360" w:lineRule="auto"/>
        <w:contextualSpacing/>
        <w:jc w:val="both"/>
        <w:rPr>
          <w:rFonts w:ascii="GHEA Grapalat" w:eastAsia="GHEA Grapalat" w:hAnsi="GHEA Grapalat" w:cs="GHEA Grapalat"/>
          <w:sz w:val="20"/>
          <w:szCs w:val="20"/>
        </w:rPr>
      </w:pPr>
      <w:r w:rsidRPr="004F261F">
        <w:rPr>
          <w:rFonts w:ascii="GHEA Grapalat" w:eastAsia="GHEA Grapalat" w:hAnsi="GHEA Grapalat" w:cs="GHEA Grapalat"/>
          <w:sz w:val="20"/>
          <w:szCs w:val="20"/>
        </w:rPr>
        <w:t>8) в подразделе</w:t>
      </w:r>
      <w:r w:rsidRPr="004F261F">
        <w:rPr>
          <w:rFonts w:ascii="GHEA Grapalat" w:eastAsia="GHEA Grapalat" w:hAnsi="GHEA Grapalat" w:cs="GHEA Grapalat"/>
          <w:sz w:val="20"/>
          <w:szCs w:val="20"/>
          <w:lang w:val="hy-AM"/>
        </w:rPr>
        <w:t xml:space="preserve"> </w:t>
      </w:r>
      <w:r w:rsidRPr="004F261F">
        <w:rPr>
          <w:rFonts w:ascii="GHEA Grapalat" w:eastAsia="GHEA Grapalat" w:hAnsi="GHEA Grapalat" w:cs="GHEA Grapalat"/>
          <w:sz w:val="20"/>
          <w:szCs w:val="20"/>
        </w:rPr>
        <w:t xml:space="preserve">"Контактные данные реального </w:t>
      </w:r>
      <w:r w:rsidRPr="004F261F">
        <w:rPr>
          <w:rFonts w:ascii="GHEA Grapalat" w:hAnsi="GHEA Grapalat"/>
          <w:sz w:val="20"/>
          <w:szCs w:val="20"/>
        </w:rPr>
        <w:t>бенефициара</w:t>
      </w:r>
      <w:r w:rsidRPr="004F261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F261F">
        <w:rPr>
          <w:rFonts w:ascii="GHEA Grapalat" w:hAnsi="GHEA Grapalat"/>
          <w:sz w:val="20"/>
          <w:szCs w:val="20"/>
        </w:rPr>
        <w:t>бенефициара</w:t>
      </w:r>
      <w:r w:rsidRPr="004F261F">
        <w:rPr>
          <w:rFonts w:ascii="GHEA Grapalat" w:eastAsia="GHEA Grapalat" w:hAnsi="GHEA Grapalat" w:cs="GHEA Grapalat"/>
          <w:sz w:val="20"/>
          <w:szCs w:val="20"/>
        </w:rPr>
        <w:t>.</w:t>
      </w:r>
    </w:p>
    <w:p w14:paraId="4D0ABCA1"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 xml:space="preserve">5. Раздел 5 декларации (Промежуточные юридические лица) заполняется, </w:t>
      </w:r>
    </w:p>
    <w:p w14:paraId="2FF3468E"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F261F">
        <w:rPr>
          <w:rFonts w:ascii="Cambria Math" w:eastAsia="MS Mincho" w:hAnsi="Cambria Math" w:cs="Cambria Math"/>
          <w:sz w:val="20"/>
          <w:szCs w:val="20"/>
        </w:rPr>
        <w:t>․</w:t>
      </w:r>
    </w:p>
    <w:p w14:paraId="22E675CD"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1) в подразделе</w:t>
      </w:r>
      <w:r w:rsidRPr="004F261F">
        <w:rPr>
          <w:rFonts w:ascii="GHEA Grapalat" w:hAnsi="GHEA Grapalat"/>
          <w:sz w:val="20"/>
          <w:szCs w:val="20"/>
          <w:lang w:val="hy-AM"/>
        </w:rPr>
        <w:t xml:space="preserve"> </w:t>
      </w:r>
      <w:r w:rsidRPr="004F261F">
        <w:rPr>
          <w:rFonts w:ascii="GHEA Grapalat" w:eastAsia="GHEA Grapalat" w:hAnsi="GHEA Grapalat" w:cs="GHEA Grapalat"/>
          <w:sz w:val="20"/>
          <w:szCs w:val="20"/>
        </w:rPr>
        <w:t>"</w:t>
      </w:r>
      <w:r w:rsidRPr="004F261F">
        <w:rPr>
          <w:rFonts w:ascii="GHEA Grapalat" w:hAnsi="GHEA Grapalat"/>
          <w:sz w:val="20"/>
          <w:szCs w:val="20"/>
        </w:rPr>
        <w:t>Данные организации"</w:t>
      </w:r>
      <w:r w:rsidRPr="004F261F">
        <w:rPr>
          <w:rFonts w:ascii="GHEA Grapalat" w:hAnsi="GHEA Grapalat"/>
          <w:sz w:val="20"/>
          <w:szCs w:val="20"/>
          <w:lang w:val="hy-AM"/>
        </w:rPr>
        <w:t xml:space="preserve"> </w:t>
      </w:r>
      <w:r w:rsidRPr="004F261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42067F"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6002BD9"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3) Подраздел</w:t>
      </w:r>
      <w:r w:rsidRPr="004F261F">
        <w:rPr>
          <w:rFonts w:ascii="GHEA Grapalat" w:hAnsi="GHEA Grapalat"/>
          <w:sz w:val="20"/>
          <w:szCs w:val="20"/>
          <w:lang w:val="hy-AM"/>
        </w:rPr>
        <w:t xml:space="preserve"> </w:t>
      </w:r>
      <w:r w:rsidRPr="004F261F">
        <w:rPr>
          <w:rFonts w:ascii="GHEA Grapalat" w:eastAsia="GHEA Grapalat" w:hAnsi="GHEA Grapalat" w:cs="GHEA Grapalat"/>
          <w:sz w:val="20"/>
          <w:szCs w:val="20"/>
        </w:rPr>
        <w:t>"</w:t>
      </w:r>
      <w:r w:rsidRPr="004F261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F9F0B76"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lastRenderedPageBreak/>
        <w:t xml:space="preserve">6. Раздел 6 декларации (Дополнительные </w:t>
      </w:r>
      <w:r w:rsidR="00B832AD" w:rsidRPr="004F261F">
        <w:rPr>
          <w:rFonts w:ascii="GHEA Grapalat" w:hAnsi="GHEA Grapalat"/>
          <w:sz w:val="20"/>
          <w:szCs w:val="20"/>
        </w:rPr>
        <w:t>примечания</w:t>
      </w:r>
      <w:r w:rsidRPr="004F261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387695C" w14:textId="77777777" w:rsidR="00A9306E" w:rsidRPr="004F261F" w:rsidRDefault="00A9306E" w:rsidP="00A9306E">
      <w:pPr>
        <w:spacing w:line="360" w:lineRule="auto"/>
        <w:contextualSpacing/>
        <w:jc w:val="both"/>
        <w:rPr>
          <w:rFonts w:ascii="GHEA Grapalat" w:hAnsi="GHEA Grapalat"/>
          <w:sz w:val="20"/>
          <w:szCs w:val="20"/>
        </w:rPr>
      </w:pPr>
      <w:r w:rsidRPr="004F261F">
        <w:rPr>
          <w:rFonts w:ascii="GHEA Grapalat" w:hAnsi="GHEA Grapalat"/>
          <w:sz w:val="20"/>
          <w:szCs w:val="20"/>
        </w:rPr>
        <w:t>7. Декларация заполняется и подписывается лицом, подающим заявку.</w:t>
      </w:r>
      <w:r w:rsidRPr="004F261F">
        <w:rPr>
          <w:rFonts w:ascii="GHEA Grapalat" w:hAnsi="GHEA Grapalat"/>
          <w:sz w:val="20"/>
          <w:szCs w:val="20"/>
          <w:lang w:val="hy-AM"/>
        </w:rPr>
        <w:t xml:space="preserve"> </w:t>
      </w:r>
    </w:p>
    <w:p w14:paraId="5CE1D0CD" w14:textId="77777777" w:rsidR="00B32672" w:rsidRPr="004F261F" w:rsidRDefault="00B32672" w:rsidP="00A9306E">
      <w:pPr>
        <w:spacing w:line="360" w:lineRule="auto"/>
        <w:contextualSpacing/>
        <w:jc w:val="both"/>
        <w:rPr>
          <w:rFonts w:ascii="GHEA Grapalat" w:hAnsi="GHEA Grapalat"/>
          <w:sz w:val="20"/>
          <w:szCs w:val="20"/>
        </w:rPr>
      </w:pPr>
    </w:p>
    <w:p w14:paraId="5E143544" w14:textId="77777777" w:rsidR="00A9306E" w:rsidRPr="004F261F" w:rsidRDefault="00A9306E" w:rsidP="00A9306E">
      <w:pPr>
        <w:contextualSpacing/>
        <w:jc w:val="both"/>
        <w:rPr>
          <w:rFonts w:ascii="GHEA Grapalat" w:hAnsi="GHEA Grapalat"/>
          <w:i/>
          <w:sz w:val="20"/>
          <w:szCs w:val="20"/>
        </w:rPr>
      </w:pPr>
      <w:r w:rsidRPr="004F261F">
        <w:rPr>
          <w:rFonts w:ascii="GHEA Grapalat" w:hAnsi="GHEA Grapalat"/>
          <w:sz w:val="20"/>
          <w:szCs w:val="20"/>
        </w:rPr>
        <w:t xml:space="preserve">* </w:t>
      </w:r>
      <w:r w:rsidRPr="004F261F">
        <w:rPr>
          <w:rFonts w:ascii="GHEA Grapalat" w:hAnsi="GHEA Grapalat"/>
          <w:i/>
          <w:sz w:val="20"/>
          <w:szCs w:val="20"/>
        </w:rPr>
        <w:t>заполняется секретарем комиссии до публикации приглашения в бюллетене:</w:t>
      </w:r>
    </w:p>
    <w:p w14:paraId="484C6804" w14:textId="77777777" w:rsidR="00A9306E" w:rsidRPr="004F261F" w:rsidRDefault="00A9306E" w:rsidP="00A9306E">
      <w:pPr>
        <w:contextualSpacing/>
        <w:jc w:val="both"/>
        <w:rPr>
          <w:rFonts w:ascii="GHEA Grapalat" w:hAnsi="GHEA Grapalat"/>
          <w:i/>
          <w:sz w:val="20"/>
          <w:szCs w:val="20"/>
        </w:rPr>
      </w:pPr>
      <w:r w:rsidRPr="004F261F">
        <w:rPr>
          <w:rFonts w:ascii="GHEA Grapalat" w:hAnsi="GHEA Grapalat"/>
          <w:i/>
          <w:sz w:val="20"/>
          <w:szCs w:val="20"/>
        </w:rPr>
        <w:t>** Приложение 1.1 не представляется участником</w:t>
      </w:r>
      <w:r w:rsidR="00F514C3" w:rsidRPr="004F261F">
        <w:rPr>
          <w:rFonts w:ascii="GHEA Grapalat" w:hAnsi="GHEA Grapalat"/>
          <w:i/>
          <w:sz w:val="20"/>
          <w:szCs w:val="20"/>
          <w:lang w:val="hy-AM"/>
        </w:rPr>
        <w:t>,</w:t>
      </w:r>
      <w:r w:rsidRPr="004F261F">
        <w:rPr>
          <w:rFonts w:ascii="GHEA Grapalat" w:hAnsi="GHEA Grapalat"/>
          <w:i/>
          <w:sz w:val="20"/>
          <w:szCs w:val="20"/>
        </w:rPr>
        <w:t xml:space="preserve"> </w:t>
      </w:r>
      <w:r w:rsidR="00F514C3" w:rsidRPr="004F261F">
        <w:rPr>
          <w:rFonts w:ascii="GHEA Grapalat" w:hAnsi="GHEA Grapalat"/>
          <w:i/>
          <w:sz w:val="20"/>
          <w:szCs w:val="20"/>
        </w:rPr>
        <w:t>если он является резидентом РА</w:t>
      </w:r>
      <w:r w:rsidR="00F514C3" w:rsidRPr="004F261F" w:rsidDel="00F514C3">
        <w:rPr>
          <w:rFonts w:ascii="GHEA Grapalat" w:hAnsi="GHEA Grapalat"/>
          <w:i/>
          <w:sz w:val="20"/>
          <w:szCs w:val="20"/>
        </w:rPr>
        <w:t xml:space="preserve"> </w:t>
      </w:r>
      <w:r w:rsidRPr="004F261F">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63F3406" w14:textId="77777777" w:rsidR="00A9306E" w:rsidRPr="004F261F" w:rsidRDefault="00A9306E">
      <w:pPr>
        <w:rPr>
          <w:rFonts w:ascii="GHEA Grapalat" w:hAnsi="GHEA Grapalat"/>
          <w:b/>
          <w:sz w:val="20"/>
          <w:szCs w:val="20"/>
        </w:rPr>
      </w:pPr>
      <w:r w:rsidRPr="004F261F">
        <w:rPr>
          <w:rFonts w:ascii="GHEA Grapalat" w:hAnsi="GHEA Grapalat"/>
          <w:b/>
          <w:sz w:val="20"/>
          <w:szCs w:val="20"/>
        </w:rPr>
        <w:br w:type="page"/>
      </w:r>
    </w:p>
    <w:p w14:paraId="31BBAA77" w14:textId="77777777" w:rsidR="00B2572B" w:rsidRPr="004F261F" w:rsidRDefault="00B2572B" w:rsidP="00B46D58">
      <w:pPr>
        <w:pStyle w:val="BodyTextIndent3"/>
        <w:widowControl w:val="0"/>
        <w:spacing w:after="160" w:line="240" w:lineRule="auto"/>
        <w:ind w:firstLine="0"/>
        <w:jc w:val="right"/>
        <w:rPr>
          <w:rFonts w:ascii="GHEA Grapalat" w:hAnsi="GHEA Grapalat" w:cs="Arial"/>
          <w:b/>
        </w:rPr>
      </w:pPr>
      <w:r w:rsidRPr="004F261F">
        <w:rPr>
          <w:rFonts w:ascii="GHEA Grapalat" w:hAnsi="GHEA Grapalat"/>
          <w:b/>
        </w:rPr>
        <w:lastRenderedPageBreak/>
        <w:t xml:space="preserve">Приложение № </w:t>
      </w:r>
      <w:r w:rsidR="00B048B2" w:rsidRPr="004F261F">
        <w:rPr>
          <w:rFonts w:ascii="GHEA Grapalat" w:hAnsi="GHEA Grapalat"/>
          <w:b/>
        </w:rPr>
        <w:t>2</w:t>
      </w:r>
    </w:p>
    <w:p w14:paraId="75B1A10A" w14:textId="77777777" w:rsidR="008E369A" w:rsidRPr="001D6651" w:rsidRDefault="008E369A" w:rsidP="008E369A">
      <w:pPr>
        <w:jc w:val="right"/>
        <w:rPr>
          <w:rFonts w:ascii="GHEA Grapalat" w:hAnsi="GHEA Grapalat"/>
          <w:b/>
          <w:bCs/>
          <w:sz w:val="20"/>
          <w:szCs w:val="20"/>
        </w:rPr>
      </w:pPr>
      <w:r w:rsidRPr="001D6651">
        <w:rPr>
          <w:rFonts w:ascii="GHEA Grapalat" w:hAnsi="GHEA Grapalat"/>
          <w:b/>
          <w:bCs/>
          <w:sz w:val="20"/>
          <w:szCs w:val="20"/>
        </w:rPr>
        <w:t>к Приглашению на покупку у одного лица</w:t>
      </w:r>
    </w:p>
    <w:p w14:paraId="3A7BFFAF" w14:textId="77777777" w:rsidR="008E369A" w:rsidRPr="001D6651" w:rsidRDefault="008E369A" w:rsidP="008E369A">
      <w:pPr>
        <w:jc w:val="right"/>
        <w:rPr>
          <w:rFonts w:ascii="GHEA Grapalat" w:hAnsi="GHEA Grapalat"/>
          <w:b/>
          <w:bCs/>
          <w:sz w:val="20"/>
          <w:szCs w:val="20"/>
        </w:rPr>
      </w:pPr>
      <w:r w:rsidRPr="001D6651">
        <w:rPr>
          <w:rFonts w:ascii="GHEA Grapalat" w:hAnsi="GHEA Grapalat"/>
          <w:b/>
          <w:bCs/>
          <w:sz w:val="20"/>
          <w:szCs w:val="20"/>
        </w:rPr>
        <w:t xml:space="preserve"> на основании срочности</w:t>
      </w:r>
    </w:p>
    <w:p w14:paraId="420CAA93" w14:textId="77777777" w:rsidR="008E369A" w:rsidRDefault="008E369A" w:rsidP="008E369A">
      <w:pPr>
        <w:jc w:val="right"/>
        <w:rPr>
          <w:rFonts w:ascii="GHEA Grapalat" w:hAnsi="GHEA Grapalat"/>
          <w:b/>
          <w:bCs/>
          <w:sz w:val="20"/>
          <w:szCs w:val="20"/>
        </w:rPr>
      </w:pPr>
      <w:r w:rsidRPr="001D6651">
        <w:rPr>
          <w:rFonts w:ascii="GHEA Grapalat" w:hAnsi="GHEA Grapalat"/>
          <w:b/>
          <w:bCs/>
          <w:sz w:val="20"/>
          <w:szCs w:val="20"/>
        </w:rPr>
        <w:t xml:space="preserve">под кодом </w:t>
      </w:r>
      <w:r w:rsidRPr="00EA11A2">
        <w:rPr>
          <w:rFonts w:ascii="GHEA Grapalat" w:eastAsia="Calibri" w:hAnsi="GHEA Grapalat"/>
          <w:b/>
          <w:bCs/>
          <w:kern w:val="2"/>
          <w:sz w:val="20"/>
          <w:szCs w:val="20"/>
          <w:lang w:val="hy-AM" w:eastAsia="en-US" w:bidi="ar-SA"/>
          <w14:ligatures w14:val="standardContextual"/>
        </w:rPr>
        <w:t>ՀՀՖ</w:t>
      </w:r>
      <w:r w:rsidRPr="00EA11A2">
        <w:rPr>
          <w:rFonts w:ascii="GHEA Grapalat" w:eastAsia="Calibri" w:hAnsi="GHEA Grapalat"/>
          <w:b/>
          <w:bCs/>
          <w:kern w:val="2"/>
          <w:sz w:val="20"/>
          <w:szCs w:val="20"/>
          <w:lang w:val="af-ZA" w:eastAsia="en-US" w:bidi="ar-SA"/>
          <w14:ligatures w14:val="standardContextual"/>
        </w:rPr>
        <w:t>-ՀՄԱ</w:t>
      </w:r>
      <w:r w:rsidRPr="00EA11A2">
        <w:rPr>
          <w:rFonts w:ascii="GHEA Grapalat" w:eastAsia="Calibri" w:hAnsi="GHEA Grapalat"/>
          <w:b/>
          <w:bCs/>
          <w:kern w:val="2"/>
          <w:sz w:val="20"/>
          <w:szCs w:val="20"/>
          <w:lang w:val="hy-AM" w:eastAsia="en-US" w:bidi="ar-SA"/>
          <w14:ligatures w14:val="standardContextual"/>
        </w:rPr>
        <w:t>Ծ</w:t>
      </w:r>
      <w:r w:rsidRPr="00EA11A2">
        <w:rPr>
          <w:rFonts w:ascii="GHEA Grapalat" w:eastAsia="Calibri" w:hAnsi="GHEA Grapalat"/>
          <w:b/>
          <w:bCs/>
          <w:kern w:val="2"/>
          <w:sz w:val="20"/>
          <w:szCs w:val="20"/>
          <w:lang w:val="af-ZA" w:eastAsia="en-US" w:bidi="ar-SA"/>
          <w14:ligatures w14:val="standardContextual"/>
        </w:rPr>
        <w:t>ՁԲ-</w:t>
      </w:r>
      <w:r w:rsidRPr="00EA11A2">
        <w:rPr>
          <w:rFonts w:ascii="GHEA Grapalat" w:eastAsia="Calibri" w:hAnsi="GHEA Grapalat"/>
          <w:b/>
          <w:bCs/>
          <w:kern w:val="2"/>
          <w:sz w:val="20"/>
          <w:szCs w:val="20"/>
          <w:lang w:val="hy-AM" w:eastAsia="en-US" w:bidi="ar-SA"/>
          <w14:ligatures w14:val="standardContextual"/>
        </w:rPr>
        <w:t>ՀՅՈՒՐԱՆՈՑ</w:t>
      </w:r>
      <w:r w:rsidRPr="00EA11A2">
        <w:rPr>
          <w:rFonts w:ascii="GHEA Grapalat" w:eastAsia="Calibri" w:hAnsi="GHEA Grapalat"/>
          <w:b/>
          <w:bCs/>
          <w:kern w:val="2"/>
          <w:sz w:val="20"/>
          <w:szCs w:val="20"/>
          <w:lang w:val="af-ZA" w:eastAsia="en-US" w:bidi="ar-SA"/>
          <w14:ligatures w14:val="standardContextual"/>
        </w:rPr>
        <w:t>-20</w:t>
      </w:r>
      <w:r w:rsidRPr="00EA11A2">
        <w:rPr>
          <w:rFonts w:ascii="GHEA Grapalat" w:eastAsia="Calibri" w:hAnsi="GHEA Grapalat"/>
          <w:b/>
          <w:bCs/>
          <w:kern w:val="2"/>
          <w:sz w:val="20"/>
          <w:szCs w:val="20"/>
          <w:lang w:val="hy-AM" w:eastAsia="en-US" w:bidi="ar-SA"/>
          <w14:ligatures w14:val="standardContextual"/>
        </w:rPr>
        <w:t>26</w:t>
      </w:r>
    </w:p>
    <w:p w14:paraId="6EA29865" w14:textId="77777777" w:rsidR="008D2C6E" w:rsidRPr="008E369A" w:rsidRDefault="008D2C6E" w:rsidP="008D2C6E">
      <w:pPr>
        <w:jc w:val="right"/>
        <w:rPr>
          <w:rFonts w:ascii="GHEA Grapalat" w:hAnsi="GHEA Grapalat"/>
          <w:b/>
          <w:sz w:val="20"/>
          <w:szCs w:val="20"/>
        </w:rPr>
      </w:pPr>
    </w:p>
    <w:p w14:paraId="6EBD4922" w14:textId="77777777" w:rsidR="00B2572B" w:rsidRPr="004F261F" w:rsidRDefault="00B2572B" w:rsidP="00B46D58">
      <w:pPr>
        <w:widowControl w:val="0"/>
        <w:spacing w:after="120"/>
        <w:ind w:firstLine="567"/>
        <w:jc w:val="center"/>
        <w:rPr>
          <w:rFonts w:ascii="GHEA Grapalat" w:hAnsi="GHEA Grapalat"/>
          <w:sz w:val="20"/>
          <w:szCs w:val="20"/>
          <w:lang w:val="hy-AM"/>
        </w:rPr>
      </w:pPr>
    </w:p>
    <w:p w14:paraId="6EAB93A9" w14:textId="77777777" w:rsidR="00B2572B" w:rsidRPr="004F261F" w:rsidRDefault="00B2572B" w:rsidP="00B46D58">
      <w:pPr>
        <w:widowControl w:val="0"/>
        <w:spacing w:after="120"/>
        <w:ind w:left="-66"/>
        <w:jc w:val="center"/>
        <w:rPr>
          <w:rFonts w:ascii="GHEA Grapalat" w:hAnsi="GHEA Grapalat"/>
          <w:b/>
          <w:sz w:val="20"/>
          <w:szCs w:val="20"/>
        </w:rPr>
      </w:pPr>
      <w:r w:rsidRPr="004F261F">
        <w:rPr>
          <w:rFonts w:ascii="GHEA Grapalat" w:hAnsi="GHEA Grapalat"/>
          <w:b/>
          <w:sz w:val="20"/>
          <w:szCs w:val="20"/>
        </w:rPr>
        <w:t>ЦЕНОВОЕ ПРЕДЛОЖЕНИЕ</w:t>
      </w:r>
    </w:p>
    <w:p w14:paraId="474CB367" w14:textId="77777777" w:rsidR="00B2572B" w:rsidRPr="004F261F" w:rsidRDefault="00B2572B" w:rsidP="00B46D58">
      <w:pPr>
        <w:widowControl w:val="0"/>
        <w:spacing w:after="120"/>
        <w:ind w:firstLine="567"/>
        <w:jc w:val="center"/>
        <w:rPr>
          <w:rFonts w:ascii="GHEA Grapalat" w:hAnsi="GHEA Grapalat"/>
          <w:sz w:val="20"/>
          <w:szCs w:val="20"/>
        </w:rPr>
      </w:pPr>
    </w:p>
    <w:p w14:paraId="648B5DBE" w14:textId="51FEF683" w:rsidR="005646FC" w:rsidRPr="004F261F" w:rsidRDefault="00B2572B" w:rsidP="008E369A">
      <w:pPr>
        <w:jc w:val="both"/>
        <w:rPr>
          <w:rFonts w:ascii="GHEA Grapalat" w:eastAsia="Calibri" w:hAnsi="GHEA Grapalat"/>
          <w:b/>
          <w:sz w:val="20"/>
          <w:szCs w:val="20"/>
          <w:lang w:val="hy-AM" w:eastAsia="en-US" w:bidi="ar-SA"/>
        </w:rPr>
      </w:pPr>
      <w:r w:rsidRPr="004F261F">
        <w:rPr>
          <w:rFonts w:ascii="GHEA Grapalat" w:hAnsi="GHEA Grapalat"/>
          <w:spacing w:val="-6"/>
          <w:sz w:val="20"/>
          <w:szCs w:val="20"/>
        </w:rPr>
        <w:t xml:space="preserve">Рассмотрев приглашение на </w:t>
      </w:r>
      <w:r w:rsidR="008E369A" w:rsidRPr="001D6651">
        <w:rPr>
          <w:rFonts w:ascii="GHEA Grapalat" w:hAnsi="GHEA Grapalat"/>
          <w:sz w:val="20"/>
          <w:szCs w:val="20"/>
        </w:rPr>
        <w:t>покупку у одного лица</w:t>
      </w:r>
      <w:r w:rsidR="008E369A">
        <w:rPr>
          <w:rFonts w:ascii="GHEA Grapalat" w:hAnsi="GHEA Grapalat"/>
          <w:sz w:val="20"/>
          <w:szCs w:val="20"/>
        </w:rPr>
        <w:t xml:space="preserve"> </w:t>
      </w:r>
      <w:r w:rsidR="008E369A" w:rsidRPr="001D6651">
        <w:rPr>
          <w:rFonts w:ascii="GHEA Grapalat" w:hAnsi="GHEA Grapalat"/>
          <w:sz w:val="20"/>
          <w:szCs w:val="20"/>
        </w:rPr>
        <w:t xml:space="preserve"> на основании срочности</w:t>
      </w:r>
      <w:r w:rsidR="008E369A">
        <w:rPr>
          <w:rFonts w:ascii="GHEA Grapalat" w:hAnsi="GHEA Grapalat"/>
          <w:sz w:val="20"/>
          <w:szCs w:val="20"/>
        </w:rPr>
        <w:t xml:space="preserve"> </w:t>
      </w:r>
      <w:r w:rsidRPr="004F261F">
        <w:rPr>
          <w:rFonts w:ascii="GHEA Grapalat" w:hAnsi="GHEA Grapalat"/>
          <w:spacing w:val="-6"/>
          <w:sz w:val="20"/>
          <w:szCs w:val="20"/>
        </w:rPr>
        <w:t xml:space="preserve">под кодом </w:t>
      </w:r>
      <w:r w:rsidR="008E369A" w:rsidRPr="008E369A">
        <w:rPr>
          <w:rFonts w:ascii="GHEA Grapalat" w:eastAsia="Calibri" w:hAnsi="GHEA Grapalat"/>
          <w:kern w:val="2"/>
          <w:sz w:val="20"/>
          <w:szCs w:val="20"/>
          <w:lang w:val="hy-AM" w:eastAsia="en-US" w:bidi="ar-SA"/>
          <w14:ligatures w14:val="standardContextual"/>
        </w:rPr>
        <w:t>ՀՀՖ</w:t>
      </w:r>
      <w:r w:rsidR="008E369A" w:rsidRPr="008E369A">
        <w:rPr>
          <w:rFonts w:ascii="GHEA Grapalat" w:eastAsia="Calibri" w:hAnsi="GHEA Grapalat"/>
          <w:kern w:val="2"/>
          <w:sz w:val="20"/>
          <w:szCs w:val="20"/>
          <w:lang w:val="af-ZA" w:eastAsia="en-US" w:bidi="ar-SA"/>
          <w14:ligatures w14:val="standardContextual"/>
        </w:rPr>
        <w:t>-ՀՄԱ</w:t>
      </w:r>
      <w:r w:rsidR="008E369A" w:rsidRPr="008E369A">
        <w:rPr>
          <w:rFonts w:ascii="GHEA Grapalat" w:eastAsia="Calibri" w:hAnsi="GHEA Grapalat"/>
          <w:kern w:val="2"/>
          <w:sz w:val="20"/>
          <w:szCs w:val="20"/>
          <w:lang w:val="hy-AM" w:eastAsia="en-US" w:bidi="ar-SA"/>
          <w14:ligatures w14:val="standardContextual"/>
        </w:rPr>
        <w:t>Ծ</w:t>
      </w:r>
      <w:r w:rsidR="008E369A" w:rsidRPr="008E369A">
        <w:rPr>
          <w:rFonts w:ascii="GHEA Grapalat" w:eastAsia="Calibri" w:hAnsi="GHEA Grapalat"/>
          <w:kern w:val="2"/>
          <w:sz w:val="20"/>
          <w:szCs w:val="20"/>
          <w:lang w:val="af-ZA" w:eastAsia="en-US" w:bidi="ar-SA"/>
          <w14:ligatures w14:val="standardContextual"/>
        </w:rPr>
        <w:t>ՁԲ-</w:t>
      </w:r>
      <w:r w:rsidR="008E369A" w:rsidRPr="008E369A">
        <w:rPr>
          <w:rFonts w:ascii="GHEA Grapalat" w:eastAsia="Calibri" w:hAnsi="GHEA Grapalat"/>
          <w:kern w:val="2"/>
          <w:sz w:val="20"/>
          <w:szCs w:val="20"/>
          <w:lang w:val="hy-AM" w:eastAsia="en-US" w:bidi="ar-SA"/>
          <w14:ligatures w14:val="standardContextual"/>
        </w:rPr>
        <w:t>ՀՅՈՒՐԱՆՈՑ</w:t>
      </w:r>
      <w:r w:rsidR="008E369A" w:rsidRPr="008E369A">
        <w:rPr>
          <w:rFonts w:ascii="GHEA Grapalat" w:eastAsia="Calibri" w:hAnsi="GHEA Grapalat"/>
          <w:kern w:val="2"/>
          <w:sz w:val="20"/>
          <w:szCs w:val="20"/>
          <w:lang w:val="af-ZA" w:eastAsia="en-US" w:bidi="ar-SA"/>
          <w14:ligatures w14:val="standardContextual"/>
        </w:rPr>
        <w:t>-20</w:t>
      </w:r>
      <w:r w:rsidR="008E369A" w:rsidRPr="008E369A">
        <w:rPr>
          <w:rFonts w:ascii="GHEA Grapalat" w:eastAsia="Calibri" w:hAnsi="GHEA Grapalat"/>
          <w:kern w:val="2"/>
          <w:sz w:val="20"/>
          <w:szCs w:val="20"/>
          <w:lang w:val="hy-AM" w:eastAsia="en-US" w:bidi="ar-SA"/>
          <w14:ligatures w14:val="standardContextual"/>
        </w:rPr>
        <w:t>26</w:t>
      </w:r>
      <w:r w:rsidRPr="004F261F">
        <w:rPr>
          <w:rFonts w:ascii="GHEA Grapalat" w:hAnsi="GHEA Grapalat"/>
          <w:spacing w:val="-6"/>
          <w:sz w:val="20"/>
          <w:szCs w:val="20"/>
        </w:rPr>
        <w:t>,</w:t>
      </w:r>
      <w:r w:rsidRPr="004F261F">
        <w:rPr>
          <w:rFonts w:ascii="GHEA Grapalat" w:hAnsi="GHEA Grapalat"/>
          <w:sz w:val="20"/>
          <w:szCs w:val="20"/>
        </w:rPr>
        <w:t xml:space="preserve"> </w:t>
      </w:r>
      <w:r w:rsidR="005744FC" w:rsidRPr="004F261F">
        <w:rPr>
          <w:rFonts w:ascii="GHEA Grapalat" w:hAnsi="GHEA Grapalat"/>
          <w:sz w:val="20"/>
          <w:szCs w:val="20"/>
        </w:rPr>
        <w:t xml:space="preserve">в </w:t>
      </w:r>
      <w:r w:rsidRPr="004F261F">
        <w:rPr>
          <w:rFonts w:ascii="GHEA Grapalat" w:hAnsi="GHEA Grapalat"/>
          <w:sz w:val="20"/>
          <w:szCs w:val="20"/>
        </w:rPr>
        <w:t>том числе проект заключаемого договора</w:t>
      </w:r>
      <w:r w:rsidR="005744FC" w:rsidRPr="004F261F">
        <w:rPr>
          <w:rFonts w:ascii="GHEA Grapalat" w:hAnsi="GHEA Grapalat"/>
          <w:sz w:val="20"/>
          <w:szCs w:val="20"/>
        </w:rPr>
        <w:t xml:space="preserve"> </w:t>
      </w:r>
      <w:r w:rsidRPr="004F261F">
        <w:rPr>
          <w:rFonts w:ascii="GHEA Grapalat" w:hAnsi="GHEA Grapalat"/>
          <w:sz w:val="20"/>
          <w:szCs w:val="20"/>
        </w:rPr>
        <w:t>___</w:t>
      </w:r>
      <w:r w:rsidR="005744FC" w:rsidRPr="004F261F">
        <w:rPr>
          <w:rFonts w:ascii="GHEA Grapalat" w:hAnsi="GHEA Grapalat"/>
          <w:sz w:val="20"/>
          <w:szCs w:val="20"/>
        </w:rPr>
        <w:t>________________________</w:t>
      </w:r>
      <w:r w:rsidRPr="004F261F">
        <w:rPr>
          <w:rFonts w:ascii="GHEA Grapalat" w:hAnsi="GHEA Grapalat"/>
          <w:sz w:val="20"/>
          <w:szCs w:val="20"/>
        </w:rPr>
        <w:t>____</w:t>
      </w:r>
      <w:r w:rsidR="00191D27" w:rsidRPr="004F261F">
        <w:rPr>
          <w:rFonts w:ascii="GHEA Grapalat" w:hAnsi="GHEA Grapalat"/>
          <w:sz w:val="20"/>
          <w:szCs w:val="20"/>
        </w:rPr>
        <w:t>___</w:t>
      </w:r>
    </w:p>
    <w:p w14:paraId="51982E5E" w14:textId="77777777" w:rsidR="005646FC" w:rsidRPr="004F261F" w:rsidRDefault="005646FC" w:rsidP="008E369A">
      <w:pPr>
        <w:widowControl w:val="0"/>
        <w:spacing w:after="160"/>
        <w:ind w:left="6237"/>
        <w:jc w:val="both"/>
        <w:rPr>
          <w:rFonts w:ascii="GHEA Grapalat" w:hAnsi="GHEA Grapalat"/>
          <w:sz w:val="20"/>
          <w:szCs w:val="20"/>
          <w:vertAlign w:val="superscript"/>
        </w:rPr>
      </w:pPr>
      <w:r w:rsidRPr="004F261F">
        <w:rPr>
          <w:rFonts w:ascii="GHEA Grapalat" w:hAnsi="GHEA Grapalat"/>
          <w:sz w:val="20"/>
          <w:szCs w:val="20"/>
          <w:vertAlign w:val="superscript"/>
        </w:rPr>
        <w:t>наименование участника</w:t>
      </w:r>
    </w:p>
    <w:p w14:paraId="5637BF03" w14:textId="77777777" w:rsidR="00B2572B" w:rsidRPr="004F261F" w:rsidRDefault="00B2572B" w:rsidP="008E369A">
      <w:pPr>
        <w:widowControl w:val="0"/>
        <w:spacing w:after="160"/>
        <w:jc w:val="both"/>
        <w:rPr>
          <w:rFonts w:ascii="GHEA Grapalat" w:hAnsi="GHEA Grapalat"/>
          <w:sz w:val="20"/>
          <w:szCs w:val="20"/>
        </w:rPr>
      </w:pPr>
      <w:r w:rsidRPr="004F261F">
        <w:rPr>
          <w:rFonts w:ascii="GHEA Grapalat" w:hAnsi="GHEA Grapalat"/>
          <w:sz w:val="20"/>
          <w:szCs w:val="20"/>
        </w:rPr>
        <w:t>предлагает</w:t>
      </w:r>
      <w:r w:rsidR="005646FC" w:rsidRPr="004F261F">
        <w:rPr>
          <w:rFonts w:ascii="GHEA Grapalat" w:hAnsi="GHEA Grapalat"/>
          <w:sz w:val="20"/>
          <w:szCs w:val="20"/>
        </w:rPr>
        <w:t xml:space="preserve"> </w:t>
      </w:r>
      <w:r w:rsidRPr="004F261F">
        <w:rPr>
          <w:rFonts w:ascii="GHEA Grapalat" w:hAnsi="GHEA Grapalat"/>
          <w:sz w:val="20"/>
          <w:szCs w:val="20"/>
        </w:rPr>
        <w:t>выполнить договор по нижеуказанным общим ценам:</w:t>
      </w:r>
    </w:p>
    <w:p w14:paraId="33A7C163" w14:textId="77777777" w:rsidR="00B2572B" w:rsidRPr="004F261F" w:rsidRDefault="005646FC" w:rsidP="00B46D58">
      <w:pPr>
        <w:widowControl w:val="0"/>
        <w:spacing w:after="160"/>
        <w:jc w:val="right"/>
        <w:rPr>
          <w:rFonts w:ascii="GHEA Grapalat" w:hAnsi="GHEA Grapalat"/>
          <w:sz w:val="20"/>
          <w:szCs w:val="20"/>
        </w:rPr>
      </w:pPr>
      <w:r w:rsidRPr="004F261F">
        <w:rPr>
          <w:rFonts w:ascii="GHEA Grapalat" w:hAnsi="GHEA Grapalat"/>
          <w:sz w:val="20"/>
          <w:szCs w:val="20"/>
        </w:rPr>
        <w:t>д</w:t>
      </w:r>
      <w:r w:rsidR="00B2572B" w:rsidRPr="004F261F">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4F261F" w14:paraId="15DD378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5B2D100" w14:textId="77777777" w:rsidR="004A317B" w:rsidRPr="004F261F" w:rsidRDefault="004A317B" w:rsidP="00B46D58">
            <w:pPr>
              <w:widowControl w:val="0"/>
              <w:jc w:val="center"/>
              <w:rPr>
                <w:rFonts w:ascii="GHEA Grapalat" w:hAnsi="GHEA Grapalat"/>
                <w:b/>
                <w:bCs/>
                <w:sz w:val="20"/>
                <w:szCs w:val="20"/>
                <w:lang w:val="en-US"/>
              </w:rPr>
            </w:pPr>
            <w:r w:rsidRPr="004F261F">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808C543" w14:textId="77777777" w:rsidR="004A317B" w:rsidRPr="004F261F" w:rsidRDefault="004A317B" w:rsidP="00423B3F">
            <w:pPr>
              <w:widowControl w:val="0"/>
              <w:jc w:val="center"/>
              <w:rPr>
                <w:rFonts w:ascii="GHEA Grapalat" w:hAnsi="GHEA Grapalat"/>
                <w:b/>
                <w:bCs/>
                <w:sz w:val="20"/>
                <w:szCs w:val="20"/>
              </w:rPr>
            </w:pPr>
            <w:r w:rsidRPr="004F261F">
              <w:rPr>
                <w:rFonts w:ascii="GHEA Grapalat" w:hAnsi="GHEA Grapalat"/>
                <w:b/>
                <w:sz w:val="20"/>
                <w:szCs w:val="20"/>
              </w:rPr>
              <w:t>Наименование</w:t>
            </w:r>
            <w:r w:rsidRPr="004F261F">
              <w:rPr>
                <w:rFonts w:ascii="Calibri" w:hAnsi="Calibri" w:cs="Calibri"/>
                <w:b/>
                <w:sz w:val="20"/>
                <w:szCs w:val="20"/>
              </w:rPr>
              <w:t> </w:t>
            </w:r>
            <w:r w:rsidRPr="004F261F">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3849A7F" w14:textId="77777777" w:rsidR="004A317B" w:rsidRPr="004F261F" w:rsidRDefault="004A317B" w:rsidP="00B46D58">
            <w:pPr>
              <w:widowControl w:val="0"/>
              <w:jc w:val="center"/>
              <w:rPr>
                <w:rFonts w:ascii="GHEA Grapalat" w:hAnsi="GHEA Grapalat"/>
                <w:b/>
                <w:sz w:val="20"/>
                <w:szCs w:val="20"/>
              </w:rPr>
            </w:pPr>
            <w:r w:rsidRPr="004F261F">
              <w:rPr>
                <w:rFonts w:ascii="GHEA Grapalat" w:hAnsi="GHEA Grapalat"/>
                <w:b/>
                <w:sz w:val="20"/>
                <w:szCs w:val="20"/>
              </w:rPr>
              <w:t>Стоимость</w:t>
            </w:r>
          </w:p>
          <w:p w14:paraId="1127B70E" w14:textId="77777777" w:rsidR="004A317B" w:rsidRPr="004F261F" w:rsidRDefault="004A317B" w:rsidP="00B46D58">
            <w:pPr>
              <w:widowControl w:val="0"/>
              <w:jc w:val="center"/>
              <w:rPr>
                <w:rFonts w:ascii="GHEA Grapalat" w:hAnsi="GHEA Grapalat"/>
                <w:b/>
                <w:bCs/>
                <w:sz w:val="20"/>
                <w:szCs w:val="20"/>
              </w:rPr>
            </w:pPr>
            <w:r w:rsidRPr="004F261F">
              <w:rPr>
                <w:rFonts w:ascii="GHEA Grapalat" w:hAnsi="GHEA Grapalat"/>
                <w:sz w:val="20"/>
                <w:szCs w:val="20"/>
              </w:rPr>
              <w:t xml:space="preserve">(совокупность себестоимости и прогнозируемой прибыли)  </w:t>
            </w:r>
            <w:r w:rsidRPr="004F261F">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BA6616A" w14:textId="77777777" w:rsidR="004A317B" w:rsidRPr="004F261F" w:rsidRDefault="004A317B" w:rsidP="0051091C">
            <w:pPr>
              <w:widowControl w:val="0"/>
              <w:jc w:val="center"/>
              <w:rPr>
                <w:rFonts w:ascii="GHEA Grapalat" w:hAnsi="GHEA Grapalat"/>
                <w:b/>
                <w:bCs/>
                <w:sz w:val="20"/>
                <w:szCs w:val="20"/>
              </w:rPr>
            </w:pPr>
            <w:r w:rsidRPr="004F261F">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14:paraId="78F3E45D" w14:textId="77777777" w:rsidR="004A317B" w:rsidRPr="004F261F" w:rsidRDefault="004A317B" w:rsidP="00B46D58">
            <w:pPr>
              <w:widowControl w:val="0"/>
              <w:jc w:val="center"/>
              <w:rPr>
                <w:rFonts w:ascii="GHEA Grapalat" w:hAnsi="GHEA Grapalat"/>
                <w:b/>
                <w:bCs/>
                <w:sz w:val="20"/>
                <w:szCs w:val="20"/>
              </w:rPr>
            </w:pPr>
            <w:r w:rsidRPr="004F261F">
              <w:rPr>
                <w:rFonts w:ascii="GHEA Grapalat" w:hAnsi="GHEA Grapalat"/>
                <w:b/>
                <w:sz w:val="20"/>
                <w:szCs w:val="20"/>
              </w:rPr>
              <w:t>Общая цена</w:t>
            </w:r>
          </w:p>
          <w:p w14:paraId="3F8CC137" w14:textId="77777777" w:rsidR="004A317B" w:rsidRPr="004F261F" w:rsidRDefault="004A317B" w:rsidP="00B46D58">
            <w:pPr>
              <w:widowControl w:val="0"/>
              <w:jc w:val="center"/>
              <w:rPr>
                <w:rFonts w:ascii="GHEA Grapalat" w:hAnsi="GHEA Grapalat"/>
                <w:b/>
                <w:bCs/>
                <w:sz w:val="20"/>
                <w:szCs w:val="20"/>
              </w:rPr>
            </w:pPr>
            <w:r w:rsidRPr="004F261F">
              <w:rPr>
                <w:rFonts w:ascii="GHEA Grapalat" w:hAnsi="GHEA Grapalat"/>
                <w:b/>
                <w:sz w:val="20"/>
                <w:szCs w:val="20"/>
              </w:rPr>
              <w:t>/прописью и цифрами/</w:t>
            </w:r>
          </w:p>
        </w:tc>
      </w:tr>
      <w:tr w:rsidR="004A317B" w:rsidRPr="004F261F" w14:paraId="215FB63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A7A94E" w14:textId="77777777" w:rsidR="004A317B" w:rsidRPr="004F261F" w:rsidRDefault="004A317B" w:rsidP="00B46D58">
            <w:pPr>
              <w:widowControl w:val="0"/>
              <w:jc w:val="center"/>
              <w:rPr>
                <w:rFonts w:ascii="GHEA Grapalat" w:hAnsi="GHEA Grapalat"/>
                <w:b/>
                <w:i/>
                <w:sz w:val="20"/>
                <w:szCs w:val="20"/>
              </w:rPr>
            </w:pPr>
            <w:r w:rsidRPr="004F261F">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16F3D2" w14:textId="77777777" w:rsidR="004A317B" w:rsidRPr="004F261F" w:rsidRDefault="004A317B" w:rsidP="00B46D58">
            <w:pPr>
              <w:widowControl w:val="0"/>
              <w:jc w:val="center"/>
              <w:rPr>
                <w:rFonts w:ascii="GHEA Grapalat" w:hAnsi="GHEA Grapalat"/>
                <w:b/>
                <w:i/>
                <w:sz w:val="20"/>
                <w:szCs w:val="20"/>
              </w:rPr>
            </w:pPr>
            <w:r w:rsidRPr="004F261F">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C949B00" w14:textId="77777777" w:rsidR="004A317B" w:rsidRPr="004F261F" w:rsidRDefault="004A317B" w:rsidP="00B46D58">
            <w:pPr>
              <w:widowControl w:val="0"/>
              <w:jc w:val="center"/>
              <w:rPr>
                <w:rFonts w:ascii="GHEA Grapalat" w:hAnsi="GHEA Grapalat"/>
                <w:i/>
                <w:sz w:val="20"/>
                <w:szCs w:val="20"/>
              </w:rPr>
            </w:pPr>
            <w:r w:rsidRPr="004F261F">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C0B356E" w14:textId="77777777" w:rsidR="004A317B" w:rsidRPr="004F261F" w:rsidRDefault="004A317B" w:rsidP="00B46D58">
            <w:pPr>
              <w:widowControl w:val="0"/>
              <w:jc w:val="center"/>
              <w:rPr>
                <w:rFonts w:ascii="GHEA Grapalat" w:hAnsi="GHEA Grapalat"/>
                <w:i/>
                <w:sz w:val="20"/>
                <w:szCs w:val="20"/>
                <w:lang w:val="en-US"/>
              </w:rPr>
            </w:pPr>
            <w:r w:rsidRPr="004F261F">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50D7C1F" w14:textId="77777777" w:rsidR="004A317B" w:rsidRPr="004F261F" w:rsidRDefault="004A317B" w:rsidP="004A317B">
            <w:pPr>
              <w:widowControl w:val="0"/>
              <w:jc w:val="center"/>
              <w:rPr>
                <w:rFonts w:ascii="GHEA Grapalat" w:hAnsi="GHEA Grapalat"/>
                <w:i/>
                <w:sz w:val="20"/>
                <w:szCs w:val="20"/>
              </w:rPr>
            </w:pPr>
            <w:r w:rsidRPr="004F261F">
              <w:rPr>
                <w:rFonts w:ascii="GHEA Grapalat" w:hAnsi="GHEA Grapalat"/>
                <w:b/>
                <w:i/>
                <w:sz w:val="20"/>
                <w:szCs w:val="20"/>
                <w:lang w:val="en-US"/>
              </w:rPr>
              <w:t>5</w:t>
            </w:r>
            <w:r w:rsidRPr="004F261F">
              <w:rPr>
                <w:rFonts w:ascii="GHEA Grapalat" w:hAnsi="GHEA Grapalat"/>
                <w:b/>
                <w:i/>
                <w:sz w:val="20"/>
                <w:szCs w:val="20"/>
              </w:rPr>
              <w:t>=3+4</w:t>
            </w:r>
          </w:p>
        </w:tc>
      </w:tr>
      <w:tr w:rsidR="002F5124" w:rsidRPr="004F261F" w14:paraId="16AF7CD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FDD0BE7" w14:textId="77777777" w:rsidR="002F5124" w:rsidRPr="004F261F" w:rsidRDefault="002F5124" w:rsidP="002F5124">
            <w:pPr>
              <w:widowControl w:val="0"/>
              <w:jc w:val="center"/>
              <w:rPr>
                <w:rFonts w:ascii="GHEA Grapalat" w:hAnsi="GHEA Grapalat"/>
                <w:b/>
                <w:bCs/>
                <w:sz w:val="20"/>
                <w:szCs w:val="20"/>
              </w:rPr>
            </w:pPr>
            <w:r w:rsidRPr="004F261F">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E1E8D2A" w14:textId="62AC428C" w:rsidR="002F5124" w:rsidRPr="00E26DD4" w:rsidRDefault="002F5124" w:rsidP="002F5124">
            <w:pPr>
              <w:widowControl w:val="0"/>
              <w:rPr>
                <w:rFonts w:ascii="GHEA Grapalat" w:hAnsi="GHEA Grapalat"/>
                <w:sz w:val="20"/>
                <w:szCs w:val="20"/>
              </w:rPr>
            </w:pPr>
            <w:r w:rsidRPr="004F261F">
              <w:rPr>
                <w:rFonts w:ascii="GHEA Grapalat" w:hAnsi="GHEA Grapalat"/>
                <w:sz w:val="20"/>
                <w:szCs w:val="20"/>
              </w:rPr>
              <w:t>гостиничные услуги</w:t>
            </w:r>
            <w:r>
              <w:rPr>
                <w:rFonts w:ascii="GHEA Grapalat" w:hAnsi="GHEA Grapalat"/>
                <w:sz w:val="20"/>
                <w:szCs w:val="20"/>
              </w:rPr>
              <w:t xml:space="preserve"> /г.Ванадзор/</w:t>
            </w:r>
          </w:p>
        </w:tc>
        <w:tc>
          <w:tcPr>
            <w:tcW w:w="1914" w:type="dxa"/>
            <w:tcBorders>
              <w:top w:val="single" w:sz="4" w:space="0" w:color="auto"/>
              <w:left w:val="single" w:sz="4" w:space="0" w:color="auto"/>
              <w:bottom w:val="single" w:sz="4" w:space="0" w:color="auto"/>
              <w:right w:val="single" w:sz="4" w:space="0" w:color="auto"/>
            </w:tcBorders>
          </w:tcPr>
          <w:p w14:paraId="451A3BA1" w14:textId="77777777" w:rsidR="002F5124" w:rsidRPr="004F261F" w:rsidRDefault="002F5124" w:rsidP="002F51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A6E723F" w14:textId="77777777" w:rsidR="002F5124" w:rsidRPr="004F261F" w:rsidRDefault="002F5124" w:rsidP="002F51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A219DCD" w14:textId="77777777" w:rsidR="002F5124" w:rsidRPr="004F261F" w:rsidRDefault="002F5124" w:rsidP="002F5124">
            <w:pPr>
              <w:widowControl w:val="0"/>
              <w:jc w:val="center"/>
              <w:rPr>
                <w:rFonts w:ascii="GHEA Grapalat" w:hAnsi="GHEA Grapalat"/>
                <w:sz w:val="20"/>
                <w:szCs w:val="20"/>
              </w:rPr>
            </w:pPr>
          </w:p>
        </w:tc>
      </w:tr>
    </w:tbl>
    <w:p w14:paraId="6554325E" w14:textId="77777777" w:rsidR="00FD1196" w:rsidRPr="004F261F" w:rsidRDefault="00FD1196" w:rsidP="00B46D58">
      <w:pPr>
        <w:widowControl w:val="0"/>
        <w:tabs>
          <w:tab w:val="left" w:pos="6804"/>
        </w:tabs>
        <w:jc w:val="center"/>
        <w:rPr>
          <w:rFonts w:ascii="GHEA Grapalat" w:hAnsi="GHEA Grapalat"/>
          <w:sz w:val="20"/>
          <w:szCs w:val="20"/>
        </w:rPr>
      </w:pPr>
    </w:p>
    <w:tbl>
      <w:tblPr>
        <w:tblW w:w="10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3073"/>
        <w:gridCol w:w="2552"/>
        <w:gridCol w:w="3936"/>
      </w:tblGrid>
      <w:tr w:rsidR="00096E66" w:rsidRPr="004F261F" w14:paraId="7C12953E" w14:textId="77777777" w:rsidTr="000B1CD5">
        <w:trPr>
          <w:trHeight w:val="247"/>
          <w:jc w:val="center"/>
        </w:trPr>
        <w:tc>
          <w:tcPr>
            <w:tcW w:w="466" w:type="dxa"/>
            <w:vMerge w:val="restart"/>
            <w:vAlign w:val="center"/>
          </w:tcPr>
          <w:p w14:paraId="6A1D352F" w14:textId="77777777" w:rsidR="00096E66" w:rsidRPr="004F261F" w:rsidRDefault="00096E66" w:rsidP="00096E66">
            <w:pPr>
              <w:pStyle w:val="TableParagraph"/>
              <w:spacing w:line="276" w:lineRule="auto"/>
              <w:ind w:right="1009"/>
              <w:jc w:val="center"/>
              <w:rPr>
                <w:rFonts w:ascii="GHEA Grapalat" w:eastAsia="Arial" w:hAnsi="GHEA Grapalat" w:cs="Arial"/>
                <w:b/>
                <w:bCs/>
                <w:w w:val="90"/>
                <w:sz w:val="20"/>
                <w:szCs w:val="20"/>
                <w:lang w:val="hy-AM"/>
              </w:rPr>
            </w:pPr>
            <w:r w:rsidRPr="004F261F">
              <w:rPr>
                <w:rFonts w:ascii="GHEA Grapalat" w:eastAsia="Arial" w:hAnsi="GHEA Grapalat" w:cs="Arial"/>
                <w:b/>
                <w:bCs/>
                <w:w w:val="90"/>
                <w:sz w:val="20"/>
                <w:szCs w:val="20"/>
                <w:lang w:val="hy-AM"/>
              </w:rPr>
              <w:t>N</w:t>
            </w:r>
          </w:p>
        </w:tc>
        <w:tc>
          <w:tcPr>
            <w:tcW w:w="3073" w:type="dxa"/>
            <w:vAlign w:val="center"/>
          </w:tcPr>
          <w:p w14:paraId="7D8E41A2" w14:textId="77777777" w:rsidR="00096E66" w:rsidRPr="004F261F" w:rsidRDefault="00096E66" w:rsidP="00096E66">
            <w:pPr>
              <w:widowControl w:val="0"/>
              <w:jc w:val="center"/>
              <w:rPr>
                <w:rFonts w:ascii="GHEA Grapalat" w:hAnsi="GHEA Grapalat"/>
                <w:b/>
                <w:bCs/>
                <w:sz w:val="20"/>
                <w:szCs w:val="20"/>
              </w:rPr>
            </w:pPr>
            <w:r w:rsidRPr="004F261F">
              <w:rPr>
                <w:rFonts w:ascii="GHEA Grapalat" w:hAnsi="GHEA Grapalat"/>
                <w:b/>
                <w:sz w:val="20"/>
                <w:szCs w:val="20"/>
              </w:rPr>
              <w:t>Наименование</w:t>
            </w:r>
            <w:r w:rsidRPr="004F261F">
              <w:rPr>
                <w:rFonts w:ascii="Calibri" w:hAnsi="Calibri" w:cs="Calibri"/>
                <w:b/>
                <w:sz w:val="20"/>
                <w:szCs w:val="20"/>
              </w:rPr>
              <w:t> </w:t>
            </w:r>
            <w:r w:rsidRPr="004F261F">
              <w:rPr>
                <w:rFonts w:ascii="GHEA Grapalat" w:hAnsi="GHEA Grapalat"/>
                <w:b/>
                <w:sz w:val="20"/>
                <w:szCs w:val="20"/>
              </w:rPr>
              <w:t>услуги</w:t>
            </w:r>
          </w:p>
        </w:tc>
        <w:tc>
          <w:tcPr>
            <w:tcW w:w="2552" w:type="dxa"/>
            <w:vAlign w:val="center"/>
          </w:tcPr>
          <w:p w14:paraId="5578E3D4" w14:textId="77777777" w:rsidR="00096E66" w:rsidRPr="004F261F" w:rsidRDefault="00096E66" w:rsidP="00096E66">
            <w:pPr>
              <w:pStyle w:val="HTMLPreformatted"/>
              <w:shd w:val="clear" w:color="auto" w:fill="F8F9FA"/>
              <w:spacing w:line="540" w:lineRule="atLeast"/>
              <w:jc w:val="center"/>
              <w:rPr>
                <w:rFonts w:ascii="GHEA Grapalat" w:hAnsi="GHEA Grapalat"/>
                <w:b/>
                <w:color w:val="202124"/>
              </w:rPr>
            </w:pPr>
            <w:r w:rsidRPr="004F261F">
              <w:rPr>
                <w:rStyle w:val="y2iqfc"/>
                <w:rFonts w:ascii="GHEA Grapalat" w:hAnsi="GHEA Grapalat"/>
                <w:b/>
                <w:color w:val="202124"/>
              </w:rPr>
              <w:t>Единица измерения</w:t>
            </w:r>
          </w:p>
          <w:p w14:paraId="19C91F26" w14:textId="77777777" w:rsidR="00096E66" w:rsidRPr="004F261F" w:rsidRDefault="00096E66" w:rsidP="00096E66">
            <w:pPr>
              <w:pStyle w:val="TableParagraph"/>
              <w:tabs>
                <w:tab w:val="left" w:pos="2610"/>
              </w:tabs>
              <w:spacing w:line="276" w:lineRule="auto"/>
              <w:jc w:val="center"/>
              <w:rPr>
                <w:rFonts w:ascii="GHEA Grapalat" w:eastAsia="Arial" w:hAnsi="GHEA Grapalat" w:cs="Arial"/>
                <w:b/>
                <w:bCs/>
                <w:w w:val="90"/>
                <w:sz w:val="20"/>
                <w:szCs w:val="20"/>
                <w:lang w:val="hy-AM"/>
              </w:rPr>
            </w:pPr>
          </w:p>
        </w:tc>
        <w:tc>
          <w:tcPr>
            <w:tcW w:w="3936" w:type="dxa"/>
            <w:vAlign w:val="center"/>
          </w:tcPr>
          <w:p w14:paraId="53BCB431" w14:textId="77777777" w:rsidR="00096E66" w:rsidRPr="004F261F" w:rsidRDefault="00096E66" w:rsidP="00096E66">
            <w:pPr>
              <w:pStyle w:val="HTMLPreformatted"/>
              <w:shd w:val="clear" w:color="auto" w:fill="F8F9FA"/>
              <w:spacing w:line="540" w:lineRule="atLeast"/>
              <w:jc w:val="center"/>
              <w:rPr>
                <w:rStyle w:val="y2iqfc"/>
                <w:rFonts w:ascii="GHEA Grapalat" w:hAnsi="GHEA Grapalat"/>
                <w:b/>
                <w:color w:val="202124"/>
              </w:rPr>
            </w:pPr>
            <w:r w:rsidRPr="004F261F">
              <w:rPr>
                <w:rStyle w:val="y2iqfc"/>
                <w:rFonts w:ascii="GHEA Grapalat" w:hAnsi="GHEA Grapalat"/>
                <w:b/>
                <w:color w:val="202124"/>
              </w:rPr>
              <w:t>Стоимость за единицу субуслуги</w:t>
            </w:r>
          </w:p>
          <w:p w14:paraId="0959AF45" w14:textId="77777777" w:rsidR="00096E66" w:rsidRPr="004F261F" w:rsidRDefault="00096E66" w:rsidP="00096E66">
            <w:pPr>
              <w:pStyle w:val="HTMLPreformatted"/>
              <w:shd w:val="clear" w:color="auto" w:fill="F8F9FA"/>
              <w:spacing w:line="540" w:lineRule="atLeast"/>
              <w:jc w:val="center"/>
              <w:rPr>
                <w:rFonts w:ascii="GHEA Grapalat" w:hAnsi="GHEA Grapalat"/>
                <w:b/>
                <w:color w:val="202124"/>
              </w:rPr>
            </w:pPr>
            <w:r w:rsidRPr="004F261F">
              <w:rPr>
                <w:rStyle w:val="y2iqfc"/>
                <w:rFonts w:ascii="GHEA Grapalat" w:hAnsi="GHEA Grapalat"/>
                <w:b/>
                <w:color w:val="202124"/>
              </w:rPr>
              <w:t>с учетом НДС (буквами и цифрами)</w:t>
            </w:r>
          </w:p>
          <w:p w14:paraId="50A59A05" w14:textId="77777777" w:rsidR="00096E66" w:rsidRPr="004F261F" w:rsidRDefault="00096E66" w:rsidP="00096E66">
            <w:pPr>
              <w:pStyle w:val="TableParagraph"/>
              <w:spacing w:before="1" w:line="276" w:lineRule="auto"/>
              <w:jc w:val="center"/>
              <w:rPr>
                <w:rFonts w:ascii="GHEA Grapalat" w:eastAsia="Arial" w:hAnsi="GHEA Grapalat" w:cs="Arial"/>
                <w:b/>
                <w:bCs/>
                <w:w w:val="90"/>
                <w:sz w:val="20"/>
                <w:szCs w:val="20"/>
                <w:lang w:val="ru-RU"/>
              </w:rPr>
            </w:pPr>
          </w:p>
        </w:tc>
      </w:tr>
      <w:tr w:rsidR="00096E66" w:rsidRPr="004F261F" w14:paraId="15471DDC" w14:textId="77777777" w:rsidTr="000B1CD5">
        <w:trPr>
          <w:trHeight w:val="247"/>
          <w:jc w:val="center"/>
        </w:trPr>
        <w:tc>
          <w:tcPr>
            <w:tcW w:w="466" w:type="dxa"/>
            <w:vMerge/>
          </w:tcPr>
          <w:p w14:paraId="6FF46D26" w14:textId="77777777" w:rsidR="00096E66" w:rsidRPr="004F261F" w:rsidRDefault="00096E66" w:rsidP="00096E66">
            <w:pPr>
              <w:pStyle w:val="TableParagraph"/>
              <w:spacing w:line="276" w:lineRule="auto"/>
              <w:ind w:left="473" w:right="1009"/>
              <w:rPr>
                <w:rFonts w:ascii="GHEA Grapalat" w:hAnsi="GHEA Grapalat"/>
                <w:sz w:val="20"/>
                <w:szCs w:val="20"/>
              </w:rPr>
            </w:pPr>
          </w:p>
        </w:tc>
        <w:tc>
          <w:tcPr>
            <w:tcW w:w="3073" w:type="dxa"/>
            <w:vAlign w:val="center"/>
          </w:tcPr>
          <w:p w14:paraId="0F0C2DF0" w14:textId="77777777" w:rsidR="00096E66" w:rsidRPr="004F261F" w:rsidRDefault="00096E66" w:rsidP="00096E66">
            <w:pPr>
              <w:pStyle w:val="TableParagraph"/>
              <w:spacing w:line="276" w:lineRule="auto"/>
              <w:ind w:left="473" w:right="1009"/>
              <w:jc w:val="center"/>
              <w:rPr>
                <w:rFonts w:ascii="GHEA Grapalat" w:hAnsi="GHEA Grapalat"/>
                <w:sz w:val="20"/>
                <w:szCs w:val="20"/>
              </w:rPr>
            </w:pPr>
            <w:r w:rsidRPr="004F261F">
              <w:rPr>
                <w:rFonts w:ascii="GHEA Grapalat" w:hAnsi="GHEA Grapalat"/>
                <w:sz w:val="20"/>
                <w:szCs w:val="20"/>
              </w:rPr>
              <w:t>1</w:t>
            </w:r>
          </w:p>
        </w:tc>
        <w:tc>
          <w:tcPr>
            <w:tcW w:w="2552" w:type="dxa"/>
            <w:vAlign w:val="center"/>
          </w:tcPr>
          <w:p w14:paraId="614B0FA6" w14:textId="77777777" w:rsidR="00096E66" w:rsidRPr="004F261F" w:rsidRDefault="00096E66" w:rsidP="00096E66">
            <w:pPr>
              <w:pStyle w:val="TableParagraph"/>
              <w:spacing w:line="276" w:lineRule="auto"/>
              <w:ind w:left="0"/>
              <w:jc w:val="center"/>
              <w:rPr>
                <w:rFonts w:ascii="GHEA Grapalat" w:hAnsi="GHEA Grapalat"/>
                <w:w w:val="105"/>
                <w:sz w:val="20"/>
                <w:szCs w:val="20"/>
                <w:lang w:val="en-US"/>
              </w:rPr>
            </w:pPr>
            <w:r w:rsidRPr="004F261F">
              <w:rPr>
                <w:rFonts w:ascii="GHEA Grapalat" w:hAnsi="GHEA Grapalat"/>
                <w:w w:val="105"/>
                <w:sz w:val="20"/>
                <w:szCs w:val="20"/>
                <w:lang w:val="en-US"/>
              </w:rPr>
              <w:t>2</w:t>
            </w:r>
          </w:p>
        </w:tc>
        <w:tc>
          <w:tcPr>
            <w:tcW w:w="3936" w:type="dxa"/>
            <w:vAlign w:val="center"/>
          </w:tcPr>
          <w:p w14:paraId="17A44DBE" w14:textId="77777777" w:rsidR="00096E66" w:rsidRPr="004F261F" w:rsidRDefault="00096E66" w:rsidP="00096E66">
            <w:pPr>
              <w:pStyle w:val="TableParagraph"/>
              <w:spacing w:line="276" w:lineRule="auto"/>
              <w:ind w:left="0"/>
              <w:jc w:val="center"/>
              <w:rPr>
                <w:rFonts w:ascii="GHEA Grapalat" w:hAnsi="GHEA Grapalat"/>
                <w:w w:val="105"/>
                <w:sz w:val="20"/>
                <w:szCs w:val="20"/>
                <w:lang w:val="en-US"/>
              </w:rPr>
            </w:pPr>
            <w:r w:rsidRPr="004F261F">
              <w:rPr>
                <w:rFonts w:ascii="GHEA Grapalat" w:hAnsi="GHEA Grapalat"/>
                <w:w w:val="105"/>
                <w:sz w:val="20"/>
                <w:szCs w:val="20"/>
                <w:lang w:val="en-US"/>
              </w:rPr>
              <w:t>3</w:t>
            </w:r>
          </w:p>
        </w:tc>
      </w:tr>
      <w:tr w:rsidR="002F5124" w:rsidRPr="004F261F" w14:paraId="7F7C01EF" w14:textId="77777777" w:rsidTr="00912C53">
        <w:trPr>
          <w:trHeight w:val="417"/>
          <w:jc w:val="center"/>
        </w:trPr>
        <w:tc>
          <w:tcPr>
            <w:tcW w:w="466" w:type="dxa"/>
          </w:tcPr>
          <w:p w14:paraId="64513E5C" w14:textId="77777777" w:rsidR="002F5124" w:rsidRPr="004F261F" w:rsidRDefault="002F5124" w:rsidP="002F5124">
            <w:pPr>
              <w:pStyle w:val="TableParagraph"/>
              <w:numPr>
                <w:ilvl w:val="0"/>
                <w:numId w:val="35"/>
              </w:numPr>
              <w:spacing w:line="276" w:lineRule="auto"/>
              <w:ind w:right="1009"/>
              <w:rPr>
                <w:rFonts w:ascii="GHEA Grapalat" w:hAnsi="GHEA Grapalat"/>
                <w:sz w:val="20"/>
                <w:szCs w:val="20"/>
              </w:rPr>
            </w:pPr>
          </w:p>
        </w:tc>
        <w:tc>
          <w:tcPr>
            <w:tcW w:w="3073" w:type="dxa"/>
            <w:vAlign w:val="center"/>
          </w:tcPr>
          <w:p w14:paraId="1BD24D87" w14:textId="69893218" w:rsidR="002F5124" w:rsidRPr="004F261F" w:rsidRDefault="002F5124" w:rsidP="002F5124">
            <w:pPr>
              <w:widowControl w:val="0"/>
              <w:rPr>
                <w:rFonts w:ascii="GHEA Grapalat" w:hAnsi="GHEA Grapalat"/>
                <w:sz w:val="20"/>
                <w:szCs w:val="20"/>
              </w:rPr>
            </w:pPr>
            <w:r w:rsidRPr="004F261F">
              <w:rPr>
                <w:rFonts w:ascii="GHEA Grapalat" w:hAnsi="GHEA Grapalat"/>
                <w:sz w:val="20"/>
                <w:szCs w:val="20"/>
              </w:rPr>
              <w:t>гостиничные услуги</w:t>
            </w:r>
            <w:r>
              <w:rPr>
                <w:rFonts w:ascii="GHEA Grapalat" w:hAnsi="GHEA Grapalat"/>
                <w:sz w:val="20"/>
                <w:szCs w:val="20"/>
              </w:rPr>
              <w:t xml:space="preserve"> /г.Ванадзор/</w:t>
            </w:r>
          </w:p>
        </w:tc>
        <w:tc>
          <w:tcPr>
            <w:tcW w:w="2552" w:type="dxa"/>
          </w:tcPr>
          <w:p w14:paraId="4F53AF24" w14:textId="77777777" w:rsidR="002F5124" w:rsidRPr="004F261F" w:rsidRDefault="002F5124" w:rsidP="002F5124">
            <w:pPr>
              <w:pStyle w:val="HTMLPreformatted"/>
              <w:shd w:val="clear" w:color="auto" w:fill="F8F9FA"/>
              <w:spacing w:line="540" w:lineRule="atLeast"/>
              <w:jc w:val="center"/>
              <w:rPr>
                <w:rFonts w:ascii="GHEA Grapalat" w:hAnsi="GHEA Grapalat"/>
                <w:color w:val="202124"/>
                <w:lang w:val="en-US"/>
              </w:rPr>
            </w:pPr>
            <w:r w:rsidRPr="004F261F">
              <w:rPr>
                <w:rStyle w:val="y2iqfc"/>
                <w:rFonts w:ascii="GHEA Grapalat" w:hAnsi="GHEA Grapalat"/>
                <w:color w:val="202124"/>
              </w:rPr>
              <w:t>Человек</w:t>
            </w:r>
            <w:r w:rsidRPr="004F261F">
              <w:rPr>
                <w:rStyle w:val="y2iqfc"/>
                <w:rFonts w:ascii="GHEA Grapalat" w:hAnsi="GHEA Grapalat"/>
                <w:color w:val="202124"/>
                <w:lang w:val="en-US"/>
              </w:rPr>
              <w:t>/</w:t>
            </w:r>
            <w:r w:rsidRPr="004F261F">
              <w:rPr>
                <w:rStyle w:val="y2iqfc"/>
                <w:rFonts w:ascii="GHEA Grapalat" w:hAnsi="GHEA Grapalat"/>
                <w:color w:val="202124"/>
              </w:rPr>
              <w:t>день</w:t>
            </w:r>
          </w:p>
          <w:p w14:paraId="6B6A9C8F" w14:textId="77777777" w:rsidR="002F5124" w:rsidRPr="004F261F" w:rsidRDefault="002F5124" w:rsidP="002F5124">
            <w:pPr>
              <w:pStyle w:val="TableParagraph"/>
              <w:spacing w:line="276" w:lineRule="auto"/>
              <w:ind w:left="117" w:right="103"/>
              <w:jc w:val="center"/>
              <w:rPr>
                <w:rFonts w:ascii="GHEA Grapalat" w:hAnsi="GHEA Grapalat"/>
                <w:w w:val="105"/>
                <w:sz w:val="20"/>
                <w:szCs w:val="20"/>
                <w:lang w:val="hy-AM"/>
              </w:rPr>
            </w:pPr>
          </w:p>
        </w:tc>
        <w:tc>
          <w:tcPr>
            <w:tcW w:w="3936" w:type="dxa"/>
          </w:tcPr>
          <w:p w14:paraId="7405041F" w14:textId="77777777" w:rsidR="002F5124" w:rsidRPr="004F261F" w:rsidRDefault="002F5124" w:rsidP="002F5124">
            <w:pPr>
              <w:pStyle w:val="TableParagraph"/>
              <w:spacing w:line="276" w:lineRule="auto"/>
              <w:ind w:left="117" w:right="103"/>
              <w:jc w:val="center"/>
              <w:rPr>
                <w:rFonts w:ascii="GHEA Grapalat" w:hAnsi="GHEA Grapalat"/>
                <w:w w:val="105"/>
                <w:sz w:val="20"/>
                <w:szCs w:val="20"/>
                <w:lang w:val="en-US"/>
              </w:rPr>
            </w:pPr>
          </w:p>
        </w:tc>
      </w:tr>
    </w:tbl>
    <w:p w14:paraId="53632496" w14:textId="77777777" w:rsidR="00FD1196" w:rsidRPr="004F261F" w:rsidRDefault="00FD1196" w:rsidP="00B46D58">
      <w:pPr>
        <w:widowControl w:val="0"/>
        <w:tabs>
          <w:tab w:val="left" w:pos="6804"/>
        </w:tabs>
        <w:jc w:val="center"/>
        <w:rPr>
          <w:rFonts w:ascii="GHEA Grapalat" w:hAnsi="GHEA Grapalat"/>
          <w:sz w:val="20"/>
          <w:szCs w:val="20"/>
        </w:rPr>
      </w:pPr>
    </w:p>
    <w:p w14:paraId="1D7F6496" w14:textId="77777777" w:rsidR="00374F4A" w:rsidRPr="004F261F" w:rsidRDefault="00374F4A" w:rsidP="00B46D58">
      <w:pPr>
        <w:widowControl w:val="0"/>
        <w:tabs>
          <w:tab w:val="left" w:pos="6804"/>
        </w:tabs>
        <w:jc w:val="center"/>
        <w:rPr>
          <w:rFonts w:ascii="GHEA Grapalat" w:hAnsi="GHEA Grapalat"/>
          <w:sz w:val="20"/>
          <w:szCs w:val="20"/>
        </w:rPr>
      </w:pPr>
      <w:r w:rsidRPr="004F261F">
        <w:rPr>
          <w:rFonts w:ascii="GHEA Grapalat" w:hAnsi="GHEA Grapalat"/>
          <w:sz w:val="20"/>
          <w:szCs w:val="20"/>
        </w:rPr>
        <w:t>_________________________________________________</w:t>
      </w:r>
      <w:r w:rsidRPr="004F261F">
        <w:rPr>
          <w:rFonts w:ascii="GHEA Grapalat" w:hAnsi="GHEA Grapalat"/>
          <w:sz w:val="20"/>
          <w:szCs w:val="20"/>
        </w:rPr>
        <w:tab/>
        <w:t>_________________</w:t>
      </w:r>
    </w:p>
    <w:p w14:paraId="3B429D05" w14:textId="77777777" w:rsidR="00374F4A" w:rsidRPr="004F261F" w:rsidRDefault="00374F4A" w:rsidP="00B46D58">
      <w:pPr>
        <w:widowControl w:val="0"/>
        <w:tabs>
          <w:tab w:val="left" w:pos="7513"/>
        </w:tabs>
        <w:spacing w:after="160"/>
        <w:ind w:left="709"/>
        <w:jc w:val="both"/>
        <w:rPr>
          <w:rFonts w:ascii="GHEA Grapalat" w:hAnsi="GHEA Grapalat" w:cs="Arial"/>
          <w:sz w:val="20"/>
          <w:szCs w:val="20"/>
        </w:rPr>
      </w:pPr>
      <w:r w:rsidRPr="004F261F">
        <w:rPr>
          <w:rFonts w:ascii="GHEA Grapalat" w:hAnsi="GHEA Grapalat"/>
          <w:sz w:val="20"/>
          <w:szCs w:val="20"/>
        </w:rPr>
        <w:t>наименование участника (должность, имя, фамилия руководителя</w:t>
      </w:r>
      <w:r w:rsidR="00335DAA" w:rsidRPr="004F261F">
        <w:rPr>
          <w:rFonts w:ascii="GHEA Grapalat" w:hAnsi="GHEA Grapalat"/>
          <w:sz w:val="20"/>
          <w:szCs w:val="20"/>
        </w:rPr>
        <w:t>)</w:t>
      </w:r>
      <w:r w:rsidRPr="004F261F">
        <w:rPr>
          <w:rFonts w:ascii="GHEA Grapalat" w:hAnsi="GHEA Grapalat"/>
          <w:sz w:val="20"/>
          <w:szCs w:val="20"/>
        </w:rPr>
        <w:tab/>
        <w:t>подпись</w:t>
      </w:r>
    </w:p>
    <w:p w14:paraId="058E8A15" w14:textId="77777777" w:rsidR="00DC619D" w:rsidRPr="004F261F" w:rsidRDefault="00DC619D" w:rsidP="00B46D58">
      <w:pPr>
        <w:widowControl w:val="0"/>
        <w:spacing w:after="160"/>
        <w:jc w:val="both"/>
        <w:rPr>
          <w:rFonts w:ascii="GHEA Grapalat" w:hAnsi="GHEA Grapalat"/>
          <w:sz w:val="20"/>
          <w:szCs w:val="20"/>
          <w:lang w:val="es-ES"/>
        </w:rPr>
      </w:pPr>
    </w:p>
    <w:p w14:paraId="4854031F" w14:textId="77777777" w:rsidR="00B2572B" w:rsidRPr="004F261F" w:rsidRDefault="00B2572B" w:rsidP="00B46D58">
      <w:pPr>
        <w:widowControl w:val="0"/>
        <w:spacing w:after="160"/>
        <w:jc w:val="right"/>
        <w:rPr>
          <w:rFonts w:ascii="GHEA Grapalat" w:hAnsi="GHEA Grapalat"/>
          <w:sz w:val="20"/>
          <w:szCs w:val="20"/>
        </w:rPr>
      </w:pPr>
      <w:r w:rsidRPr="004F261F">
        <w:rPr>
          <w:rFonts w:ascii="GHEA Grapalat" w:hAnsi="GHEA Grapalat"/>
          <w:sz w:val="20"/>
          <w:szCs w:val="20"/>
        </w:rPr>
        <w:t>М. П.</w:t>
      </w:r>
    </w:p>
    <w:p w14:paraId="5A089EA4" w14:textId="77777777" w:rsidR="00B217BB" w:rsidRPr="004F261F" w:rsidRDefault="00B217BB" w:rsidP="00B46D58">
      <w:pPr>
        <w:rPr>
          <w:rFonts w:ascii="GHEA Grapalat" w:hAnsi="GHEA Grapalat"/>
          <w:b/>
          <w:sz w:val="20"/>
          <w:szCs w:val="20"/>
        </w:rPr>
      </w:pPr>
      <w:r w:rsidRPr="004F261F">
        <w:rPr>
          <w:rFonts w:ascii="GHEA Grapalat" w:hAnsi="GHEA Grapalat"/>
          <w:b/>
          <w:sz w:val="20"/>
          <w:szCs w:val="20"/>
        </w:rPr>
        <w:br w:type="page"/>
      </w:r>
    </w:p>
    <w:p w14:paraId="17BAE660" w14:textId="77777777" w:rsidR="00673870" w:rsidRPr="004F261F" w:rsidRDefault="00673870" w:rsidP="00673870">
      <w:pPr>
        <w:widowControl w:val="0"/>
        <w:spacing w:after="160"/>
        <w:jc w:val="right"/>
        <w:rPr>
          <w:rFonts w:ascii="GHEA Grapalat" w:hAnsi="GHEA Grapalat" w:cs="GHEA Grapalat"/>
          <w:b/>
          <w:i/>
          <w:sz w:val="20"/>
          <w:szCs w:val="20"/>
        </w:rPr>
      </w:pPr>
      <w:r w:rsidRPr="004F261F">
        <w:rPr>
          <w:rFonts w:ascii="GHEA Grapalat" w:hAnsi="GHEA Grapalat"/>
          <w:b/>
          <w:i/>
          <w:sz w:val="20"/>
          <w:szCs w:val="20"/>
        </w:rPr>
        <w:lastRenderedPageBreak/>
        <w:t>Приложение № 4.2</w:t>
      </w:r>
    </w:p>
    <w:p w14:paraId="7824C0D2" w14:textId="4A66FF4C" w:rsidR="00666BC5" w:rsidRPr="00555E97" w:rsidRDefault="00666BC5" w:rsidP="00666BC5">
      <w:pPr>
        <w:jc w:val="right"/>
        <w:rPr>
          <w:rFonts w:ascii="GHEA Grapalat" w:eastAsia="Calibri" w:hAnsi="GHEA Grapalat"/>
          <w:b/>
          <w:sz w:val="20"/>
          <w:szCs w:val="20"/>
          <w:lang w:eastAsia="en-US" w:bidi="ar-SA"/>
        </w:rPr>
      </w:pPr>
      <w:r w:rsidRPr="004F261F">
        <w:rPr>
          <w:rFonts w:ascii="GHEA Grapalat" w:hAnsi="GHEA Grapalat"/>
          <w:b/>
          <w:sz w:val="20"/>
          <w:szCs w:val="20"/>
        </w:rPr>
        <w:t>к Приглашению на запрос котировок</w:t>
      </w:r>
      <w:r w:rsidRPr="004F261F">
        <w:rPr>
          <w:rFonts w:ascii="GHEA Grapalat" w:hAnsi="GHEA Grapalat" w:cs="Arial"/>
          <w:b/>
          <w:sz w:val="20"/>
          <w:szCs w:val="20"/>
        </w:rPr>
        <w:br/>
      </w:r>
      <w:r w:rsidRPr="004F261F">
        <w:rPr>
          <w:rFonts w:ascii="GHEA Grapalat" w:hAnsi="GHEA Grapalat"/>
          <w:b/>
          <w:sz w:val="20"/>
          <w:szCs w:val="20"/>
        </w:rPr>
        <w:t xml:space="preserve">под кодом </w:t>
      </w:r>
      <w:r w:rsidR="00D84AFB" w:rsidRPr="00EA11A2">
        <w:rPr>
          <w:rFonts w:ascii="GHEA Grapalat" w:eastAsia="Calibri" w:hAnsi="GHEA Grapalat"/>
          <w:b/>
          <w:bCs/>
          <w:kern w:val="2"/>
          <w:sz w:val="20"/>
          <w:szCs w:val="20"/>
          <w:lang w:val="hy-AM" w:eastAsia="en-US" w:bidi="ar-SA"/>
          <w14:ligatures w14:val="standardContextual"/>
        </w:rPr>
        <w:t>ՀՀՖ</w:t>
      </w:r>
      <w:r w:rsidR="00D84AFB" w:rsidRPr="00EA11A2">
        <w:rPr>
          <w:rFonts w:ascii="GHEA Grapalat" w:eastAsia="Calibri" w:hAnsi="GHEA Grapalat"/>
          <w:b/>
          <w:bCs/>
          <w:kern w:val="2"/>
          <w:sz w:val="20"/>
          <w:szCs w:val="20"/>
          <w:lang w:val="af-ZA" w:eastAsia="en-US" w:bidi="ar-SA"/>
          <w14:ligatures w14:val="standardContextual"/>
        </w:rPr>
        <w:t>-ՀՄԱ</w:t>
      </w:r>
      <w:r w:rsidR="00D84AFB" w:rsidRPr="00EA11A2">
        <w:rPr>
          <w:rFonts w:ascii="GHEA Grapalat" w:eastAsia="Calibri" w:hAnsi="GHEA Grapalat"/>
          <w:b/>
          <w:bCs/>
          <w:kern w:val="2"/>
          <w:sz w:val="20"/>
          <w:szCs w:val="20"/>
          <w:lang w:val="hy-AM" w:eastAsia="en-US" w:bidi="ar-SA"/>
          <w14:ligatures w14:val="standardContextual"/>
        </w:rPr>
        <w:t>Ծ</w:t>
      </w:r>
      <w:r w:rsidR="00D84AFB" w:rsidRPr="00EA11A2">
        <w:rPr>
          <w:rFonts w:ascii="GHEA Grapalat" w:eastAsia="Calibri" w:hAnsi="GHEA Grapalat"/>
          <w:b/>
          <w:bCs/>
          <w:kern w:val="2"/>
          <w:sz w:val="20"/>
          <w:szCs w:val="20"/>
          <w:lang w:val="af-ZA" w:eastAsia="en-US" w:bidi="ar-SA"/>
          <w14:ligatures w14:val="standardContextual"/>
        </w:rPr>
        <w:t>ՁԲ-</w:t>
      </w:r>
      <w:r w:rsidR="00D84AFB" w:rsidRPr="00EA11A2">
        <w:rPr>
          <w:rFonts w:ascii="GHEA Grapalat" w:eastAsia="Calibri" w:hAnsi="GHEA Grapalat"/>
          <w:b/>
          <w:bCs/>
          <w:kern w:val="2"/>
          <w:sz w:val="20"/>
          <w:szCs w:val="20"/>
          <w:lang w:val="hy-AM" w:eastAsia="en-US" w:bidi="ar-SA"/>
          <w14:ligatures w14:val="standardContextual"/>
        </w:rPr>
        <w:t>ՀՅՈՒՐԱՆՈՑ</w:t>
      </w:r>
      <w:r w:rsidR="00D84AFB" w:rsidRPr="00EA11A2">
        <w:rPr>
          <w:rFonts w:ascii="GHEA Grapalat" w:eastAsia="Calibri" w:hAnsi="GHEA Grapalat"/>
          <w:b/>
          <w:bCs/>
          <w:kern w:val="2"/>
          <w:sz w:val="20"/>
          <w:szCs w:val="20"/>
          <w:lang w:val="af-ZA" w:eastAsia="en-US" w:bidi="ar-SA"/>
          <w14:ligatures w14:val="standardContextual"/>
        </w:rPr>
        <w:t>-20</w:t>
      </w:r>
      <w:r w:rsidR="00D84AFB" w:rsidRPr="00EA11A2">
        <w:rPr>
          <w:rFonts w:ascii="GHEA Grapalat" w:eastAsia="Calibri" w:hAnsi="GHEA Grapalat"/>
          <w:b/>
          <w:bCs/>
          <w:kern w:val="2"/>
          <w:sz w:val="20"/>
          <w:szCs w:val="20"/>
          <w:lang w:val="hy-AM" w:eastAsia="en-US" w:bidi="ar-SA"/>
          <w14:ligatures w14:val="standardContextual"/>
        </w:rPr>
        <w:t>26</w:t>
      </w:r>
    </w:p>
    <w:p w14:paraId="35063139" w14:textId="77777777" w:rsidR="003D2FE2" w:rsidRPr="004F261F" w:rsidRDefault="003D2FE2" w:rsidP="003D2FE2">
      <w:pPr>
        <w:widowControl w:val="0"/>
        <w:spacing w:after="160"/>
        <w:jc w:val="center"/>
        <w:rPr>
          <w:rFonts w:ascii="GHEA Grapalat" w:hAnsi="GHEA Grapalat"/>
          <w:b/>
          <w:sz w:val="20"/>
          <w:szCs w:val="20"/>
        </w:rPr>
      </w:pPr>
    </w:p>
    <w:p w14:paraId="499B3824" w14:textId="77777777" w:rsidR="003D2FE2" w:rsidRPr="004F261F" w:rsidRDefault="003D2FE2" w:rsidP="003D2FE2">
      <w:pPr>
        <w:widowControl w:val="0"/>
        <w:spacing w:after="160"/>
        <w:jc w:val="center"/>
        <w:rPr>
          <w:rFonts w:ascii="GHEA Grapalat" w:hAnsi="GHEA Grapalat" w:cs="GHEA Grapalat"/>
          <w:b/>
          <w:sz w:val="20"/>
          <w:szCs w:val="20"/>
        </w:rPr>
      </w:pPr>
      <w:r w:rsidRPr="004F261F">
        <w:rPr>
          <w:rFonts w:ascii="GHEA Grapalat" w:hAnsi="GHEA Grapalat"/>
          <w:b/>
          <w:sz w:val="20"/>
          <w:szCs w:val="20"/>
        </w:rPr>
        <w:t xml:space="preserve">СОГЛАШЕНИЕ О НЕУСТОЙКЕ </w:t>
      </w:r>
    </w:p>
    <w:p w14:paraId="62C58E26" w14:textId="77777777" w:rsidR="003D2FE2" w:rsidRPr="004F261F" w:rsidRDefault="003D2FE2" w:rsidP="003D2FE2">
      <w:pPr>
        <w:widowControl w:val="0"/>
        <w:spacing w:after="160"/>
        <w:jc w:val="center"/>
        <w:rPr>
          <w:rFonts w:ascii="GHEA Grapalat" w:hAnsi="GHEA Grapalat" w:cs="GHEA Grapalat"/>
          <w:b/>
          <w:sz w:val="20"/>
          <w:szCs w:val="20"/>
        </w:rPr>
      </w:pPr>
      <w:r w:rsidRPr="004F261F">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F261F" w14:paraId="07C11E78" w14:textId="77777777" w:rsidTr="00B932B8">
        <w:tc>
          <w:tcPr>
            <w:tcW w:w="4786" w:type="dxa"/>
          </w:tcPr>
          <w:p w14:paraId="4FEB362C" w14:textId="77777777" w:rsidR="003D2FE2" w:rsidRPr="004F261F" w:rsidRDefault="003D2FE2" w:rsidP="00B932B8">
            <w:pPr>
              <w:widowControl w:val="0"/>
              <w:spacing w:after="160"/>
              <w:rPr>
                <w:rFonts w:ascii="GHEA Grapalat" w:hAnsi="GHEA Grapalat" w:cs="GHEA Grapalat"/>
                <w:b/>
                <w:sz w:val="20"/>
                <w:szCs w:val="20"/>
                <w:lang w:val="en-US"/>
              </w:rPr>
            </w:pPr>
            <w:r w:rsidRPr="004F261F">
              <w:rPr>
                <w:rFonts w:ascii="GHEA Grapalat" w:hAnsi="GHEA Grapalat"/>
                <w:sz w:val="20"/>
                <w:szCs w:val="20"/>
              </w:rPr>
              <w:t>г. Ереван</w:t>
            </w:r>
          </w:p>
        </w:tc>
        <w:tc>
          <w:tcPr>
            <w:tcW w:w="4500" w:type="dxa"/>
          </w:tcPr>
          <w:p w14:paraId="0D8A252E" w14:textId="77777777" w:rsidR="003D2FE2" w:rsidRPr="004F261F" w:rsidRDefault="003D2FE2" w:rsidP="00B932B8">
            <w:pPr>
              <w:widowControl w:val="0"/>
              <w:spacing w:after="160"/>
              <w:jc w:val="right"/>
              <w:rPr>
                <w:rFonts w:ascii="GHEA Grapalat" w:hAnsi="GHEA Grapalat" w:cs="GHEA Grapalat"/>
                <w:b/>
                <w:sz w:val="20"/>
                <w:szCs w:val="20"/>
              </w:rPr>
            </w:pPr>
            <w:r w:rsidRPr="004F261F">
              <w:rPr>
                <w:rFonts w:ascii="GHEA Grapalat" w:hAnsi="GHEA Grapalat"/>
                <w:sz w:val="20"/>
                <w:szCs w:val="20"/>
              </w:rPr>
              <w:t>"</w:t>
            </w:r>
            <w:r w:rsidRPr="004F261F">
              <w:rPr>
                <w:rFonts w:ascii="GHEA Grapalat" w:hAnsi="GHEA Grapalat"/>
                <w:sz w:val="20"/>
                <w:szCs w:val="20"/>
                <w:lang w:val="en-US"/>
              </w:rPr>
              <w:tab/>
            </w:r>
            <w:r w:rsidRPr="004F261F">
              <w:rPr>
                <w:rFonts w:ascii="GHEA Grapalat" w:hAnsi="GHEA Grapalat"/>
                <w:sz w:val="20"/>
                <w:szCs w:val="20"/>
              </w:rPr>
              <w:t xml:space="preserve">" </w:t>
            </w:r>
            <w:r w:rsidRPr="004F261F">
              <w:rPr>
                <w:rFonts w:ascii="GHEA Grapalat" w:hAnsi="GHEA Grapalat"/>
                <w:sz w:val="20"/>
                <w:szCs w:val="20"/>
                <w:lang w:val="en-US"/>
              </w:rPr>
              <w:tab/>
            </w:r>
            <w:r w:rsidRPr="004F261F">
              <w:rPr>
                <w:rFonts w:ascii="GHEA Grapalat" w:hAnsi="GHEA Grapalat"/>
                <w:sz w:val="20"/>
                <w:szCs w:val="20"/>
              </w:rPr>
              <w:t>20</w:t>
            </w:r>
            <w:r w:rsidRPr="004F261F">
              <w:rPr>
                <w:rFonts w:ascii="GHEA Grapalat" w:hAnsi="GHEA Grapalat"/>
                <w:sz w:val="20"/>
                <w:szCs w:val="20"/>
                <w:lang w:val="en-US"/>
              </w:rPr>
              <w:tab/>
            </w:r>
            <w:r w:rsidRPr="004F261F">
              <w:rPr>
                <w:rFonts w:ascii="GHEA Grapalat" w:hAnsi="GHEA Grapalat"/>
                <w:sz w:val="20"/>
                <w:szCs w:val="20"/>
              </w:rPr>
              <w:t>г.</w:t>
            </w:r>
            <w:r w:rsidRPr="004F261F">
              <w:rPr>
                <w:rStyle w:val="FootnoteReference"/>
                <w:rFonts w:ascii="GHEA Grapalat" w:hAnsi="GHEA Grapalat"/>
                <w:sz w:val="20"/>
                <w:szCs w:val="20"/>
              </w:rPr>
              <w:footnoteReference w:customMarkFollows="1" w:id="2"/>
              <w:t>**</w:t>
            </w:r>
          </w:p>
        </w:tc>
      </w:tr>
    </w:tbl>
    <w:p w14:paraId="16BAA362" w14:textId="77777777" w:rsidR="003D2FE2" w:rsidRPr="004F261F" w:rsidRDefault="003D2FE2" w:rsidP="003D2FE2">
      <w:pPr>
        <w:widowControl w:val="0"/>
        <w:spacing w:after="160"/>
        <w:rPr>
          <w:rFonts w:ascii="GHEA Grapalat" w:hAnsi="GHEA Grapalat" w:cs="GHEA Grapalat"/>
          <w:b/>
          <w:sz w:val="20"/>
          <w:szCs w:val="20"/>
        </w:rPr>
      </w:pPr>
    </w:p>
    <w:p w14:paraId="111AAC83" w14:textId="77777777" w:rsidR="003D2FE2" w:rsidRPr="004F261F" w:rsidRDefault="003D2FE2" w:rsidP="003D2FE2">
      <w:pPr>
        <w:widowControl w:val="0"/>
        <w:jc w:val="both"/>
        <w:rPr>
          <w:rFonts w:ascii="GHEA Grapalat" w:hAnsi="GHEA Grapalat" w:cs="GHEA Grapalat"/>
          <w:sz w:val="20"/>
          <w:szCs w:val="20"/>
          <w:u w:val="single"/>
          <w:vertAlign w:val="subscript"/>
        </w:rPr>
      </w:pPr>
      <w:r w:rsidRPr="004F261F">
        <w:rPr>
          <w:rFonts w:ascii="GHEA Grapalat" w:hAnsi="GHEA Grapalat"/>
          <w:sz w:val="20"/>
          <w:szCs w:val="20"/>
        </w:rPr>
        <w:t>_______________________________________________, в лице директора Компании,</w:t>
      </w:r>
    </w:p>
    <w:p w14:paraId="4758E320" w14:textId="77777777" w:rsidR="003D2FE2" w:rsidRPr="004F261F" w:rsidRDefault="003D2FE2" w:rsidP="003D2FE2">
      <w:pPr>
        <w:widowControl w:val="0"/>
        <w:spacing w:after="160"/>
        <w:ind w:left="1843"/>
        <w:jc w:val="both"/>
        <w:rPr>
          <w:rFonts w:ascii="GHEA Grapalat" w:hAnsi="GHEA Grapalat"/>
          <w:sz w:val="20"/>
          <w:szCs w:val="20"/>
          <w:vertAlign w:val="superscript"/>
          <w:lang w:val="en-US"/>
        </w:rPr>
      </w:pPr>
      <w:r w:rsidRPr="004F261F">
        <w:rPr>
          <w:rFonts w:ascii="GHEA Grapalat" w:hAnsi="GHEA Grapalat"/>
          <w:sz w:val="20"/>
          <w:szCs w:val="20"/>
          <w:vertAlign w:val="superscript"/>
        </w:rPr>
        <w:t>наименование Компании</w:t>
      </w:r>
    </w:p>
    <w:p w14:paraId="380E0BAE" w14:textId="77777777" w:rsidR="003D2FE2" w:rsidRPr="004F261F" w:rsidRDefault="003D2FE2" w:rsidP="003D2FE2">
      <w:pPr>
        <w:widowControl w:val="0"/>
        <w:jc w:val="both"/>
        <w:rPr>
          <w:rFonts w:ascii="GHEA Grapalat" w:hAnsi="GHEA Grapalat"/>
          <w:sz w:val="20"/>
          <w:szCs w:val="20"/>
          <w:lang w:val="en-US"/>
        </w:rPr>
      </w:pPr>
      <w:r w:rsidRPr="004F261F">
        <w:rPr>
          <w:rFonts w:ascii="GHEA Grapalat" w:hAnsi="GHEA Grapalat"/>
          <w:sz w:val="20"/>
          <w:szCs w:val="20"/>
          <w:lang w:val="en-US"/>
        </w:rPr>
        <w:t>_________________________________________________________________________</w:t>
      </w:r>
    </w:p>
    <w:p w14:paraId="0DE2EFE0" w14:textId="77777777" w:rsidR="003D2FE2" w:rsidRPr="004F261F" w:rsidRDefault="003D2FE2" w:rsidP="003D2FE2">
      <w:pPr>
        <w:widowControl w:val="0"/>
        <w:spacing w:after="160"/>
        <w:jc w:val="center"/>
        <w:rPr>
          <w:rFonts w:ascii="GHEA Grapalat" w:hAnsi="GHEA Grapalat"/>
          <w:sz w:val="20"/>
          <w:szCs w:val="20"/>
          <w:vertAlign w:val="superscript"/>
        </w:rPr>
      </w:pPr>
      <w:r w:rsidRPr="004F261F">
        <w:rPr>
          <w:rFonts w:ascii="GHEA Grapalat" w:hAnsi="GHEA Grapalat"/>
          <w:sz w:val="20"/>
          <w:szCs w:val="20"/>
          <w:vertAlign w:val="superscript"/>
        </w:rPr>
        <w:t>имя, фамилия, паспортные данные директора компании</w:t>
      </w:r>
    </w:p>
    <w:p w14:paraId="561919CC" w14:textId="77777777" w:rsidR="003D2FE2" w:rsidRPr="004F261F" w:rsidRDefault="003D2FE2" w:rsidP="003D2FE2">
      <w:pPr>
        <w:widowControl w:val="0"/>
        <w:spacing w:after="160"/>
        <w:jc w:val="both"/>
        <w:rPr>
          <w:rFonts w:ascii="GHEA Grapalat" w:hAnsi="GHEA Grapalat" w:cs="GHEA Grapalat"/>
          <w:sz w:val="20"/>
          <w:szCs w:val="20"/>
        </w:rPr>
      </w:pPr>
      <w:r w:rsidRPr="004F261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BFF9482" w14:textId="77777777" w:rsidR="003D2FE2" w:rsidRPr="004F261F" w:rsidRDefault="003D2FE2" w:rsidP="003D2FE2">
      <w:pPr>
        <w:widowControl w:val="0"/>
        <w:spacing w:after="160"/>
        <w:ind w:firstLine="709"/>
        <w:jc w:val="both"/>
        <w:rPr>
          <w:rFonts w:ascii="GHEA Grapalat" w:hAnsi="GHEA Grapalat" w:cs="GHEA Grapalat"/>
          <w:sz w:val="20"/>
          <w:szCs w:val="20"/>
        </w:rPr>
      </w:pPr>
    </w:p>
    <w:p w14:paraId="36F0FA32" w14:textId="77777777" w:rsidR="003D2FE2" w:rsidRPr="004F261F" w:rsidRDefault="003D2FE2" w:rsidP="003D2FE2">
      <w:pPr>
        <w:widowControl w:val="0"/>
        <w:spacing w:after="160"/>
        <w:jc w:val="center"/>
        <w:rPr>
          <w:rFonts w:ascii="GHEA Grapalat" w:hAnsi="GHEA Grapalat" w:cs="GHEA Grapalat"/>
          <w:b/>
          <w:bCs/>
          <w:sz w:val="20"/>
          <w:szCs w:val="20"/>
        </w:rPr>
      </w:pPr>
      <w:r w:rsidRPr="004F261F">
        <w:rPr>
          <w:rFonts w:ascii="GHEA Grapalat" w:hAnsi="GHEA Grapalat"/>
          <w:b/>
          <w:sz w:val="20"/>
          <w:szCs w:val="20"/>
        </w:rPr>
        <w:t>1. Предмет соглашения</w:t>
      </w:r>
    </w:p>
    <w:p w14:paraId="55BB2821" w14:textId="4462F332" w:rsidR="00FD1196" w:rsidRPr="004F261F" w:rsidRDefault="003D2FE2" w:rsidP="00E504EE">
      <w:pPr>
        <w:pStyle w:val="BodyText"/>
        <w:widowControl w:val="0"/>
        <w:spacing w:after="160"/>
        <w:ind w:right="-7" w:firstLine="567"/>
        <w:jc w:val="both"/>
        <w:rPr>
          <w:rFonts w:ascii="Cambria Math" w:hAnsi="Cambria Math"/>
          <w:sz w:val="20"/>
          <w:szCs w:val="20"/>
        </w:rPr>
      </w:pPr>
      <w:r w:rsidRPr="004F261F">
        <w:rPr>
          <w:rFonts w:ascii="GHEA Grapalat" w:hAnsi="GHEA Grapalat"/>
          <w:sz w:val="20"/>
          <w:szCs w:val="20"/>
        </w:rPr>
        <w:t>1</w:t>
      </w:r>
      <w:r w:rsidRPr="004F261F">
        <w:rPr>
          <w:rFonts w:ascii="GHEA Grapalat" w:hAnsi="GHEA Grapalat"/>
          <w:spacing w:val="-6"/>
          <w:sz w:val="20"/>
          <w:szCs w:val="20"/>
        </w:rPr>
        <w:t>.1.</w:t>
      </w:r>
      <w:r w:rsidRPr="004F261F">
        <w:rPr>
          <w:rFonts w:ascii="GHEA Grapalat" w:hAnsi="GHEA Grapalat"/>
          <w:spacing w:val="-6"/>
          <w:sz w:val="20"/>
          <w:szCs w:val="20"/>
        </w:rPr>
        <w:tab/>
        <w:t xml:space="preserve">Компания участвует в организованной </w:t>
      </w:r>
      <w:r w:rsidR="00E504EE" w:rsidRPr="004F261F">
        <w:rPr>
          <w:rFonts w:ascii="GHEA Grapalat" w:hAnsi="GHEA Grapalat"/>
          <w:sz w:val="20"/>
          <w:szCs w:val="20"/>
        </w:rPr>
        <w:t xml:space="preserve">Общественная организация </w:t>
      </w:r>
      <w:r w:rsidR="00E504EE" w:rsidRPr="004F261F">
        <w:rPr>
          <w:rFonts w:ascii="GHEA Grapalat" w:hAnsi="GHEA Grapalat"/>
          <w:color w:val="202124"/>
          <w:sz w:val="20"/>
          <w:szCs w:val="20"/>
        </w:rPr>
        <w:t>«Федерация гандбола Армении»</w:t>
      </w:r>
      <w:r w:rsidR="00FD1196" w:rsidRPr="004F261F">
        <w:rPr>
          <w:rFonts w:ascii="GHEA Grapalat" w:hAnsi="GHEA Grapalat"/>
          <w:spacing w:val="-6"/>
          <w:sz w:val="20"/>
          <w:szCs w:val="20"/>
        </w:rPr>
        <w:t xml:space="preserve"> </w:t>
      </w:r>
      <w:r w:rsidRPr="004F261F">
        <w:rPr>
          <w:rFonts w:ascii="GHEA Grapalat" w:hAnsi="GHEA Grapalat"/>
          <w:spacing w:val="-6"/>
          <w:sz w:val="20"/>
          <w:szCs w:val="20"/>
        </w:rPr>
        <w:t xml:space="preserve">(далее — Заказчик) </w:t>
      </w:r>
      <w:r w:rsidRPr="004F261F">
        <w:rPr>
          <w:rFonts w:ascii="GHEA Grapalat" w:hAnsi="GHEA Grapalat"/>
          <w:sz w:val="20"/>
          <w:szCs w:val="20"/>
        </w:rPr>
        <w:t xml:space="preserve">процедуре закупок под кодом </w:t>
      </w:r>
      <w:r w:rsidR="00D84AFB" w:rsidRPr="00D84AFB">
        <w:rPr>
          <w:rFonts w:ascii="GHEA Grapalat" w:eastAsia="Calibri" w:hAnsi="GHEA Grapalat"/>
          <w:kern w:val="2"/>
          <w:sz w:val="20"/>
          <w:szCs w:val="20"/>
          <w:lang w:val="hy-AM" w:eastAsia="en-US" w:bidi="ar-SA"/>
          <w14:ligatures w14:val="standardContextual"/>
        </w:rPr>
        <w:t>ՀՀՖ</w:t>
      </w:r>
      <w:r w:rsidR="00D84AFB" w:rsidRPr="00D84AFB">
        <w:rPr>
          <w:rFonts w:ascii="GHEA Grapalat" w:eastAsia="Calibri" w:hAnsi="GHEA Grapalat"/>
          <w:kern w:val="2"/>
          <w:sz w:val="20"/>
          <w:szCs w:val="20"/>
          <w:lang w:val="af-ZA" w:eastAsia="en-US" w:bidi="ar-SA"/>
          <w14:ligatures w14:val="standardContextual"/>
        </w:rPr>
        <w:t>-ՀՄԱ</w:t>
      </w:r>
      <w:r w:rsidR="00D84AFB" w:rsidRPr="00D84AFB">
        <w:rPr>
          <w:rFonts w:ascii="GHEA Grapalat" w:eastAsia="Calibri" w:hAnsi="GHEA Grapalat"/>
          <w:kern w:val="2"/>
          <w:sz w:val="20"/>
          <w:szCs w:val="20"/>
          <w:lang w:val="hy-AM" w:eastAsia="en-US" w:bidi="ar-SA"/>
          <w14:ligatures w14:val="standardContextual"/>
        </w:rPr>
        <w:t>Ծ</w:t>
      </w:r>
      <w:r w:rsidR="00D84AFB" w:rsidRPr="00D84AFB">
        <w:rPr>
          <w:rFonts w:ascii="GHEA Grapalat" w:eastAsia="Calibri" w:hAnsi="GHEA Grapalat"/>
          <w:kern w:val="2"/>
          <w:sz w:val="20"/>
          <w:szCs w:val="20"/>
          <w:lang w:val="af-ZA" w:eastAsia="en-US" w:bidi="ar-SA"/>
          <w14:ligatures w14:val="standardContextual"/>
        </w:rPr>
        <w:t>ՁԲ-</w:t>
      </w:r>
      <w:r w:rsidR="00D84AFB" w:rsidRPr="00D84AFB">
        <w:rPr>
          <w:rFonts w:ascii="GHEA Grapalat" w:eastAsia="Calibri" w:hAnsi="GHEA Grapalat"/>
          <w:kern w:val="2"/>
          <w:sz w:val="20"/>
          <w:szCs w:val="20"/>
          <w:lang w:val="hy-AM" w:eastAsia="en-US" w:bidi="ar-SA"/>
          <w14:ligatures w14:val="standardContextual"/>
        </w:rPr>
        <w:t>ՀՅՈՒՐԱՆՈՑ</w:t>
      </w:r>
      <w:r w:rsidR="00D84AFB" w:rsidRPr="00D84AFB">
        <w:rPr>
          <w:rFonts w:ascii="GHEA Grapalat" w:eastAsia="Calibri" w:hAnsi="GHEA Grapalat"/>
          <w:kern w:val="2"/>
          <w:sz w:val="20"/>
          <w:szCs w:val="20"/>
          <w:lang w:val="af-ZA" w:eastAsia="en-US" w:bidi="ar-SA"/>
          <w14:ligatures w14:val="standardContextual"/>
        </w:rPr>
        <w:t>-20</w:t>
      </w:r>
      <w:r w:rsidR="00D84AFB" w:rsidRPr="00D84AFB">
        <w:rPr>
          <w:rFonts w:ascii="GHEA Grapalat" w:eastAsia="Calibri" w:hAnsi="GHEA Grapalat"/>
          <w:kern w:val="2"/>
          <w:sz w:val="20"/>
          <w:szCs w:val="20"/>
          <w:lang w:val="hy-AM" w:eastAsia="en-US" w:bidi="ar-SA"/>
          <w14:ligatures w14:val="standardContextual"/>
        </w:rPr>
        <w:t>26</w:t>
      </w:r>
      <w:r w:rsidR="00E504EE" w:rsidRPr="004F261F">
        <w:rPr>
          <w:rFonts w:ascii="Cambria Math" w:eastAsia="Calibri" w:hAnsi="Cambria Math"/>
          <w:sz w:val="20"/>
          <w:szCs w:val="20"/>
          <w:lang w:val="hy-AM" w:eastAsia="en-US" w:bidi="ar-SA"/>
        </w:rPr>
        <w:t>․</w:t>
      </w:r>
    </w:p>
    <w:p w14:paraId="07FF5D46" w14:textId="77777777" w:rsidR="003D2FE2" w:rsidRPr="002C7195" w:rsidRDefault="003D2FE2" w:rsidP="00FD1196">
      <w:pPr>
        <w:pStyle w:val="BodyTextIndent"/>
        <w:widowControl w:val="0"/>
        <w:spacing w:after="160" w:line="240" w:lineRule="auto"/>
        <w:rPr>
          <w:rFonts w:ascii="GHEA Grapalat" w:hAnsi="GHEA Grapalat"/>
          <w:i w:val="0"/>
          <w:iCs/>
        </w:rPr>
      </w:pPr>
      <w:r w:rsidRPr="004F261F">
        <w:rPr>
          <w:rFonts w:ascii="GHEA Grapalat" w:hAnsi="GHEA Grapalat"/>
        </w:rPr>
        <w:t>1.2.</w:t>
      </w:r>
      <w:r w:rsidRPr="004F261F">
        <w:rPr>
          <w:rFonts w:ascii="GHEA Grapalat" w:hAnsi="GHEA Grapalat"/>
        </w:rPr>
        <w:tab/>
      </w:r>
      <w:r w:rsidRPr="002C7195">
        <w:rPr>
          <w:rFonts w:ascii="GHEA Grapalat" w:hAnsi="GHEA Grapalat" w:cs="GHEA Grapalat"/>
          <w:i w:val="0"/>
          <w:iCs/>
        </w:rPr>
        <w:t xml:space="preserve">В качестве участника, </w:t>
      </w:r>
      <w:r w:rsidRPr="002C7195">
        <w:rPr>
          <w:rFonts w:ascii="GHEA Grapalat" w:hAnsi="GHEA Grapalat" w:cs="GHEA Grapalat"/>
          <w:i w:val="0"/>
          <w:iCs/>
          <w:lang w:val="hy-AM"/>
        </w:rPr>
        <w:t>օ</w:t>
      </w:r>
      <w:r w:rsidRPr="002C7195">
        <w:rPr>
          <w:rFonts w:ascii="GHEA Grapalat" w:hAnsi="GHEA Grapalat" w:cs="GHEA Grapalat"/>
          <w:i w:val="0"/>
          <w:iCs/>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C7195">
        <w:rPr>
          <w:rFonts w:ascii="GHEA Grapalat" w:hAnsi="GHEA Grapalat" w:cs="GHEA Grapalat"/>
          <w:i w:val="0"/>
          <w:iCs/>
          <w:lang w:val="en-US"/>
        </w:rPr>
        <w:t>K</w:t>
      </w:r>
      <w:r w:rsidRPr="002C7195">
        <w:rPr>
          <w:rFonts w:ascii="GHEA Grapalat" w:hAnsi="GHEA Grapalat" w:cs="GHEA Grapalat"/>
          <w:i w:val="0"/>
          <w:iCs/>
        </w:rPr>
        <w:t xml:space="preserve">омпания </w:t>
      </w:r>
      <w:r w:rsidRPr="002C7195">
        <w:rPr>
          <w:rFonts w:ascii="GHEA Grapalat" w:hAnsi="GHEA Grapalat"/>
          <w:i w:val="0"/>
          <w:iCs/>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A9ED64"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1.3.</w:t>
      </w:r>
      <w:r w:rsidRPr="004F261F">
        <w:rPr>
          <w:rFonts w:ascii="GHEA Grapalat" w:hAnsi="GHEA Grapalat"/>
          <w:sz w:val="20"/>
          <w:szCs w:val="20"/>
        </w:rPr>
        <w:tab/>
        <w:t>Подписав платежное требование (далее — Требование), прилагаемое к</w:t>
      </w:r>
      <w:r w:rsidRPr="004F261F">
        <w:rPr>
          <w:rFonts w:ascii="Calibri" w:hAnsi="Calibri" w:cs="Calibri"/>
          <w:sz w:val="20"/>
          <w:szCs w:val="20"/>
          <w:lang w:val="en-US"/>
        </w:rPr>
        <w:t> </w:t>
      </w:r>
      <w:r w:rsidRPr="004F261F">
        <w:rPr>
          <w:rFonts w:ascii="GHEA Grapalat" w:hAnsi="GHEA Grapalat"/>
          <w:sz w:val="20"/>
          <w:szCs w:val="20"/>
        </w:rPr>
        <w:t xml:space="preserve">настоящему Соглашению о неустойке, Компания безотзывно соглашается, что: </w:t>
      </w:r>
    </w:p>
    <w:p w14:paraId="1405008E"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а)</w:t>
      </w:r>
      <w:r w:rsidRPr="004F261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EF2F84B"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б)</w:t>
      </w:r>
      <w:r w:rsidRPr="004F261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A2C0B44"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в)</w:t>
      </w:r>
      <w:r w:rsidRPr="004F261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B92E7C"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г)</w:t>
      </w:r>
      <w:r w:rsidRPr="004F261F">
        <w:rPr>
          <w:rFonts w:ascii="GHEA Grapalat" w:hAnsi="GHEA Grapalat"/>
          <w:sz w:val="20"/>
          <w:szCs w:val="20"/>
        </w:rPr>
        <w:tab/>
        <w:t>Компания подтверждает, что акцептовала Требование в полном размере суммы неустойки.</w:t>
      </w:r>
    </w:p>
    <w:p w14:paraId="79390B68"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д)</w:t>
      </w:r>
      <w:r w:rsidRPr="004F261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7961C"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1.4.</w:t>
      </w:r>
      <w:r w:rsidRPr="004F261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F261F">
        <w:rPr>
          <w:rFonts w:ascii="Calibri" w:hAnsi="Calibri" w:cs="Calibri"/>
          <w:sz w:val="20"/>
          <w:szCs w:val="20"/>
          <w:lang w:val="en-US"/>
        </w:rPr>
        <w:t> </w:t>
      </w:r>
      <w:r w:rsidRPr="004F261F">
        <w:rPr>
          <w:rFonts w:ascii="GHEA Grapalat" w:hAnsi="GHEA Grapalat"/>
          <w:sz w:val="20"/>
          <w:szCs w:val="20"/>
        </w:rPr>
        <w:t xml:space="preserve">Банк-плательщик оригиналы настоящего Соглашения о неустойке и прилагаемого Требования, </w:t>
      </w:r>
      <w:r w:rsidRPr="004F261F">
        <w:rPr>
          <w:rFonts w:ascii="GHEA Grapalat" w:hAnsi="GHEA Grapalat"/>
          <w:sz w:val="20"/>
          <w:szCs w:val="20"/>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C6776E"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1.5.</w:t>
      </w:r>
      <w:r w:rsidRPr="004F261F">
        <w:rPr>
          <w:rFonts w:ascii="GHEA Grapalat" w:hAnsi="GHEA Grapalat"/>
          <w:sz w:val="20"/>
          <w:szCs w:val="20"/>
        </w:rPr>
        <w:tab/>
        <w:t>Заказчик может представить в Банк-плательщик иные дополнительные документы.</w:t>
      </w:r>
    </w:p>
    <w:p w14:paraId="02E086D7"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1.6. Банк не несет какой-либо ответственности за риски (понесенные</w:t>
      </w:r>
      <w:r w:rsidRPr="004F261F">
        <w:rPr>
          <w:rFonts w:ascii="Calibri" w:hAnsi="Calibri" w:cs="Calibri"/>
          <w:sz w:val="20"/>
          <w:szCs w:val="20"/>
          <w:lang w:val="en-US"/>
        </w:rPr>
        <w:t> </w:t>
      </w:r>
      <w:r w:rsidRPr="004F261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261F">
        <w:rPr>
          <w:rFonts w:ascii="Calibri" w:hAnsi="Calibri" w:cs="Calibri"/>
          <w:sz w:val="20"/>
          <w:szCs w:val="20"/>
          <w:lang w:val="en-US"/>
        </w:rPr>
        <w:t> </w:t>
      </w:r>
      <w:r w:rsidRPr="004F261F">
        <w:rPr>
          <w:rFonts w:ascii="GHEA Grapalat" w:hAnsi="GHEA Grapalat"/>
          <w:sz w:val="20"/>
          <w:szCs w:val="20"/>
        </w:rPr>
        <w:t>Требовании. Банк не обязан проверять факты нарушения Компанией условий договора.</w:t>
      </w:r>
    </w:p>
    <w:p w14:paraId="7AA18B57"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1.7.</w:t>
      </w:r>
      <w:r w:rsidRPr="004F261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6B9361"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1.8.</w:t>
      </w:r>
      <w:r w:rsidRPr="004F261F">
        <w:rPr>
          <w:rFonts w:ascii="GHEA Grapalat" w:hAnsi="GHEA Grapalat"/>
          <w:sz w:val="20"/>
          <w:szCs w:val="20"/>
        </w:rPr>
        <w:tab/>
        <w:t>В случае если в течение десяти рабочих дней после представления в</w:t>
      </w:r>
      <w:r w:rsidRPr="004F261F">
        <w:rPr>
          <w:rFonts w:ascii="Calibri" w:hAnsi="Calibri" w:cs="Calibri"/>
          <w:sz w:val="20"/>
          <w:szCs w:val="20"/>
          <w:lang w:val="en-US"/>
        </w:rPr>
        <w:t> </w:t>
      </w:r>
      <w:r w:rsidRPr="004F261F">
        <w:rPr>
          <w:rFonts w:ascii="GHEA Grapalat" w:hAnsi="GHEA Grapalat"/>
          <w:sz w:val="20"/>
          <w:szCs w:val="20"/>
        </w:rPr>
        <w:t>Банк настоящего Соглашения и прилагаемого Требования по независящим от</w:t>
      </w:r>
      <w:r w:rsidRPr="004F261F">
        <w:rPr>
          <w:rFonts w:ascii="Calibri" w:hAnsi="Calibri" w:cs="Calibri"/>
          <w:sz w:val="20"/>
          <w:szCs w:val="20"/>
          <w:lang w:val="en-US"/>
        </w:rPr>
        <w:t> </w:t>
      </w:r>
      <w:r w:rsidRPr="004F261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61F">
        <w:rPr>
          <w:rFonts w:ascii="Calibri" w:hAnsi="Calibri" w:cs="Calibri"/>
          <w:sz w:val="20"/>
          <w:szCs w:val="20"/>
          <w:lang w:val="en-US"/>
        </w:rPr>
        <w:t> </w:t>
      </w:r>
      <w:r w:rsidRPr="004F261F">
        <w:rPr>
          <w:rFonts w:ascii="GHEA Grapalat" w:hAnsi="GHEA Grapalat"/>
          <w:sz w:val="20"/>
          <w:szCs w:val="20"/>
        </w:rPr>
        <w:t>неуплатой.</w:t>
      </w:r>
    </w:p>
    <w:p w14:paraId="1401A3B8" w14:textId="77777777" w:rsidR="003D2FE2" w:rsidRPr="004F261F" w:rsidRDefault="003D2FE2" w:rsidP="003D2FE2">
      <w:pPr>
        <w:widowControl w:val="0"/>
        <w:spacing w:after="160"/>
        <w:jc w:val="center"/>
        <w:rPr>
          <w:rFonts w:ascii="GHEA Grapalat" w:hAnsi="GHEA Grapalat" w:cs="GHEA Grapalat"/>
          <w:b/>
          <w:bCs/>
          <w:sz w:val="20"/>
          <w:szCs w:val="20"/>
        </w:rPr>
      </w:pPr>
      <w:r w:rsidRPr="004F261F">
        <w:rPr>
          <w:rFonts w:ascii="GHEA Grapalat" w:hAnsi="GHEA Grapalat"/>
          <w:b/>
          <w:sz w:val="20"/>
          <w:szCs w:val="20"/>
        </w:rPr>
        <w:t>2. Иные условия</w:t>
      </w:r>
    </w:p>
    <w:p w14:paraId="1DF27528" w14:textId="77777777" w:rsidR="003D2FE2" w:rsidRPr="004F261F" w:rsidRDefault="003D2FE2" w:rsidP="003D2FE2">
      <w:pPr>
        <w:widowControl w:val="0"/>
        <w:tabs>
          <w:tab w:val="left" w:pos="1134"/>
        </w:tabs>
        <w:spacing w:after="160"/>
        <w:ind w:firstLine="567"/>
        <w:jc w:val="both"/>
        <w:rPr>
          <w:rFonts w:ascii="GHEA Grapalat" w:hAnsi="GHEA Grapalat"/>
          <w:sz w:val="20"/>
          <w:szCs w:val="20"/>
        </w:rPr>
      </w:pPr>
      <w:r w:rsidRPr="004F261F">
        <w:rPr>
          <w:rFonts w:ascii="GHEA Grapalat" w:hAnsi="GHEA Grapalat"/>
          <w:sz w:val="20"/>
          <w:szCs w:val="20"/>
        </w:rPr>
        <w:t>2.1.</w:t>
      </w:r>
      <w:r w:rsidRPr="004F261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4F261F">
        <w:rPr>
          <w:rFonts w:ascii="GHEA Grapalat" w:hAnsi="GHEA Grapalat"/>
          <w:sz w:val="20"/>
          <w:szCs w:val="20"/>
        </w:rPr>
        <w:t>двадцатого</w:t>
      </w:r>
      <w:r w:rsidRPr="004F261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985328E"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2.2.</w:t>
      </w:r>
      <w:r w:rsidRPr="004F261F">
        <w:rPr>
          <w:rFonts w:ascii="GHEA Grapalat" w:hAnsi="GHEA Grapalat"/>
          <w:sz w:val="20"/>
          <w:szCs w:val="20"/>
        </w:rPr>
        <w:tab/>
        <w:t xml:space="preserve">Представив настоящее Соглашение и прилагаемое Требование в Банк-плательщик: </w:t>
      </w:r>
    </w:p>
    <w:p w14:paraId="05F1662E" w14:textId="77777777" w:rsidR="003D2FE2" w:rsidRPr="004F261F"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2.2.1.</w:t>
      </w:r>
      <w:r w:rsidRPr="004F261F">
        <w:rPr>
          <w:rFonts w:ascii="GHEA Grapalat" w:hAnsi="GHEA Grapalat"/>
          <w:sz w:val="20"/>
          <w:szCs w:val="20"/>
        </w:rPr>
        <w:tab/>
        <w:t>Заказчик подтверждает, что Компания допустила нарушение договорных обязательств, а</w:t>
      </w:r>
    </w:p>
    <w:p w14:paraId="18E9981A" w14:textId="77777777" w:rsidR="003D2FE2" w:rsidRPr="004F261F"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2.2.2.</w:t>
      </w:r>
      <w:r w:rsidRPr="004F261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7CE96C" w14:textId="77777777" w:rsidR="003D2FE2" w:rsidRPr="004F261F" w:rsidRDefault="003D2FE2" w:rsidP="003D2FE2">
      <w:pPr>
        <w:widowControl w:val="0"/>
        <w:tabs>
          <w:tab w:val="left" w:pos="1134"/>
        </w:tabs>
        <w:spacing w:after="160"/>
        <w:ind w:firstLine="567"/>
        <w:jc w:val="both"/>
        <w:rPr>
          <w:rFonts w:ascii="GHEA Grapalat" w:hAnsi="GHEA Grapalat"/>
          <w:sz w:val="20"/>
          <w:szCs w:val="20"/>
        </w:rPr>
      </w:pPr>
      <w:r w:rsidRPr="004F261F">
        <w:rPr>
          <w:rFonts w:ascii="GHEA Grapalat" w:hAnsi="GHEA Grapalat"/>
          <w:sz w:val="20"/>
          <w:szCs w:val="20"/>
        </w:rPr>
        <w:t>2.3.</w:t>
      </w:r>
      <w:r w:rsidRPr="004F261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13B51E" w14:textId="77777777" w:rsidR="003D2FE2" w:rsidRPr="004F261F" w:rsidRDefault="003D2FE2" w:rsidP="003D2FE2">
      <w:pPr>
        <w:widowControl w:val="0"/>
        <w:spacing w:after="160"/>
        <w:ind w:firstLine="567"/>
        <w:jc w:val="center"/>
        <w:rPr>
          <w:rFonts w:ascii="GHEA Grapalat" w:hAnsi="GHEA Grapalat"/>
          <w:b/>
          <w:sz w:val="20"/>
          <w:szCs w:val="20"/>
        </w:rPr>
      </w:pPr>
      <w:r w:rsidRPr="004F261F">
        <w:rPr>
          <w:rFonts w:ascii="GHEA Grapalat" w:hAnsi="GHEA Grapalat"/>
          <w:b/>
          <w:sz w:val="20"/>
          <w:szCs w:val="20"/>
        </w:rPr>
        <w:t>3. Адрес, банковские реквизиты Компании</w:t>
      </w:r>
    </w:p>
    <w:p w14:paraId="2A18146B" w14:textId="77777777" w:rsidR="003D2FE2" w:rsidRPr="004F261F" w:rsidRDefault="003D2FE2" w:rsidP="003D2FE2">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78D42283" w14:textId="77777777" w:rsidR="003D2FE2" w:rsidRPr="004F261F" w:rsidRDefault="003D2FE2" w:rsidP="003D2FE2">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наименование компании</w:t>
      </w:r>
    </w:p>
    <w:p w14:paraId="7D3CED07" w14:textId="77777777" w:rsidR="003D2FE2" w:rsidRPr="004F261F" w:rsidRDefault="003D2FE2" w:rsidP="003D2FE2">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255E260C" w14:textId="77777777" w:rsidR="003D2FE2" w:rsidRPr="004F261F" w:rsidRDefault="003D2FE2" w:rsidP="003D2FE2">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адрес компании</w:t>
      </w:r>
    </w:p>
    <w:p w14:paraId="27E6619E" w14:textId="77777777" w:rsidR="003D2FE2" w:rsidRPr="004F261F" w:rsidRDefault="003D2FE2" w:rsidP="003D2FE2">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4C3BBA46" w14:textId="77777777" w:rsidR="003D2FE2" w:rsidRPr="004F261F" w:rsidRDefault="003D2FE2" w:rsidP="003D2FE2">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наименование обслуживающего компанию банка</w:t>
      </w:r>
    </w:p>
    <w:p w14:paraId="2A65DB09" w14:textId="77777777" w:rsidR="003D2FE2" w:rsidRPr="004F261F" w:rsidRDefault="003D2FE2" w:rsidP="003D2FE2">
      <w:pPr>
        <w:widowControl w:val="0"/>
        <w:spacing w:after="160"/>
        <w:jc w:val="right"/>
        <w:rPr>
          <w:rFonts w:ascii="GHEA Grapalat" w:hAnsi="GHEA Grapalat"/>
          <w:sz w:val="20"/>
          <w:szCs w:val="20"/>
        </w:rPr>
      </w:pPr>
    </w:p>
    <w:p w14:paraId="2090A650" w14:textId="77777777" w:rsidR="003D2FE2" w:rsidRPr="004F261F" w:rsidRDefault="003D2FE2" w:rsidP="003D2FE2">
      <w:pPr>
        <w:widowControl w:val="0"/>
        <w:spacing w:after="160"/>
        <w:jc w:val="right"/>
        <w:rPr>
          <w:rFonts w:ascii="GHEA Grapalat" w:hAnsi="GHEA Grapalat"/>
          <w:sz w:val="20"/>
          <w:szCs w:val="20"/>
        </w:rPr>
      </w:pPr>
      <w:r w:rsidRPr="004F261F">
        <w:rPr>
          <w:rFonts w:ascii="GHEA Grapalat" w:hAnsi="GHEA Grapalat"/>
          <w:sz w:val="20"/>
          <w:szCs w:val="20"/>
        </w:rPr>
        <w:t>М. П.</w:t>
      </w:r>
    </w:p>
    <w:p w14:paraId="68490DD2" w14:textId="77777777" w:rsidR="003D2FE2" w:rsidRPr="004F261F" w:rsidRDefault="003D2FE2" w:rsidP="003D2FE2">
      <w:pPr>
        <w:widowControl w:val="0"/>
        <w:spacing w:after="160"/>
        <w:jc w:val="both"/>
        <w:rPr>
          <w:rFonts w:ascii="GHEA Grapalat" w:hAnsi="GHEA Grapalat"/>
          <w:sz w:val="20"/>
          <w:szCs w:val="20"/>
        </w:rPr>
      </w:pPr>
      <w:r w:rsidRPr="004F261F">
        <w:rPr>
          <w:rFonts w:ascii="GHEA Grapalat" w:hAnsi="GHEA Grapalat"/>
          <w:sz w:val="20"/>
          <w:szCs w:val="20"/>
        </w:rPr>
        <w:t>День/месяц/год</w:t>
      </w:r>
    </w:p>
    <w:p w14:paraId="55A42B6C" w14:textId="77777777" w:rsidR="003D2FE2" w:rsidRPr="004F261F" w:rsidRDefault="003D2FE2" w:rsidP="003D2FE2">
      <w:pPr>
        <w:rPr>
          <w:rFonts w:ascii="GHEA Grapalat" w:hAnsi="GHEA Grapalat"/>
          <w:sz w:val="20"/>
          <w:szCs w:val="20"/>
        </w:rPr>
      </w:pPr>
    </w:p>
    <w:p w14:paraId="1622AAEC" w14:textId="77777777" w:rsidR="001005B0" w:rsidRPr="004F261F" w:rsidRDefault="001005B0" w:rsidP="003D2FE2">
      <w:pPr>
        <w:widowControl w:val="0"/>
        <w:spacing w:after="160"/>
        <w:ind w:left="567" w:right="565"/>
        <w:jc w:val="both"/>
        <w:rPr>
          <w:rFonts w:ascii="GHEA Grapalat" w:hAnsi="GHEA Grapalat"/>
          <w:sz w:val="20"/>
          <w:szCs w:val="20"/>
        </w:rPr>
      </w:pPr>
    </w:p>
    <w:p w14:paraId="4B03EDA9" w14:textId="77777777" w:rsidR="001005B0" w:rsidRPr="004F261F" w:rsidRDefault="001005B0" w:rsidP="00B46D58">
      <w:pPr>
        <w:widowControl w:val="0"/>
        <w:spacing w:after="160"/>
        <w:ind w:left="567" w:right="565"/>
        <w:jc w:val="center"/>
        <w:rPr>
          <w:rFonts w:ascii="GHEA Grapalat" w:hAnsi="GHEA Grapalat"/>
          <w:b/>
          <w:sz w:val="20"/>
          <w:szCs w:val="20"/>
        </w:rPr>
      </w:pPr>
    </w:p>
    <w:p w14:paraId="70C142A2" w14:textId="77777777" w:rsidR="001005B0" w:rsidRPr="004F261F" w:rsidRDefault="001005B0" w:rsidP="00B46D58">
      <w:pPr>
        <w:widowControl w:val="0"/>
        <w:spacing w:after="160"/>
        <w:ind w:left="567" w:right="565"/>
        <w:jc w:val="center"/>
        <w:rPr>
          <w:rFonts w:ascii="GHEA Grapalat" w:hAnsi="GHEA Grapalat"/>
          <w:b/>
          <w:sz w:val="20"/>
          <w:szCs w:val="20"/>
        </w:rPr>
      </w:pPr>
    </w:p>
    <w:p w14:paraId="412643AD" w14:textId="77777777" w:rsidR="001005B0" w:rsidRPr="004F261F" w:rsidRDefault="001005B0" w:rsidP="00B46D58">
      <w:pPr>
        <w:widowControl w:val="0"/>
        <w:spacing w:after="160"/>
        <w:ind w:left="567" w:right="565"/>
        <w:jc w:val="center"/>
        <w:rPr>
          <w:rFonts w:ascii="GHEA Grapalat" w:hAnsi="GHEA Grapalat"/>
          <w:b/>
          <w:sz w:val="20"/>
          <w:szCs w:val="20"/>
        </w:rPr>
      </w:pPr>
    </w:p>
    <w:p w14:paraId="73FF2361" w14:textId="77777777" w:rsidR="001005B0" w:rsidRPr="004F261F" w:rsidRDefault="001005B0" w:rsidP="00B46D58">
      <w:pPr>
        <w:widowControl w:val="0"/>
        <w:spacing w:after="160"/>
        <w:ind w:left="567" w:right="565"/>
        <w:jc w:val="center"/>
        <w:rPr>
          <w:rFonts w:ascii="GHEA Grapalat" w:hAnsi="GHEA Grapalat"/>
          <w:b/>
          <w:sz w:val="20"/>
          <w:szCs w:val="20"/>
        </w:rPr>
      </w:pPr>
    </w:p>
    <w:p w14:paraId="1DFD30C8" w14:textId="77777777" w:rsidR="001005B0" w:rsidRPr="004F261F" w:rsidRDefault="001005B0" w:rsidP="00B46D58">
      <w:pPr>
        <w:widowControl w:val="0"/>
        <w:spacing w:after="160"/>
        <w:ind w:left="567" w:right="565"/>
        <w:jc w:val="center"/>
        <w:rPr>
          <w:rFonts w:ascii="GHEA Grapalat" w:hAnsi="GHEA Grapalat"/>
          <w:b/>
          <w:sz w:val="20"/>
          <w:szCs w:val="20"/>
        </w:rPr>
      </w:pPr>
    </w:p>
    <w:p w14:paraId="41C275DF" w14:textId="77777777" w:rsidR="00E752B6" w:rsidRPr="004F261F" w:rsidRDefault="00E752B6" w:rsidP="00B46D58">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F261F" w14:paraId="580BB7E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0D296" w14:textId="77777777" w:rsidR="00E752B6" w:rsidRPr="004F261F" w:rsidRDefault="00E752B6" w:rsidP="009216D6">
            <w:pPr>
              <w:widowControl w:val="0"/>
              <w:tabs>
                <w:tab w:val="left" w:pos="3402"/>
              </w:tabs>
              <w:spacing w:after="160"/>
              <w:ind w:left="360"/>
              <w:rPr>
                <w:rFonts w:ascii="GHEA Grapalat" w:hAnsi="GHEA Grapalat" w:cs="Sylfaen"/>
                <w:b/>
                <w:bCs/>
                <w:sz w:val="20"/>
                <w:szCs w:val="20"/>
                <w:lang w:val="en-US"/>
              </w:rPr>
            </w:pPr>
            <w:r w:rsidRPr="004F261F">
              <w:rPr>
                <w:rFonts w:ascii="GHEA Grapalat" w:hAnsi="GHEA Grapalat"/>
                <w:b/>
                <w:sz w:val="20"/>
                <w:szCs w:val="20"/>
                <w:lang w:val="en-US"/>
              </w:rPr>
              <w:lastRenderedPageBreak/>
              <w:t>1.</w:t>
            </w:r>
            <w:r w:rsidRPr="004F261F">
              <w:rPr>
                <w:rFonts w:ascii="GHEA Grapalat" w:hAnsi="GHEA Grapalat"/>
                <w:b/>
                <w:sz w:val="20"/>
                <w:szCs w:val="20"/>
                <w:lang w:val="en-US"/>
              </w:rPr>
              <w:tab/>
            </w:r>
            <w:r w:rsidRPr="004F261F">
              <w:rPr>
                <w:rFonts w:ascii="GHEA Grapalat" w:hAnsi="GHEA Grapalat"/>
                <w:b/>
                <w:sz w:val="20"/>
                <w:szCs w:val="20"/>
              </w:rPr>
              <w:t xml:space="preserve">ПЛАТЕЖНОЕ ТРЕБОВАНИЕ </w:t>
            </w:r>
            <w:r w:rsidRPr="004F261F">
              <w:rPr>
                <w:rFonts w:ascii="GHEA Grapalat" w:hAnsi="GHEA Grapalat"/>
                <w:b/>
                <w:sz w:val="20"/>
                <w:szCs w:val="20"/>
                <w:lang w:val="en-US"/>
              </w:rPr>
              <w:t>*</w:t>
            </w:r>
          </w:p>
        </w:tc>
      </w:tr>
      <w:tr w:rsidR="00E752B6" w:rsidRPr="004F261F" w14:paraId="390EAB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A2873" w14:textId="77777777" w:rsidR="00E752B6" w:rsidRPr="004F261F" w:rsidRDefault="00E752B6" w:rsidP="009216D6">
            <w:pPr>
              <w:widowControl w:val="0"/>
              <w:tabs>
                <w:tab w:val="left" w:pos="855"/>
              </w:tabs>
              <w:spacing w:after="160"/>
              <w:ind w:left="360"/>
              <w:rPr>
                <w:rFonts w:ascii="GHEA Grapalat" w:hAnsi="GHEA Grapalat" w:cs="Sylfaen"/>
                <w:sz w:val="20"/>
                <w:szCs w:val="20"/>
              </w:rPr>
            </w:pPr>
            <w:r w:rsidRPr="004F261F">
              <w:rPr>
                <w:rFonts w:ascii="GHEA Grapalat" w:hAnsi="GHEA Grapalat"/>
                <w:sz w:val="20"/>
                <w:szCs w:val="20"/>
              </w:rPr>
              <w:t>2.</w:t>
            </w:r>
            <w:r w:rsidRPr="004F261F">
              <w:rPr>
                <w:rFonts w:ascii="GHEA Grapalat" w:hAnsi="GHEA Grapalat"/>
                <w:sz w:val="20"/>
                <w:szCs w:val="20"/>
              </w:rPr>
              <w:tab/>
              <w:t xml:space="preserve">Номер </w:t>
            </w:r>
          </w:p>
        </w:tc>
      </w:tr>
      <w:tr w:rsidR="00E752B6" w:rsidRPr="004F261F" w14:paraId="6FE3A5E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F9068" w14:textId="77777777" w:rsidR="00E752B6" w:rsidRPr="004F261F" w:rsidRDefault="00E752B6" w:rsidP="009216D6">
            <w:pPr>
              <w:widowControl w:val="0"/>
              <w:tabs>
                <w:tab w:val="left" w:pos="3390"/>
              </w:tabs>
              <w:spacing w:after="160"/>
              <w:ind w:left="322"/>
              <w:rPr>
                <w:rFonts w:ascii="GHEA Grapalat" w:hAnsi="GHEA Grapalat" w:cs="Sylfaen"/>
                <w:sz w:val="20"/>
                <w:szCs w:val="20"/>
              </w:rPr>
            </w:pPr>
            <w:r w:rsidRPr="004F261F">
              <w:rPr>
                <w:rFonts w:ascii="GHEA Grapalat" w:hAnsi="GHEA Grapalat"/>
                <w:sz w:val="20"/>
                <w:szCs w:val="20"/>
              </w:rPr>
              <w:t>3</w:t>
            </w:r>
            <w:r w:rsidRPr="004F261F">
              <w:rPr>
                <w:rFonts w:ascii="GHEA Grapalat" w:hAnsi="GHEA Grapalat"/>
                <w:sz w:val="20"/>
                <w:szCs w:val="20"/>
              </w:rPr>
              <w:tab/>
              <w:t>Дата представления: "___" ___ 20___г.</w:t>
            </w:r>
          </w:p>
        </w:tc>
      </w:tr>
      <w:tr w:rsidR="00E752B6" w:rsidRPr="004F261F" w14:paraId="26679A3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6114CC"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4.</w:t>
            </w:r>
            <w:r w:rsidRPr="004F261F">
              <w:rPr>
                <w:rFonts w:ascii="GHEA Grapalat" w:hAnsi="GHEA Grapalat"/>
                <w:sz w:val="20"/>
                <w:szCs w:val="20"/>
              </w:rPr>
              <w:tab/>
              <w:t>Наименование, или имя, фамилия плательщика (Компания:</w:t>
            </w:r>
          </w:p>
        </w:tc>
      </w:tr>
      <w:tr w:rsidR="00E752B6" w:rsidRPr="004F261F" w14:paraId="23AD256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43473"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5.</w:t>
            </w:r>
            <w:r w:rsidRPr="004F261F">
              <w:rPr>
                <w:rFonts w:ascii="GHEA Grapalat" w:hAnsi="GHEA Grapalat"/>
                <w:sz w:val="20"/>
                <w:szCs w:val="20"/>
              </w:rPr>
              <w:tab/>
              <w:t>Обслуживающая плательщика Финансовая организация (банк):</w:t>
            </w:r>
          </w:p>
        </w:tc>
      </w:tr>
      <w:tr w:rsidR="00E752B6" w:rsidRPr="004F261F" w14:paraId="70749FF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FA89E"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6.</w:t>
            </w:r>
            <w:r w:rsidRPr="004F261F">
              <w:rPr>
                <w:rFonts w:ascii="GHEA Grapalat" w:hAnsi="GHEA Grapalat"/>
                <w:sz w:val="20"/>
                <w:szCs w:val="20"/>
              </w:rPr>
              <w:tab/>
              <w:t>Номер счета плательщика:</w:t>
            </w:r>
          </w:p>
        </w:tc>
      </w:tr>
      <w:tr w:rsidR="00E752B6" w:rsidRPr="004F261F" w14:paraId="4DF24A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8EBFE"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7.</w:t>
            </w:r>
            <w:r w:rsidRPr="004F261F">
              <w:rPr>
                <w:rFonts w:ascii="GHEA Grapalat" w:hAnsi="GHEA Grapalat"/>
                <w:sz w:val="20"/>
                <w:szCs w:val="20"/>
              </w:rPr>
              <w:tab/>
              <w:t>УНН плательщика:</w:t>
            </w:r>
          </w:p>
        </w:tc>
      </w:tr>
      <w:tr w:rsidR="00E752B6" w:rsidRPr="004F261F" w14:paraId="47A0CF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F6CE1"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8.</w:t>
            </w:r>
            <w:r w:rsidRPr="004F261F">
              <w:rPr>
                <w:rFonts w:ascii="GHEA Grapalat" w:hAnsi="GHEA Grapalat"/>
                <w:sz w:val="20"/>
                <w:szCs w:val="20"/>
              </w:rPr>
              <w:tab/>
              <w:t>НЗОУ плательщика:</w:t>
            </w:r>
          </w:p>
        </w:tc>
      </w:tr>
      <w:tr w:rsidR="00E752B6" w:rsidRPr="004F261F" w14:paraId="1A41A5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BF4D0" w14:textId="77777777" w:rsidR="00BB3632" w:rsidRPr="004F261F" w:rsidRDefault="00E752B6" w:rsidP="00BB3632">
            <w:pPr>
              <w:pStyle w:val="BodyText"/>
              <w:widowControl w:val="0"/>
              <w:spacing w:after="160"/>
              <w:ind w:right="-7"/>
              <w:rPr>
                <w:rFonts w:ascii="GHEA Grapalat" w:hAnsi="GHEA Grapalat"/>
                <w:sz w:val="20"/>
                <w:szCs w:val="20"/>
              </w:rPr>
            </w:pPr>
            <w:r w:rsidRPr="004F261F">
              <w:rPr>
                <w:rFonts w:ascii="GHEA Grapalat" w:hAnsi="GHEA Grapalat"/>
                <w:i/>
                <w:sz w:val="20"/>
                <w:szCs w:val="20"/>
              </w:rPr>
              <w:t>9.</w:t>
            </w:r>
            <w:r w:rsidRPr="004F261F">
              <w:rPr>
                <w:rFonts w:ascii="GHEA Grapalat" w:hAnsi="GHEA Grapalat"/>
                <w:i/>
                <w:sz w:val="20"/>
                <w:szCs w:val="20"/>
              </w:rPr>
              <w:tab/>
              <w:t>Наименование, или имя, фамилия бенефициара:</w:t>
            </w:r>
            <w:r w:rsidR="00557913" w:rsidRPr="004F261F">
              <w:rPr>
                <w:rFonts w:ascii="GHEA Grapalat" w:hAnsi="GHEA Grapalat"/>
                <w:i/>
                <w:sz w:val="20"/>
                <w:szCs w:val="20"/>
              </w:rPr>
              <w:t xml:space="preserve"> </w:t>
            </w:r>
            <w:r w:rsidR="00BB3632" w:rsidRPr="004F261F">
              <w:rPr>
                <w:rFonts w:ascii="GHEA Grapalat" w:hAnsi="GHEA Grapalat"/>
                <w:sz w:val="20"/>
                <w:szCs w:val="20"/>
              </w:rPr>
              <w:t xml:space="preserve"> Общественная организация </w:t>
            </w:r>
            <w:r w:rsidR="00BB3632" w:rsidRPr="004F261F">
              <w:rPr>
                <w:rFonts w:ascii="GHEA Grapalat" w:hAnsi="GHEA Grapalat"/>
                <w:color w:val="202124"/>
                <w:sz w:val="20"/>
                <w:szCs w:val="20"/>
              </w:rPr>
              <w:t>«Федерация гандбола Армении»</w:t>
            </w:r>
          </w:p>
          <w:p w14:paraId="1FFBCF05" w14:textId="77777777" w:rsidR="00E752B6" w:rsidRPr="004F261F" w:rsidRDefault="00E752B6" w:rsidP="00A223D3">
            <w:pPr>
              <w:pStyle w:val="BodyTextIndent"/>
              <w:widowControl w:val="0"/>
              <w:spacing w:after="160" w:line="240" w:lineRule="auto"/>
              <w:ind w:firstLine="0"/>
              <w:rPr>
                <w:rFonts w:ascii="GHEA Grapalat" w:hAnsi="GHEA Grapalat"/>
                <w:i w:val="0"/>
              </w:rPr>
            </w:pPr>
          </w:p>
        </w:tc>
      </w:tr>
      <w:tr w:rsidR="00E752B6" w:rsidRPr="004F261F" w14:paraId="6C40B2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6D1EBA"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10.</w:t>
            </w:r>
            <w:r w:rsidRPr="004F261F">
              <w:rPr>
                <w:rFonts w:ascii="GHEA Grapalat" w:hAnsi="GHEA Grapalat"/>
                <w:sz w:val="20"/>
                <w:szCs w:val="20"/>
              </w:rPr>
              <w:tab/>
              <w:t>НЗОУ бенефициара (не заполняется)</w:t>
            </w:r>
          </w:p>
        </w:tc>
      </w:tr>
      <w:tr w:rsidR="00E752B6" w:rsidRPr="004F261F" w14:paraId="13E977E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4B03B"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11.</w:t>
            </w:r>
            <w:r w:rsidRPr="004F261F">
              <w:rPr>
                <w:rFonts w:ascii="GHEA Grapalat" w:hAnsi="GHEA Grapalat"/>
                <w:sz w:val="20"/>
                <w:szCs w:val="20"/>
              </w:rPr>
              <w:tab/>
              <w:t>УНН бенефициара:</w:t>
            </w:r>
            <w:r w:rsidR="00557913" w:rsidRPr="004F261F">
              <w:rPr>
                <w:rFonts w:ascii="GHEA Grapalat" w:hAnsi="GHEA Grapalat"/>
                <w:sz w:val="20"/>
                <w:szCs w:val="20"/>
              </w:rPr>
              <w:t xml:space="preserve"> </w:t>
            </w:r>
            <w:r w:rsidR="00BB3632" w:rsidRPr="004F261F">
              <w:rPr>
                <w:rFonts w:ascii="GHEA Grapalat" w:hAnsi="GHEA Grapalat" w:cs="Arian AMU"/>
                <w:color w:val="000000"/>
                <w:sz w:val="20"/>
                <w:szCs w:val="20"/>
                <w:lang w:val="hy-AM"/>
              </w:rPr>
              <w:t>02508717</w:t>
            </w:r>
          </w:p>
        </w:tc>
      </w:tr>
      <w:tr w:rsidR="00E752B6" w:rsidRPr="004F261F" w14:paraId="57E1221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A137C" w14:textId="77777777" w:rsidR="00BB3632" w:rsidRPr="004F261F" w:rsidRDefault="00E752B6" w:rsidP="00BB3632">
            <w:pPr>
              <w:pStyle w:val="HTMLPreformatted"/>
              <w:shd w:val="clear" w:color="auto" w:fill="F8F9FA"/>
              <w:spacing w:line="540" w:lineRule="atLeast"/>
              <w:rPr>
                <w:rFonts w:ascii="GHEA Grapalat" w:hAnsi="GHEA Grapalat"/>
                <w:color w:val="202124"/>
              </w:rPr>
            </w:pPr>
            <w:r w:rsidRPr="004F261F">
              <w:rPr>
                <w:rFonts w:ascii="GHEA Grapalat" w:hAnsi="GHEA Grapalat"/>
              </w:rPr>
              <w:t>12.</w:t>
            </w:r>
            <w:r w:rsidRPr="004F261F">
              <w:rPr>
                <w:rFonts w:ascii="GHEA Grapalat" w:hAnsi="GHEA Grapalat"/>
              </w:rPr>
              <w:tab/>
              <w:t>Обслуживающая бенефициара Финансовая организация (банк):</w:t>
            </w:r>
            <w:r w:rsidR="00BB3632" w:rsidRPr="004F261F">
              <w:rPr>
                <w:rFonts w:ascii="GHEA Grapalat" w:hAnsi="GHEA Grapalat"/>
                <w:lang w:val="hy-AM"/>
              </w:rPr>
              <w:t xml:space="preserve"> </w:t>
            </w:r>
            <w:r w:rsidR="00BB3632" w:rsidRPr="004F261F">
              <w:rPr>
                <w:rStyle w:val="Heading7Char"/>
                <w:rFonts w:ascii="inherit" w:hAnsi="inherit"/>
                <w:color w:val="202124"/>
              </w:rPr>
              <w:t xml:space="preserve"> </w:t>
            </w:r>
            <w:r w:rsidR="00BB3632" w:rsidRPr="004F261F">
              <w:rPr>
                <w:rStyle w:val="y2iqfc"/>
                <w:rFonts w:ascii="GHEA Grapalat" w:hAnsi="GHEA Grapalat"/>
                <w:color w:val="202124"/>
              </w:rPr>
              <w:t>ОАО Армэкономбанк</w:t>
            </w:r>
          </w:p>
          <w:p w14:paraId="5DBA8730" w14:textId="77777777" w:rsidR="00E752B6" w:rsidRPr="004F261F" w:rsidRDefault="00E752B6" w:rsidP="009216D6">
            <w:pPr>
              <w:widowControl w:val="0"/>
              <w:tabs>
                <w:tab w:val="left" w:pos="855"/>
              </w:tabs>
              <w:spacing w:after="160"/>
              <w:ind w:left="360"/>
              <w:rPr>
                <w:rFonts w:ascii="GHEA Grapalat" w:hAnsi="GHEA Grapalat"/>
                <w:sz w:val="20"/>
                <w:szCs w:val="20"/>
              </w:rPr>
            </w:pPr>
          </w:p>
        </w:tc>
      </w:tr>
      <w:tr w:rsidR="00E752B6" w:rsidRPr="004F261F" w14:paraId="146FD05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69F07"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13.</w:t>
            </w:r>
            <w:r w:rsidRPr="004F261F">
              <w:rPr>
                <w:rFonts w:ascii="GHEA Grapalat" w:hAnsi="GHEA Grapalat"/>
                <w:sz w:val="20"/>
                <w:szCs w:val="20"/>
              </w:rPr>
              <w:tab/>
              <w:t>Номер счета бенефициара (сч.№)</w:t>
            </w:r>
            <w:r w:rsidR="00557913" w:rsidRPr="004F261F">
              <w:rPr>
                <w:rFonts w:ascii="GHEA Grapalat" w:hAnsi="GHEA Grapalat"/>
                <w:sz w:val="20"/>
                <w:szCs w:val="20"/>
              </w:rPr>
              <w:t xml:space="preserve"> </w:t>
            </w:r>
            <w:r w:rsidR="0057338B" w:rsidRPr="004F261F">
              <w:rPr>
                <w:rFonts w:ascii="GHEA Grapalat" w:eastAsia="Calibri" w:hAnsi="GHEA Grapalat" w:cs="Arian AMU"/>
                <w:color w:val="000000"/>
                <w:sz w:val="20"/>
                <w:szCs w:val="20"/>
                <w:lang w:val="hy-AM"/>
              </w:rPr>
              <w:t>163038103392</w:t>
            </w:r>
          </w:p>
        </w:tc>
      </w:tr>
      <w:tr w:rsidR="00E752B6" w:rsidRPr="004F261F" w14:paraId="1AB5DBD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8A31A"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14.</w:t>
            </w:r>
            <w:r w:rsidRPr="004F261F">
              <w:rPr>
                <w:rFonts w:ascii="GHEA Grapalat" w:hAnsi="GHEA Grapalat"/>
                <w:sz w:val="20"/>
                <w:szCs w:val="20"/>
              </w:rPr>
              <w:tab/>
              <w:t>Сумма (цифрами и прописью):</w:t>
            </w:r>
          </w:p>
        </w:tc>
      </w:tr>
      <w:tr w:rsidR="00E752B6" w:rsidRPr="004F261F" w14:paraId="43E5CD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F6DD8"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15.</w:t>
            </w:r>
            <w:r w:rsidRPr="004F261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4F261F" w14:paraId="46D0C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47B73"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16.</w:t>
            </w:r>
            <w:r w:rsidRPr="004F261F">
              <w:rPr>
                <w:rFonts w:ascii="GHEA Grapalat" w:hAnsi="GHEA Grapalat"/>
                <w:sz w:val="20"/>
                <w:szCs w:val="20"/>
              </w:rPr>
              <w:tab/>
              <w:t>Валюта (прописью и по коду):</w:t>
            </w:r>
          </w:p>
        </w:tc>
      </w:tr>
      <w:tr w:rsidR="00E752B6" w:rsidRPr="004F261F" w14:paraId="08036ED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A509D" w14:textId="77777777" w:rsidR="00E752B6" w:rsidRPr="004F261F" w:rsidRDefault="00E752B6" w:rsidP="00B664D2">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17.</w:t>
            </w:r>
            <w:r w:rsidRPr="004F261F">
              <w:rPr>
                <w:rFonts w:ascii="GHEA Grapalat" w:hAnsi="GHEA Grapalat"/>
                <w:sz w:val="20"/>
                <w:szCs w:val="20"/>
              </w:rPr>
              <w:tab/>
              <w:t xml:space="preserve">Цель сделки (уплаты): (для обеспечения </w:t>
            </w:r>
            <w:r w:rsidR="00B664D2" w:rsidRPr="004F261F">
              <w:rPr>
                <w:rFonts w:ascii="GHEA Grapalat" w:hAnsi="GHEA Grapalat"/>
                <w:sz w:val="20"/>
                <w:szCs w:val="20"/>
              </w:rPr>
              <w:t>квалификации</w:t>
            </w:r>
            <w:r w:rsidRPr="004F261F">
              <w:rPr>
                <w:rFonts w:ascii="GHEA Grapalat" w:hAnsi="GHEA Grapalat"/>
                <w:sz w:val="20"/>
                <w:szCs w:val="20"/>
              </w:rPr>
              <w:t>)</w:t>
            </w:r>
          </w:p>
        </w:tc>
      </w:tr>
      <w:tr w:rsidR="00E752B6" w:rsidRPr="004F261F" w14:paraId="6696DE9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6C0768B" w14:textId="63CCF931" w:rsidR="0057338B" w:rsidRPr="00D60D48" w:rsidRDefault="00E752B6" w:rsidP="0057338B">
            <w:pPr>
              <w:rPr>
                <w:rFonts w:ascii="GHEA Grapalat" w:eastAsia="Calibri" w:hAnsi="GHEA Grapalat"/>
                <w:sz w:val="20"/>
                <w:szCs w:val="20"/>
                <w:lang w:val="hy-AM"/>
              </w:rPr>
            </w:pPr>
            <w:r w:rsidRPr="004F261F">
              <w:rPr>
                <w:rFonts w:ascii="GHEA Grapalat" w:hAnsi="GHEA Grapalat"/>
                <w:sz w:val="20"/>
                <w:szCs w:val="20"/>
              </w:rPr>
              <w:t>18.</w:t>
            </w:r>
            <w:r w:rsidRPr="004F261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57913" w:rsidRPr="004F261F">
              <w:rPr>
                <w:rFonts w:ascii="GHEA Grapalat" w:hAnsi="GHEA Grapalat"/>
                <w:sz w:val="20"/>
                <w:szCs w:val="20"/>
              </w:rPr>
              <w:t xml:space="preserve"> </w:t>
            </w:r>
            <w:r w:rsidR="00557913" w:rsidRPr="004F261F">
              <w:rPr>
                <w:rFonts w:ascii="GHEA Grapalat" w:eastAsia="Calibri" w:hAnsi="GHEA Grapalat" w:cs="Arial Armenian"/>
                <w:b/>
                <w:noProof/>
                <w:color w:val="000000"/>
                <w:sz w:val="20"/>
                <w:szCs w:val="20"/>
                <w:lang w:val="hy-AM"/>
              </w:rPr>
              <w:t xml:space="preserve"> </w:t>
            </w:r>
            <w:r w:rsidR="0057338B" w:rsidRPr="004F261F">
              <w:rPr>
                <w:rFonts w:ascii="GHEA Grapalat" w:eastAsia="Calibri" w:hAnsi="GHEA Grapalat"/>
                <w:sz w:val="20"/>
                <w:szCs w:val="20"/>
                <w:lang w:val="hy-AM"/>
              </w:rPr>
              <w:t xml:space="preserve"> </w:t>
            </w:r>
            <w:r w:rsidR="00D60D48" w:rsidRPr="00EA11A2">
              <w:rPr>
                <w:rFonts w:ascii="GHEA Grapalat" w:eastAsia="Calibri" w:hAnsi="GHEA Grapalat"/>
                <w:b/>
                <w:bCs/>
                <w:kern w:val="2"/>
                <w:sz w:val="20"/>
                <w:szCs w:val="20"/>
                <w:lang w:val="hy-AM" w:eastAsia="en-US" w:bidi="ar-SA"/>
                <w14:ligatures w14:val="standardContextual"/>
              </w:rPr>
              <w:t xml:space="preserve"> </w:t>
            </w:r>
            <w:r w:rsidR="00D60D48" w:rsidRPr="00D60D48">
              <w:rPr>
                <w:rFonts w:ascii="GHEA Grapalat" w:eastAsia="Calibri" w:hAnsi="GHEA Grapalat"/>
                <w:kern w:val="2"/>
                <w:sz w:val="20"/>
                <w:szCs w:val="20"/>
                <w:lang w:val="hy-AM" w:eastAsia="en-US" w:bidi="ar-SA"/>
                <w14:ligatures w14:val="standardContextual"/>
              </w:rPr>
              <w:t>ՀՀՖ</w:t>
            </w:r>
            <w:r w:rsidR="00D60D48" w:rsidRPr="00D60D48">
              <w:rPr>
                <w:rFonts w:ascii="GHEA Grapalat" w:eastAsia="Calibri" w:hAnsi="GHEA Grapalat"/>
                <w:kern w:val="2"/>
                <w:sz w:val="20"/>
                <w:szCs w:val="20"/>
                <w:lang w:val="af-ZA" w:eastAsia="en-US" w:bidi="ar-SA"/>
                <w14:ligatures w14:val="standardContextual"/>
              </w:rPr>
              <w:t>-ՀՄԱ</w:t>
            </w:r>
            <w:r w:rsidR="00D60D48" w:rsidRPr="00D60D48">
              <w:rPr>
                <w:rFonts w:ascii="GHEA Grapalat" w:eastAsia="Calibri" w:hAnsi="GHEA Grapalat"/>
                <w:kern w:val="2"/>
                <w:sz w:val="20"/>
                <w:szCs w:val="20"/>
                <w:lang w:val="hy-AM" w:eastAsia="en-US" w:bidi="ar-SA"/>
                <w14:ligatures w14:val="standardContextual"/>
              </w:rPr>
              <w:t>Ծ</w:t>
            </w:r>
            <w:r w:rsidR="00D60D48" w:rsidRPr="00D60D48">
              <w:rPr>
                <w:rFonts w:ascii="GHEA Grapalat" w:eastAsia="Calibri" w:hAnsi="GHEA Grapalat"/>
                <w:kern w:val="2"/>
                <w:sz w:val="20"/>
                <w:szCs w:val="20"/>
                <w:lang w:val="af-ZA" w:eastAsia="en-US" w:bidi="ar-SA"/>
                <w14:ligatures w14:val="standardContextual"/>
              </w:rPr>
              <w:t>ՁԲ-</w:t>
            </w:r>
            <w:r w:rsidR="00D60D48" w:rsidRPr="00D60D48">
              <w:rPr>
                <w:rFonts w:ascii="GHEA Grapalat" w:eastAsia="Calibri" w:hAnsi="GHEA Grapalat"/>
                <w:kern w:val="2"/>
                <w:sz w:val="20"/>
                <w:szCs w:val="20"/>
                <w:lang w:val="hy-AM" w:eastAsia="en-US" w:bidi="ar-SA"/>
                <w14:ligatures w14:val="standardContextual"/>
              </w:rPr>
              <w:t>ՀՅՈՒՐԱՆՈՑ</w:t>
            </w:r>
            <w:r w:rsidR="00D60D48" w:rsidRPr="00D60D48">
              <w:rPr>
                <w:rFonts w:ascii="GHEA Grapalat" w:eastAsia="Calibri" w:hAnsi="GHEA Grapalat"/>
                <w:kern w:val="2"/>
                <w:sz w:val="20"/>
                <w:szCs w:val="20"/>
                <w:lang w:val="af-ZA" w:eastAsia="en-US" w:bidi="ar-SA"/>
                <w14:ligatures w14:val="standardContextual"/>
              </w:rPr>
              <w:t>-20</w:t>
            </w:r>
            <w:r w:rsidR="00D60D48" w:rsidRPr="00D60D48">
              <w:rPr>
                <w:rFonts w:ascii="GHEA Grapalat" w:eastAsia="Calibri" w:hAnsi="GHEA Grapalat"/>
                <w:kern w:val="2"/>
                <w:sz w:val="20"/>
                <w:szCs w:val="20"/>
                <w:lang w:val="hy-AM" w:eastAsia="en-US" w:bidi="ar-SA"/>
                <w14:ligatures w14:val="standardContextual"/>
              </w:rPr>
              <w:t>26</w:t>
            </w:r>
            <w:r w:rsidR="0057338B" w:rsidRPr="00D60D48">
              <w:rPr>
                <w:rFonts w:ascii="GHEA Grapalat" w:eastAsia="Calibri" w:hAnsi="GHEA Grapalat"/>
                <w:sz w:val="20"/>
                <w:szCs w:val="20"/>
                <w:lang w:val="hy-AM"/>
              </w:rPr>
              <w:t>,</w:t>
            </w:r>
          </w:p>
          <w:p w14:paraId="209061B4" w14:textId="68F88291" w:rsidR="0057338B" w:rsidRPr="00D60D48" w:rsidRDefault="00D60D48" w:rsidP="0057338B">
            <w:pPr>
              <w:spacing w:after="160" w:line="259" w:lineRule="auto"/>
              <w:rPr>
                <w:rFonts w:ascii="GHEA Grapalat" w:eastAsia="Calibri" w:hAnsi="GHEA Grapalat"/>
                <w:sz w:val="20"/>
                <w:szCs w:val="20"/>
                <w:lang w:val="hy-AM"/>
              </w:rPr>
            </w:pPr>
            <w:r w:rsidRPr="00D60D48">
              <w:rPr>
                <w:rFonts w:ascii="GHEA Grapalat" w:eastAsia="Calibri" w:hAnsi="GHEA Grapalat"/>
                <w:kern w:val="2"/>
                <w:sz w:val="20"/>
                <w:szCs w:val="20"/>
                <w:lang w:val="hy-AM" w:eastAsia="en-US" w:bidi="ar-SA"/>
                <w14:ligatures w14:val="standardContextual"/>
              </w:rPr>
              <w:t>ՀՀՖ</w:t>
            </w:r>
            <w:r w:rsidRPr="00D60D48">
              <w:rPr>
                <w:rFonts w:ascii="GHEA Grapalat" w:eastAsia="Calibri" w:hAnsi="GHEA Grapalat"/>
                <w:kern w:val="2"/>
                <w:sz w:val="20"/>
                <w:szCs w:val="20"/>
                <w:lang w:val="af-ZA" w:eastAsia="en-US" w:bidi="ar-SA"/>
                <w14:ligatures w14:val="standardContextual"/>
              </w:rPr>
              <w:t>-ՀՄԱ</w:t>
            </w:r>
            <w:r w:rsidRPr="00D60D48">
              <w:rPr>
                <w:rFonts w:ascii="GHEA Grapalat" w:eastAsia="Calibri" w:hAnsi="GHEA Grapalat"/>
                <w:kern w:val="2"/>
                <w:sz w:val="20"/>
                <w:szCs w:val="20"/>
                <w:lang w:val="hy-AM" w:eastAsia="en-US" w:bidi="ar-SA"/>
                <w14:ligatures w14:val="standardContextual"/>
              </w:rPr>
              <w:t>Ծ</w:t>
            </w:r>
            <w:r w:rsidRPr="00D60D48">
              <w:rPr>
                <w:rFonts w:ascii="GHEA Grapalat" w:eastAsia="Calibri" w:hAnsi="GHEA Grapalat"/>
                <w:kern w:val="2"/>
                <w:sz w:val="20"/>
                <w:szCs w:val="20"/>
                <w:lang w:val="af-ZA" w:eastAsia="en-US" w:bidi="ar-SA"/>
                <w14:ligatures w14:val="standardContextual"/>
              </w:rPr>
              <w:t>ՁԲ-</w:t>
            </w:r>
            <w:r w:rsidRPr="00D60D48">
              <w:rPr>
                <w:rFonts w:ascii="GHEA Grapalat" w:eastAsia="Calibri" w:hAnsi="GHEA Grapalat"/>
                <w:kern w:val="2"/>
                <w:sz w:val="20"/>
                <w:szCs w:val="20"/>
                <w:lang w:val="hy-AM" w:eastAsia="en-US" w:bidi="ar-SA"/>
                <w14:ligatures w14:val="standardContextual"/>
              </w:rPr>
              <w:t>ՀՅՈՒՐԱՆՈՑ</w:t>
            </w:r>
            <w:r w:rsidRPr="00D60D48">
              <w:rPr>
                <w:rFonts w:ascii="GHEA Grapalat" w:eastAsia="Calibri" w:hAnsi="GHEA Grapalat"/>
                <w:kern w:val="2"/>
                <w:sz w:val="20"/>
                <w:szCs w:val="20"/>
                <w:lang w:val="af-ZA" w:eastAsia="en-US" w:bidi="ar-SA"/>
                <w14:ligatures w14:val="standardContextual"/>
              </w:rPr>
              <w:t>-20</w:t>
            </w:r>
            <w:r w:rsidRPr="00D60D48">
              <w:rPr>
                <w:rFonts w:ascii="GHEA Grapalat" w:eastAsia="Calibri" w:hAnsi="GHEA Grapalat"/>
                <w:kern w:val="2"/>
                <w:sz w:val="20"/>
                <w:szCs w:val="20"/>
                <w:lang w:val="hy-AM" w:eastAsia="en-US" w:bidi="ar-SA"/>
                <w14:ligatures w14:val="standardContextual"/>
              </w:rPr>
              <w:t>26</w:t>
            </w:r>
            <w:r w:rsidR="0057338B" w:rsidRPr="00D60D48">
              <w:rPr>
                <w:rFonts w:ascii="GHEA Grapalat" w:eastAsia="Calibri" w:hAnsi="GHEA Grapalat"/>
                <w:sz w:val="20"/>
                <w:szCs w:val="20"/>
                <w:lang w:val="hy-AM"/>
              </w:rPr>
              <w:t>-</w:t>
            </w:r>
          </w:p>
          <w:p w14:paraId="5E00FA80" w14:textId="77777777" w:rsidR="00E752B6" w:rsidRPr="004F261F" w:rsidRDefault="00E752B6" w:rsidP="009216D6">
            <w:pPr>
              <w:widowControl w:val="0"/>
              <w:tabs>
                <w:tab w:val="left" w:pos="855"/>
              </w:tabs>
              <w:spacing w:after="160"/>
              <w:ind w:left="360"/>
              <w:rPr>
                <w:rFonts w:ascii="GHEA Grapalat" w:hAnsi="GHEA Grapalat"/>
                <w:sz w:val="20"/>
                <w:szCs w:val="20"/>
              </w:rPr>
            </w:pPr>
          </w:p>
        </w:tc>
      </w:tr>
      <w:tr w:rsidR="00E752B6" w:rsidRPr="004F261F" w14:paraId="690EC9F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E5E8"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19.</w:t>
            </w:r>
            <w:r w:rsidRPr="004F261F">
              <w:rPr>
                <w:rFonts w:ascii="GHEA Grapalat" w:hAnsi="GHEA Grapalat"/>
                <w:sz w:val="20"/>
                <w:szCs w:val="20"/>
                <w:lang w:val="en-US"/>
              </w:rPr>
              <w:tab/>
            </w:r>
            <w:r w:rsidRPr="004F261F">
              <w:rPr>
                <w:rFonts w:ascii="GHEA Grapalat" w:hAnsi="GHEA Grapalat"/>
                <w:sz w:val="20"/>
                <w:szCs w:val="20"/>
              </w:rPr>
              <w:t>Условия оплаты: &lt;акцептованный платеж&gt;</w:t>
            </w:r>
          </w:p>
        </w:tc>
      </w:tr>
      <w:tr w:rsidR="00E752B6" w:rsidRPr="004F261F" w14:paraId="2B8584C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652DB" w14:textId="77777777" w:rsidR="00E752B6" w:rsidRPr="004F261F" w:rsidRDefault="00E752B6" w:rsidP="009216D6">
            <w:pPr>
              <w:widowControl w:val="0"/>
              <w:tabs>
                <w:tab w:val="left" w:pos="855"/>
              </w:tabs>
              <w:spacing w:after="160"/>
              <w:ind w:left="360"/>
              <w:rPr>
                <w:rFonts w:ascii="GHEA Grapalat" w:hAnsi="GHEA Grapalat"/>
                <w:sz w:val="20"/>
                <w:szCs w:val="20"/>
                <w:lang w:val="en-US"/>
              </w:rPr>
            </w:pPr>
            <w:r w:rsidRPr="004F261F">
              <w:rPr>
                <w:rFonts w:ascii="GHEA Grapalat" w:hAnsi="GHEA Grapalat"/>
                <w:sz w:val="20"/>
                <w:szCs w:val="20"/>
              </w:rPr>
              <w:t>20.</w:t>
            </w:r>
            <w:r w:rsidRPr="004F261F">
              <w:rPr>
                <w:rFonts w:ascii="GHEA Grapalat" w:hAnsi="GHEA Grapalat"/>
                <w:sz w:val="20"/>
                <w:szCs w:val="20"/>
                <w:lang w:val="en-US"/>
              </w:rPr>
              <w:tab/>
            </w:r>
            <w:r w:rsidRPr="004F261F">
              <w:rPr>
                <w:rFonts w:ascii="GHEA Grapalat" w:hAnsi="GHEA Grapalat"/>
                <w:sz w:val="20"/>
                <w:szCs w:val="20"/>
              </w:rPr>
              <w:t>Количество прилагаемых страниц: --- страниц</w:t>
            </w:r>
          </w:p>
        </w:tc>
      </w:tr>
      <w:tr w:rsidR="00E752B6" w:rsidRPr="004F261F" w14:paraId="72F8ACD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C42E137" w14:textId="77777777" w:rsidR="00E752B6" w:rsidRPr="004F261F" w:rsidRDefault="00E752B6" w:rsidP="009216D6">
            <w:pPr>
              <w:widowControl w:val="0"/>
              <w:tabs>
                <w:tab w:val="left" w:pos="851"/>
              </w:tabs>
              <w:spacing w:after="160"/>
              <w:rPr>
                <w:rFonts w:ascii="GHEA Grapalat" w:hAnsi="GHEA Grapalat" w:cs="Sylfaen"/>
                <w:sz w:val="20"/>
                <w:szCs w:val="20"/>
              </w:rPr>
            </w:pPr>
            <w:r w:rsidRPr="004F261F">
              <w:rPr>
                <w:rFonts w:ascii="GHEA Grapalat" w:hAnsi="GHEA Grapalat"/>
                <w:sz w:val="20"/>
                <w:szCs w:val="20"/>
              </w:rPr>
              <w:t>22.а.</w:t>
            </w:r>
            <w:r w:rsidRPr="004F261F">
              <w:rPr>
                <w:rFonts w:ascii="GHEA Grapalat" w:hAnsi="GHEA Grapalat"/>
                <w:sz w:val="20"/>
                <w:szCs w:val="20"/>
              </w:rPr>
              <w:tab/>
              <w:t>Подписи бенефициара</w:t>
            </w:r>
          </w:p>
          <w:p w14:paraId="6CC6D38B" w14:textId="77777777" w:rsidR="00E752B6" w:rsidRPr="004F261F" w:rsidRDefault="00E752B6" w:rsidP="009216D6">
            <w:pPr>
              <w:widowControl w:val="0"/>
              <w:spacing w:after="160"/>
              <w:rPr>
                <w:rFonts w:ascii="GHEA Grapalat" w:hAnsi="GHEA Grapalat" w:cs="Sylfaen"/>
                <w:sz w:val="20"/>
                <w:szCs w:val="20"/>
              </w:rPr>
            </w:pPr>
          </w:p>
          <w:p w14:paraId="22AE7029" w14:textId="77777777" w:rsidR="00E752B6" w:rsidRPr="004F261F" w:rsidRDefault="00E752B6" w:rsidP="009216D6">
            <w:pPr>
              <w:widowControl w:val="0"/>
              <w:spacing w:after="160"/>
              <w:jc w:val="right"/>
              <w:rPr>
                <w:rFonts w:ascii="GHEA Grapalat" w:hAnsi="GHEA Grapalat" w:cs="Tahoma"/>
                <w:sz w:val="20"/>
                <w:szCs w:val="20"/>
              </w:rPr>
            </w:pPr>
            <w:r w:rsidRPr="004F261F">
              <w:rPr>
                <w:rFonts w:ascii="GHEA Grapalat" w:hAnsi="GHEA Grapalat"/>
                <w:sz w:val="20"/>
                <w:szCs w:val="20"/>
              </w:rPr>
              <w:t>/____________________/</w:t>
            </w:r>
          </w:p>
          <w:p w14:paraId="1911A7B1" w14:textId="77777777" w:rsidR="00E752B6" w:rsidRPr="004F261F" w:rsidRDefault="00E752B6" w:rsidP="009216D6">
            <w:pPr>
              <w:widowControl w:val="0"/>
              <w:spacing w:after="160"/>
              <w:rPr>
                <w:rFonts w:ascii="GHEA Grapalat" w:hAnsi="GHEA Grapalat" w:cs="Sylfaen"/>
                <w:sz w:val="20"/>
                <w:szCs w:val="20"/>
              </w:rPr>
            </w:pPr>
          </w:p>
          <w:p w14:paraId="555B0020"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1F20A8C3" w14:textId="77777777" w:rsidR="00E752B6" w:rsidRPr="004F261F" w:rsidRDefault="00E752B6" w:rsidP="009216D6">
            <w:pPr>
              <w:widowControl w:val="0"/>
              <w:spacing w:after="160"/>
              <w:rPr>
                <w:rFonts w:ascii="GHEA Grapalat" w:hAnsi="GHEA Grapalat" w:cs="Sylfaen"/>
                <w:sz w:val="20"/>
                <w:szCs w:val="20"/>
              </w:rPr>
            </w:pPr>
          </w:p>
          <w:p w14:paraId="42F71236" w14:textId="77777777" w:rsidR="00E752B6" w:rsidRPr="004F261F" w:rsidRDefault="00E752B6" w:rsidP="009216D6">
            <w:pPr>
              <w:widowControl w:val="0"/>
              <w:tabs>
                <w:tab w:val="left" w:pos="4545"/>
              </w:tabs>
              <w:spacing w:after="160"/>
              <w:rPr>
                <w:rFonts w:ascii="GHEA Grapalat" w:hAnsi="GHEA Grapalat" w:cs="Sylfaen"/>
                <w:sz w:val="20"/>
                <w:szCs w:val="20"/>
              </w:rPr>
            </w:pPr>
            <w:r w:rsidRPr="004F261F">
              <w:rPr>
                <w:rFonts w:ascii="GHEA Grapalat" w:hAnsi="GHEA Grapalat"/>
                <w:sz w:val="20"/>
                <w:szCs w:val="20"/>
              </w:rPr>
              <w:t>22.б.</w:t>
            </w:r>
            <w:r w:rsidRPr="004F261F">
              <w:rPr>
                <w:rFonts w:ascii="GHEA Grapalat" w:hAnsi="GHEA Grapalat"/>
                <w:sz w:val="20"/>
                <w:szCs w:val="20"/>
              </w:rPr>
              <w:tab/>
              <w:t>М. П.</w:t>
            </w:r>
          </w:p>
          <w:p w14:paraId="1B828580" w14:textId="77777777" w:rsidR="00E752B6" w:rsidRPr="004F261F"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94837D8" w14:textId="77777777" w:rsidR="00E752B6" w:rsidRPr="004F261F" w:rsidRDefault="00E752B6" w:rsidP="009216D6">
            <w:pPr>
              <w:widowControl w:val="0"/>
              <w:tabs>
                <w:tab w:val="left" w:pos="905"/>
              </w:tabs>
              <w:spacing w:after="160"/>
              <w:rPr>
                <w:rFonts w:ascii="GHEA Grapalat" w:hAnsi="GHEA Grapalat" w:cs="Sylfaen"/>
                <w:sz w:val="20"/>
                <w:szCs w:val="20"/>
              </w:rPr>
            </w:pPr>
            <w:r w:rsidRPr="004F261F">
              <w:rPr>
                <w:rFonts w:ascii="GHEA Grapalat" w:hAnsi="GHEA Grapalat"/>
                <w:sz w:val="20"/>
                <w:szCs w:val="20"/>
              </w:rPr>
              <w:lastRenderedPageBreak/>
              <w:t>21.а.</w:t>
            </w:r>
            <w:r w:rsidRPr="004F261F">
              <w:rPr>
                <w:rFonts w:ascii="GHEA Grapalat" w:hAnsi="GHEA Grapalat"/>
                <w:sz w:val="20"/>
                <w:szCs w:val="20"/>
              </w:rPr>
              <w:tab/>
            </w:r>
            <w:r w:rsidRPr="004F261F">
              <w:rPr>
                <w:rFonts w:ascii="Calibri" w:hAnsi="Calibri" w:cs="Calibri"/>
                <w:sz w:val="20"/>
                <w:szCs w:val="20"/>
              </w:rPr>
              <w:t> </w:t>
            </w:r>
            <w:r w:rsidRPr="004F261F">
              <w:rPr>
                <w:rFonts w:ascii="GHEA Grapalat" w:hAnsi="GHEA Grapalat"/>
                <w:sz w:val="20"/>
                <w:szCs w:val="20"/>
              </w:rPr>
              <w:t>Подписи плательщика:</w:t>
            </w:r>
          </w:p>
          <w:p w14:paraId="62934A16" w14:textId="77777777" w:rsidR="00E752B6" w:rsidRPr="004F261F" w:rsidRDefault="00E752B6" w:rsidP="009216D6">
            <w:pPr>
              <w:widowControl w:val="0"/>
              <w:spacing w:after="160"/>
              <w:rPr>
                <w:rFonts w:ascii="GHEA Grapalat" w:hAnsi="GHEA Grapalat" w:cs="Sylfaen"/>
                <w:sz w:val="20"/>
                <w:szCs w:val="20"/>
              </w:rPr>
            </w:pPr>
          </w:p>
          <w:p w14:paraId="478E0821"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2EDAC789" w14:textId="77777777" w:rsidR="00E752B6" w:rsidRPr="004F261F" w:rsidRDefault="00E752B6" w:rsidP="009216D6">
            <w:pPr>
              <w:widowControl w:val="0"/>
              <w:spacing w:after="160"/>
              <w:jc w:val="right"/>
              <w:rPr>
                <w:rFonts w:ascii="GHEA Grapalat" w:hAnsi="GHEA Grapalat" w:cs="Tahoma"/>
                <w:sz w:val="20"/>
                <w:szCs w:val="20"/>
              </w:rPr>
            </w:pPr>
          </w:p>
          <w:p w14:paraId="1A259BAD"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2FD20B93" w14:textId="77777777" w:rsidR="00E752B6" w:rsidRPr="004F261F" w:rsidRDefault="00E752B6" w:rsidP="009216D6">
            <w:pPr>
              <w:widowControl w:val="0"/>
              <w:spacing w:after="160"/>
              <w:rPr>
                <w:rFonts w:ascii="GHEA Grapalat" w:hAnsi="GHEA Grapalat" w:cs="Sylfaen"/>
                <w:sz w:val="20"/>
                <w:szCs w:val="20"/>
              </w:rPr>
            </w:pPr>
          </w:p>
          <w:p w14:paraId="2812C412" w14:textId="77777777" w:rsidR="00E752B6" w:rsidRPr="004F261F" w:rsidRDefault="00E752B6" w:rsidP="009216D6">
            <w:pPr>
              <w:widowControl w:val="0"/>
              <w:tabs>
                <w:tab w:val="left" w:pos="4539"/>
              </w:tabs>
              <w:spacing w:after="160"/>
              <w:rPr>
                <w:rFonts w:ascii="GHEA Grapalat" w:hAnsi="GHEA Grapalat" w:cs="Sylfaen"/>
                <w:sz w:val="20"/>
                <w:szCs w:val="20"/>
              </w:rPr>
            </w:pPr>
            <w:r w:rsidRPr="004F261F">
              <w:rPr>
                <w:rFonts w:ascii="GHEA Grapalat" w:hAnsi="GHEA Grapalat"/>
                <w:sz w:val="20"/>
                <w:szCs w:val="20"/>
              </w:rPr>
              <w:t>21.б.</w:t>
            </w:r>
            <w:r w:rsidRPr="004F261F">
              <w:rPr>
                <w:rFonts w:ascii="GHEA Grapalat" w:hAnsi="GHEA Grapalat"/>
                <w:sz w:val="20"/>
                <w:szCs w:val="20"/>
              </w:rPr>
              <w:tab/>
              <w:t>М. П.</w:t>
            </w:r>
          </w:p>
        </w:tc>
      </w:tr>
      <w:tr w:rsidR="00E752B6" w:rsidRPr="004F261F" w14:paraId="2E8279A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90ADCAA" w14:textId="77777777" w:rsidR="00E752B6" w:rsidRPr="004F261F" w:rsidRDefault="00E752B6" w:rsidP="009216D6">
            <w:pPr>
              <w:widowControl w:val="0"/>
              <w:spacing w:after="160"/>
              <w:rPr>
                <w:rFonts w:ascii="GHEA Grapalat" w:hAnsi="GHEA Grapalat" w:cs="Tahoma"/>
                <w:sz w:val="20"/>
                <w:szCs w:val="20"/>
              </w:rPr>
            </w:pPr>
            <w:r w:rsidRPr="004F261F">
              <w:rPr>
                <w:rFonts w:ascii="GHEA Grapalat" w:hAnsi="GHEA Grapalat"/>
                <w:sz w:val="20"/>
                <w:szCs w:val="20"/>
              </w:rPr>
              <w:lastRenderedPageBreak/>
              <w:t>24.а.</w:t>
            </w:r>
            <w:r w:rsidRPr="004F261F">
              <w:rPr>
                <w:rFonts w:ascii="GHEA Grapalat" w:hAnsi="GHEA Grapalat"/>
                <w:sz w:val="20"/>
                <w:szCs w:val="20"/>
              </w:rPr>
              <w:tab/>
              <w:t xml:space="preserve"> Обслуживающая бенефициара финансовая организация </w:t>
            </w:r>
          </w:p>
          <w:p w14:paraId="40C040A5" w14:textId="77777777" w:rsidR="00E752B6" w:rsidRPr="004F261F" w:rsidRDefault="00E752B6" w:rsidP="009216D6">
            <w:pPr>
              <w:widowControl w:val="0"/>
              <w:spacing w:after="160"/>
              <w:rPr>
                <w:rFonts w:ascii="GHEA Grapalat" w:hAnsi="GHEA Grapalat"/>
                <w:sz w:val="20"/>
                <w:szCs w:val="20"/>
              </w:rPr>
            </w:pPr>
          </w:p>
          <w:p w14:paraId="2A7CE072" w14:textId="77777777" w:rsidR="00E752B6" w:rsidRPr="004F261F" w:rsidRDefault="00E752B6" w:rsidP="009216D6">
            <w:pPr>
              <w:widowControl w:val="0"/>
              <w:jc w:val="right"/>
              <w:rPr>
                <w:rFonts w:ascii="GHEA Grapalat" w:hAnsi="GHEA Grapalat" w:cs="Tahoma"/>
                <w:sz w:val="20"/>
                <w:szCs w:val="20"/>
              </w:rPr>
            </w:pPr>
            <w:r w:rsidRPr="004F261F">
              <w:rPr>
                <w:rFonts w:ascii="GHEA Grapalat" w:hAnsi="GHEA Grapalat"/>
                <w:sz w:val="20"/>
                <w:szCs w:val="20"/>
              </w:rPr>
              <w:t>/____________________/</w:t>
            </w:r>
          </w:p>
          <w:p w14:paraId="13BB3B7A" w14:textId="77777777" w:rsidR="00E752B6" w:rsidRPr="004F261F" w:rsidRDefault="00E752B6" w:rsidP="009216D6">
            <w:pPr>
              <w:widowControl w:val="0"/>
              <w:spacing w:after="160"/>
              <w:ind w:left="3828" w:right="13"/>
              <w:jc w:val="both"/>
              <w:rPr>
                <w:rFonts w:ascii="GHEA Grapalat" w:hAnsi="GHEA Grapalat" w:cs="Sylfaen"/>
                <w:sz w:val="20"/>
                <w:szCs w:val="20"/>
                <w:vertAlign w:val="superscript"/>
              </w:rPr>
            </w:pPr>
            <w:r w:rsidRPr="004F261F">
              <w:rPr>
                <w:rFonts w:ascii="GHEA Grapalat" w:hAnsi="GHEA Grapalat"/>
                <w:sz w:val="20"/>
                <w:szCs w:val="20"/>
                <w:vertAlign w:val="superscript"/>
              </w:rPr>
              <w:t>подпись/</w:t>
            </w:r>
          </w:p>
          <w:p w14:paraId="10E5646E" w14:textId="77777777" w:rsidR="00E752B6" w:rsidRPr="004F261F" w:rsidRDefault="00E752B6" w:rsidP="009216D6">
            <w:pPr>
              <w:widowControl w:val="0"/>
              <w:spacing w:after="160"/>
              <w:rPr>
                <w:rFonts w:ascii="GHEA Grapalat" w:hAnsi="GHEA Grapalat" w:cs="Tahoma"/>
                <w:sz w:val="20"/>
                <w:szCs w:val="20"/>
              </w:rPr>
            </w:pPr>
          </w:p>
          <w:p w14:paraId="4B4A90C6" w14:textId="77777777" w:rsidR="00E752B6" w:rsidRPr="004F261F"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6A0DA58" w14:textId="77777777" w:rsidR="00E752B6" w:rsidRPr="004F261F" w:rsidRDefault="00E752B6" w:rsidP="009216D6">
            <w:pPr>
              <w:widowControl w:val="0"/>
              <w:spacing w:after="160"/>
              <w:rPr>
                <w:rFonts w:ascii="GHEA Grapalat" w:hAnsi="GHEA Grapalat" w:cs="Tahoma"/>
                <w:sz w:val="20"/>
                <w:szCs w:val="20"/>
              </w:rPr>
            </w:pPr>
            <w:r w:rsidRPr="004F261F">
              <w:rPr>
                <w:rFonts w:ascii="GHEA Grapalat" w:hAnsi="GHEA Grapalat"/>
                <w:sz w:val="20"/>
                <w:szCs w:val="20"/>
              </w:rPr>
              <w:t>23.а.</w:t>
            </w:r>
            <w:r w:rsidRPr="004F261F">
              <w:rPr>
                <w:rFonts w:ascii="GHEA Grapalat" w:hAnsi="GHEA Grapalat"/>
                <w:sz w:val="20"/>
                <w:szCs w:val="20"/>
              </w:rPr>
              <w:tab/>
              <w:t xml:space="preserve"> Обслуживающая плательщика финансовая организация </w:t>
            </w:r>
          </w:p>
          <w:p w14:paraId="63E51059" w14:textId="77777777" w:rsidR="00E752B6" w:rsidRPr="004F261F" w:rsidRDefault="00E752B6" w:rsidP="009216D6">
            <w:pPr>
              <w:widowControl w:val="0"/>
              <w:spacing w:after="160"/>
              <w:rPr>
                <w:rFonts w:ascii="GHEA Grapalat" w:hAnsi="GHEA Grapalat" w:cs="Tahoma"/>
                <w:sz w:val="20"/>
                <w:szCs w:val="20"/>
              </w:rPr>
            </w:pPr>
          </w:p>
          <w:p w14:paraId="65B110E1" w14:textId="77777777" w:rsidR="00E752B6" w:rsidRPr="004F261F" w:rsidRDefault="00E752B6" w:rsidP="009216D6">
            <w:pPr>
              <w:widowControl w:val="0"/>
              <w:jc w:val="right"/>
              <w:rPr>
                <w:rFonts w:ascii="GHEA Grapalat" w:hAnsi="GHEA Grapalat" w:cs="Tahoma"/>
                <w:sz w:val="20"/>
                <w:szCs w:val="20"/>
              </w:rPr>
            </w:pPr>
            <w:r w:rsidRPr="004F261F">
              <w:rPr>
                <w:rFonts w:ascii="GHEA Grapalat" w:hAnsi="GHEA Grapalat"/>
                <w:sz w:val="20"/>
                <w:szCs w:val="20"/>
              </w:rPr>
              <w:t>/____________________/</w:t>
            </w:r>
          </w:p>
          <w:p w14:paraId="54E16CD1" w14:textId="77777777" w:rsidR="00E752B6" w:rsidRPr="004F261F" w:rsidRDefault="00E752B6" w:rsidP="009216D6">
            <w:pPr>
              <w:widowControl w:val="0"/>
              <w:spacing w:after="160"/>
              <w:ind w:right="983"/>
              <w:jc w:val="right"/>
              <w:rPr>
                <w:rFonts w:ascii="GHEA Grapalat" w:hAnsi="GHEA Grapalat" w:cs="Sylfaen"/>
                <w:sz w:val="20"/>
                <w:szCs w:val="20"/>
                <w:vertAlign w:val="superscript"/>
              </w:rPr>
            </w:pPr>
            <w:r w:rsidRPr="004F261F">
              <w:rPr>
                <w:rFonts w:ascii="GHEA Grapalat" w:hAnsi="GHEA Grapalat"/>
                <w:sz w:val="20"/>
                <w:szCs w:val="20"/>
                <w:vertAlign w:val="superscript"/>
              </w:rPr>
              <w:t>/подпись/</w:t>
            </w:r>
          </w:p>
          <w:p w14:paraId="67186909" w14:textId="77777777" w:rsidR="00E752B6" w:rsidRPr="004F261F" w:rsidRDefault="00E752B6" w:rsidP="009216D6">
            <w:pPr>
              <w:widowControl w:val="0"/>
              <w:spacing w:after="160"/>
              <w:rPr>
                <w:rFonts w:ascii="GHEA Grapalat" w:hAnsi="GHEA Grapalat" w:cs="Arial"/>
                <w:sz w:val="20"/>
                <w:szCs w:val="20"/>
              </w:rPr>
            </w:pPr>
          </w:p>
        </w:tc>
      </w:tr>
      <w:tr w:rsidR="00E752B6" w:rsidRPr="004F261F" w14:paraId="4940A94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E82C1E7" w14:textId="77777777" w:rsidR="00E752B6" w:rsidRPr="004F261F" w:rsidRDefault="00E752B6" w:rsidP="009216D6">
            <w:pPr>
              <w:widowControl w:val="0"/>
              <w:tabs>
                <w:tab w:val="left" w:pos="4678"/>
              </w:tabs>
              <w:spacing w:after="160"/>
              <w:rPr>
                <w:rFonts w:ascii="GHEA Grapalat" w:hAnsi="GHEA Grapalat" w:cs="Sylfaen"/>
                <w:sz w:val="20"/>
                <w:szCs w:val="20"/>
              </w:rPr>
            </w:pPr>
            <w:r w:rsidRPr="004F261F">
              <w:rPr>
                <w:rFonts w:ascii="GHEA Grapalat" w:hAnsi="GHEA Grapalat"/>
                <w:sz w:val="20"/>
                <w:szCs w:val="20"/>
              </w:rPr>
              <w:t>24.б.</w:t>
            </w:r>
            <w:r w:rsidRPr="004F261F">
              <w:rPr>
                <w:rFonts w:ascii="GHEA Grapalat" w:hAnsi="GHEA Grapalat"/>
                <w:sz w:val="20"/>
                <w:szCs w:val="20"/>
              </w:rPr>
              <w:tab/>
              <w:t>М. П.</w:t>
            </w:r>
          </w:p>
          <w:p w14:paraId="5955B5E0" w14:textId="77777777" w:rsidR="00E752B6" w:rsidRPr="004F261F" w:rsidRDefault="00E752B6" w:rsidP="009216D6">
            <w:pPr>
              <w:widowControl w:val="0"/>
              <w:spacing w:after="160"/>
              <w:rPr>
                <w:rFonts w:ascii="GHEA Grapalat" w:hAnsi="GHEA Grapalat" w:cs="Sylfaen"/>
                <w:sz w:val="20"/>
                <w:szCs w:val="20"/>
              </w:rPr>
            </w:pPr>
          </w:p>
          <w:p w14:paraId="482F2EFC" w14:textId="77777777" w:rsidR="00E752B6" w:rsidRPr="004F261F" w:rsidRDefault="00E752B6" w:rsidP="009216D6">
            <w:pPr>
              <w:widowControl w:val="0"/>
              <w:spacing w:after="160"/>
              <w:ind w:right="155"/>
              <w:jc w:val="right"/>
              <w:rPr>
                <w:rFonts w:ascii="GHEA Grapalat" w:hAnsi="GHEA Grapalat" w:cs="Sylfaen"/>
                <w:sz w:val="20"/>
                <w:szCs w:val="20"/>
                <w:lang w:val="en-US"/>
              </w:rPr>
            </w:pPr>
            <w:r w:rsidRPr="004F261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52A66DE" w14:textId="77777777" w:rsidR="00E752B6" w:rsidRPr="004F261F" w:rsidRDefault="00E752B6" w:rsidP="009216D6">
            <w:pPr>
              <w:widowControl w:val="0"/>
              <w:tabs>
                <w:tab w:val="left" w:pos="4554"/>
              </w:tabs>
              <w:spacing w:after="160"/>
              <w:rPr>
                <w:rFonts w:ascii="GHEA Grapalat" w:hAnsi="GHEA Grapalat" w:cs="Sylfaen"/>
                <w:sz w:val="20"/>
                <w:szCs w:val="20"/>
              </w:rPr>
            </w:pPr>
            <w:r w:rsidRPr="004F261F">
              <w:rPr>
                <w:rFonts w:ascii="GHEA Grapalat" w:hAnsi="GHEA Grapalat"/>
                <w:sz w:val="20"/>
                <w:szCs w:val="20"/>
              </w:rPr>
              <w:t>23.б.</w:t>
            </w:r>
            <w:r w:rsidRPr="004F261F">
              <w:rPr>
                <w:rFonts w:ascii="GHEA Grapalat" w:hAnsi="GHEA Grapalat"/>
                <w:sz w:val="20"/>
                <w:szCs w:val="20"/>
              </w:rPr>
              <w:tab/>
              <w:t>М. П.</w:t>
            </w:r>
          </w:p>
          <w:p w14:paraId="56B92D03" w14:textId="77777777" w:rsidR="00E752B6" w:rsidRPr="004F261F" w:rsidRDefault="00E752B6" w:rsidP="009216D6">
            <w:pPr>
              <w:widowControl w:val="0"/>
              <w:spacing w:after="160"/>
              <w:rPr>
                <w:rFonts w:ascii="GHEA Grapalat" w:hAnsi="GHEA Grapalat"/>
                <w:sz w:val="20"/>
                <w:szCs w:val="20"/>
              </w:rPr>
            </w:pPr>
          </w:p>
          <w:p w14:paraId="1900A82E"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23.в Дата исполнения: "___" ___ 20___г.</w:t>
            </w:r>
          </w:p>
        </w:tc>
      </w:tr>
    </w:tbl>
    <w:p w14:paraId="50A9F376" w14:textId="77777777" w:rsidR="00E752B6" w:rsidRPr="004F261F" w:rsidRDefault="00E752B6" w:rsidP="00E752B6">
      <w:pPr>
        <w:widowControl w:val="0"/>
        <w:spacing w:after="160"/>
        <w:jc w:val="center"/>
        <w:rPr>
          <w:rFonts w:ascii="GHEA Grapalat" w:hAnsi="GHEA Grapalat" w:cs="Sylfaen"/>
          <w:sz w:val="20"/>
          <w:szCs w:val="20"/>
        </w:rPr>
      </w:pPr>
    </w:p>
    <w:p w14:paraId="22EDCF55" w14:textId="77777777" w:rsidR="00E752B6" w:rsidRPr="004F261F" w:rsidRDefault="00E752B6" w:rsidP="00B46D58">
      <w:pPr>
        <w:widowControl w:val="0"/>
        <w:spacing w:after="160"/>
        <w:ind w:left="567" w:right="565"/>
        <w:jc w:val="center"/>
        <w:rPr>
          <w:rFonts w:ascii="GHEA Grapalat" w:hAnsi="GHEA Grapalat"/>
          <w:b/>
          <w:sz w:val="20"/>
          <w:szCs w:val="20"/>
        </w:rPr>
      </w:pPr>
    </w:p>
    <w:p w14:paraId="1837C513" w14:textId="77777777" w:rsidR="001005B0" w:rsidRPr="004F261F" w:rsidRDefault="001005B0" w:rsidP="00B46D58">
      <w:pPr>
        <w:widowControl w:val="0"/>
        <w:spacing w:after="160"/>
        <w:ind w:left="567" w:right="565"/>
        <w:jc w:val="center"/>
        <w:rPr>
          <w:rFonts w:ascii="GHEA Grapalat" w:hAnsi="GHEA Grapalat"/>
          <w:b/>
          <w:sz w:val="20"/>
          <w:szCs w:val="20"/>
        </w:rPr>
      </w:pPr>
    </w:p>
    <w:p w14:paraId="2E903189" w14:textId="77777777" w:rsidR="001005B0" w:rsidRPr="004F261F" w:rsidRDefault="001005B0" w:rsidP="00B46D58">
      <w:pPr>
        <w:widowControl w:val="0"/>
        <w:spacing w:after="160"/>
        <w:ind w:left="567" w:right="565"/>
        <w:jc w:val="center"/>
        <w:rPr>
          <w:rFonts w:ascii="GHEA Grapalat" w:hAnsi="GHEA Grapalat"/>
          <w:b/>
          <w:sz w:val="20"/>
          <w:szCs w:val="20"/>
        </w:rPr>
      </w:pPr>
    </w:p>
    <w:p w14:paraId="6CC9211E" w14:textId="77777777" w:rsidR="001005B0" w:rsidRPr="004F261F" w:rsidRDefault="001005B0" w:rsidP="00B46D58">
      <w:pPr>
        <w:widowControl w:val="0"/>
        <w:spacing w:after="160"/>
        <w:ind w:left="567" w:right="565"/>
        <w:jc w:val="center"/>
        <w:rPr>
          <w:rFonts w:ascii="GHEA Grapalat" w:hAnsi="GHEA Grapalat"/>
          <w:b/>
          <w:sz w:val="20"/>
          <w:szCs w:val="20"/>
        </w:rPr>
      </w:pPr>
    </w:p>
    <w:p w14:paraId="7B087F9E" w14:textId="77777777" w:rsidR="00C3421C" w:rsidRPr="004F261F" w:rsidRDefault="00C3421C" w:rsidP="00C3421C">
      <w:pPr>
        <w:widowControl w:val="0"/>
        <w:spacing w:after="160"/>
        <w:jc w:val="center"/>
        <w:rPr>
          <w:rFonts w:ascii="GHEA Grapalat" w:hAnsi="GHEA Grapalat" w:cs="Sylfaen"/>
          <w:sz w:val="20"/>
          <w:szCs w:val="20"/>
        </w:rPr>
      </w:pPr>
    </w:p>
    <w:p w14:paraId="1014DD31" w14:textId="77777777" w:rsidR="00C3421C" w:rsidRPr="004F261F" w:rsidRDefault="00C3421C" w:rsidP="00C3421C">
      <w:pPr>
        <w:rPr>
          <w:rFonts w:ascii="GHEA Grapalat" w:hAnsi="GHEA Grapalat" w:cs="Sylfaen"/>
          <w:sz w:val="20"/>
          <w:szCs w:val="20"/>
        </w:rPr>
      </w:pPr>
      <w:r w:rsidRPr="004F261F">
        <w:rPr>
          <w:rFonts w:ascii="GHEA Grapalat" w:hAnsi="GHEA Grapalat" w:cs="Sylfaen"/>
          <w:sz w:val="20"/>
          <w:szCs w:val="20"/>
        </w:rPr>
        <w:t xml:space="preserve">*  </w:t>
      </w:r>
      <w:r w:rsidRPr="004F261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765FF8" w14:textId="77777777" w:rsidR="00C3421C" w:rsidRPr="004F261F" w:rsidRDefault="00C3421C" w:rsidP="00C3421C">
      <w:pPr>
        <w:rPr>
          <w:rFonts w:ascii="GHEA Grapalat" w:hAnsi="GHEA Grapalat" w:cs="Sylfaen"/>
          <w:sz w:val="20"/>
          <w:szCs w:val="20"/>
        </w:rPr>
      </w:pPr>
      <w:r w:rsidRPr="004F261F">
        <w:rPr>
          <w:rFonts w:ascii="GHEA Grapalat" w:hAnsi="GHEA Grapalat" w:cs="Sylfaen"/>
          <w:sz w:val="20"/>
          <w:szCs w:val="20"/>
        </w:rPr>
        <w:br w:type="page"/>
      </w:r>
    </w:p>
    <w:p w14:paraId="574C654A" w14:textId="77777777" w:rsidR="00C3421C" w:rsidRPr="004F261F" w:rsidRDefault="00C3421C" w:rsidP="00C3421C">
      <w:pPr>
        <w:widowControl w:val="0"/>
        <w:spacing w:after="160"/>
        <w:ind w:left="567" w:right="565"/>
        <w:jc w:val="center"/>
        <w:rPr>
          <w:rFonts w:ascii="GHEA Grapalat" w:hAnsi="GHEA Grapalat"/>
          <w:b/>
          <w:sz w:val="20"/>
          <w:szCs w:val="20"/>
        </w:rPr>
      </w:pPr>
      <w:r w:rsidRPr="004F261F">
        <w:rPr>
          <w:rFonts w:ascii="GHEA Grapalat" w:hAnsi="GHEA Grapalat"/>
          <w:b/>
          <w:sz w:val="20"/>
          <w:szCs w:val="20"/>
        </w:rPr>
        <w:lastRenderedPageBreak/>
        <w:t xml:space="preserve">Обязательные реквизиты платежного требования </w:t>
      </w:r>
      <w:r w:rsidRPr="004F261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261F" w14:paraId="24DAC1C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6AA9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E5A389E"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3AEB39"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Наличие указанного поля/</w:t>
            </w:r>
          </w:p>
          <w:p w14:paraId="4D5EE424"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630B6D"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 xml:space="preserve">Требование о заполнении реквизита </w:t>
            </w:r>
          </w:p>
          <w:p w14:paraId="0EBA1FFB"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698952"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Сторона,</w:t>
            </w:r>
          </w:p>
          <w:p w14:paraId="0CC5DDEB"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 xml:space="preserve">заполняющая реквизит </w:t>
            </w:r>
          </w:p>
          <w:p w14:paraId="1DDF2CA8"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бенефициар или плательщик</w:t>
            </w:r>
          </w:p>
          <w:p w14:paraId="15C0E9EC"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(в связи с процессом закупки)</w:t>
            </w:r>
          </w:p>
        </w:tc>
      </w:tr>
      <w:tr w:rsidR="00B138F3" w:rsidRPr="004F261F" w14:paraId="39109B8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B35F"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4B92E70"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F3739F5"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B7397B"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424F67B" w14:textId="77777777" w:rsidR="00C3421C" w:rsidRPr="004F261F" w:rsidRDefault="00C3421C" w:rsidP="000745BE">
            <w:pPr>
              <w:widowControl w:val="0"/>
              <w:spacing w:after="120"/>
              <w:jc w:val="center"/>
              <w:rPr>
                <w:rFonts w:ascii="GHEA Grapalat" w:hAnsi="GHEA Grapalat"/>
                <w:b/>
                <w:sz w:val="20"/>
                <w:szCs w:val="20"/>
              </w:rPr>
            </w:pPr>
            <w:r w:rsidRPr="004F261F">
              <w:rPr>
                <w:rFonts w:ascii="GHEA Grapalat" w:hAnsi="GHEA Grapalat"/>
                <w:b/>
                <w:sz w:val="20"/>
                <w:szCs w:val="20"/>
              </w:rPr>
              <w:t>5</w:t>
            </w:r>
          </w:p>
        </w:tc>
      </w:tr>
      <w:tr w:rsidR="00B138F3" w:rsidRPr="004F261F" w14:paraId="52BA3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AA75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636C2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391E6A"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80E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6EFBB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на документе заранее заполнено "Платежное требование"</w:t>
            </w:r>
          </w:p>
        </w:tc>
      </w:tr>
      <w:tr w:rsidR="00B138F3" w:rsidRPr="004F261F" w14:paraId="0ED4A8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D34E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E371CA" w14:textId="77777777" w:rsidR="00C3421C" w:rsidRPr="004F261F" w:rsidRDefault="00C3421C" w:rsidP="000745BE">
            <w:pPr>
              <w:widowControl w:val="0"/>
              <w:spacing w:after="120"/>
              <w:jc w:val="both"/>
              <w:rPr>
                <w:rFonts w:ascii="GHEA Grapalat" w:hAnsi="GHEA Grapalat"/>
                <w:sz w:val="20"/>
                <w:szCs w:val="20"/>
              </w:rPr>
            </w:pPr>
            <w:r w:rsidRPr="004F261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1910D2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6E0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D7B20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261F" w14:paraId="430347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0724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66BC9D2" w14:textId="77777777" w:rsidR="00C3421C" w:rsidRPr="004F261F" w:rsidRDefault="00C3421C" w:rsidP="000745BE">
            <w:pPr>
              <w:widowControl w:val="0"/>
              <w:spacing w:after="120"/>
              <w:jc w:val="both"/>
              <w:rPr>
                <w:rFonts w:ascii="GHEA Grapalat" w:hAnsi="GHEA Grapalat"/>
                <w:sz w:val="20"/>
                <w:szCs w:val="20"/>
              </w:rPr>
            </w:pPr>
            <w:r w:rsidRPr="004F261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02A40D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6351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192FD461" w14:textId="77777777" w:rsidR="00C3421C" w:rsidRPr="004F261F"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F34DFA"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261F" w14:paraId="671B99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1AE3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14EB10" w14:textId="77777777" w:rsidR="00C3421C" w:rsidRPr="004F261F" w:rsidRDefault="00C3421C" w:rsidP="000745BE">
            <w:pPr>
              <w:widowControl w:val="0"/>
              <w:spacing w:after="120"/>
              <w:jc w:val="both"/>
              <w:rPr>
                <w:rFonts w:ascii="GHEA Grapalat" w:hAnsi="GHEA Grapalat"/>
                <w:sz w:val="20"/>
                <w:szCs w:val="20"/>
              </w:rPr>
            </w:pPr>
            <w:r w:rsidRPr="004F261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8AAD7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E64B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2CDB4F5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7FD50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5F5BFC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D392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416B50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2AE2C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A7FA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0EF1B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464CA7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0DB7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120183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4E6B8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FB03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4B984B8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4F261F">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97600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заполняется плательщиком</w:t>
            </w:r>
          </w:p>
        </w:tc>
      </w:tr>
      <w:tr w:rsidR="00B138F3" w:rsidRPr="004F261F" w14:paraId="784784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2AA0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DD0B4B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B1ADD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6F78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123301D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DB2C8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1CA60A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ED24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FC5176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1F93B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2063A"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3E65D4D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A3C41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4C9AC3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BBBC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0BFD08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B0BCD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8609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7FAF33D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64799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67AA2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3468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DC59D5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1319C2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F2DB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DC9F19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61BE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w:t>
            </w:r>
          </w:p>
        </w:tc>
      </w:tr>
      <w:tr w:rsidR="00B138F3" w:rsidRPr="004F261F" w14:paraId="7DC63F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38FF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0772B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C8AAD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F34E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7AD554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AEBE4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39FBA5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2A4F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3FEEC7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C3A56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CE4A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CE1B5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527FF7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B276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4F38D0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774ED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8789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7FD6A3D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59A79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1B5431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0C57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9E4E9B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E69F6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E9D7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3B6BD70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2486C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плательщиком </w:t>
            </w:r>
          </w:p>
        </w:tc>
      </w:tr>
      <w:tr w:rsidR="00B138F3" w:rsidRPr="004F261F" w14:paraId="556D99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47B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1046C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78860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AA1C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ADDCE4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3F31F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 и не применяется)</w:t>
            </w:r>
          </w:p>
        </w:tc>
      </w:tr>
      <w:tr w:rsidR="00B138F3" w:rsidRPr="004F261F" w14:paraId="6E9F1D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FD7E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CFA968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46CA7A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9AFB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87539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146C0E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7C5F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BB294E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08667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0EF87" w14:textId="77777777" w:rsidR="00C3421C" w:rsidRPr="004F261F" w:rsidRDefault="00C3421C" w:rsidP="00A025B6">
            <w:pPr>
              <w:widowControl w:val="0"/>
              <w:spacing w:after="120"/>
              <w:jc w:val="center"/>
              <w:rPr>
                <w:rFonts w:ascii="GHEA Grapalat" w:hAnsi="GHEA Grapalat"/>
                <w:sz w:val="20"/>
                <w:szCs w:val="20"/>
              </w:rPr>
            </w:pPr>
            <w:r w:rsidRPr="004F261F">
              <w:rPr>
                <w:rFonts w:ascii="GHEA Grapalat" w:hAnsi="GHEA Grapalat"/>
                <w:sz w:val="20"/>
                <w:szCs w:val="20"/>
              </w:rPr>
              <w:t xml:space="preserve">В обязательном порядке заполняются слова "для обеспечения </w:t>
            </w:r>
            <w:r w:rsidR="00A025B6" w:rsidRPr="004F261F">
              <w:rPr>
                <w:rFonts w:ascii="GHEA Grapalat" w:hAnsi="GHEA Grapalat"/>
                <w:sz w:val="20"/>
                <w:szCs w:val="20"/>
              </w:rPr>
              <w:t>квалификации</w:t>
            </w:r>
            <w:r w:rsidRPr="004F261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01DC4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4E7D90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15A4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D70C39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0C260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B16B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0D43F57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2C1DB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w:t>
            </w:r>
          </w:p>
        </w:tc>
      </w:tr>
      <w:tr w:rsidR="00B138F3" w:rsidRPr="004F261F" w14:paraId="6DD080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8408B" w14:textId="77777777" w:rsidR="00C3421C" w:rsidRPr="004F261F" w:rsidDel="0010680B"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D40F6F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4EBC0A"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0BDD3" w14:textId="77777777" w:rsidR="00C3421C" w:rsidRPr="004F261F" w:rsidRDefault="00C3421C" w:rsidP="000745BE">
            <w:pPr>
              <w:widowControl w:val="0"/>
              <w:spacing w:after="120"/>
              <w:jc w:val="center"/>
              <w:rPr>
                <w:rFonts w:ascii="GHEA Grapalat" w:hAnsi="GHEA Grapalat" w:cs="Sylfaen"/>
                <w:sz w:val="20"/>
                <w:szCs w:val="20"/>
              </w:rPr>
            </w:pPr>
            <w:r w:rsidRPr="004F261F">
              <w:rPr>
                <w:rFonts w:ascii="GHEA Grapalat" w:hAnsi="GHEA Grapalat"/>
                <w:sz w:val="20"/>
                <w:szCs w:val="20"/>
              </w:rPr>
              <w:t xml:space="preserve">обязательно </w:t>
            </w:r>
          </w:p>
          <w:p w14:paraId="16CF1A9A" w14:textId="77777777" w:rsidR="00C3421C" w:rsidRPr="004F261F" w:rsidRDefault="00C3421C" w:rsidP="000745BE">
            <w:pPr>
              <w:widowControl w:val="0"/>
              <w:spacing w:after="120"/>
              <w:jc w:val="center"/>
              <w:rPr>
                <w:rFonts w:ascii="GHEA Grapalat" w:hAnsi="GHEA Grapalat" w:cs="Sylfaen"/>
                <w:sz w:val="20"/>
                <w:szCs w:val="20"/>
              </w:rPr>
            </w:pPr>
            <w:r w:rsidRPr="004F261F">
              <w:rPr>
                <w:rFonts w:ascii="GHEA Grapalat" w:hAnsi="GHEA Grapalat"/>
                <w:sz w:val="20"/>
                <w:szCs w:val="20"/>
              </w:rPr>
              <w:t xml:space="preserve">заполняются слова </w:t>
            </w:r>
            <w:r w:rsidRPr="004F261F">
              <w:rPr>
                <w:rFonts w:ascii="GHEA Grapalat" w:hAnsi="GHEA Grapalat"/>
                <w:sz w:val="20"/>
                <w:szCs w:val="20"/>
              </w:rPr>
              <w:lastRenderedPageBreak/>
              <w:t xml:space="preserve">"акцептованный платеж", </w:t>
            </w:r>
          </w:p>
          <w:p w14:paraId="223C3C5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E3D0D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 xml:space="preserve">заранее заполняется бенефициаром </w:t>
            </w:r>
          </w:p>
        </w:tc>
      </w:tr>
      <w:tr w:rsidR="00B138F3" w:rsidRPr="004F261F" w14:paraId="1A45EE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AF29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49A735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477F4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AF39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218F495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0FE2B0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5BF3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w:t>
            </w:r>
          </w:p>
        </w:tc>
      </w:tr>
      <w:tr w:rsidR="00B138F3" w:rsidRPr="004F261F" w14:paraId="262FB3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8F46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9255A0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FC92D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B28F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77E544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4751B5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подписывается плательщиком или </w:t>
            </w:r>
          </w:p>
          <w:p w14:paraId="3BA78F4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проставляется электронная подпись плательщика</w:t>
            </w:r>
          </w:p>
        </w:tc>
      </w:tr>
      <w:tr w:rsidR="00B138F3" w:rsidRPr="004F261F" w14:paraId="452E4E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7CE2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F4D0D6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A07203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B15D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5D311C9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при наличии печати, когда плательщик представляет Требование в бумажной форме</w:t>
            </w:r>
          </w:p>
          <w:p w14:paraId="4021A325" w14:textId="77777777" w:rsidR="00C3421C" w:rsidRPr="004F261F"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57C8C5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скрепляется печатью плательщика </w:t>
            </w:r>
          </w:p>
          <w:p w14:paraId="7620035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при представлении в бумажной форме</w:t>
            </w:r>
          </w:p>
        </w:tc>
      </w:tr>
      <w:tr w:rsidR="00B138F3" w:rsidRPr="004F261F" w14:paraId="57FB22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DCDD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71DABE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57D89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EA6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595856B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029AD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подписывается бенефициаром</w:t>
            </w:r>
          </w:p>
        </w:tc>
      </w:tr>
      <w:tr w:rsidR="00B138F3" w:rsidRPr="004F261F" w14:paraId="7DA86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17F3"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954A96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F2E1D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F4C7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62B4B31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948497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скрепляется печатью бенефициара </w:t>
            </w:r>
          </w:p>
          <w:p w14:paraId="7537EDB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при представлении в банк в бумажной форме</w:t>
            </w:r>
          </w:p>
        </w:tc>
      </w:tr>
      <w:tr w:rsidR="00B138F3" w:rsidRPr="004F261F" w14:paraId="12715F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0B61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075A67B"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80A3A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126DD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440DCCC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75635A" w14:textId="77777777" w:rsidR="00C3421C" w:rsidRPr="004F261F" w:rsidRDefault="00C3421C" w:rsidP="000745BE">
            <w:pPr>
              <w:widowControl w:val="0"/>
              <w:spacing w:after="120"/>
              <w:jc w:val="center"/>
              <w:rPr>
                <w:rFonts w:ascii="GHEA Grapalat" w:hAnsi="GHEA Grapalat"/>
                <w:sz w:val="20"/>
                <w:szCs w:val="20"/>
              </w:rPr>
            </w:pPr>
          </w:p>
        </w:tc>
      </w:tr>
      <w:tr w:rsidR="00B138F3" w:rsidRPr="004F261F" w14:paraId="31575B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B72A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E9538A"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36D92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5AF7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3399639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8D648E" w14:textId="77777777" w:rsidR="00C3421C" w:rsidRPr="004F261F" w:rsidRDefault="00C3421C" w:rsidP="000745BE">
            <w:pPr>
              <w:widowControl w:val="0"/>
              <w:spacing w:after="120"/>
              <w:jc w:val="center"/>
              <w:rPr>
                <w:rFonts w:ascii="GHEA Grapalat" w:hAnsi="GHEA Grapalat"/>
                <w:sz w:val="20"/>
                <w:szCs w:val="20"/>
              </w:rPr>
            </w:pPr>
          </w:p>
        </w:tc>
      </w:tr>
      <w:tr w:rsidR="00B138F3" w:rsidRPr="004F261F" w14:paraId="16446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C745E"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B92BB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0CFD99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B26EF"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27177B0"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09851C" w14:textId="77777777" w:rsidR="00C3421C" w:rsidRPr="004F261F" w:rsidRDefault="00C3421C" w:rsidP="000745BE">
            <w:pPr>
              <w:widowControl w:val="0"/>
              <w:spacing w:after="120"/>
              <w:jc w:val="center"/>
              <w:rPr>
                <w:rFonts w:ascii="GHEA Grapalat" w:hAnsi="GHEA Grapalat"/>
                <w:sz w:val="20"/>
                <w:szCs w:val="20"/>
              </w:rPr>
            </w:pPr>
          </w:p>
        </w:tc>
      </w:tr>
      <w:tr w:rsidR="00B138F3" w:rsidRPr="004F261F" w14:paraId="05CFCD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7544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A9947B1"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601C9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62ED7"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60AFC15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996BF7" w14:textId="77777777" w:rsidR="00C3421C" w:rsidRPr="004F261F" w:rsidRDefault="00C3421C" w:rsidP="000745BE">
            <w:pPr>
              <w:widowControl w:val="0"/>
              <w:spacing w:after="120"/>
              <w:jc w:val="center"/>
              <w:rPr>
                <w:rFonts w:ascii="GHEA Grapalat" w:hAnsi="GHEA Grapalat"/>
                <w:sz w:val="20"/>
                <w:szCs w:val="20"/>
              </w:rPr>
            </w:pPr>
          </w:p>
        </w:tc>
      </w:tr>
      <w:tr w:rsidR="00B138F3" w:rsidRPr="004F261F" w14:paraId="4C48C5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BA17D"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93EE0CC"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42C84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A214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4ABD119"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4F261F">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819547" w14:textId="77777777" w:rsidR="00C3421C" w:rsidRPr="004F261F" w:rsidRDefault="00C3421C" w:rsidP="000745BE">
            <w:pPr>
              <w:widowControl w:val="0"/>
              <w:spacing w:after="120"/>
              <w:jc w:val="center"/>
              <w:rPr>
                <w:rFonts w:ascii="GHEA Grapalat" w:hAnsi="GHEA Grapalat"/>
                <w:sz w:val="20"/>
                <w:szCs w:val="20"/>
              </w:rPr>
            </w:pPr>
          </w:p>
        </w:tc>
      </w:tr>
      <w:tr w:rsidR="00FF3DE9" w:rsidRPr="004F261F" w14:paraId="6703E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CBAD5"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F852A6"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8778E8"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62484"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D239352" w14:textId="77777777" w:rsidR="00C3421C" w:rsidRPr="004F261F" w:rsidRDefault="00C3421C"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D7B9E8" w14:textId="77777777" w:rsidR="00C3421C" w:rsidRPr="004F261F" w:rsidRDefault="00C3421C" w:rsidP="000745BE">
            <w:pPr>
              <w:widowControl w:val="0"/>
              <w:spacing w:after="120"/>
              <w:jc w:val="center"/>
              <w:rPr>
                <w:rFonts w:ascii="GHEA Grapalat" w:hAnsi="GHEA Grapalat"/>
                <w:sz w:val="20"/>
                <w:szCs w:val="20"/>
              </w:rPr>
            </w:pPr>
          </w:p>
        </w:tc>
      </w:tr>
    </w:tbl>
    <w:p w14:paraId="1B1D0309" w14:textId="77777777" w:rsidR="001005B0" w:rsidRPr="004F261F" w:rsidRDefault="001005B0" w:rsidP="00B46D58">
      <w:pPr>
        <w:widowControl w:val="0"/>
        <w:spacing w:after="160"/>
        <w:ind w:left="567" w:right="565"/>
        <w:jc w:val="center"/>
        <w:rPr>
          <w:rFonts w:ascii="GHEA Grapalat" w:hAnsi="GHEA Grapalat"/>
          <w:b/>
          <w:sz w:val="20"/>
          <w:szCs w:val="20"/>
        </w:rPr>
      </w:pPr>
    </w:p>
    <w:p w14:paraId="430A3C79" w14:textId="77777777" w:rsidR="001005B0" w:rsidRPr="004F261F" w:rsidRDefault="001005B0" w:rsidP="00B46D58">
      <w:pPr>
        <w:widowControl w:val="0"/>
        <w:spacing w:after="160"/>
        <w:ind w:left="567" w:right="565"/>
        <w:jc w:val="center"/>
        <w:rPr>
          <w:rFonts w:ascii="GHEA Grapalat" w:hAnsi="GHEA Grapalat"/>
          <w:b/>
          <w:sz w:val="20"/>
          <w:szCs w:val="20"/>
        </w:rPr>
      </w:pPr>
    </w:p>
    <w:p w14:paraId="7ABEBD61" w14:textId="77777777" w:rsidR="001005B0" w:rsidRPr="004F261F" w:rsidRDefault="001005B0" w:rsidP="00B46D58">
      <w:pPr>
        <w:widowControl w:val="0"/>
        <w:spacing w:after="160"/>
        <w:ind w:left="567" w:right="565"/>
        <w:jc w:val="center"/>
        <w:rPr>
          <w:rFonts w:ascii="GHEA Grapalat" w:hAnsi="GHEA Grapalat"/>
          <w:b/>
          <w:sz w:val="20"/>
          <w:szCs w:val="20"/>
        </w:rPr>
      </w:pPr>
    </w:p>
    <w:p w14:paraId="027420C3" w14:textId="77777777" w:rsidR="001005B0" w:rsidRPr="004F261F" w:rsidRDefault="001005B0" w:rsidP="00B46D58">
      <w:pPr>
        <w:widowControl w:val="0"/>
        <w:spacing w:after="160"/>
        <w:ind w:left="567" w:right="565"/>
        <w:jc w:val="center"/>
        <w:rPr>
          <w:rFonts w:ascii="GHEA Grapalat" w:hAnsi="GHEA Grapalat"/>
          <w:b/>
          <w:sz w:val="20"/>
          <w:szCs w:val="20"/>
        </w:rPr>
      </w:pPr>
    </w:p>
    <w:p w14:paraId="3C198952" w14:textId="77777777" w:rsidR="001005B0" w:rsidRPr="004F261F" w:rsidRDefault="001005B0" w:rsidP="00B46D58">
      <w:pPr>
        <w:widowControl w:val="0"/>
        <w:spacing w:after="160"/>
        <w:ind w:left="567" w:right="565"/>
        <w:jc w:val="center"/>
        <w:rPr>
          <w:rFonts w:ascii="GHEA Grapalat" w:hAnsi="GHEA Grapalat"/>
          <w:b/>
          <w:sz w:val="20"/>
          <w:szCs w:val="20"/>
        </w:rPr>
      </w:pPr>
    </w:p>
    <w:p w14:paraId="3AB5D646" w14:textId="77777777" w:rsidR="001005B0" w:rsidRPr="004F261F" w:rsidRDefault="001005B0" w:rsidP="00B46D58">
      <w:pPr>
        <w:widowControl w:val="0"/>
        <w:spacing w:after="160"/>
        <w:ind w:left="567" w:right="565"/>
        <w:jc w:val="center"/>
        <w:rPr>
          <w:rFonts w:ascii="GHEA Grapalat" w:hAnsi="GHEA Grapalat"/>
          <w:b/>
          <w:sz w:val="20"/>
          <w:szCs w:val="20"/>
        </w:rPr>
      </w:pPr>
    </w:p>
    <w:p w14:paraId="6CEA10D8" w14:textId="77777777" w:rsidR="001005B0" w:rsidRPr="004F261F" w:rsidRDefault="001005B0" w:rsidP="00B46D58">
      <w:pPr>
        <w:widowControl w:val="0"/>
        <w:spacing w:after="160"/>
        <w:ind w:left="567" w:right="565"/>
        <w:jc w:val="center"/>
        <w:rPr>
          <w:rFonts w:ascii="GHEA Grapalat" w:hAnsi="GHEA Grapalat"/>
          <w:b/>
          <w:sz w:val="20"/>
          <w:szCs w:val="20"/>
        </w:rPr>
      </w:pPr>
    </w:p>
    <w:p w14:paraId="6A95315E" w14:textId="77777777" w:rsidR="001005B0" w:rsidRPr="004F261F" w:rsidRDefault="001005B0" w:rsidP="00B46D58">
      <w:pPr>
        <w:widowControl w:val="0"/>
        <w:spacing w:after="160"/>
        <w:ind w:left="567" w:right="565"/>
        <w:jc w:val="center"/>
        <w:rPr>
          <w:rFonts w:ascii="GHEA Grapalat" w:hAnsi="GHEA Grapalat"/>
          <w:b/>
          <w:sz w:val="20"/>
          <w:szCs w:val="20"/>
        </w:rPr>
      </w:pPr>
    </w:p>
    <w:p w14:paraId="7893C993" w14:textId="77777777" w:rsidR="001005B0" w:rsidRPr="004F261F" w:rsidRDefault="001005B0" w:rsidP="00B46D58">
      <w:pPr>
        <w:widowControl w:val="0"/>
        <w:spacing w:after="160"/>
        <w:ind w:left="567" w:right="565"/>
        <w:jc w:val="center"/>
        <w:rPr>
          <w:rFonts w:ascii="GHEA Grapalat" w:hAnsi="GHEA Grapalat"/>
          <w:b/>
          <w:sz w:val="20"/>
          <w:szCs w:val="20"/>
        </w:rPr>
      </w:pPr>
    </w:p>
    <w:p w14:paraId="58A8F1DB" w14:textId="77777777" w:rsidR="003F2A2C" w:rsidRPr="004F261F" w:rsidRDefault="003F2A2C" w:rsidP="00B46D58">
      <w:pPr>
        <w:widowControl w:val="0"/>
        <w:spacing w:after="160"/>
        <w:ind w:left="567" w:right="565"/>
        <w:jc w:val="center"/>
        <w:rPr>
          <w:rFonts w:ascii="GHEA Grapalat" w:hAnsi="GHEA Grapalat"/>
          <w:b/>
          <w:sz w:val="20"/>
          <w:szCs w:val="20"/>
        </w:rPr>
      </w:pPr>
    </w:p>
    <w:p w14:paraId="6453364C" w14:textId="77777777" w:rsidR="003F2A2C" w:rsidRPr="004F261F" w:rsidRDefault="003F2A2C" w:rsidP="00B46D58">
      <w:pPr>
        <w:widowControl w:val="0"/>
        <w:spacing w:after="160"/>
        <w:ind w:left="567" w:right="565"/>
        <w:jc w:val="center"/>
        <w:rPr>
          <w:rFonts w:ascii="GHEA Grapalat" w:hAnsi="GHEA Grapalat"/>
          <w:b/>
          <w:sz w:val="20"/>
          <w:szCs w:val="20"/>
        </w:rPr>
      </w:pPr>
    </w:p>
    <w:p w14:paraId="6756F658" w14:textId="77777777" w:rsidR="003F2A2C" w:rsidRPr="004F261F" w:rsidRDefault="003F2A2C" w:rsidP="00B46D58">
      <w:pPr>
        <w:widowControl w:val="0"/>
        <w:spacing w:after="160"/>
        <w:ind w:left="567" w:right="565"/>
        <w:jc w:val="center"/>
        <w:rPr>
          <w:rFonts w:ascii="GHEA Grapalat" w:hAnsi="GHEA Grapalat"/>
          <w:b/>
          <w:sz w:val="20"/>
          <w:szCs w:val="20"/>
        </w:rPr>
      </w:pPr>
    </w:p>
    <w:p w14:paraId="0E358E06" w14:textId="77777777" w:rsidR="003F2A2C" w:rsidRPr="004F261F" w:rsidRDefault="003F2A2C" w:rsidP="00B46D58">
      <w:pPr>
        <w:widowControl w:val="0"/>
        <w:spacing w:after="160"/>
        <w:ind w:left="567" w:right="565"/>
        <w:jc w:val="center"/>
        <w:rPr>
          <w:rFonts w:ascii="GHEA Grapalat" w:hAnsi="GHEA Grapalat"/>
          <w:b/>
          <w:sz w:val="20"/>
          <w:szCs w:val="20"/>
        </w:rPr>
      </w:pPr>
    </w:p>
    <w:p w14:paraId="37963FEA" w14:textId="77777777" w:rsidR="003F2A2C" w:rsidRPr="004F261F" w:rsidRDefault="003F2A2C" w:rsidP="00B46D58">
      <w:pPr>
        <w:widowControl w:val="0"/>
        <w:spacing w:after="160"/>
        <w:ind w:left="567" w:right="565"/>
        <w:jc w:val="center"/>
        <w:rPr>
          <w:rFonts w:ascii="GHEA Grapalat" w:hAnsi="GHEA Grapalat"/>
          <w:b/>
          <w:sz w:val="20"/>
          <w:szCs w:val="20"/>
        </w:rPr>
      </w:pPr>
    </w:p>
    <w:p w14:paraId="1A1ED5A4" w14:textId="77777777" w:rsidR="003F2A2C" w:rsidRPr="004F261F" w:rsidRDefault="003F2A2C" w:rsidP="00B46D58">
      <w:pPr>
        <w:widowControl w:val="0"/>
        <w:spacing w:after="160"/>
        <w:ind w:left="567" w:right="565"/>
        <w:jc w:val="center"/>
        <w:rPr>
          <w:rFonts w:ascii="GHEA Grapalat" w:hAnsi="GHEA Grapalat"/>
          <w:b/>
          <w:sz w:val="20"/>
          <w:szCs w:val="20"/>
        </w:rPr>
      </w:pPr>
    </w:p>
    <w:p w14:paraId="2BF6C20E" w14:textId="77777777" w:rsidR="001005B0" w:rsidRPr="004F261F" w:rsidRDefault="001005B0" w:rsidP="00B46D58">
      <w:pPr>
        <w:widowControl w:val="0"/>
        <w:spacing w:after="160"/>
        <w:ind w:left="567" w:right="565"/>
        <w:jc w:val="center"/>
        <w:rPr>
          <w:rFonts w:ascii="GHEA Grapalat" w:hAnsi="GHEA Grapalat"/>
          <w:b/>
          <w:sz w:val="20"/>
          <w:szCs w:val="20"/>
        </w:rPr>
      </w:pPr>
    </w:p>
    <w:p w14:paraId="347F65E2" w14:textId="77777777" w:rsidR="00E15A1C" w:rsidRDefault="00E15A1C" w:rsidP="00235549">
      <w:pPr>
        <w:widowControl w:val="0"/>
        <w:spacing w:after="160"/>
        <w:ind w:firstLine="567"/>
        <w:jc w:val="right"/>
        <w:rPr>
          <w:rFonts w:ascii="GHEA Grapalat" w:hAnsi="GHEA Grapalat"/>
          <w:b/>
          <w:sz w:val="20"/>
          <w:szCs w:val="20"/>
        </w:rPr>
      </w:pPr>
    </w:p>
    <w:p w14:paraId="65EA2256" w14:textId="77777777" w:rsidR="00AB2E2A" w:rsidRDefault="00AB2E2A" w:rsidP="00235549">
      <w:pPr>
        <w:widowControl w:val="0"/>
        <w:spacing w:after="160"/>
        <w:ind w:firstLine="567"/>
        <w:jc w:val="right"/>
        <w:rPr>
          <w:rFonts w:ascii="GHEA Grapalat" w:hAnsi="GHEA Grapalat"/>
          <w:b/>
          <w:sz w:val="20"/>
          <w:szCs w:val="20"/>
        </w:rPr>
      </w:pPr>
    </w:p>
    <w:p w14:paraId="0703E8A9" w14:textId="77777777" w:rsidR="00AB2E2A" w:rsidRPr="004F261F" w:rsidRDefault="00AB2E2A" w:rsidP="00235549">
      <w:pPr>
        <w:widowControl w:val="0"/>
        <w:spacing w:after="160"/>
        <w:ind w:firstLine="567"/>
        <w:jc w:val="right"/>
        <w:rPr>
          <w:rFonts w:ascii="GHEA Grapalat" w:hAnsi="GHEA Grapalat"/>
          <w:b/>
          <w:sz w:val="20"/>
          <w:szCs w:val="20"/>
        </w:rPr>
      </w:pPr>
    </w:p>
    <w:p w14:paraId="16745DEE" w14:textId="77777777" w:rsidR="000A214C" w:rsidRPr="004F261F" w:rsidRDefault="000A214C" w:rsidP="000A214C">
      <w:pPr>
        <w:widowControl w:val="0"/>
        <w:spacing w:after="160"/>
        <w:jc w:val="right"/>
        <w:rPr>
          <w:rFonts w:ascii="GHEA Grapalat" w:hAnsi="GHEA Grapalat" w:cs="GHEA Grapalat"/>
          <w:i/>
          <w:sz w:val="20"/>
          <w:szCs w:val="20"/>
        </w:rPr>
      </w:pPr>
      <w:r w:rsidRPr="004F261F">
        <w:rPr>
          <w:rFonts w:ascii="GHEA Grapalat" w:hAnsi="GHEA Grapalat"/>
          <w:i/>
          <w:sz w:val="20"/>
          <w:szCs w:val="20"/>
        </w:rPr>
        <w:lastRenderedPageBreak/>
        <w:t>Приложение № 5.1</w:t>
      </w:r>
    </w:p>
    <w:p w14:paraId="56FF60DF" w14:textId="77777777" w:rsidR="009A6F7F" w:rsidRPr="009A6F7F" w:rsidRDefault="009A6F7F" w:rsidP="009A6F7F">
      <w:pPr>
        <w:spacing w:after="160" w:line="278" w:lineRule="auto"/>
        <w:jc w:val="right"/>
        <w:rPr>
          <w:rFonts w:ascii="GHEA Grapalat" w:eastAsia="Calibri" w:hAnsi="GHEA Grapalat"/>
          <w:b/>
          <w:bCs/>
          <w:kern w:val="2"/>
          <w:sz w:val="20"/>
          <w:szCs w:val="20"/>
          <w:lang w:eastAsia="en-US" w:bidi="ar-SA"/>
          <w14:ligatures w14:val="standardContextual"/>
        </w:rPr>
      </w:pPr>
      <w:r w:rsidRPr="009A6F7F">
        <w:rPr>
          <w:rFonts w:ascii="GHEA Grapalat" w:eastAsia="Calibri" w:hAnsi="GHEA Grapalat"/>
          <w:b/>
          <w:bCs/>
          <w:kern w:val="2"/>
          <w:sz w:val="20"/>
          <w:szCs w:val="20"/>
          <w:lang w:eastAsia="en-US" w:bidi="ar-SA"/>
          <w14:ligatures w14:val="standardContextual"/>
        </w:rPr>
        <w:t>к Приглашению на покупку у одного лица</w:t>
      </w:r>
    </w:p>
    <w:p w14:paraId="1E342993" w14:textId="77777777" w:rsidR="009A6F7F" w:rsidRPr="009A6F7F" w:rsidRDefault="009A6F7F" w:rsidP="009A6F7F">
      <w:pPr>
        <w:spacing w:after="160" w:line="278" w:lineRule="auto"/>
        <w:jc w:val="right"/>
        <w:rPr>
          <w:rFonts w:ascii="GHEA Grapalat" w:eastAsia="Calibri" w:hAnsi="GHEA Grapalat"/>
          <w:b/>
          <w:bCs/>
          <w:kern w:val="2"/>
          <w:sz w:val="20"/>
          <w:szCs w:val="20"/>
          <w:lang w:eastAsia="en-US" w:bidi="ar-SA"/>
          <w14:ligatures w14:val="standardContextual"/>
        </w:rPr>
      </w:pPr>
      <w:r w:rsidRPr="009A6F7F">
        <w:rPr>
          <w:rFonts w:ascii="GHEA Grapalat" w:eastAsia="Calibri" w:hAnsi="GHEA Grapalat"/>
          <w:b/>
          <w:bCs/>
          <w:kern w:val="2"/>
          <w:sz w:val="20"/>
          <w:szCs w:val="20"/>
          <w:lang w:eastAsia="en-US" w:bidi="ar-SA"/>
          <w14:ligatures w14:val="standardContextual"/>
        </w:rPr>
        <w:t xml:space="preserve"> на основании срочности</w:t>
      </w:r>
    </w:p>
    <w:p w14:paraId="522BA8B8" w14:textId="77777777" w:rsidR="009A6F7F" w:rsidRPr="009A6F7F" w:rsidRDefault="009A6F7F" w:rsidP="009A6F7F">
      <w:pPr>
        <w:spacing w:after="160" w:line="278" w:lineRule="auto"/>
        <w:jc w:val="right"/>
        <w:rPr>
          <w:rFonts w:ascii="GHEA Grapalat" w:eastAsia="Calibri" w:hAnsi="GHEA Grapalat"/>
          <w:b/>
          <w:bCs/>
          <w:kern w:val="2"/>
          <w:sz w:val="20"/>
          <w:szCs w:val="20"/>
          <w:lang w:eastAsia="en-US" w:bidi="ar-SA"/>
          <w14:ligatures w14:val="standardContextual"/>
        </w:rPr>
      </w:pPr>
      <w:r w:rsidRPr="009A6F7F">
        <w:rPr>
          <w:rFonts w:ascii="GHEA Grapalat" w:eastAsia="Calibri" w:hAnsi="GHEA Grapalat"/>
          <w:b/>
          <w:bCs/>
          <w:kern w:val="2"/>
          <w:sz w:val="20"/>
          <w:szCs w:val="20"/>
          <w:lang w:eastAsia="en-US" w:bidi="ar-SA"/>
          <w14:ligatures w14:val="standardContextual"/>
        </w:rPr>
        <w:t xml:space="preserve">под кодом </w:t>
      </w:r>
      <w:r w:rsidRPr="009A6F7F">
        <w:rPr>
          <w:rFonts w:ascii="GHEA Grapalat" w:eastAsia="Calibri" w:hAnsi="GHEA Grapalat"/>
          <w:b/>
          <w:bCs/>
          <w:kern w:val="2"/>
          <w:sz w:val="20"/>
          <w:szCs w:val="20"/>
          <w:lang w:val="hy-AM" w:eastAsia="en-US" w:bidi="ar-SA"/>
          <w14:ligatures w14:val="standardContextual"/>
        </w:rPr>
        <w:t>ՀՀՖ</w:t>
      </w:r>
      <w:r w:rsidRPr="009A6F7F">
        <w:rPr>
          <w:rFonts w:ascii="GHEA Grapalat" w:eastAsia="Calibri" w:hAnsi="GHEA Grapalat"/>
          <w:b/>
          <w:bCs/>
          <w:kern w:val="2"/>
          <w:sz w:val="20"/>
          <w:szCs w:val="20"/>
          <w:lang w:val="af-ZA" w:eastAsia="en-US" w:bidi="ar-SA"/>
          <w14:ligatures w14:val="standardContextual"/>
        </w:rPr>
        <w:t>-ՀՄԱ</w:t>
      </w:r>
      <w:r w:rsidRPr="009A6F7F">
        <w:rPr>
          <w:rFonts w:ascii="GHEA Grapalat" w:eastAsia="Calibri" w:hAnsi="GHEA Grapalat"/>
          <w:b/>
          <w:bCs/>
          <w:kern w:val="2"/>
          <w:sz w:val="20"/>
          <w:szCs w:val="20"/>
          <w:lang w:val="hy-AM" w:eastAsia="en-US" w:bidi="ar-SA"/>
          <w14:ligatures w14:val="standardContextual"/>
        </w:rPr>
        <w:t>Ծ</w:t>
      </w:r>
      <w:r w:rsidRPr="009A6F7F">
        <w:rPr>
          <w:rFonts w:ascii="GHEA Grapalat" w:eastAsia="Calibri" w:hAnsi="GHEA Grapalat"/>
          <w:b/>
          <w:bCs/>
          <w:kern w:val="2"/>
          <w:sz w:val="20"/>
          <w:szCs w:val="20"/>
          <w:lang w:val="af-ZA" w:eastAsia="en-US" w:bidi="ar-SA"/>
          <w14:ligatures w14:val="standardContextual"/>
        </w:rPr>
        <w:t>ՁԲ-</w:t>
      </w:r>
      <w:r w:rsidRPr="009A6F7F">
        <w:rPr>
          <w:rFonts w:ascii="GHEA Grapalat" w:eastAsia="Calibri" w:hAnsi="GHEA Grapalat"/>
          <w:b/>
          <w:bCs/>
          <w:kern w:val="2"/>
          <w:sz w:val="20"/>
          <w:szCs w:val="20"/>
          <w:lang w:val="hy-AM" w:eastAsia="en-US" w:bidi="ar-SA"/>
          <w14:ligatures w14:val="standardContextual"/>
        </w:rPr>
        <w:t>ՀՅՈՒՐԱՆՈՑ</w:t>
      </w:r>
      <w:r w:rsidRPr="009A6F7F">
        <w:rPr>
          <w:rFonts w:ascii="GHEA Grapalat" w:eastAsia="Calibri" w:hAnsi="GHEA Grapalat"/>
          <w:b/>
          <w:bCs/>
          <w:kern w:val="2"/>
          <w:sz w:val="20"/>
          <w:szCs w:val="20"/>
          <w:lang w:val="af-ZA" w:eastAsia="en-US" w:bidi="ar-SA"/>
          <w14:ligatures w14:val="standardContextual"/>
        </w:rPr>
        <w:t>-20</w:t>
      </w:r>
      <w:r w:rsidRPr="009A6F7F">
        <w:rPr>
          <w:rFonts w:ascii="GHEA Grapalat" w:eastAsia="Calibri" w:hAnsi="GHEA Grapalat"/>
          <w:b/>
          <w:bCs/>
          <w:kern w:val="2"/>
          <w:sz w:val="20"/>
          <w:szCs w:val="20"/>
          <w:lang w:val="hy-AM" w:eastAsia="en-US" w:bidi="ar-SA"/>
          <w14:ligatures w14:val="standardContextual"/>
        </w:rPr>
        <w:t>26</w:t>
      </w:r>
    </w:p>
    <w:p w14:paraId="1715112C" w14:textId="77777777" w:rsidR="00D77D54" w:rsidRPr="009A6F7F" w:rsidRDefault="00D77D54" w:rsidP="00D77D54">
      <w:pPr>
        <w:widowControl w:val="0"/>
        <w:spacing w:after="160"/>
        <w:jc w:val="center"/>
        <w:rPr>
          <w:rFonts w:ascii="GHEA Grapalat" w:hAnsi="GHEA Grapalat"/>
          <w:b/>
          <w:sz w:val="20"/>
          <w:szCs w:val="20"/>
        </w:rPr>
      </w:pPr>
    </w:p>
    <w:p w14:paraId="1E408281" w14:textId="77777777" w:rsidR="000A214C" w:rsidRPr="004F261F" w:rsidRDefault="000A214C" w:rsidP="000A214C">
      <w:pPr>
        <w:widowControl w:val="0"/>
        <w:spacing w:after="160"/>
        <w:jc w:val="center"/>
        <w:rPr>
          <w:rFonts w:ascii="GHEA Grapalat" w:hAnsi="GHEA Grapalat" w:cs="GHEA Grapalat"/>
          <w:b/>
          <w:sz w:val="20"/>
          <w:szCs w:val="20"/>
        </w:rPr>
      </w:pPr>
      <w:r w:rsidRPr="004F261F">
        <w:rPr>
          <w:rFonts w:ascii="GHEA Grapalat" w:hAnsi="GHEA Grapalat"/>
          <w:b/>
          <w:sz w:val="20"/>
          <w:szCs w:val="20"/>
        </w:rPr>
        <w:t xml:space="preserve">СОГЛАШЕНИЕ О НЕУСТОЙКЕ </w:t>
      </w:r>
    </w:p>
    <w:p w14:paraId="2BDB4736" w14:textId="77777777" w:rsidR="000A214C" w:rsidRPr="004F261F" w:rsidRDefault="000A214C" w:rsidP="000A214C">
      <w:pPr>
        <w:widowControl w:val="0"/>
        <w:spacing w:after="160"/>
        <w:jc w:val="center"/>
        <w:rPr>
          <w:rFonts w:ascii="GHEA Grapalat" w:hAnsi="GHEA Grapalat" w:cs="GHEA Grapalat"/>
          <w:b/>
          <w:sz w:val="20"/>
          <w:szCs w:val="20"/>
        </w:rPr>
      </w:pPr>
      <w:r w:rsidRPr="004F261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F261F" w14:paraId="155EDC7B" w14:textId="77777777" w:rsidTr="000745BE">
        <w:tc>
          <w:tcPr>
            <w:tcW w:w="4786" w:type="dxa"/>
          </w:tcPr>
          <w:p w14:paraId="1647ACE0" w14:textId="77777777" w:rsidR="000A214C" w:rsidRPr="004F261F" w:rsidRDefault="000A214C" w:rsidP="000745BE">
            <w:pPr>
              <w:widowControl w:val="0"/>
              <w:spacing w:after="160"/>
              <w:rPr>
                <w:rFonts w:ascii="GHEA Grapalat" w:hAnsi="GHEA Grapalat" w:cs="GHEA Grapalat"/>
                <w:b/>
                <w:sz w:val="20"/>
                <w:szCs w:val="20"/>
                <w:lang w:val="en-US"/>
              </w:rPr>
            </w:pPr>
            <w:r w:rsidRPr="004F261F">
              <w:rPr>
                <w:rFonts w:ascii="GHEA Grapalat" w:hAnsi="GHEA Grapalat"/>
                <w:sz w:val="20"/>
                <w:szCs w:val="20"/>
              </w:rPr>
              <w:t>г. Ереван</w:t>
            </w:r>
          </w:p>
        </w:tc>
        <w:tc>
          <w:tcPr>
            <w:tcW w:w="4500" w:type="dxa"/>
          </w:tcPr>
          <w:p w14:paraId="56BFC113" w14:textId="500BF64A" w:rsidR="000A214C" w:rsidRPr="004F261F" w:rsidRDefault="000A214C" w:rsidP="0078386E">
            <w:pPr>
              <w:widowControl w:val="0"/>
              <w:spacing w:after="160"/>
              <w:jc w:val="right"/>
              <w:rPr>
                <w:rFonts w:ascii="GHEA Grapalat" w:hAnsi="GHEA Grapalat" w:cs="GHEA Grapalat"/>
                <w:b/>
                <w:sz w:val="20"/>
                <w:szCs w:val="20"/>
              </w:rPr>
            </w:pPr>
            <w:r w:rsidRPr="004F261F">
              <w:rPr>
                <w:rFonts w:ascii="GHEA Grapalat" w:hAnsi="GHEA Grapalat"/>
                <w:sz w:val="20"/>
                <w:szCs w:val="20"/>
              </w:rPr>
              <w:t>"</w:t>
            </w:r>
            <w:r w:rsidRPr="004F261F">
              <w:rPr>
                <w:rFonts w:ascii="GHEA Grapalat" w:hAnsi="GHEA Grapalat"/>
                <w:sz w:val="20"/>
                <w:szCs w:val="20"/>
                <w:lang w:val="en-US"/>
              </w:rPr>
              <w:tab/>
            </w:r>
            <w:r w:rsidRPr="004F261F">
              <w:rPr>
                <w:rFonts w:ascii="GHEA Grapalat" w:hAnsi="GHEA Grapalat"/>
                <w:sz w:val="20"/>
                <w:szCs w:val="20"/>
              </w:rPr>
              <w:t xml:space="preserve">" </w:t>
            </w:r>
            <w:r w:rsidRPr="004F261F">
              <w:rPr>
                <w:rFonts w:ascii="GHEA Grapalat" w:hAnsi="GHEA Grapalat"/>
                <w:sz w:val="20"/>
                <w:szCs w:val="20"/>
                <w:lang w:val="en-US"/>
              </w:rPr>
              <w:tab/>
            </w:r>
            <w:r w:rsidRPr="004F261F">
              <w:rPr>
                <w:rFonts w:ascii="GHEA Grapalat" w:hAnsi="GHEA Grapalat"/>
                <w:sz w:val="20"/>
                <w:szCs w:val="20"/>
              </w:rPr>
              <w:t>20</w:t>
            </w:r>
            <w:r w:rsidR="0078386E" w:rsidRPr="004F261F">
              <w:rPr>
                <w:rFonts w:ascii="GHEA Grapalat" w:hAnsi="GHEA Grapalat"/>
                <w:sz w:val="20"/>
                <w:szCs w:val="20"/>
              </w:rPr>
              <w:t>2</w:t>
            </w:r>
            <w:r w:rsidR="00C4682E">
              <w:rPr>
                <w:rFonts w:ascii="GHEA Grapalat" w:hAnsi="GHEA Grapalat"/>
                <w:sz w:val="20"/>
                <w:szCs w:val="20"/>
              </w:rPr>
              <w:t>5</w:t>
            </w:r>
            <w:r w:rsidRPr="004F261F">
              <w:rPr>
                <w:rFonts w:ascii="GHEA Grapalat" w:hAnsi="GHEA Grapalat"/>
                <w:sz w:val="20"/>
                <w:szCs w:val="20"/>
              </w:rPr>
              <w:t>г.</w:t>
            </w:r>
            <w:r w:rsidRPr="004F261F">
              <w:rPr>
                <w:rStyle w:val="FootnoteReference"/>
                <w:rFonts w:ascii="GHEA Grapalat" w:hAnsi="GHEA Grapalat"/>
                <w:sz w:val="20"/>
                <w:szCs w:val="20"/>
              </w:rPr>
              <w:footnoteReference w:customMarkFollows="1" w:id="3"/>
              <w:t>**</w:t>
            </w:r>
          </w:p>
        </w:tc>
      </w:tr>
    </w:tbl>
    <w:p w14:paraId="733D27B5" w14:textId="77777777" w:rsidR="000A214C" w:rsidRPr="004F261F" w:rsidRDefault="000A214C" w:rsidP="000A214C">
      <w:pPr>
        <w:widowControl w:val="0"/>
        <w:jc w:val="both"/>
        <w:rPr>
          <w:rFonts w:ascii="GHEA Grapalat" w:hAnsi="GHEA Grapalat" w:cs="GHEA Grapalat"/>
          <w:sz w:val="20"/>
          <w:szCs w:val="20"/>
          <w:u w:val="single"/>
          <w:vertAlign w:val="subscript"/>
        </w:rPr>
      </w:pPr>
      <w:r w:rsidRPr="004F261F">
        <w:rPr>
          <w:rFonts w:ascii="GHEA Grapalat" w:hAnsi="GHEA Grapalat"/>
          <w:sz w:val="20"/>
          <w:szCs w:val="20"/>
        </w:rPr>
        <w:t>_______________________________________________, в лице директора Компании,</w:t>
      </w:r>
    </w:p>
    <w:p w14:paraId="0C294078" w14:textId="77777777" w:rsidR="000A214C" w:rsidRPr="004F261F" w:rsidRDefault="000A214C" w:rsidP="000A214C">
      <w:pPr>
        <w:widowControl w:val="0"/>
        <w:spacing w:after="160"/>
        <w:ind w:left="1843"/>
        <w:jc w:val="both"/>
        <w:rPr>
          <w:rFonts w:ascii="GHEA Grapalat" w:hAnsi="GHEA Grapalat"/>
          <w:sz w:val="20"/>
          <w:szCs w:val="20"/>
          <w:vertAlign w:val="superscript"/>
          <w:lang w:val="en-US"/>
        </w:rPr>
      </w:pPr>
      <w:r w:rsidRPr="004F261F">
        <w:rPr>
          <w:rFonts w:ascii="GHEA Grapalat" w:hAnsi="GHEA Grapalat"/>
          <w:sz w:val="20"/>
          <w:szCs w:val="20"/>
          <w:vertAlign w:val="superscript"/>
        </w:rPr>
        <w:t>наименование Компании</w:t>
      </w:r>
    </w:p>
    <w:p w14:paraId="259AFCDC" w14:textId="77777777" w:rsidR="000A214C" w:rsidRPr="004F261F" w:rsidRDefault="000A214C" w:rsidP="000A214C">
      <w:pPr>
        <w:widowControl w:val="0"/>
        <w:jc w:val="both"/>
        <w:rPr>
          <w:rFonts w:ascii="GHEA Grapalat" w:hAnsi="GHEA Grapalat"/>
          <w:sz w:val="20"/>
          <w:szCs w:val="20"/>
          <w:lang w:val="en-US"/>
        </w:rPr>
      </w:pPr>
      <w:r w:rsidRPr="004F261F">
        <w:rPr>
          <w:rFonts w:ascii="GHEA Grapalat" w:hAnsi="GHEA Grapalat"/>
          <w:sz w:val="20"/>
          <w:szCs w:val="20"/>
          <w:lang w:val="en-US"/>
        </w:rPr>
        <w:t>_________________________________________________________________________</w:t>
      </w:r>
    </w:p>
    <w:p w14:paraId="45E33F6A" w14:textId="77777777" w:rsidR="000A214C" w:rsidRPr="004F261F" w:rsidRDefault="000A214C" w:rsidP="000A214C">
      <w:pPr>
        <w:widowControl w:val="0"/>
        <w:spacing w:after="160"/>
        <w:jc w:val="center"/>
        <w:rPr>
          <w:rFonts w:ascii="GHEA Grapalat" w:hAnsi="GHEA Grapalat"/>
          <w:sz w:val="20"/>
          <w:szCs w:val="20"/>
          <w:vertAlign w:val="superscript"/>
        </w:rPr>
      </w:pPr>
      <w:r w:rsidRPr="004F261F">
        <w:rPr>
          <w:rFonts w:ascii="GHEA Grapalat" w:hAnsi="GHEA Grapalat"/>
          <w:sz w:val="20"/>
          <w:szCs w:val="20"/>
          <w:vertAlign w:val="superscript"/>
        </w:rPr>
        <w:t>имя, фамилия, паспортные данные директора компании</w:t>
      </w:r>
    </w:p>
    <w:p w14:paraId="3A04A7E4" w14:textId="77777777" w:rsidR="000A214C" w:rsidRPr="004F261F" w:rsidRDefault="000A214C" w:rsidP="000A214C">
      <w:pPr>
        <w:widowControl w:val="0"/>
        <w:spacing w:after="160"/>
        <w:jc w:val="both"/>
        <w:rPr>
          <w:rFonts w:ascii="GHEA Grapalat" w:hAnsi="GHEA Grapalat" w:cs="GHEA Grapalat"/>
          <w:sz w:val="20"/>
          <w:szCs w:val="20"/>
        </w:rPr>
      </w:pPr>
      <w:r w:rsidRPr="004F261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FA99C42" w14:textId="77777777" w:rsidR="000A214C" w:rsidRPr="004F261F" w:rsidRDefault="000A214C" w:rsidP="000A214C">
      <w:pPr>
        <w:widowControl w:val="0"/>
        <w:spacing w:after="160"/>
        <w:jc w:val="center"/>
        <w:rPr>
          <w:rFonts w:ascii="GHEA Grapalat" w:hAnsi="GHEA Grapalat" w:cs="GHEA Grapalat"/>
          <w:b/>
          <w:bCs/>
          <w:sz w:val="20"/>
          <w:szCs w:val="20"/>
        </w:rPr>
      </w:pPr>
      <w:r w:rsidRPr="004F261F">
        <w:rPr>
          <w:rFonts w:ascii="GHEA Grapalat" w:hAnsi="GHEA Grapalat"/>
          <w:b/>
          <w:sz w:val="20"/>
          <w:szCs w:val="20"/>
        </w:rPr>
        <w:t>1. Предмет соглашения</w:t>
      </w:r>
    </w:p>
    <w:p w14:paraId="08DC864B" w14:textId="5A7EDE5C" w:rsidR="00D77D54" w:rsidRPr="009A6F7F" w:rsidRDefault="000A214C" w:rsidP="003F2A2C">
      <w:pPr>
        <w:pStyle w:val="BodyText"/>
        <w:widowControl w:val="0"/>
        <w:spacing w:after="160"/>
        <w:ind w:right="-7" w:firstLine="567"/>
        <w:jc w:val="both"/>
        <w:rPr>
          <w:rFonts w:ascii="Cambria Math" w:hAnsi="Cambria Math"/>
          <w:sz w:val="20"/>
          <w:szCs w:val="20"/>
        </w:rPr>
      </w:pPr>
      <w:r w:rsidRPr="004F261F">
        <w:rPr>
          <w:rFonts w:ascii="GHEA Grapalat" w:hAnsi="GHEA Grapalat"/>
          <w:sz w:val="20"/>
          <w:szCs w:val="20"/>
        </w:rPr>
        <w:t>1</w:t>
      </w:r>
      <w:r w:rsidRPr="004F261F">
        <w:rPr>
          <w:rFonts w:ascii="GHEA Grapalat" w:hAnsi="GHEA Grapalat"/>
          <w:spacing w:val="-6"/>
          <w:sz w:val="20"/>
          <w:szCs w:val="20"/>
        </w:rPr>
        <w:t>.1.</w:t>
      </w:r>
      <w:r w:rsidRPr="004F261F">
        <w:rPr>
          <w:rFonts w:ascii="GHEA Grapalat" w:hAnsi="GHEA Grapalat"/>
          <w:spacing w:val="-6"/>
          <w:sz w:val="20"/>
          <w:szCs w:val="20"/>
        </w:rPr>
        <w:tab/>
      </w:r>
      <w:r w:rsidR="003F2A2C" w:rsidRPr="004F261F">
        <w:rPr>
          <w:rFonts w:ascii="GHEA Grapalat" w:hAnsi="GHEA Grapalat"/>
          <w:spacing w:val="-6"/>
          <w:sz w:val="20"/>
          <w:szCs w:val="20"/>
        </w:rPr>
        <w:t xml:space="preserve">Компания участвует в организованной </w:t>
      </w:r>
      <w:r w:rsidR="003F2A2C" w:rsidRPr="004F261F">
        <w:rPr>
          <w:rFonts w:ascii="GHEA Grapalat" w:hAnsi="GHEA Grapalat"/>
          <w:sz w:val="20"/>
          <w:szCs w:val="20"/>
        </w:rPr>
        <w:t xml:space="preserve">Общественная организация </w:t>
      </w:r>
      <w:r w:rsidR="003F2A2C" w:rsidRPr="004F261F">
        <w:rPr>
          <w:rFonts w:ascii="GHEA Grapalat" w:hAnsi="GHEA Grapalat"/>
          <w:color w:val="202124"/>
          <w:sz w:val="20"/>
          <w:szCs w:val="20"/>
        </w:rPr>
        <w:t>«Федерация гандбола Армении»</w:t>
      </w:r>
      <w:r w:rsidR="003F2A2C" w:rsidRPr="004F261F">
        <w:rPr>
          <w:rFonts w:ascii="GHEA Grapalat" w:hAnsi="GHEA Grapalat"/>
          <w:spacing w:val="-6"/>
          <w:sz w:val="20"/>
          <w:szCs w:val="20"/>
        </w:rPr>
        <w:t xml:space="preserve"> (далее — Заказчик) </w:t>
      </w:r>
      <w:r w:rsidR="003F2A2C" w:rsidRPr="004F261F">
        <w:rPr>
          <w:rFonts w:ascii="GHEA Grapalat" w:hAnsi="GHEA Grapalat"/>
          <w:sz w:val="20"/>
          <w:szCs w:val="20"/>
        </w:rPr>
        <w:t xml:space="preserve">процедуре закупок под кодом </w:t>
      </w:r>
      <w:r w:rsidR="009A6F7F" w:rsidRPr="009A6F7F">
        <w:rPr>
          <w:rFonts w:ascii="GHEA Grapalat" w:eastAsia="Calibri" w:hAnsi="GHEA Grapalat"/>
          <w:kern w:val="2"/>
          <w:sz w:val="20"/>
          <w:szCs w:val="20"/>
          <w:lang w:val="hy-AM" w:eastAsia="en-US" w:bidi="ar-SA"/>
          <w14:ligatures w14:val="standardContextual"/>
        </w:rPr>
        <w:t>ՀՀՖ</w:t>
      </w:r>
      <w:r w:rsidR="009A6F7F" w:rsidRPr="009A6F7F">
        <w:rPr>
          <w:rFonts w:ascii="GHEA Grapalat" w:eastAsia="Calibri" w:hAnsi="GHEA Grapalat"/>
          <w:kern w:val="2"/>
          <w:sz w:val="20"/>
          <w:szCs w:val="20"/>
          <w:lang w:val="af-ZA" w:eastAsia="en-US" w:bidi="ar-SA"/>
          <w14:ligatures w14:val="standardContextual"/>
        </w:rPr>
        <w:t>-ՀՄԱ</w:t>
      </w:r>
      <w:r w:rsidR="009A6F7F" w:rsidRPr="009A6F7F">
        <w:rPr>
          <w:rFonts w:ascii="GHEA Grapalat" w:eastAsia="Calibri" w:hAnsi="GHEA Grapalat"/>
          <w:kern w:val="2"/>
          <w:sz w:val="20"/>
          <w:szCs w:val="20"/>
          <w:lang w:val="hy-AM" w:eastAsia="en-US" w:bidi="ar-SA"/>
          <w14:ligatures w14:val="standardContextual"/>
        </w:rPr>
        <w:t>Ծ</w:t>
      </w:r>
      <w:r w:rsidR="009A6F7F" w:rsidRPr="009A6F7F">
        <w:rPr>
          <w:rFonts w:ascii="GHEA Grapalat" w:eastAsia="Calibri" w:hAnsi="GHEA Grapalat"/>
          <w:kern w:val="2"/>
          <w:sz w:val="20"/>
          <w:szCs w:val="20"/>
          <w:lang w:val="af-ZA" w:eastAsia="en-US" w:bidi="ar-SA"/>
          <w14:ligatures w14:val="standardContextual"/>
        </w:rPr>
        <w:t>ՁԲ-</w:t>
      </w:r>
      <w:r w:rsidR="009A6F7F" w:rsidRPr="009A6F7F">
        <w:rPr>
          <w:rFonts w:ascii="GHEA Grapalat" w:eastAsia="Calibri" w:hAnsi="GHEA Grapalat"/>
          <w:kern w:val="2"/>
          <w:sz w:val="20"/>
          <w:szCs w:val="20"/>
          <w:lang w:val="hy-AM" w:eastAsia="en-US" w:bidi="ar-SA"/>
          <w14:ligatures w14:val="standardContextual"/>
        </w:rPr>
        <w:t>ՀՅՈՒՐԱՆՈՑ</w:t>
      </w:r>
      <w:r w:rsidR="009A6F7F" w:rsidRPr="009A6F7F">
        <w:rPr>
          <w:rFonts w:ascii="GHEA Grapalat" w:eastAsia="Calibri" w:hAnsi="GHEA Grapalat"/>
          <w:kern w:val="2"/>
          <w:sz w:val="20"/>
          <w:szCs w:val="20"/>
          <w:lang w:val="af-ZA" w:eastAsia="en-US" w:bidi="ar-SA"/>
          <w14:ligatures w14:val="standardContextual"/>
        </w:rPr>
        <w:t>-20</w:t>
      </w:r>
      <w:r w:rsidR="009A6F7F" w:rsidRPr="009A6F7F">
        <w:rPr>
          <w:rFonts w:ascii="GHEA Grapalat" w:eastAsia="Calibri" w:hAnsi="GHEA Grapalat"/>
          <w:kern w:val="2"/>
          <w:sz w:val="20"/>
          <w:szCs w:val="20"/>
          <w:lang w:val="hy-AM" w:eastAsia="en-US" w:bidi="ar-SA"/>
          <w14:ligatures w14:val="standardContextual"/>
        </w:rPr>
        <w:t>26</w:t>
      </w:r>
      <w:r w:rsidR="003F2A2C" w:rsidRPr="009A6F7F">
        <w:rPr>
          <w:rFonts w:ascii="Cambria Math" w:eastAsia="Calibri" w:hAnsi="Cambria Math"/>
          <w:sz w:val="20"/>
          <w:szCs w:val="20"/>
          <w:lang w:val="hy-AM" w:eastAsia="en-US" w:bidi="ar-SA"/>
        </w:rPr>
        <w:t>․</w:t>
      </w:r>
    </w:p>
    <w:p w14:paraId="0F189775"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1.2.</w:t>
      </w:r>
      <w:r w:rsidRPr="004F261F">
        <w:rPr>
          <w:rFonts w:ascii="GHEA Grapalat" w:hAnsi="GHEA Grapalat"/>
          <w:sz w:val="20"/>
          <w:szCs w:val="20"/>
        </w:rPr>
        <w:tab/>
        <w:t>В качестве обеспечения исполнения договора, заключаемого в</w:t>
      </w:r>
      <w:r w:rsidRPr="004F261F">
        <w:rPr>
          <w:rFonts w:ascii="Calibri" w:hAnsi="Calibri" w:cs="Calibri"/>
          <w:sz w:val="20"/>
          <w:szCs w:val="20"/>
          <w:lang w:val="en-US"/>
        </w:rPr>
        <w:t> </w:t>
      </w:r>
      <w:r w:rsidRPr="004F261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771D6D"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1.3.</w:t>
      </w:r>
      <w:r w:rsidRPr="004F261F">
        <w:rPr>
          <w:rFonts w:ascii="GHEA Grapalat" w:hAnsi="GHEA Grapalat"/>
          <w:sz w:val="20"/>
          <w:szCs w:val="20"/>
        </w:rPr>
        <w:tab/>
        <w:t>Подписав платежное требование (далее — Требование), прилагаемое к</w:t>
      </w:r>
      <w:r w:rsidRPr="004F261F">
        <w:rPr>
          <w:rFonts w:ascii="Calibri" w:hAnsi="Calibri" w:cs="Calibri"/>
          <w:sz w:val="20"/>
          <w:szCs w:val="20"/>
          <w:lang w:val="en-US"/>
        </w:rPr>
        <w:t> </w:t>
      </w:r>
      <w:r w:rsidRPr="004F261F">
        <w:rPr>
          <w:rFonts w:ascii="GHEA Grapalat" w:hAnsi="GHEA Grapalat"/>
          <w:sz w:val="20"/>
          <w:szCs w:val="20"/>
        </w:rPr>
        <w:t xml:space="preserve">настоящему Соглашению о неустойке, Компания безотзывно соглашается, что: </w:t>
      </w:r>
    </w:p>
    <w:p w14:paraId="1DB0A1BC"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а)</w:t>
      </w:r>
      <w:r w:rsidRPr="004F261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39798C"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б)</w:t>
      </w:r>
      <w:r w:rsidRPr="004F261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F8B7F0"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в)</w:t>
      </w:r>
      <w:r w:rsidRPr="004F261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7B56859"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г)</w:t>
      </w:r>
      <w:r w:rsidRPr="004F261F">
        <w:rPr>
          <w:rFonts w:ascii="GHEA Grapalat" w:hAnsi="GHEA Grapalat"/>
          <w:sz w:val="20"/>
          <w:szCs w:val="20"/>
        </w:rPr>
        <w:tab/>
        <w:t>Компания подтверждает, что акцептовала Требование в полном размере суммы неустойки.</w:t>
      </w:r>
    </w:p>
    <w:p w14:paraId="65710954"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д)</w:t>
      </w:r>
      <w:r w:rsidRPr="004F261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7FC40B"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w:t>
      </w:r>
      <w:r w:rsidR="00E15531" w:rsidRPr="004F261F">
        <w:rPr>
          <w:rFonts w:ascii="GHEA Grapalat" w:hAnsi="GHEA Grapalat"/>
          <w:sz w:val="20"/>
          <w:szCs w:val="20"/>
        </w:rPr>
        <w:t>4</w:t>
      </w:r>
      <w:r w:rsidRPr="004F261F">
        <w:rPr>
          <w:rFonts w:ascii="GHEA Grapalat" w:hAnsi="GHEA Grapalat"/>
          <w:sz w:val="20"/>
          <w:szCs w:val="20"/>
        </w:rPr>
        <w:t>.</w:t>
      </w:r>
      <w:r w:rsidRPr="004F261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F261F">
        <w:rPr>
          <w:rFonts w:ascii="Calibri" w:hAnsi="Calibri" w:cs="Calibri"/>
          <w:sz w:val="20"/>
          <w:szCs w:val="20"/>
          <w:lang w:val="en-US"/>
        </w:rPr>
        <w:t> </w:t>
      </w:r>
      <w:r w:rsidRPr="004F261F">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4F261F">
        <w:rPr>
          <w:rFonts w:ascii="GHEA Grapalat" w:hAnsi="GHEA Grapalat"/>
          <w:sz w:val="20"/>
          <w:szCs w:val="20"/>
        </w:rPr>
        <w:lastRenderedPageBreak/>
        <w:t>представляются в Банк-плательщик на электронных носителях, а также в распечатанных с них бумажных вариантах.</w:t>
      </w:r>
    </w:p>
    <w:p w14:paraId="0C909C63"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w:t>
      </w:r>
      <w:r w:rsidR="00E15531" w:rsidRPr="004F261F">
        <w:rPr>
          <w:rFonts w:ascii="GHEA Grapalat" w:hAnsi="GHEA Grapalat"/>
          <w:sz w:val="20"/>
          <w:szCs w:val="20"/>
        </w:rPr>
        <w:t>5</w:t>
      </w:r>
      <w:r w:rsidRPr="004F261F">
        <w:rPr>
          <w:rFonts w:ascii="GHEA Grapalat" w:hAnsi="GHEA Grapalat"/>
          <w:sz w:val="20"/>
          <w:szCs w:val="20"/>
        </w:rPr>
        <w:t>.</w:t>
      </w:r>
      <w:r w:rsidRPr="004F261F">
        <w:rPr>
          <w:rFonts w:ascii="GHEA Grapalat" w:hAnsi="GHEA Grapalat"/>
          <w:sz w:val="20"/>
          <w:szCs w:val="20"/>
        </w:rPr>
        <w:tab/>
        <w:t>Заказчик может представить в Банк-плательщик иные дополнительные документы.</w:t>
      </w:r>
    </w:p>
    <w:p w14:paraId="22CC32E5"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w:t>
      </w:r>
      <w:r w:rsidR="009F3736" w:rsidRPr="004F261F">
        <w:rPr>
          <w:rFonts w:ascii="GHEA Grapalat" w:hAnsi="GHEA Grapalat"/>
          <w:sz w:val="20"/>
          <w:szCs w:val="20"/>
        </w:rPr>
        <w:t>6</w:t>
      </w:r>
      <w:r w:rsidRPr="004F261F">
        <w:rPr>
          <w:rFonts w:ascii="GHEA Grapalat" w:hAnsi="GHEA Grapalat"/>
          <w:sz w:val="20"/>
          <w:szCs w:val="20"/>
        </w:rPr>
        <w:t>. Банк не несет какой-либо ответственности за риски (понесенные</w:t>
      </w:r>
      <w:r w:rsidRPr="004F261F">
        <w:rPr>
          <w:rFonts w:ascii="Calibri" w:hAnsi="Calibri" w:cs="Calibri"/>
          <w:sz w:val="20"/>
          <w:szCs w:val="20"/>
          <w:lang w:val="en-US"/>
        </w:rPr>
        <w:t> </w:t>
      </w:r>
      <w:r w:rsidRPr="004F261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261F">
        <w:rPr>
          <w:rFonts w:ascii="Calibri" w:hAnsi="Calibri" w:cs="Calibri"/>
          <w:sz w:val="20"/>
          <w:szCs w:val="20"/>
          <w:lang w:val="en-US"/>
        </w:rPr>
        <w:t> </w:t>
      </w:r>
      <w:r w:rsidRPr="004F261F">
        <w:rPr>
          <w:rFonts w:ascii="GHEA Grapalat" w:hAnsi="GHEA Grapalat"/>
          <w:sz w:val="20"/>
          <w:szCs w:val="20"/>
        </w:rPr>
        <w:t>Требовании. Банк не обязан проверять факты нарушения Компанией условий договора.</w:t>
      </w:r>
    </w:p>
    <w:p w14:paraId="0EC9461F"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w:t>
      </w:r>
      <w:r w:rsidR="009F3736" w:rsidRPr="004F261F">
        <w:rPr>
          <w:rFonts w:ascii="GHEA Grapalat" w:hAnsi="GHEA Grapalat"/>
          <w:sz w:val="20"/>
          <w:szCs w:val="20"/>
        </w:rPr>
        <w:t>7</w:t>
      </w:r>
      <w:r w:rsidRPr="004F261F">
        <w:rPr>
          <w:rFonts w:ascii="GHEA Grapalat" w:hAnsi="GHEA Grapalat"/>
          <w:sz w:val="20"/>
          <w:szCs w:val="20"/>
        </w:rPr>
        <w:t>.</w:t>
      </w:r>
      <w:r w:rsidRPr="004F261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93DF50"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1.</w:t>
      </w:r>
      <w:r w:rsidR="009F3736" w:rsidRPr="004F261F">
        <w:rPr>
          <w:rFonts w:ascii="GHEA Grapalat" w:hAnsi="GHEA Grapalat"/>
          <w:sz w:val="20"/>
          <w:szCs w:val="20"/>
        </w:rPr>
        <w:t>8</w:t>
      </w:r>
      <w:r w:rsidRPr="004F261F">
        <w:rPr>
          <w:rFonts w:ascii="GHEA Grapalat" w:hAnsi="GHEA Grapalat"/>
          <w:sz w:val="20"/>
          <w:szCs w:val="20"/>
        </w:rPr>
        <w:t>.</w:t>
      </w:r>
      <w:r w:rsidRPr="004F261F">
        <w:rPr>
          <w:rFonts w:ascii="GHEA Grapalat" w:hAnsi="GHEA Grapalat"/>
          <w:sz w:val="20"/>
          <w:szCs w:val="20"/>
        </w:rPr>
        <w:tab/>
        <w:t>В случае если в течение десяти рабочих дней после представления в</w:t>
      </w:r>
      <w:r w:rsidRPr="004F261F">
        <w:rPr>
          <w:rFonts w:ascii="Calibri" w:hAnsi="Calibri" w:cs="Calibri"/>
          <w:sz w:val="20"/>
          <w:szCs w:val="20"/>
          <w:lang w:val="en-US"/>
        </w:rPr>
        <w:t> </w:t>
      </w:r>
      <w:r w:rsidRPr="004F261F">
        <w:rPr>
          <w:rFonts w:ascii="GHEA Grapalat" w:hAnsi="GHEA Grapalat"/>
          <w:sz w:val="20"/>
          <w:szCs w:val="20"/>
        </w:rPr>
        <w:t>Банк настоящего Соглашения и прилагаемого Требования по независящим от</w:t>
      </w:r>
      <w:r w:rsidRPr="004F261F">
        <w:rPr>
          <w:rFonts w:ascii="Calibri" w:hAnsi="Calibri" w:cs="Calibri"/>
          <w:sz w:val="20"/>
          <w:szCs w:val="20"/>
          <w:lang w:val="en-US"/>
        </w:rPr>
        <w:t> </w:t>
      </w:r>
      <w:r w:rsidRPr="004F261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61F">
        <w:rPr>
          <w:rFonts w:ascii="Calibri" w:hAnsi="Calibri" w:cs="Calibri"/>
          <w:sz w:val="20"/>
          <w:szCs w:val="20"/>
          <w:lang w:val="en-US"/>
        </w:rPr>
        <w:t> </w:t>
      </w:r>
      <w:r w:rsidRPr="004F261F">
        <w:rPr>
          <w:rFonts w:ascii="GHEA Grapalat" w:hAnsi="GHEA Grapalat"/>
          <w:sz w:val="20"/>
          <w:szCs w:val="20"/>
        </w:rPr>
        <w:t>неуплатой.</w:t>
      </w:r>
    </w:p>
    <w:p w14:paraId="75EAE7E9" w14:textId="77777777" w:rsidR="000A214C" w:rsidRPr="004F261F" w:rsidRDefault="000A214C" w:rsidP="000A214C">
      <w:pPr>
        <w:widowControl w:val="0"/>
        <w:spacing w:after="160"/>
        <w:jc w:val="center"/>
        <w:rPr>
          <w:rFonts w:ascii="GHEA Grapalat" w:hAnsi="GHEA Grapalat" w:cs="GHEA Grapalat"/>
          <w:b/>
          <w:bCs/>
          <w:sz w:val="20"/>
          <w:szCs w:val="20"/>
        </w:rPr>
      </w:pPr>
      <w:r w:rsidRPr="004F261F">
        <w:rPr>
          <w:rFonts w:ascii="GHEA Grapalat" w:hAnsi="GHEA Grapalat"/>
          <w:b/>
          <w:sz w:val="20"/>
          <w:szCs w:val="20"/>
        </w:rPr>
        <w:t>2. Иные условия</w:t>
      </w:r>
    </w:p>
    <w:p w14:paraId="4FCFCC68" w14:textId="77777777" w:rsidR="001D4AC7" w:rsidRPr="004F261F" w:rsidRDefault="000A214C" w:rsidP="00684FF3">
      <w:pPr>
        <w:widowControl w:val="0"/>
        <w:tabs>
          <w:tab w:val="left" w:pos="1134"/>
        </w:tabs>
        <w:spacing w:after="160"/>
        <w:ind w:firstLine="567"/>
        <w:jc w:val="both"/>
        <w:rPr>
          <w:rFonts w:ascii="GHEA Grapalat" w:hAnsi="GHEA Grapalat"/>
          <w:sz w:val="20"/>
          <w:szCs w:val="20"/>
        </w:rPr>
      </w:pPr>
      <w:r w:rsidRPr="004F261F">
        <w:rPr>
          <w:rFonts w:ascii="GHEA Grapalat" w:hAnsi="GHEA Grapalat"/>
          <w:sz w:val="20"/>
          <w:szCs w:val="20"/>
        </w:rPr>
        <w:t>2.1.</w:t>
      </w:r>
      <w:r w:rsidRPr="004F261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4F261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1E187DF" w14:textId="77777777" w:rsidR="000A214C" w:rsidRPr="004F261F"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2.2.</w:t>
      </w:r>
      <w:r w:rsidRPr="004F261F">
        <w:rPr>
          <w:rFonts w:ascii="GHEA Grapalat" w:hAnsi="GHEA Grapalat"/>
          <w:sz w:val="20"/>
          <w:szCs w:val="20"/>
        </w:rPr>
        <w:tab/>
        <w:t>Представив настоящее Соглашение и прилагаемое Требование в Банк-плательщик: 2.2.1.</w:t>
      </w:r>
      <w:r w:rsidRPr="004F261F">
        <w:rPr>
          <w:rFonts w:ascii="GHEA Grapalat" w:hAnsi="GHEA Grapalat"/>
          <w:sz w:val="20"/>
          <w:szCs w:val="20"/>
        </w:rPr>
        <w:tab/>
        <w:t>Заказчик подтверждает, что Компания допустила нарушение договорных обязательств, а</w:t>
      </w:r>
    </w:p>
    <w:p w14:paraId="74266AE6" w14:textId="77777777" w:rsidR="000A214C" w:rsidRPr="004F261F"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4F261F">
        <w:rPr>
          <w:rFonts w:ascii="GHEA Grapalat" w:hAnsi="GHEA Grapalat"/>
          <w:sz w:val="20"/>
          <w:szCs w:val="20"/>
        </w:rPr>
        <w:t>2.2.2.</w:t>
      </w:r>
      <w:r w:rsidRPr="004F261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DFE12F" w14:textId="77777777" w:rsidR="000A214C" w:rsidRPr="004F261F" w:rsidRDefault="000A214C" w:rsidP="000A214C">
      <w:pPr>
        <w:widowControl w:val="0"/>
        <w:tabs>
          <w:tab w:val="left" w:pos="1134"/>
        </w:tabs>
        <w:spacing w:after="160"/>
        <w:ind w:firstLine="567"/>
        <w:jc w:val="both"/>
        <w:rPr>
          <w:rFonts w:ascii="GHEA Grapalat" w:hAnsi="GHEA Grapalat"/>
          <w:sz w:val="20"/>
          <w:szCs w:val="20"/>
        </w:rPr>
      </w:pPr>
      <w:r w:rsidRPr="004F261F">
        <w:rPr>
          <w:rFonts w:ascii="GHEA Grapalat" w:hAnsi="GHEA Grapalat"/>
          <w:sz w:val="20"/>
          <w:szCs w:val="20"/>
        </w:rPr>
        <w:t>2.3.</w:t>
      </w:r>
      <w:r w:rsidRPr="004F261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CE83A5" w14:textId="77777777" w:rsidR="000A214C" w:rsidRPr="004F261F" w:rsidRDefault="000A214C" w:rsidP="000A214C">
      <w:pPr>
        <w:widowControl w:val="0"/>
        <w:spacing w:after="160"/>
        <w:ind w:firstLine="567"/>
        <w:jc w:val="center"/>
        <w:rPr>
          <w:rFonts w:ascii="GHEA Grapalat" w:hAnsi="GHEA Grapalat"/>
          <w:b/>
          <w:sz w:val="20"/>
          <w:szCs w:val="20"/>
        </w:rPr>
      </w:pPr>
      <w:r w:rsidRPr="004F261F">
        <w:rPr>
          <w:rFonts w:ascii="GHEA Grapalat" w:hAnsi="GHEA Grapalat"/>
          <w:b/>
          <w:sz w:val="20"/>
          <w:szCs w:val="20"/>
        </w:rPr>
        <w:t>3. Адрес, банковские реквизиты Компании</w:t>
      </w:r>
    </w:p>
    <w:p w14:paraId="389D13EE"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7D125F45" w14:textId="77777777" w:rsidR="000A214C" w:rsidRPr="004F261F" w:rsidRDefault="000A214C" w:rsidP="000A214C">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наименование компании</w:t>
      </w:r>
    </w:p>
    <w:p w14:paraId="44DDDF70"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0ED1B1D1" w14:textId="77777777" w:rsidR="000A214C" w:rsidRPr="004F261F" w:rsidRDefault="000A214C" w:rsidP="000A214C">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адрес компании</w:t>
      </w:r>
    </w:p>
    <w:p w14:paraId="1D9F6882"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077904F1" w14:textId="77777777" w:rsidR="000A214C" w:rsidRPr="004F261F" w:rsidRDefault="000A214C" w:rsidP="000A214C">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наименование обслуживающего компанию банка</w:t>
      </w:r>
    </w:p>
    <w:p w14:paraId="48BF507E"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6E7FBB6D" w14:textId="77777777" w:rsidR="000A214C" w:rsidRPr="004F261F" w:rsidRDefault="000A214C" w:rsidP="000A214C">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номер банковского счета компании</w:t>
      </w:r>
    </w:p>
    <w:p w14:paraId="354633A4"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6137FBE9" w14:textId="77777777" w:rsidR="000A214C" w:rsidRPr="004F261F" w:rsidRDefault="000A214C" w:rsidP="000A214C">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учетный номер налогоплательщика компании</w:t>
      </w:r>
    </w:p>
    <w:p w14:paraId="3BC7F19C" w14:textId="77777777" w:rsidR="000A214C" w:rsidRPr="004F261F" w:rsidRDefault="000A214C" w:rsidP="000A214C">
      <w:pPr>
        <w:widowControl w:val="0"/>
        <w:jc w:val="both"/>
        <w:rPr>
          <w:rFonts w:ascii="GHEA Grapalat" w:hAnsi="GHEA Grapalat"/>
          <w:sz w:val="20"/>
          <w:szCs w:val="20"/>
        </w:rPr>
      </w:pPr>
      <w:r w:rsidRPr="004F261F">
        <w:rPr>
          <w:rFonts w:ascii="GHEA Grapalat" w:hAnsi="GHEA Grapalat"/>
          <w:sz w:val="20"/>
          <w:szCs w:val="20"/>
        </w:rPr>
        <w:t>_______________________________________</w:t>
      </w:r>
    </w:p>
    <w:p w14:paraId="008CD0F5" w14:textId="77777777" w:rsidR="000A214C" w:rsidRPr="004F261F" w:rsidRDefault="000A214C" w:rsidP="00632AC2">
      <w:pPr>
        <w:widowControl w:val="0"/>
        <w:spacing w:after="160"/>
        <w:ind w:right="4250"/>
        <w:jc w:val="center"/>
        <w:rPr>
          <w:rFonts w:ascii="GHEA Grapalat" w:hAnsi="GHEA Grapalat"/>
          <w:sz w:val="20"/>
          <w:szCs w:val="20"/>
          <w:vertAlign w:val="superscript"/>
        </w:rPr>
      </w:pPr>
      <w:r w:rsidRPr="004F261F">
        <w:rPr>
          <w:rFonts w:ascii="GHEA Grapalat" w:hAnsi="GHEA Grapalat"/>
          <w:sz w:val="20"/>
          <w:szCs w:val="20"/>
          <w:vertAlign w:val="superscript"/>
        </w:rPr>
        <w:t>имя, фамилия и подпись директора компании</w:t>
      </w:r>
    </w:p>
    <w:p w14:paraId="3538EDF8" w14:textId="77777777" w:rsidR="00A223D3" w:rsidRPr="004F261F" w:rsidRDefault="00A223D3" w:rsidP="00632AC2">
      <w:pPr>
        <w:widowControl w:val="0"/>
        <w:spacing w:after="160"/>
        <w:ind w:right="4250"/>
        <w:jc w:val="center"/>
        <w:rPr>
          <w:rFonts w:ascii="GHEA Grapalat" w:hAnsi="GHEA Grapalat"/>
          <w:sz w:val="20"/>
          <w:szCs w:val="20"/>
          <w:vertAlign w:val="superscript"/>
        </w:rPr>
      </w:pPr>
    </w:p>
    <w:p w14:paraId="640E07F4" w14:textId="77777777" w:rsidR="00A223D3" w:rsidRPr="004F261F" w:rsidRDefault="00A223D3" w:rsidP="00632AC2">
      <w:pPr>
        <w:widowControl w:val="0"/>
        <w:spacing w:after="160"/>
        <w:ind w:right="4250"/>
        <w:jc w:val="center"/>
        <w:rPr>
          <w:rFonts w:ascii="GHEA Grapalat" w:hAnsi="GHEA Grapalat"/>
          <w:sz w:val="20"/>
          <w:szCs w:val="20"/>
          <w:vertAlign w:val="superscript"/>
        </w:rPr>
      </w:pPr>
    </w:p>
    <w:p w14:paraId="0953FE36" w14:textId="77777777" w:rsidR="00A223D3" w:rsidRPr="004F261F" w:rsidRDefault="00A223D3" w:rsidP="00632AC2">
      <w:pPr>
        <w:widowControl w:val="0"/>
        <w:spacing w:after="160"/>
        <w:ind w:right="4250"/>
        <w:jc w:val="center"/>
        <w:rPr>
          <w:rFonts w:ascii="GHEA Grapalat" w:hAnsi="GHEA Grapalat"/>
          <w:sz w:val="20"/>
          <w:szCs w:val="20"/>
          <w:vertAlign w:val="superscript"/>
        </w:rPr>
      </w:pPr>
    </w:p>
    <w:p w14:paraId="764C2240" w14:textId="77777777" w:rsidR="00A223D3" w:rsidRPr="004F261F" w:rsidRDefault="00A223D3" w:rsidP="00632AC2">
      <w:pPr>
        <w:widowControl w:val="0"/>
        <w:spacing w:after="160"/>
        <w:ind w:right="4250"/>
        <w:jc w:val="center"/>
        <w:rPr>
          <w:rFonts w:ascii="GHEA Grapalat" w:hAnsi="GHEA Grapalat"/>
          <w:sz w:val="20"/>
          <w:szCs w:val="20"/>
          <w:vertAlign w:val="superscript"/>
        </w:rPr>
      </w:pPr>
    </w:p>
    <w:p w14:paraId="61CAD9C6" w14:textId="77777777" w:rsidR="00A223D3" w:rsidRPr="004F261F" w:rsidRDefault="00632AC2" w:rsidP="00632AC2">
      <w:pPr>
        <w:widowControl w:val="0"/>
        <w:spacing w:after="160"/>
        <w:rPr>
          <w:rFonts w:ascii="GHEA Grapalat" w:hAnsi="GHEA Grapalat"/>
          <w:sz w:val="20"/>
          <w:szCs w:val="20"/>
        </w:rPr>
      </w:pPr>
      <w:r w:rsidRPr="004F261F">
        <w:rPr>
          <w:rFonts w:ascii="GHEA Grapalat" w:hAnsi="GHEA Grapalat"/>
          <w:sz w:val="20"/>
          <w:szCs w:val="20"/>
        </w:rPr>
        <w:t xml:space="preserve">День/месяц/год                                      </w:t>
      </w:r>
    </w:p>
    <w:p w14:paraId="3E1169C1" w14:textId="77777777" w:rsidR="00A223D3" w:rsidRPr="004F261F" w:rsidRDefault="00A223D3" w:rsidP="00632AC2">
      <w:pPr>
        <w:widowControl w:val="0"/>
        <w:spacing w:after="160"/>
        <w:rPr>
          <w:rFonts w:ascii="GHEA Grapalat" w:hAnsi="GHEA Grapalat"/>
          <w:sz w:val="20"/>
          <w:szCs w:val="20"/>
        </w:rPr>
      </w:pPr>
    </w:p>
    <w:p w14:paraId="3D12EF60" w14:textId="77777777" w:rsidR="000A214C" w:rsidRPr="004F261F" w:rsidRDefault="00632AC2" w:rsidP="00632AC2">
      <w:pPr>
        <w:widowControl w:val="0"/>
        <w:spacing w:after="160"/>
        <w:rPr>
          <w:rFonts w:ascii="GHEA Grapalat" w:hAnsi="GHEA Grapalat"/>
          <w:sz w:val="20"/>
          <w:szCs w:val="20"/>
        </w:rPr>
      </w:pPr>
      <w:r w:rsidRPr="004F261F">
        <w:rPr>
          <w:rFonts w:ascii="GHEA Grapalat" w:hAnsi="GHEA Grapalat"/>
          <w:sz w:val="20"/>
          <w:szCs w:val="20"/>
        </w:rPr>
        <w:t xml:space="preserve">                                              </w:t>
      </w:r>
      <w:r w:rsidR="000A214C" w:rsidRPr="004F261F">
        <w:rPr>
          <w:rFonts w:ascii="GHEA Grapalat" w:hAnsi="GHEA Grapalat"/>
          <w:sz w:val="20"/>
          <w:szCs w:val="20"/>
        </w:rPr>
        <w:t>М. П.</w:t>
      </w:r>
    </w:p>
    <w:p w14:paraId="1A75FCAF" w14:textId="77777777" w:rsidR="00BE2572" w:rsidRPr="004F261F" w:rsidRDefault="00BE2572" w:rsidP="00BE2572">
      <w:pPr>
        <w:widowControl w:val="0"/>
        <w:spacing w:after="160"/>
        <w:jc w:val="center"/>
        <w:rPr>
          <w:rFonts w:ascii="GHEA Grapalat" w:hAnsi="GHEA Grapalat" w:cs="Sylfaen"/>
          <w:sz w:val="20"/>
          <w:szCs w:val="20"/>
        </w:rPr>
      </w:pPr>
    </w:p>
    <w:p w14:paraId="3B6B9200" w14:textId="77777777" w:rsidR="00E752B6" w:rsidRPr="004F261F" w:rsidRDefault="00E752B6" w:rsidP="00BE2572">
      <w:pPr>
        <w:rPr>
          <w:rFonts w:ascii="GHEA Grapalat" w:hAnsi="GHEA Grapalat" w:cs="Sylfaen"/>
          <w:sz w:val="20"/>
          <w:szCs w:val="20"/>
        </w:rPr>
      </w:pPr>
    </w:p>
    <w:p w14:paraId="28CCEE55" w14:textId="77777777" w:rsidR="00E752B6" w:rsidRPr="004F261F"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F261F" w14:paraId="21D4146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FEEAC" w14:textId="77777777" w:rsidR="00E752B6" w:rsidRPr="004F261F" w:rsidRDefault="00E752B6" w:rsidP="009216D6">
            <w:pPr>
              <w:widowControl w:val="0"/>
              <w:tabs>
                <w:tab w:val="left" w:pos="3402"/>
              </w:tabs>
              <w:spacing w:after="160"/>
              <w:ind w:left="360"/>
              <w:rPr>
                <w:rFonts w:ascii="GHEA Grapalat" w:hAnsi="GHEA Grapalat" w:cs="Sylfaen"/>
                <w:b/>
                <w:bCs/>
                <w:sz w:val="20"/>
                <w:szCs w:val="20"/>
                <w:lang w:val="en-US"/>
              </w:rPr>
            </w:pPr>
            <w:r w:rsidRPr="004F261F">
              <w:rPr>
                <w:rFonts w:ascii="GHEA Grapalat" w:hAnsi="GHEA Grapalat"/>
                <w:b/>
                <w:sz w:val="20"/>
                <w:szCs w:val="20"/>
                <w:lang w:val="en-US"/>
              </w:rPr>
              <w:lastRenderedPageBreak/>
              <w:t>1.</w:t>
            </w:r>
            <w:r w:rsidRPr="004F261F">
              <w:rPr>
                <w:rFonts w:ascii="GHEA Grapalat" w:hAnsi="GHEA Grapalat"/>
                <w:b/>
                <w:sz w:val="20"/>
                <w:szCs w:val="20"/>
                <w:lang w:val="en-US"/>
              </w:rPr>
              <w:tab/>
            </w:r>
            <w:r w:rsidRPr="004F261F">
              <w:rPr>
                <w:rFonts w:ascii="GHEA Grapalat" w:hAnsi="GHEA Grapalat"/>
                <w:b/>
                <w:sz w:val="20"/>
                <w:szCs w:val="20"/>
              </w:rPr>
              <w:t xml:space="preserve">ПЛАТЕЖНОЕ ТРЕБОВАНИЕ </w:t>
            </w:r>
            <w:r w:rsidRPr="004F261F">
              <w:rPr>
                <w:rFonts w:ascii="GHEA Grapalat" w:hAnsi="GHEA Grapalat"/>
                <w:b/>
                <w:sz w:val="20"/>
                <w:szCs w:val="20"/>
                <w:lang w:val="en-US"/>
              </w:rPr>
              <w:t>*</w:t>
            </w:r>
          </w:p>
        </w:tc>
      </w:tr>
      <w:tr w:rsidR="00E752B6" w:rsidRPr="004F261F" w14:paraId="0D9B99E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E832F" w14:textId="77777777" w:rsidR="00E752B6" w:rsidRPr="004F261F" w:rsidRDefault="00E752B6" w:rsidP="009216D6">
            <w:pPr>
              <w:widowControl w:val="0"/>
              <w:tabs>
                <w:tab w:val="left" w:pos="855"/>
              </w:tabs>
              <w:spacing w:after="160"/>
              <w:ind w:left="360"/>
              <w:rPr>
                <w:rFonts w:ascii="GHEA Grapalat" w:hAnsi="GHEA Grapalat" w:cs="Sylfaen"/>
                <w:sz w:val="20"/>
                <w:szCs w:val="20"/>
              </w:rPr>
            </w:pPr>
            <w:r w:rsidRPr="004F261F">
              <w:rPr>
                <w:rFonts w:ascii="GHEA Grapalat" w:hAnsi="GHEA Grapalat"/>
                <w:sz w:val="20"/>
                <w:szCs w:val="20"/>
              </w:rPr>
              <w:t>2.</w:t>
            </w:r>
            <w:r w:rsidRPr="004F261F">
              <w:rPr>
                <w:rFonts w:ascii="GHEA Grapalat" w:hAnsi="GHEA Grapalat"/>
                <w:sz w:val="20"/>
                <w:szCs w:val="20"/>
              </w:rPr>
              <w:tab/>
              <w:t xml:space="preserve">Номер </w:t>
            </w:r>
          </w:p>
        </w:tc>
      </w:tr>
      <w:tr w:rsidR="00E752B6" w:rsidRPr="004F261F" w14:paraId="23000DD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B5DF4" w14:textId="77777777" w:rsidR="00E752B6" w:rsidRPr="004F261F" w:rsidRDefault="00E752B6" w:rsidP="009216D6">
            <w:pPr>
              <w:widowControl w:val="0"/>
              <w:tabs>
                <w:tab w:val="left" w:pos="3390"/>
              </w:tabs>
              <w:spacing w:after="160"/>
              <w:ind w:left="322"/>
              <w:rPr>
                <w:rFonts w:ascii="GHEA Grapalat" w:hAnsi="GHEA Grapalat" w:cs="Sylfaen"/>
                <w:sz w:val="20"/>
                <w:szCs w:val="20"/>
              </w:rPr>
            </w:pPr>
            <w:r w:rsidRPr="004F261F">
              <w:rPr>
                <w:rFonts w:ascii="GHEA Grapalat" w:hAnsi="GHEA Grapalat"/>
                <w:sz w:val="20"/>
                <w:szCs w:val="20"/>
              </w:rPr>
              <w:t>3</w:t>
            </w:r>
            <w:r w:rsidRPr="004F261F">
              <w:rPr>
                <w:rFonts w:ascii="GHEA Grapalat" w:hAnsi="GHEA Grapalat"/>
                <w:sz w:val="20"/>
                <w:szCs w:val="20"/>
              </w:rPr>
              <w:tab/>
              <w:t>Дата представления: "___" ___ 20___г.</w:t>
            </w:r>
          </w:p>
        </w:tc>
      </w:tr>
      <w:tr w:rsidR="00E752B6" w:rsidRPr="004F261F" w14:paraId="08B0225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0C847"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4.</w:t>
            </w:r>
            <w:r w:rsidRPr="004F261F">
              <w:rPr>
                <w:rFonts w:ascii="GHEA Grapalat" w:hAnsi="GHEA Grapalat"/>
                <w:sz w:val="20"/>
                <w:szCs w:val="20"/>
              </w:rPr>
              <w:tab/>
              <w:t>Наименование, или имя, фамилия плательщика (Компания:</w:t>
            </w:r>
          </w:p>
        </w:tc>
      </w:tr>
      <w:tr w:rsidR="00E752B6" w:rsidRPr="004F261F" w14:paraId="7DAE7FE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20F36"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5.</w:t>
            </w:r>
            <w:r w:rsidRPr="004F261F">
              <w:rPr>
                <w:rFonts w:ascii="GHEA Grapalat" w:hAnsi="GHEA Grapalat"/>
                <w:sz w:val="20"/>
                <w:szCs w:val="20"/>
              </w:rPr>
              <w:tab/>
              <w:t>Обслуживающая плательщика Финансовая организация (банк):</w:t>
            </w:r>
          </w:p>
        </w:tc>
      </w:tr>
      <w:tr w:rsidR="00E752B6" w:rsidRPr="004F261F" w14:paraId="28E231B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CBED8"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6.</w:t>
            </w:r>
            <w:r w:rsidRPr="004F261F">
              <w:rPr>
                <w:rFonts w:ascii="GHEA Grapalat" w:hAnsi="GHEA Grapalat"/>
                <w:sz w:val="20"/>
                <w:szCs w:val="20"/>
              </w:rPr>
              <w:tab/>
              <w:t>Номер счета плательщика:</w:t>
            </w:r>
          </w:p>
        </w:tc>
      </w:tr>
      <w:tr w:rsidR="00E752B6" w:rsidRPr="004F261F" w14:paraId="21334E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A441A"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7.</w:t>
            </w:r>
            <w:r w:rsidRPr="004F261F">
              <w:rPr>
                <w:rFonts w:ascii="GHEA Grapalat" w:hAnsi="GHEA Grapalat"/>
                <w:sz w:val="20"/>
                <w:szCs w:val="20"/>
              </w:rPr>
              <w:tab/>
              <w:t>УНН плательщика:</w:t>
            </w:r>
          </w:p>
        </w:tc>
      </w:tr>
      <w:tr w:rsidR="00E752B6" w:rsidRPr="004F261F" w14:paraId="07EDA03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4E8914"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8.</w:t>
            </w:r>
            <w:r w:rsidRPr="004F261F">
              <w:rPr>
                <w:rFonts w:ascii="GHEA Grapalat" w:hAnsi="GHEA Grapalat"/>
                <w:sz w:val="20"/>
                <w:szCs w:val="20"/>
              </w:rPr>
              <w:tab/>
              <w:t>НЗОУ плательщика:</w:t>
            </w:r>
          </w:p>
        </w:tc>
      </w:tr>
      <w:tr w:rsidR="00A223D3" w:rsidRPr="004F261F" w14:paraId="11F02FC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7BFDC" w14:textId="77777777" w:rsidR="00BA7E74" w:rsidRPr="004F261F" w:rsidRDefault="00A223D3" w:rsidP="00BA7E74">
            <w:pPr>
              <w:pStyle w:val="BodyText"/>
              <w:widowControl w:val="0"/>
              <w:spacing w:after="160"/>
              <w:ind w:right="-7" w:firstLine="567"/>
              <w:jc w:val="center"/>
              <w:rPr>
                <w:rFonts w:ascii="GHEA Grapalat" w:hAnsi="GHEA Grapalat"/>
                <w:sz w:val="20"/>
                <w:szCs w:val="20"/>
              </w:rPr>
            </w:pPr>
            <w:r w:rsidRPr="004F261F">
              <w:rPr>
                <w:rFonts w:ascii="GHEA Grapalat" w:hAnsi="GHEA Grapalat"/>
                <w:i/>
                <w:sz w:val="20"/>
                <w:szCs w:val="20"/>
              </w:rPr>
              <w:t>9.</w:t>
            </w:r>
            <w:r w:rsidRPr="004F261F">
              <w:rPr>
                <w:rFonts w:ascii="GHEA Grapalat" w:hAnsi="GHEA Grapalat"/>
                <w:i/>
                <w:sz w:val="20"/>
                <w:szCs w:val="20"/>
              </w:rPr>
              <w:tab/>
              <w:t xml:space="preserve">Наименование, или имя, фамилия бенефициара: </w:t>
            </w:r>
            <w:r w:rsidR="00BA7E74" w:rsidRPr="004F261F">
              <w:rPr>
                <w:rFonts w:ascii="GHEA Grapalat" w:hAnsi="GHEA Grapalat"/>
                <w:sz w:val="20"/>
                <w:szCs w:val="20"/>
              </w:rPr>
              <w:t xml:space="preserve"> Общественная организация </w:t>
            </w:r>
            <w:r w:rsidR="00BA7E74" w:rsidRPr="004F261F">
              <w:rPr>
                <w:rFonts w:ascii="GHEA Grapalat" w:hAnsi="GHEA Grapalat"/>
                <w:color w:val="202124"/>
                <w:sz w:val="20"/>
                <w:szCs w:val="20"/>
              </w:rPr>
              <w:t>«Федерация гандбола Армении»</w:t>
            </w:r>
          </w:p>
          <w:p w14:paraId="09F83404" w14:textId="77777777" w:rsidR="00A223D3" w:rsidRPr="004F261F" w:rsidRDefault="00A223D3" w:rsidP="00A223D3">
            <w:pPr>
              <w:pStyle w:val="BodyTextIndent"/>
              <w:widowControl w:val="0"/>
              <w:spacing w:after="160" w:line="240" w:lineRule="auto"/>
              <w:ind w:firstLine="0"/>
              <w:rPr>
                <w:rFonts w:ascii="GHEA Grapalat" w:hAnsi="GHEA Grapalat"/>
                <w:i w:val="0"/>
              </w:rPr>
            </w:pPr>
          </w:p>
        </w:tc>
      </w:tr>
      <w:tr w:rsidR="00A223D3" w:rsidRPr="004F261F" w14:paraId="70FC796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6CE13"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10.</w:t>
            </w:r>
            <w:r w:rsidRPr="004F261F">
              <w:rPr>
                <w:rFonts w:ascii="GHEA Grapalat" w:hAnsi="GHEA Grapalat"/>
                <w:sz w:val="20"/>
                <w:szCs w:val="20"/>
              </w:rPr>
              <w:tab/>
              <w:t>НЗОУ бенефициара (не заполняется)</w:t>
            </w:r>
          </w:p>
        </w:tc>
      </w:tr>
      <w:tr w:rsidR="00A223D3" w:rsidRPr="004F261F" w14:paraId="6A6F648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96D36"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11.</w:t>
            </w:r>
            <w:r w:rsidRPr="004F261F">
              <w:rPr>
                <w:rFonts w:ascii="GHEA Grapalat" w:hAnsi="GHEA Grapalat"/>
                <w:sz w:val="20"/>
                <w:szCs w:val="20"/>
              </w:rPr>
              <w:tab/>
              <w:t xml:space="preserve">УНН бенефициара: </w:t>
            </w:r>
            <w:r w:rsidR="004E0001" w:rsidRPr="004F261F">
              <w:rPr>
                <w:rFonts w:ascii="GHEA Grapalat" w:hAnsi="GHEA Grapalat" w:cs="Arian AMU"/>
                <w:color w:val="000000"/>
                <w:sz w:val="20"/>
                <w:szCs w:val="20"/>
                <w:lang w:val="hy-AM"/>
              </w:rPr>
              <w:t>02508717</w:t>
            </w:r>
          </w:p>
        </w:tc>
      </w:tr>
      <w:tr w:rsidR="00A223D3" w:rsidRPr="004F261F" w14:paraId="241ED14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0FD9D" w14:textId="77777777" w:rsidR="004E0001" w:rsidRPr="004F261F" w:rsidRDefault="00A223D3" w:rsidP="004E0001">
            <w:pPr>
              <w:pStyle w:val="HTMLPreformatted"/>
              <w:shd w:val="clear" w:color="auto" w:fill="F8F9FA"/>
              <w:spacing w:line="540" w:lineRule="atLeast"/>
              <w:rPr>
                <w:rFonts w:ascii="inherit" w:hAnsi="inherit"/>
                <w:color w:val="202124"/>
              </w:rPr>
            </w:pPr>
            <w:r w:rsidRPr="004F261F">
              <w:rPr>
                <w:rFonts w:ascii="GHEA Grapalat" w:hAnsi="GHEA Grapalat"/>
              </w:rPr>
              <w:t>12.</w:t>
            </w:r>
            <w:r w:rsidRPr="004F261F">
              <w:rPr>
                <w:rFonts w:ascii="GHEA Grapalat" w:hAnsi="GHEA Grapalat"/>
              </w:rPr>
              <w:tab/>
              <w:t>Обслуживающая бенефициара Финансовая организация (банк):</w:t>
            </w:r>
            <w:r w:rsidR="004E0001" w:rsidRPr="004F261F">
              <w:rPr>
                <w:rFonts w:ascii="GHEA Grapalat" w:hAnsi="GHEA Grapalat"/>
                <w:lang w:val="hy-AM"/>
              </w:rPr>
              <w:t xml:space="preserve"> </w:t>
            </w:r>
            <w:r w:rsidR="004E0001" w:rsidRPr="004F261F">
              <w:rPr>
                <w:rStyle w:val="y2iqfc"/>
                <w:rFonts w:ascii="GHEA Grapalat" w:hAnsi="GHEA Grapalat"/>
                <w:color w:val="202124"/>
              </w:rPr>
              <w:t>ОАО Армэкономбанк</w:t>
            </w:r>
          </w:p>
          <w:p w14:paraId="5FBE570F" w14:textId="77777777" w:rsidR="00A223D3" w:rsidRPr="004F261F" w:rsidRDefault="00A223D3" w:rsidP="00A223D3">
            <w:pPr>
              <w:widowControl w:val="0"/>
              <w:tabs>
                <w:tab w:val="left" w:pos="855"/>
              </w:tabs>
              <w:spacing w:after="160"/>
              <w:ind w:left="360"/>
              <w:rPr>
                <w:rFonts w:ascii="GHEA Grapalat" w:hAnsi="GHEA Grapalat"/>
                <w:sz w:val="20"/>
                <w:szCs w:val="20"/>
              </w:rPr>
            </w:pPr>
          </w:p>
        </w:tc>
      </w:tr>
      <w:tr w:rsidR="00A223D3" w:rsidRPr="004F261F" w14:paraId="06B2D0A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FBA81"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13.</w:t>
            </w:r>
            <w:r w:rsidRPr="004F261F">
              <w:rPr>
                <w:rFonts w:ascii="GHEA Grapalat" w:hAnsi="GHEA Grapalat"/>
                <w:sz w:val="20"/>
                <w:szCs w:val="20"/>
              </w:rPr>
              <w:tab/>
              <w:t xml:space="preserve">Номер счета бенефициара (сч.№) </w:t>
            </w:r>
            <w:r w:rsidR="004E0001" w:rsidRPr="004F261F">
              <w:rPr>
                <w:rFonts w:ascii="GHEA Grapalat" w:hAnsi="GHEA Grapalat" w:cs="Arian AMU"/>
                <w:color w:val="000000"/>
                <w:sz w:val="20"/>
                <w:szCs w:val="20"/>
                <w:lang w:val="hy-AM"/>
              </w:rPr>
              <w:t>163038103392</w:t>
            </w:r>
          </w:p>
        </w:tc>
      </w:tr>
      <w:tr w:rsidR="00A223D3" w:rsidRPr="004F261F" w14:paraId="1B54D8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BCF85"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14.</w:t>
            </w:r>
            <w:r w:rsidRPr="004F261F">
              <w:rPr>
                <w:rFonts w:ascii="GHEA Grapalat" w:hAnsi="GHEA Grapalat"/>
                <w:sz w:val="20"/>
                <w:szCs w:val="20"/>
              </w:rPr>
              <w:tab/>
              <w:t>Сумма (цифрами и прописью):</w:t>
            </w:r>
          </w:p>
        </w:tc>
      </w:tr>
      <w:tr w:rsidR="00A223D3" w:rsidRPr="004F261F" w14:paraId="581F3F3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25A4F"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15.</w:t>
            </w:r>
            <w:r w:rsidRPr="004F261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223D3" w:rsidRPr="004F261F" w14:paraId="05A1FA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A36B8"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16.</w:t>
            </w:r>
            <w:r w:rsidRPr="004F261F">
              <w:rPr>
                <w:rFonts w:ascii="GHEA Grapalat" w:hAnsi="GHEA Grapalat"/>
                <w:sz w:val="20"/>
                <w:szCs w:val="20"/>
              </w:rPr>
              <w:tab/>
              <w:t>Валюта (прописью и по коду):</w:t>
            </w:r>
          </w:p>
        </w:tc>
      </w:tr>
      <w:tr w:rsidR="00A223D3" w:rsidRPr="004F261F" w14:paraId="06ED089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C68CB" w14:textId="77777777" w:rsidR="00A223D3" w:rsidRPr="004F261F" w:rsidRDefault="00A223D3" w:rsidP="00A223D3">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17.</w:t>
            </w:r>
            <w:r w:rsidRPr="004F261F">
              <w:rPr>
                <w:rFonts w:ascii="GHEA Grapalat" w:hAnsi="GHEA Grapalat"/>
                <w:sz w:val="20"/>
                <w:szCs w:val="20"/>
              </w:rPr>
              <w:tab/>
              <w:t>Цель сделки (уплаты): (для обеспечения квалификации)</w:t>
            </w:r>
          </w:p>
        </w:tc>
      </w:tr>
      <w:tr w:rsidR="00A223D3" w:rsidRPr="004F261F" w14:paraId="3BFF0E0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E6E6DD4" w14:textId="6C373D96" w:rsidR="004E0001" w:rsidRPr="004F261F" w:rsidRDefault="00A223D3" w:rsidP="004E0001">
            <w:pPr>
              <w:rPr>
                <w:rFonts w:ascii="GHEA Grapalat" w:eastAsia="Calibri" w:hAnsi="GHEA Grapalat"/>
                <w:sz w:val="20"/>
                <w:szCs w:val="20"/>
                <w:lang w:val="hy-AM"/>
              </w:rPr>
            </w:pPr>
            <w:r w:rsidRPr="004F261F">
              <w:rPr>
                <w:rFonts w:ascii="GHEA Grapalat" w:hAnsi="GHEA Grapalat"/>
                <w:sz w:val="20"/>
                <w:szCs w:val="20"/>
              </w:rPr>
              <w:t>18.</w:t>
            </w:r>
            <w:r w:rsidRPr="004F261F">
              <w:rPr>
                <w:rFonts w:ascii="GHEA Grapalat" w:hAnsi="GHEA Grapalat"/>
                <w:sz w:val="20"/>
                <w:szCs w:val="20"/>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Pr="004F261F">
              <w:rPr>
                <w:rFonts w:ascii="GHEA Grapalat" w:eastAsia="Calibri" w:hAnsi="GHEA Grapalat" w:cs="Arial Armenian"/>
                <w:b/>
                <w:noProof/>
                <w:color w:val="000000"/>
                <w:sz w:val="20"/>
                <w:szCs w:val="20"/>
                <w:lang w:val="hy-AM"/>
              </w:rPr>
              <w:t xml:space="preserve"> </w:t>
            </w:r>
            <w:r w:rsidR="004E0001" w:rsidRPr="004F261F">
              <w:rPr>
                <w:rFonts w:ascii="GHEA Grapalat" w:eastAsia="Calibri" w:hAnsi="GHEA Grapalat"/>
                <w:sz w:val="20"/>
                <w:szCs w:val="20"/>
                <w:lang w:val="hy-AM"/>
              </w:rPr>
              <w:t xml:space="preserve"> </w:t>
            </w:r>
            <w:r w:rsidR="009A6F7F" w:rsidRPr="009A6F7F">
              <w:rPr>
                <w:rFonts w:ascii="GHEA Grapalat" w:eastAsia="Calibri" w:hAnsi="GHEA Grapalat"/>
                <w:b/>
                <w:bCs/>
                <w:kern w:val="2"/>
                <w:sz w:val="20"/>
                <w:szCs w:val="20"/>
                <w:lang w:val="hy-AM" w:eastAsia="en-US" w:bidi="ar-SA"/>
                <w14:ligatures w14:val="standardContextual"/>
              </w:rPr>
              <w:t xml:space="preserve"> ՀՀՖ</w:t>
            </w:r>
            <w:r w:rsidR="009A6F7F" w:rsidRPr="009A6F7F">
              <w:rPr>
                <w:rFonts w:ascii="GHEA Grapalat" w:eastAsia="Calibri" w:hAnsi="GHEA Grapalat"/>
                <w:b/>
                <w:bCs/>
                <w:kern w:val="2"/>
                <w:sz w:val="20"/>
                <w:szCs w:val="20"/>
                <w:lang w:val="af-ZA" w:eastAsia="en-US" w:bidi="ar-SA"/>
                <w14:ligatures w14:val="standardContextual"/>
              </w:rPr>
              <w:t>-ՀՄԱ</w:t>
            </w:r>
            <w:r w:rsidR="009A6F7F" w:rsidRPr="009A6F7F">
              <w:rPr>
                <w:rFonts w:ascii="GHEA Grapalat" w:eastAsia="Calibri" w:hAnsi="GHEA Grapalat"/>
                <w:b/>
                <w:bCs/>
                <w:kern w:val="2"/>
                <w:sz w:val="20"/>
                <w:szCs w:val="20"/>
                <w:lang w:val="hy-AM" w:eastAsia="en-US" w:bidi="ar-SA"/>
                <w14:ligatures w14:val="standardContextual"/>
              </w:rPr>
              <w:t>Ծ</w:t>
            </w:r>
            <w:r w:rsidR="009A6F7F" w:rsidRPr="009A6F7F">
              <w:rPr>
                <w:rFonts w:ascii="GHEA Grapalat" w:eastAsia="Calibri" w:hAnsi="GHEA Grapalat"/>
                <w:b/>
                <w:bCs/>
                <w:kern w:val="2"/>
                <w:sz w:val="20"/>
                <w:szCs w:val="20"/>
                <w:lang w:val="af-ZA" w:eastAsia="en-US" w:bidi="ar-SA"/>
                <w14:ligatures w14:val="standardContextual"/>
              </w:rPr>
              <w:t>ՁԲ-</w:t>
            </w:r>
            <w:r w:rsidR="009A6F7F" w:rsidRPr="009A6F7F">
              <w:rPr>
                <w:rFonts w:ascii="GHEA Grapalat" w:eastAsia="Calibri" w:hAnsi="GHEA Grapalat"/>
                <w:b/>
                <w:bCs/>
                <w:kern w:val="2"/>
                <w:sz w:val="20"/>
                <w:szCs w:val="20"/>
                <w:lang w:val="hy-AM" w:eastAsia="en-US" w:bidi="ar-SA"/>
                <w14:ligatures w14:val="standardContextual"/>
              </w:rPr>
              <w:t>ՀՅՈՒՐԱՆՈՑ</w:t>
            </w:r>
            <w:r w:rsidR="009A6F7F" w:rsidRPr="009A6F7F">
              <w:rPr>
                <w:rFonts w:ascii="GHEA Grapalat" w:eastAsia="Calibri" w:hAnsi="GHEA Grapalat"/>
                <w:b/>
                <w:bCs/>
                <w:kern w:val="2"/>
                <w:sz w:val="20"/>
                <w:szCs w:val="20"/>
                <w:lang w:val="af-ZA" w:eastAsia="en-US" w:bidi="ar-SA"/>
                <w14:ligatures w14:val="standardContextual"/>
              </w:rPr>
              <w:t>-20</w:t>
            </w:r>
            <w:r w:rsidR="009A6F7F" w:rsidRPr="009A6F7F">
              <w:rPr>
                <w:rFonts w:ascii="GHEA Grapalat" w:eastAsia="Calibri" w:hAnsi="GHEA Grapalat"/>
                <w:b/>
                <w:bCs/>
                <w:kern w:val="2"/>
                <w:sz w:val="20"/>
                <w:szCs w:val="20"/>
                <w:lang w:val="hy-AM" w:eastAsia="en-US" w:bidi="ar-SA"/>
                <w14:ligatures w14:val="standardContextual"/>
              </w:rPr>
              <w:t>26</w:t>
            </w:r>
            <w:r w:rsidR="004E0001" w:rsidRPr="004F261F">
              <w:rPr>
                <w:rFonts w:ascii="GHEA Grapalat" w:eastAsia="Calibri" w:hAnsi="GHEA Grapalat"/>
                <w:sz w:val="20"/>
                <w:szCs w:val="20"/>
                <w:lang w:val="hy-AM"/>
              </w:rPr>
              <w:t>,</w:t>
            </w:r>
          </w:p>
          <w:p w14:paraId="7D783EF8" w14:textId="7C1066AF" w:rsidR="004E0001" w:rsidRPr="004F261F" w:rsidRDefault="009A6F7F" w:rsidP="004E0001">
            <w:pPr>
              <w:spacing w:after="160" w:line="259" w:lineRule="auto"/>
              <w:rPr>
                <w:rFonts w:ascii="GHEA Grapalat" w:eastAsia="Calibri" w:hAnsi="GHEA Grapalat"/>
                <w:sz w:val="20"/>
                <w:szCs w:val="20"/>
                <w:lang w:val="hy-AM"/>
              </w:rPr>
            </w:pPr>
            <w:r w:rsidRPr="009A6F7F">
              <w:rPr>
                <w:rFonts w:ascii="GHEA Grapalat" w:eastAsia="Calibri" w:hAnsi="GHEA Grapalat"/>
                <w:b/>
                <w:bCs/>
                <w:kern w:val="2"/>
                <w:sz w:val="20"/>
                <w:szCs w:val="20"/>
                <w:lang w:val="hy-AM" w:eastAsia="en-US" w:bidi="ar-SA"/>
                <w14:ligatures w14:val="standardContextual"/>
              </w:rPr>
              <w:t>ՀՀՖ</w:t>
            </w:r>
            <w:r w:rsidRPr="009A6F7F">
              <w:rPr>
                <w:rFonts w:ascii="GHEA Grapalat" w:eastAsia="Calibri" w:hAnsi="GHEA Grapalat"/>
                <w:b/>
                <w:bCs/>
                <w:kern w:val="2"/>
                <w:sz w:val="20"/>
                <w:szCs w:val="20"/>
                <w:lang w:val="af-ZA" w:eastAsia="en-US" w:bidi="ar-SA"/>
                <w14:ligatures w14:val="standardContextual"/>
              </w:rPr>
              <w:t>-ՀՄԱ</w:t>
            </w:r>
            <w:r w:rsidRPr="009A6F7F">
              <w:rPr>
                <w:rFonts w:ascii="GHEA Grapalat" w:eastAsia="Calibri" w:hAnsi="GHEA Grapalat"/>
                <w:b/>
                <w:bCs/>
                <w:kern w:val="2"/>
                <w:sz w:val="20"/>
                <w:szCs w:val="20"/>
                <w:lang w:val="hy-AM" w:eastAsia="en-US" w:bidi="ar-SA"/>
                <w14:ligatures w14:val="standardContextual"/>
              </w:rPr>
              <w:t>Ծ</w:t>
            </w:r>
            <w:r w:rsidRPr="009A6F7F">
              <w:rPr>
                <w:rFonts w:ascii="GHEA Grapalat" w:eastAsia="Calibri" w:hAnsi="GHEA Grapalat"/>
                <w:b/>
                <w:bCs/>
                <w:kern w:val="2"/>
                <w:sz w:val="20"/>
                <w:szCs w:val="20"/>
                <w:lang w:val="af-ZA" w:eastAsia="en-US" w:bidi="ar-SA"/>
                <w14:ligatures w14:val="standardContextual"/>
              </w:rPr>
              <w:t>ՁԲ-</w:t>
            </w:r>
            <w:r w:rsidRPr="009A6F7F">
              <w:rPr>
                <w:rFonts w:ascii="GHEA Grapalat" w:eastAsia="Calibri" w:hAnsi="GHEA Grapalat"/>
                <w:b/>
                <w:bCs/>
                <w:kern w:val="2"/>
                <w:sz w:val="20"/>
                <w:szCs w:val="20"/>
                <w:lang w:val="hy-AM" w:eastAsia="en-US" w:bidi="ar-SA"/>
                <w14:ligatures w14:val="standardContextual"/>
              </w:rPr>
              <w:t>ՀՅՈՒՐԱՆՈՑ</w:t>
            </w:r>
            <w:r w:rsidRPr="009A6F7F">
              <w:rPr>
                <w:rFonts w:ascii="GHEA Grapalat" w:eastAsia="Calibri" w:hAnsi="GHEA Grapalat"/>
                <w:b/>
                <w:bCs/>
                <w:kern w:val="2"/>
                <w:sz w:val="20"/>
                <w:szCs w:val="20"/>
                <w:lang w:val="af-ZA" w:eastAsia="en-US" w:bidi="ar-SA"/>
                <w14:ligatures w14:val="standardContextual"/>
              </w:rPr>
              <w:t>-20</w:t>
            </w:r>
            <w:r w:rsidRPr="009A6F7F">
              <w:rPr>
                <w:rFonts w:ascii="GHEA Grapalat" w:eastAsia="Calibri" w:hAnsi="GHEA Grapalat"/>
                <w:b/>
                <w:bCs/>
                <w:kern w:val="2"/>
                <w:sz w:val="20"/>
                <w:szCs w:val="20"/>
                <w:lang w:val="hy-AM" w:eastAsia="en-US" w:bidi="ar-SA"/>
                <w14:ligatures w14:val="standardContextual"/>
              </w:rPr>
              <w:t>26</w:t>
            </w:r>
            <w:r w:rsidR="004E0001" w:rsidRPr="004F261F">
              <w:rPr>
                <w:rFonts w:ascii="GHEA Grapalat" w:eastAsia="Calibri" w:hAnsi="GHEA Grapalat"/>
                <w:sz w:val="20"/>
                <w:szCs w:val="20"/>
                <w:lang w:val="hy-AM"/>
              </w:rPr>
              <w:t>-</w:t>
            </w:r>
          </w:p>
          <w:p w14:paraId="0914B1F3" w14:textId="77777777" w:rsidR="00A223D3" w:rsidRPr="004F261F" w:rsidRDefault="00A223D3" w:rsidP="00A223D3">
            <w:pPr>
              <w:rPr>
                <w:rFonts w:ascii="GHEA Grapalat" w:hAnsi="GHEA Grapalat" w:cs="Arial"/>
                <w:sz w:val="20"/>
                <w:szCs w:val="20"/>
                <w:lang w:val="hy-AM"/>
              </w:rPr>
            </w:pPr>
          </w:p>
          <w:p w14:paraId="79FB6282" w14:textId="77777777" w:rsidR="00A223D3" w:rsidRPr="004F261F" w:rsidRDefault="00A223D3" w:rsidP="00A223D3">
            <w:pPr>
              <w:widowControl w:val="0"/>
              <w:tabs>
                <w:tab w:val="left" w:pos="855"/>
              </w:tabs>
              <w:spacing w:after="160"/>
              <w:ind w:left="360"/>
              <w:rPr>
                <w:rFonts w:ascii="GHEA Grapalat" w:hAnsi="GHEA Grapalat"/>
                <w:sz w:val="20"/>
                <w:szCs w:val="20"/>
              </w:rPr>
            </w:pPr>
          </w:p>
        </w:tc>
      </w:tr>
      <w:tr w:rsidR="00E752B6" w:rsidRPr="004F261F" w14:paraId="41C5A31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95B70" w14:textId="77777777" w:rsidR="00E752B6" w:rsidRPr="004F261F" w:rsidRDefault="00E752B6" w:rsidP="009216D6">
            <w:pPr>
              <w:widowControl w:val="0"/>
              <w:tabs>
                <w:tab w:val="left" w:pos="855"/>
              </w:tabs>
              <w:spacing w:after="160"/>
              <w:ind w:left="360"/>
              <w:rPr>
                <w:rFonts w:ascii="GHEA Grapalat" w:hAnsi="GHEA Grapalat"/>
                <w:sz w:val="20"/>
                <w:szCs w:val="20"/>
              </w:rPr>
            </w:pPr>
            <w:r w:rsidRPr="004F261F">
              <w:rPr>
                <w:rFonts w:ascii="GHEA Grapalat" w:hAnsi="GHEA Grapalat"/>
                <w:sz w:val="20"/>
                <w:szCs w:val="20"/>
              </w:rPr>
              <w:t>19.</w:t>
            </w:r>
            <w:r w:rsidRPr="004F261F">
              <w:rPr>
                <w:rFonts w:ascii="GHEA Grapalat" w:hAnsi="GHEA Grapalat"/>
                <w:sz w:val="20"/>
                <w:szCs w:val="20"/>
                <w:lang w:val="en-US"/>
              </w:rPr>
              <w:tab/>
            </w:r>
            <w:r w:rsidRPr="004F261F">
              <w:rPr>
                <w:rFonts w:ascii="GHEA Grapalat" w:hAnsi="GHEA Grapalat"/>
                <w:sz w:val="20"/>
                <w:szCs w:val="20"/>
              </w:rPr>
              <w:t>Условия оплаты: &lt;акцептованный платеж&gt;</w:t>
            </w:r>
          </w:p>
        </w:tc>
      </w:tr>
      <w:tr w:rsidR="00E752B6" w:rsidRPr="004F261F" w14:paraId="61C0C5F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D92AC" w14:textId="77777777" w:rsidR="00E752B6" w:rsidRPr="004F261F" w:rsidRDefault="00E752B6" w:rsidP="009216D6">
            <w:pPr>
              <w:widowControl w:val="0"/>
              <w:tabs>
                <w:tab w:val="left" w:pos="855"/>
              </w:tabs>
              <w:spacing w:after="160"/>
              <w:ind w:left="360"/>
              <w:rPr>
                <w:rFonts w:ascii="GHEA Grapalat" w:hAnsi="GHEA Grapalat"/>
                <w:sz w:val="20"/>
                <w:szCs w:val="20"/>
                <w:lang w:val="en-US"/>
              </w:rPr>
            </w:pPr>
            <w:r w:rsidRPr="004F261F">
              <w:rPr>
                <w:rFonts w:ascii="GHEA Grapalat" w:hAnsi="GHEA Grapalat"/>
                <w:sz w:val="20"/>
                <w:szCs w:val="20"/>
              </w:rPr>
              <w:t>20.</w:t>
            </w:r>
            <w:r w:rsidRPr="004F261F">
              <w:rPr>
                <w:rFonts w:ascii="GHEA Grapalat" w:hAnsi="GHEA Grapalat"/>
                <w:sz w:val="20"/>
                <w:szCs w:val="20"/>
                <w:lang w:val="en-US"/>
              </w:rPr>
              <w:tab/>
            </w:r>
            <w:r w:rsidRPr="004F261F">
              <w:rPr>
                <w:rFonts w:ascii="GHEA Grapalat" w:hAnsi="GHEA Grapalat"/>
                <w:sz w:val="20"/>
                <w:szCs w:val="20"/>
              </w:rPr>
              <w:t>Количество прилагаемых страниц: --- страниц</w:t>
            </w:r>
          </w:p>
        </w:tc>
      </w:tr>
      <w:tr w:rsidR="00E752B6" w:rsidRPr="004F261F" w14:paraId="0CD1D8B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B77B41B" w14:textId="77777777" w:rsidR="00E752B6" w:rsidRPr="004F261F" w:rsidRDefault="00E752B6" w:rsidP="009216D6">
            <w:pPr>
              <w:widowControl w:val="0"/>
              <w:tabs>
                <w:tab w:val="left" w:pos="851"/>
              </w:tabs>
              <w:spacing w:after="160"/>
              <w:rPr>
                <w:rFonts w:ascii="GHEA Grapalat" w:hAnsi="GHEA Grapalat" w:cs="Sylfaen"/>
                <w:sz w:val="20"/>
                <w:szCs w:val="20"/>
              </w:rPr>
            </w:pPr>
            <w:r w:rsidRPr="004F261F">
              <w:rPr>
                <w:rFonts w:ascii="GHEA Grapalat" w:hAnsi="GHEA Grapalat"/>
                <w:sz w:val="20"/>
                <w:szCs w:val="20"/>
              </w:rPr>
              <w:lastRenderedPageBreak/>
              <w:t>22.а.</w:t>
            </w:r>
            <w:r w:rsidRPr="004F261F">
              <w:rPr>
                <w:rFonts w:ascii="GHEA Grapalat" w:hAnsi="GHEA Grapalat"/>
                <w:sz w:val="20"/>
                <w:szCs w:val="20"/>
              </w:rPr>
              <w:tab/>
              <w:t>Подписи бенефициара</w:t>
            </w:r>
          </w:p>
          <w:p w14:paraId="7A4530B1" w14:textId="77777777" w:rsidR="00E752B6" w:rsidRPr="004F261F" w:rsidRDefault="00E752B6" w:rsidP="009216D6">
            <w:pPr>
              <w:widowControl w:val="0"/>
              <w:spacing w:after="160"/>
              <w:rPr>
                <w:rFonts w:ascii="GHEA Grapalat" w:hAnsi="GHEA Grapalat" w:cs="Sylfaen"/>
                <w:sz w:val="20"/>
                <w:szCs w:val="20"/>
              </w:rPr>
            </w:pPr>
          </w:p>
          <w:p w14:paraId="4B6A020B" w14:textId="77777777" w:rsidR="00E752B6" w:rsidRPr="004F261F" w:rsidRDefault="00E752B6" w:rsidP="009216D6">
            <w:pPr>
              <w:widowControl w:val="0"/>
              <w:spacing w:after="160"/>
              <w:jc w:val="right"/>
              <w:rPr>
                <w:rFonts w:ascii="GHEA Grapalat" w:hAnsi="GHEA Grapalat" w:cs="Tahoma"/>
                <w:sz w:val="20"/>
                <w:szCs w:val="20"/>
              </w:rPr>
            </w:pPr>
            <w:r w:rsidRPr="004F261F">
              <w:rPr>
                <w:rFonts w:ascii="GHEA Grapalat" w:hAnsi="GHEA Grapalat"/>
                <w:sz w:val="20"/>
                <w:szCs w:val="20"/>
              </w:rPr>
              <w:t>/____________________/</w:t>
            </w:r>
          </w:p>
          <w:p w14:paraId="3CDD30B2" w14:textId="77777777" w:rsidR="00E752B6" w:rsidRPr="004F261F" w:rsidRDefault="00E752B6" w:rsidP="009216D6">
            <w:pPr>
              <w:widowControl w:val="0"/>
              <w:spacing w:after="160"/>
              <w:rPr>
                <w:rFonts w:ascii="GHEA Grapalat" w:hAnsi="GHEA Grapalat" w:cs="Sylfaen"/>
                <w:sz w:val="20"/>
                <w:szCs w:val="20"/>
              </w:rPr>
            </w:pPr>
          </w:p>
          <w:p w14:paraId="0CA1E832"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3A557D3D" w14:textId="77777777" w:rsidR="00E752B6" w:rsidRPr="004F261F" w:rsidRDefault="00E752B6" w:rsidP="009216D6">
            <w:pPr>
              <w:widowControl w:val="0"/>
              <w:spacing w:after="160"/>
              <w:rPr>
                <w:rFonts w:ascii="GHEA Grapalat" w:hAnsi="GHEA Grapalat" w:cs="Sylfaen"/>
                <w:sz w:val="20"/>
                <w:szCs w:val="20"/>
              </w:rPr>
            </w:pPr>
          </w:p>
          <w:p w14:paraId="7CB2540A" w14:textId="77777777" w:rsidR="00E752B6" w:rsidRPr="004F261F" w:rsidRDefault="00E752B6" w:rsidP="009216D6">
            <w:pPr>
              <w:widowControl w:val="0"/>
              <w:tabs>
                <w:tab w:val="left" w:pos="4545"/>
              </w:tabs>
              <w:spacing w:after="160"/>
              <w:rPr>
                <w:rFonts w:ascii="GHEA Grapalat" w:hAnsi="GHEA Grapalat" w:cs="Sylfaen"/>
                <w:sz w:val="20"/>
                <w:szCs w:val="20"/>
              </w:rPr>
            </w:pPr>
            <w:r w:rsidRPr="004F261F">
              <w:rPr>
                <w:rFonts w:ascii="GHEA Grapalat" w:hAnsi="GHEA Grapalat"/>
                <w:sz w:val="20"/>
                <w:szCs w:val="20"/>
              </w:rPr>
              <w:t>22.б.</w:t>
            </w:r>
            <w:r w:rsidRPr="004F261F">
              <w:rPr>
                <w:rFonts w:ascii="GHEA Grapalat" w:hAnsi="GHEA Grapalat"/>
                <w:sz w:val="20"/>
                <w:szCs w:val="20"/>
              </w:rPr>
              <w:tab/>
              <w:t>М. П.</w:t>
            </w:r>
          </w:p>
          <w:p w14:paraId="604EFD64" w14:textId="77777777" w:rsidR="00E752B6" w:rsidRPr="004F261F"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15BC59C" w14:textId="77777777" w:rsidR="00E752B6" w:rsidRPr="004F261F" w:rsidRDefault="00E752B6" w:rsidP="009216D6">
            <w:pPr>
              <w:widowControl w:val="0"/>
              <w:tabs>
                <w:tab w:val="left" w:pos="905"/>
              </w:tabs>
              <w:spacing w:after="160"/>
              <w:rPr>
                <w:rFonts w:ascii="GHEA Grapalat" w:hAnsi="GHEA Grapalat" w:cs="Sylfaen"/>
                <w:sz w:val="20"/>
                <w:szCs w:val="20"/>
              </w:rPr>
            </w:pPr>
            <w:r w:rsidRPr="004F261F">
              <w:rPr>
                <w:rFonts w:ascii="GHEA Grapalat" w:hAnsi="GHEA Grapalat"/>
                <w:sz w:val="20"/>
                <w:szCs w:val="20"/>
              </w:rPr>
              <w:t>21.а.</w:t>
            </w:r>
            <w:r w:rsidRPr="004F261F">
              <w:rPr>
                <w:rFonts w:ascii="GHEA Grapalat" w:hAnsi="GHEA Grapalat"/>
                <w:sz w:val="20"/>
                <w:szCs w:val="20"/>
              </w:rPr>
              <w:tab/>
            </w:r>
            <w:r w:rsidRPr="004F261F">
              <w:rPr>
                <w:rFonts w:ascii="Calibri" w:hAnsi="Calibri" w:cs="Calibri"/>
                <w:sz w:val="20"/>
                <w:szCs w:val="20"/>
              </w:rPr>
              <w:t> </w:t>
            </w:r>
            <w:r w:rsidRPr="004F261F">
              <w:rPr>
                <w:rFonts w:ascii="GHEA Grapalat" w:hAnsi="GHEA Grapalat"/>
                <w:sz w:val="20"/>
                <w:szCs w:val="20"/>
              </w:rPr>
              <w:t>Подписи плательщика:</w:t>
            </w:r>
          </w:p>
          <w:p w14:paraId="48B8DB2C" w14:textId="77777777" w:rsidR="00E752B6" w:rsidRPr="004F261F" w:rsidRDefault="00E752B6" w:rsidP="009216D6">
            <w:pPr>
              <w:widowControl w:val="0"/>
              <w:spacing w:after="160"/>
              <w:rPr>
                <w:rFonts w:ascii="GHEA Grapalat" w:hAnsi="GHEA Grapalat" w:cs="Sylfaen"/>
                <w:sz w:val="20"/>
                <w:szCs w:val="20"/>
              </w:rPr>
            </w:pPr>
          </w:p>
          <w:p w14:paraId="76BCF73B"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4A6580E1" w14:textId="77777777" w:rsidR="00E752B6" w:rsidRPr="004F261F" w:rsidRDefault="00E752B6" w:rsidP="009216D6">
            <w:pPr>
              <w:widowControl w:val="0"/>
              <w:spacing w:after="160"/>
              <w:jc w:val="right"/>
              <w:rPr>
                <w:rFonts w:ascii="GHEA Grapalat" w:hAnsi="GHEA Grapalat" w:cs="Tahoma"/>
                <w:sz w:val="20"/>
                <w:szCs w:val="20"/>
              </w:rPr>
            </w:pPr>
          </w:p>
          <w:p w14:paraId="330E07B0"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/____________________/</w:t>
            </w:r>
          </w:p>
          <w:p w14:paraId="3C49BD82" w14:textId="77777777" w:rsidR="00E752B6" w:rsidRPr="004F261F" w:rsidRDefault="00E752B6" w:rsidP="009216D6">
            <w:pPr>
              <w:widowControl w:val="0"/>
              <w:spacing w:after="160"/>
              <w:rPr>
                <w:rFonts w:ascii="GHEA Grapalat" w:hAnsi="GHEA Grapalat" w:cs="Sylfaen"/>
                <w:sz w:val="20"/>
                <w:szCs w:val="20"/>
              </w:rPr>
            </w:pPr>
          </w:p>
          <w:p w14:paraId="73F80482" w14:textId="77777777" w:rsidR="00E752B6" w:rsidRPr="004F261F" w:rsidRDefault="00E752B6" w:rsidP="009216D6">
            <w:pPr>
              <w:widowControl w:val="0"/>
              <w:tabs>
                <w:tab w:val="left" w:pos="4539"/>
              </w:tabs>
              <w:spacing w:after="160"/>
              <w:rPr>
                <w:rFonts w:ascii="GHEA Grapalat" w:hAnsi="GHEA Grapalat" w:cs="Sylfaen"/>
                <w:sz w:val="20"/>
                <w:szCs w:val="20"/>
              </w:rPr>
            </w:pPr>
            <w:r w:rsidRPr="004F261F">
              <w:rPr>
                <w:rFonts w:ascii="GHEA Grapalat" w:hAnsi="GHEA Grapalat"/>
                <w:sz w:val="20"/>
                <w:szCs w:val="20"/>
              </w:rPr>
              <w:t>21.б.</w:t>
            </w:r>
            <w:r w:rsidRPr="004F261F">
              <w:rPr>
                <w:rFonts w:ascii="GHEA Grapalat" w:hAnsi="GHEA Grapalat"/>
                <w:sz w:val="20"/>
                <w:szCs w:val="20"/>
              </w:rPr>
              <w:tab/>
              <w:t>М. П.</w:t>
            </w:r>
          </w:p>
        </w:tc>
      </w:tr>
      <w:tr w:rsidR="00E752B6" w:rsidRPr="004F261F" w14:paraId="5C1949A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97427D1" w14:textId="77777777" w:rsidR="00E752B6" w:rsidRPr="004F261F" w:rsidRDefault="00E752B6" w:rsidP="009216D6">
            <w:pPr>
              <w:widowControl w:val="0"/>
              <w:spacing w:after="160"/>
              <w:rPr>
                <w:rFonts w:ascii="GHEA Grapalat" w:hAnsi="GHEA Grapalat" w:cs="Tahoma"/>
                <w:sz w:val="20"/>
                <w:szCs w:val="20"/>
              </w:rPr>
            </w:pPr>
            <w:r w:rsidRPr="004F261F">
              <w:rPr>
                <w:rFonts w:ascii="GHEA Grapalat" w:hAnsi="GHEA Grapalat"/>
                <w:sz w:val="20"/>
                <w:szCs w:val="20"/>
              </w:rPr>
              <w:t>24.а.</w:t>
            </w:r>
            <w:r w:rsidRPr="004F261F">
              <w:rPr>
                <w:rFonts w:ascii="GHEA Grapalat" w:hAnsi="GHEA Grapalat"/>
                <w:sz w:val="20"/>
                <w:szCs w:val="20"/>
              </w:rPr>
              <w:tab/>
              <w:t xml:space="preserve"> Обслуживающая бенефициара финансовая организация </w:t>
            </w:r>
          </w:p>
          <w:p w14:paraId="28286B5F" w14:textId="77777777" w:rsidR="00E752B6" w:rsidRPr="004F261F" w:rsidRDefault="00E752B6" w:rsidP="009216D6">
            <w:pPr>
              <w:widowControl w:val="0"/>
              <w:spacing w:after="160"/>
              <w:rPr>
                <w:rFonts w:ascii="GHEA Grapalat" w:hAnsi="GHEA Grapalat"/>
                <w:sz w:val="20"/>
                <w:szCs w:val="20"/>
              </w:rPr>
            </w:pPr>
          </w:p>
          <w:p w14:paraId="31ABEB50" w14:textId="77777777" w:rsidR="00E752B6" w:rsidRPr="004F261F" w:rsidRDefault="00E752B6" w:rsidP="009216D6">
            <w:pPr>
              <w:widowControl w:val="0"/>
              <w:jc w:val="right"/>
              <w:rPr>
                <w:rFonts w:ascii="GHEA Grapalat" w:hAnsi="GHEA Grapalat" w:cs="Tahoma"/>
                <w:sz w:val="20"/>
                <w:szCs w:val="20"/>
              </w:rPr>
            </w:pPr>
            <w:r w:rsidRPr="004F261F">
              <w:rPr>
                <w:rFonts w:ascii="GHEA Grapalat" w:hAnsi="GHEA Grapalat"/>
                <w:sz w:val="20"/>
                <w:szCs w:val="20"/>
              </w:rPr>
              <w:t>/____________________/</w:t>
            </w:r>
          </w:p>
          <w:p w14:paraId="2B6F20B3" w14:textId="77777777" w:rsidR="00E752B6" w:rsidRPr="004F261F" w:rsidRDefault="00E752B6" w:rsidP="009216D6">
            <w:pPr>
              <w:widowControl w:val="0"/>
              <w:spacing w:after="160"/>
              <w:ind w:left="3828" w:right="13"/>
              <w:jc w:val="both"/>
              <w:rPr>
                <w:rFonts w:ascii="GHEA Grapalat" w:hAnsi="GHEA Grapalat" w:cs="Sylfaen"/>
                <w:sz w:val="20"/>
                <w:szCs w:val="20"/>
                <w:vertAlign w:val="superscript"/>
              </w:rPr>
            </w:pPr>
            <w:r w:rsidRPr="004F261F">
              <w:rPr>
                <w:rFonts w:ascii="GHEA Grapalat" w:hAnsi="GHEA Grapalat"/>
                <w:sz w:val="20"/>
                <w:szCs w:val="20"/>
                <w:vertAlign w:val="superscript"/>
              </w:rPr>
              <w:t>подпись/</w:t>
            </w:r>
          </w:p>
          <w:p w14:paraId="61463530" w14:textId="77777777" w:rsidR="00E752B6" w:rsidRPr="004F261F" w:rsidRDefault="00E752B6" w:rsidP="009216D6">
            <w:pPr>
              <w:widowControl w:val="0"/>
              <w:spacing w:after="160"/>
              <w:rPr>
                <w:rFonts w:ascii="GHEA Grapalat" w:hAnsi="GHEA Grapalat" w:cs="Tahoma"/>
                <w:sz w:val="20"/>
                <w:szCs w:val="20"/>
              </w:rPr>
            </w:pPr>
          </w:p>
          <w:p w14:paraId="5D735B30" w14:textId="77777777" w:rsidR="00E752B6" w:rsidRPr="004F261F"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D7E17BB" w14:textId="77777777" w:rsidR="00E752B6" w:rsidRPr="004F261F" w:rsidRDefault="00E752B6" w:rsidP="009216D6">
            <w:pPr>
              <w:widowControl w:val="0"/>
              <w:spacing w:after="160"/>
              <w:rPr>
                <w:rFonts w:ascii="GHEA Grapalat" w:hAnsi="GHEA Grapalat" w:cs="Tahoma"/>
                <w:sz w:val="20"/>
                <w:szCs w:val="20"/>
              </w:rPr>
            </w:pPr>
            <w:r w:rsidRPr="004F261F">
              <w:rPr>
                <w:rFonts w:ascii="GHEA Grapalat" w:hAnsi="GHEA Grapalat"/>
                <w:sz w:val="20"/>
                <w:szCs w:val="20"/>
              </w:rPr>
              <w:t>23.а.</w:t>
            </w:r>
            <w:r w:rsidRPr="004F261F">
              <w:rPr>
                <w:rFonts w:ascii="GHEA Grapalat" w:hAnsi="GHEA Grapalat"/>
                <w:sz w:val="20"/>
                <w:szCs w:val="20"/>
              </w:rPr>
              <w:tab/>
              <w:t xml:space="preserve"> Обслуживающая плательщика финансовая организация </w:t>
            </w:r>
          </w:p>
          <w:p w14:paraId="59612BDC" w14:textId="77777777" w:rsidR="00E752B6" w:rsidRPr="004F261F" w:rsidRDefault="00E752B6" w:rsidP="009216D6">
            <w:pPr>
              <w:widowControl w:val="0"/>
              <w:spacing w:after="160"/>
              <w:rPr>
                <w:rFonts w:ascii="GHEA Grapalat" w:hAnsi="GHEA Grapalat" w:cs="Tahoma"/>
                <w:sz w:val="20"/>
                <w:szCs w:val="20"/>
              </w:rPr>
            </w:pPr>
          </w:p>
          <w:p w14:paraId="7FDC8955" w14:textId="77777777" w:rsidR="00E752B6" w:rsidRPr="004F261F" w:rsidRDefault="00E752B6" w:rsidP="009216D6">
            <w:pPr>
              <w:widowControl w:val="0"/>
              <w:jc w:val="right"/>
              <w:rPr>
                <w:rFonts w:ascii="GHEA Grapalat" w:hAnsi="GHEA Grapalat" w:cs="Tahoma"/>
                <w:sz w:val="20"/>
                <w:szCs w:val="20"/>
              </w:rPr>
            </w:pPr>
            <w:r w:rsidRPr="004F261F">
              <w:rPr>
                <w:rFonts w:ascii="GHEA Grapalat" w:hAnsi="GHEA Grapalat"/>
                <w:sz w:val="20"/>
                <w:szCs w:val="20"/>
              </w:rPr>
              <w:t>/____________________/</w:t>
            </w:r>
          </w:p>
          <w:p w14:paraId="4A8D9018" w14:textId="77777777" w:rsidR="00E752B6" w:rsidRPr="004F261F" w:rsidRDefault="00E752B6" w:rsidP="009216D6">
            <w:pPr>
              <w:widowControl w:val="0"/>
              <w:spacing w:after="160"/>
              <w:ind w:right="983"/>
              <w:jc w:val="right"/>
              <w:rPr>
                <w:rFonts w:ascii="GHEA Grapalat" w:hAnsi="GHEA Grapalat" w:cs="Sylfaen"/>
                <w:sz w:val="20"/>
                <w:szCs w:val="20"/>
                <w:vertAlign w:val="superscript"/>
              </w:rPr>
            </w:pPr>
            <w:r w:rsidRPr="004F261F">
              <w:rPr>
                <w:rFonts w:ascii="GHEA Grapalat" w:hAnsi="GHEA Grapalat"/>
                <w:sz w:val="20"/>
                <w:szCs w:val="20"/>
                <w:vertAlign w:val="superscript"/>
              </w:rPr>
              <w:t>/подпись/</w:t>
            </w:r>
          </w:p>
          <w:p w14:paraId="33DDB945" w14:textId="77777777" w:rsidR="00E752B6" w:rsidRPr="004F261F" w:rsidRDefault="00E752B6" w:rsidP="009216D6">
            <w:pPr>
              <w:widowControl w:val="0"/>
              <w:spacing w:after="160"/>
              <w:rPr>
                <w:rFonts w:ascii="GHEA Grapalat" w:hAnsi="GHEA Grapalat" w:cs="Arial"/>
                <w:sz w:val="20"/>
                <w:szCs w:val="20"/>
              </w:rPr>
            </w:pPr>
          </w:p>
        </w:tc>
      </w:tr>
      <w:tr w:rsidR="00E752B6" w:rsidRPr="004F261F" w14:paraId="2CEF4D3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12B97B5" w14:textId="77777777" w:rsidR="00E752B6" w:rsidRPr="004F261F" w:rsidRDefault="00E752B6" w:rsidP="009216D6">
            <w:pPr>
              <w:widowControl w:val="0"/>
              <w:tabs>
                <w:tab w:val="left" w:pos="4678"/>
              </w:tabs>
              <w:spacing w:after="160"/>
              <w:rPr>
                <w:rFonts w:ascii="GHEA Grapalat" w:hAnsi="GHEA Grapalat" w:cs="Sylfaen"/>
                <w:sz w:val="20"/>
                <w:szCs w:val="20"/>
              </w:rPr>
            </w:pPr>
            <w:r w:rsidRPr="004F261F">
              <w:rPr>
                <w:rFonts w:ascii="GHEA Grapalat" w:hAnsi="GHEA Grapalat"/>
                <w:sz w:val="20"/>
                <w:szCs w:val="20"/>
              </w:rPr>
              <w:t>24.б.</w:t>
            </w:r>
            <w:r w:rsidRPr="004F261F">
              <w:rPr>
                <w:rFonts w:ascii="GHEA Grapalat" w:hAnsi="GHEA Grapalat"/>
                <w:sz w:val="20"/>
                <w:szCs w:val="20"/>
              </w:rPr>
              <w:tab/>
              <w:t>М. П.</w:t>
            </w:r>
          </w:p>
          <w:p w14:paraId="1067E741" w14:textId="77777777" w:rsidR="00E752B6" w:rsidRPr="004F261F" w:rsidRDefault="00E752B6" w:rsidP="009216D6">
            <w:pPr>
              <w:widowControl w:val="0"/>
              <w:spacing w:after="160"/>
              <w:rPr>
                <w:rFonts w:ascii="GHEA Grapalat" w:hAnsi="GHEA Grapalat" w:cs="Sylfaen"/>
                <w:sz w:val="20"/>
                <w:szCs w:val="20"/>
              </w:rPr>
            </w:pPr>
          </w:p>
          <w:p w14:paraId="7D1F5CAF" w14:textId="77777777" w:rsidR="00E752B6" w:rsidRPr="004F261F" w:rsidRDefault="00E752B6" w:rsidP="009216D6">
            <w:pPr>
              <w:widowControl w:val="0"/>
              <w:spacing w:after="160"/>
              <w:ind w:right="155"/>
              <w:jc w:val="right"/>
              <w:rPr>
                <w:rFonts w:ascii="GHEA Grapalat" w:hAnsi="GHEA Grapalat" w:cs="Sylfaen"/>
                <w:sz w:val="20"/>
                <w:szCs w:val="20"/>
                <w:lang w:val="en-US"/>
              </w:rPr>
            </w:pPr>
            <w:r w:rsidRPr="004F261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733AEFE" w14:textId="77777777" w:rsidR="00E752B6" w:rsidRPr="004F261F" w:rsidRDefault="00E752B6" w:rsidP="009216D6">
            <w:pPr>
              <w:widowControl w:val="0"/>
              <w:tabs>
                <w:tab w:val="left" w:pos="4554"/>
              </w:tabs>
              <w:spacing w:after="160"/>
              <w:rPr>
                <w:rFonts w:ascii="GHEA Grapalat" w:hAnsi="GHEA Grapalat" w:cs="Sylfaen"/>
                <w:sz w:val="20"/>
                <w:szCs w:val="20"/>
              </w:rPr>
            </w:pPr>
            <w:r w:rsidRPr="004F261F">
              <w:rPr>
                <w:rFonts w:ascii="GHEA Grapalat" w:hAnsi="GHEA Grapalat"/>
                <w:sz w:val="20"/>
                <w:szCs w:val="20"/>
              </w:rPr>
              <w:t>23.б.</w:t>
            </w:r>
            <w:r w:rsidRPr="004F261F">
              <w:rPr>
                <w:rFonts w:ascii="GHEA Grapalat" w:hAnsi="GHEA Grapalat"/>
                <w:sz w:val="20"/>
                <w:szCs w:val="20"/>
              </w:rPr>
              <w:tab/>
              <w:t>М. П.</w:t>
            </w:r>
          </w:p>
          <w:p w14:paraId="54CD2535" w14:textId="77777777" w:rsidR="00E752B6" w:rsidRPr="004F261F" w:rsidRDefault="00E752B6" w:rsidP="009216D6">
            <w:pPr>
              <w:widowControl w:val="0"/>
              <w:spacing w:after="160"/>
              <w:rPr>
                <w:rFonts w:ascii="GHEA Grapalat" w:hAnsi="GHEA Grapalat"/>
                <w:sz w:val="20"/>
                <w:szCs w:val="20"/>
              </w:rPr>
            </w:pPr>
          </w:p>
          <w:p w14:paraId="5D194169" w14:textId="77777777" w:rsidR="00E752B6" w:rsidRPr="004F261F" w:rsidRDefault="00E752B6" w:rsidP="009216D6">
            <w:pPr>
              <w:widowControl w:val="0"/>
              <w:spacing w:after="160"/>
              <w:jc w:val="right"/>
              <w:rPr>
                <w:rFonts w:ascii="GHEA Grapalat" w:hAnsi="GHEA Grapalat" w:cs="Sylfaen"/>
                <w:sz w:val="20"/>
                <w:szCs w:val="20"/>
              </w:rPr>
            </w:pPr>
            <w:r w:rsidRPr="004F261F">
              <w:rPr>
                <w:rFonts w:ascii="GHEA Grapalat" w:hAnsi="GHEA Grapalat"/>
                <w:sz w:val="20"/>
                <w:szCs w:val="20"/>
              </w:rPr>
              <w:t>23.в Дата исполнения: "___" ___ 20___г.</w:t>
            </w:r>
          </w:p>
        </w:tc>
      </w:tr>
    </w:tbl>
    <w:p w14:paraId="7371D1F4" w14:textId="77777777" w:rsidR="00E752B6" w:rsidRPr="004F261F" w:rsidRDefault="00E752B6" w:rsidP="00E752B6">
      <w:pPr>
        <w:widowControl w:val="0"/>
        <w:spacing w:after="160"/>
        <w:jc w:val="center"/>
        <w:rPr>
          <w:rFonts w:ascii="GHEA Grapalat" w:hAnsi="GHEA Grapalat" w:cs="Sylfaen"/>
          <w:sz w:val="20"/>
          <w:szCs w:val="20"/>
        </w:rPr>
      </w:pPr>
    </w:p>
    <w:p w14:paraId="70906676" w14:textId="77777777" w:rsidR="00E752B6" w:rsidRPr="004F261F" w:rsidRDefault="00E752B6" w:rsidP="00BE2572">
      <w:pPr>
        <w:rPr>
          <w:rFonts w:ascii="GHEA Grapalat" w:hAnsi="GHEA Grapalat" w:cs="Sylfaen"/>
          <w:sz w:val="20"/>
          <w:szCs w:val="20"/>
        </w:rPr>
      </w:pPr>
    </w:p>
    <w:p w14:paraId="6EB7C190" w14:textId="77777777" w:rsidR="00E752B6" w:rsidRPr="004F261F" w:rsidRDefault="00E752B6" w:rsidP="00BE2572">
      <w:pPr>
        <w:rPr>
          <w:rFonts w:ascii="GHEA Grapalat" w:hAnsi="GHEA Grapalat" w:cs="Sylfaen"/>
          <w:sz w:val="20"/>
          <w:szCs w:val="20"/>
          <w:lang w:val="hy-AM"/>
        </w:rPr>
      </w:pPr>
    </w:p>
    <w:p w14:paraId="1A89A587" w14:textId="77777777" w:rsidR="00E752B6" w:rsidRPr="004F261F" w:rsidRDefault="00E752B6" w:rsidP="00BE2572">
      <w:pPr>
        <w:rPr>
          <w:rFonts w:ascii="GHEA Grapalat" w:hAnsi="GHEA Grapalat" w:cs="Sylfaen"/>
          <w:sz w:val="20"/>
          <w:szCs w:val="20"/>
          <w:lang w:val="hy-AM"/>
        </w:rPr>
      </w:pPr>
    </w:p>
    <w:p w14:paraId="2D9FFB65" w14:textId="77777777" w:rsidR="00E752B6" w:rsidRPr="004F261F" w:rsidRDefault="00E752B6" w:rsidP="00BE2572">
      <w:pPr>
        <w:rPr>
          <w:rFonts w:ascii="GHEA Grapalat" w:hAnsi="GHEA Grapalat" w:cs="Sylfaen"/>
          <w:sz w:val="20"/>
          <w:szCs w:val="20"/>
          <w:lang w:val="hy-AM"/>
        </w:rPr>
      </w:pPr>
    </w:p>
    <w:p w14:paraId="6D7C12E0" w14:textId="77777777" w:rsidR="00E752B6" w:rsidRPr="004F261F" w:rsidRDefault="00E752B6" w:rsidP="00BE2572">
      <w:pPr>
        <w:rPr>
          <w:rFonts w:ascii="GHEA Grapalat" w:hAnsi="GHEA Grapalat" w:cs="Sylfaen"/>
          <w:sz w:val="20"/>
          <w:szCs w:val="20"/>
          <w:lang w:val="hy-AM"/>
        </w:rPr>
      </w:pPr>
    </w:p>
    <w:p w14:paraId="4BED1CA0" w14:textId="77777777" w:rsidR="00E752B6" w:rsidRPr="004F261F" w:rsidRDefault="00E752B6" w:rsidP="00BE2572">
      <w:pPr>
        <w:rPr>
          <w:rFonts w:ascii="GHEA Grapalat" w:hAnsi="GHEA Grapalat" w:cs="Sylfaen"/>
          <w:sz w:val="20"/>
          <w:szCs w:val="20"/>
          <w:lang w:val="hy-AM"/>
        </w:rPr>
      </w:pPr>
    </w:p>
    <w:p w14:paraId="62700CB3" w14:textId="77777777" w:rsidR="00E752B6" w:rsidRPr="004F261F" w:rsidRDefault="00E752B6" w:rsidP="00BE2572">
      <w:pPr>
        <w:rPr>
          <w:rFonts w:ascii="GHEA Grapalat" w:hAnsi="GHEA Grapalat" w:cs="Sylfaen"/>
          <w:sz w:val="20"/>
          <w:szCs w:val="20"/>
          <w:lang w:val="hy-AM"/>
        </w:rPr>
      </w:pPr>
    </w:p>
    <w:p w14:paraId="7FA4226A" w14:textId="77777777" w:rsidR="00E752B6" w:rsidRPr="004F261F" w:rsidRDefault="00E752B6" w:rsidP="00BE2572">
      <w:pPr>
        <w:rPr>
          <w:rFonts w:ascii="GHEA Grapalat" w:hAnsi="GHEA Grapalat" w:cs="Sylfaen"/>
          <w:sz w:val="20"/>
          <w:szCs w:val="20"/>
          <w:lang w:val="hy-AM"/>
        </w:rPr>
      </w:pPr>
    </w:p>
    <w:p w14:paraId="56C93238" w14:textId="77777777" w:rsidR="00E752B6" w:rsidRPr="004F261F" w:rsidRDefault="00E752B6" w:rsidP="00BE2572">
      <w:pPr>
        <w:rPr>
          <w:rFonts w:ascii="GHEA Grapalat" w:hAnsi="GHEA Grapalat" w:cs="Sylfaen"/>
          <w:sz w:val="20"/>
          <w:szCs w:val="20"/>
          <w:lang w:val="hy-AM"/>
        </w:rPr>
      </w:pPr>
    </w:p>
    <w:p w14:paraId="7F9875F7" w14:textId="77777777" w:rsidR="00E752B6" w:rsidRPr="004F261F" w:rsidRDefault="00E752B6" w:rsidP="00BE2572">
      <w:pPr>
        <w:rPr>
          <w:rFonts w:ascii="GHEA Grapalat" w:hAnsi="GHEA Grapalat" w:cs="Sylfaen"/>
          <w:sz w:val="20"/>
          <w:szCs w:val="20"/>
          <w:lang w:val="hy-AM"/>
        </w:rPr>
      </w:pPr>
    </w:p>
    <w:p w14:paraId="16F28CF4" w14:textId="77777777" w:rsidR="00E752B6" w:rsidRPr="004F261F" w:rsidRDefault="00E752B6" w:rsidP="00BE2572">
      <w:pPr>
        <w:rPr>
          <w:rFonts w:ascii="GHEA Grapalat" w:hAnsi="GHEA Grapalat" w:cs="Sylfaen"/>
          <w:sz w:val="20"/>
          <w:szCs w:val="20"/>
          <w:lang w:val="hy-AM"/>
        </w:rPr>
      </w:pPr>
    </w:p>
    <w:p w14:paraId="721628CE" w14:textId="77777777" w:rsidR="00BE2572" w:rsidRPr="004F261F" w:rsidRDefault="00BE2572" w:rsidP="00BE2572">
      <w:pPr>
        <w:rPr>
          <w:rFonts w:ascii="GHEA Grapalat" w:hAnsi="GHEA Grapalat" w:cs="Sylfaen"/>
          <w:sz w:val="20"/>
          <w:szCs w:val="20"/>
        </w:rPr>
      </w:pPr>
      <w:r w:rsidRPr="004F261F">
        <w:rPr>
          <w:rFonts w:ascii="GHEA Grapalat" w:hAnsi="GHEA Grapalat" w:cs="Sylfaen"/>
          <w:sz w:val="20"/>
          <w:szCs w:val="20"/>
        </w:rPr>
        <w:t xml:space="preserve">*  </w:t>
      </w:r>
      <w:r w:rsidRPr="004F261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286191" w14:textId="77777777" w:rsidR="00BE2572" w:rsidRPr="004F261F" w:rsidRDefault="00BE2572" w:rsidP="00BE2572">
      <w:pPr>
        <w:rPr>
          <w:rFonts w:ascii="GHEA Grapalat" w:hAnsi="GHEA Grapalat" w:cs="Sylfaen"/>
          <w:sz w:val="20"/>
          <w:szCs w:val="20"/>
        </w:rPr>
      </w:pPr>
      <w:r w:rsidRPr="004F261F">
        <w:rPr>
          <w:rFonts w:ascii="GHEA Grapalat" w:hAnsi="GHEA Grapalat" w:cs="Sylfaen"/>
          <w:sz w:val="20"/>
          <w:szCs w:val="20"/>
        </w:rPr>
        <w:br w:type="page"/>
      </w:r>
    </w:p>
    <w:p w14:paraId="4333E5E5" w14:textId="77777777" w:rsidR="00BE2572" w:rsidRPr="004F261F" w:rsidRDefault="00BE2572" w:rsidP="00BE2572">
      <w:pPr>
        <w:widowControl w:val="0"/>
        <w:spacing w:after="160"/>
        <w:ind w:left="567" w:right="565"/>
        <w:jc w:val="center"/>
        <w:rPr>
          <w:rFonts w:ascii="GHEA Grapalat" w:hAnsi="GHEA Grapalat"/>
          <w:b/>
          <w:sz w:val="20"/>
          <w:szCs w:val="20"/>
        </w:rPr>
      </w:pPr>
      <w:r w:rsidRPr="004F261F">
        <w:rPr>
          <w:rFonts w:ascii="GHEA Grapalat" w:hAnsi="GHEA Grapalat"/>
          <w:b/>
          <w:sz w:val="20"/>
          <w:szCs w:val="20"/>
        </w:rPr>
        <w:lastRenderedPageBreak/>
        <w:t xml:space="preserve">Обязательные реквизиты платежного требования </w:t>
      </w:r>
      <w:r w:rsidRPr="004F261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261F" w14:paraId="15414A0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7637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B7F03C6"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C0AA56"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Наличие указанного поля/</w:t>
            </w:r>
          </w:p>
          <w:p w14:paraId="34534BD5"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90F2C2"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 xml:space="preserve">Требование о заполнении реквизита </w:t>
            </w:r>
          </w:p>
          <w:p w14:paraId="25BDFF27"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F24C9E"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Сторона,</w:t>
            </w:r>
          </w:p>
          <w:p w14:paraId="5E720DE2"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 xml:space="preserve">заполняющая реквизит </w:t>
            </w:r>
          </w:p>
          <w:p w14:paraId="588B71B0"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бенефициар или плательщик</w:t>
            </w:r>
          </w:p>
          <w:p w14:paraId="78955DED"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(в связи с процессом закупки)</w:t>
            </w:r>
          </w:p>
        </w:tc>
      </w:tr>
      <w:tr w:rsidR="00B138F3" w:rsidRPr="004F261F" w14:paraId="6221AAA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A6A"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87C402"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4778712"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885B19B"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FB48B9" w14:textId="77777777" w:rsidR="00BE2572" w:rsidRPr="004F261F" w:rsidRDefault="00BE2572" w:rsidP="000745BE">
            <w:pPr>
              <w:widowControl w:val="0"/>
              <w:spacing w:after="120"/>
              <w:jc w:val="center"/>
              <w:rPr>
                <w:rFonts w:ascii="GHEA Grapalat" w:hAnsi="GHEA Grapalat"/>
                <w:b/>
                <w:sz w:val="20"/>
                <w:szCs w:val="20"/>
              </w:rPr>
            </w:pPr>
            <w:r w:rsidRPr="004F261F">
              <w:rPr>
                <w:rFonts w:ascii="GHEA Grapalat" w:hAnsi="GHEA Grapalat"/>
                <w:b/>
                <w:sz w:val="20"/>
                <w:szCs w:val="20"/>
              </w:rPr>
              <w:t>5</w:t>
            </w:r>
          </w:p>
        </w:tc>
      </w:tr>
      <w:tr w:rsidR="00B138F3" w:rsidRPr="004F261F" w14:paraId="1B93AA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C095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1FAF3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92A66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799B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9FB29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на документе заранее заполнено "Платежное требование"</w:t>
            </w:r>
          </w:p>
        </w:tc>
      </w:tr>
      <w:tr w:rsidR="00B138F3" w:rsidRPr="004F261F" w14:paraId="7D5B51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44B3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C6F13F" w14:textId="77777777" w:rsidR="00BE2572" w:rsidRPr="004F261F" w:rsidRDefault="00BE2572" w:rsidP="000745BE">
            <w:pPr>
              <w:widowControl w:val="0"/>
              <w:spacing w:after="120"/>
              <w:jc w:val="both"/>
              <w:rPr>
                <w:rFonts w:ascii="GHEA Grapalat" w:hAnsi="GHEA Grapalat"/>
                <w:sz w:val="20"/>
                <w:szCs w:val="20"/>
              </w:rPr>
            </w:pPr>
            <w:r w:rsidRPr="004F261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121DD6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8426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58AFC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261F" w14:paraId="7088B9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E078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383814F" w14:textId="77777777" w:rsidR="00BE2572" w:rsidRPr="004F261F" w:rsidRDefault="00BE2572" w:rsidP="000745BE">
            <w:pPr>
              <w:widowControl w:val="0"/>
              <w:spacing w:after="120"/>
              <w:jc w:val="both"/>
              <w:rPr>
                <w:rFonts w:ascii="GHEA Grapalat" w:hAnsi="GHEA Grapalat"/>
                <w:sz w:val="20"/>
                <w:szCs w:val="20"/>
              </w:rPr>
            </w:pPr>
            <w:r w:rsidRPr="004F261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04A78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C2BE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6A4E185C" w14:textId="77777777" w:rsidR="00BE2572" w:rsidRPr="004F261F"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09658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261F" w14:paraId="3BBC31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9568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B847D6" w14:textId="77777777" w:rsidR="00BE2572" w:rsidRPr="004F261F" w:rsidRDefault="00BE2572" w:rsidP="000745BE">
            <w:pPr>
              <w:widowControl w:val="0"/>
              <w:spacing w:after="120"/>
              <w:jc w:val="both"/>
              <w:rPr>
                <w:rFonts w:ascii="GHEA Grapalat" w:hAnsi="GHEA Grapalat"/>
                <w:sz w:val="20"/>
                <w:szCs w:val="20"/>
              </w:rPr>
            </w:pPr>
            <w:r w:rsidRPr="004F261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A8C6B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B47F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6265D75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03901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2989E3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A99F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0820DC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5630E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DEF1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E95C6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507EB0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9816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846586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B98D2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8098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C43228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4F261F">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90EA7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заполняется плательщиком</w:t>
            </w:r>
          </w:p>
        </w:tc>
      </w:tr>
      <w:tr w:rsidR="00B138F3" w:rsidRPr="004F261F" w14:paraId="556B28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8C0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876946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8270AA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18CF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3E193B0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F9E24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0B345D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D98C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AA3F1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23AE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B887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490E119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BC4E28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499F6C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75B4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6764C9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65694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42DD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0DDE9C2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18FC9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4D8FF2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31C9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C3C5A0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5730A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1B28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645BED8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B3CB6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w:t>
            </w:r>
          </w:p>
        </w:tc>
      </w:tr>
      <w:tr w:rsidR="00B138F3" w:rsidRPr="004F261F" w14:paraId="7FD0CD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EE8F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1D069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923F5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4FC2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7D9AD85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86B19F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6C03CA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3231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E459C6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F8D984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7772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42856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73BC96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30EA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106245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3ADDBC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380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4B76583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623BAA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213D8D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7197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AF8E91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12B85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61EF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164FE41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EF37D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плательщиком </w:t>
            </w:r>
          </w:p>
        </w:tc>
      </w:tr>
      <w:tr w:rsidR="00B138F3" w:rsidRPr="004F261F" w14:paraId="0D11B1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E6E1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EB2214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B4629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DA2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42B80D9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ED3B8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 заполняется и не применяется)</w:t>
            </w:r>
          </w:p>
        </w:tc>
      </w:tr>
      <w:tr w:rsidR="00B138F3" w:rsidRPr="004F261F" w14:paraId="0CA6E7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D997C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89FAE8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F6CAE7"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2EEA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1AB53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плательщиком</w:t>
            </w:r>
          </w:p>
        </w:tc>
      </w:tr>
      <w:tr w:rsidR="00B138F3" w:rsidRPr="004F261F" w14:paraId="3636F2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948B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1387C6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0A9F3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BDD1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1ADDE5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заранее заполняется бенефициаром — по приглашению</w:t>
            </w:r>
          </w:p>
        </w:tc>
      </w:tr>
      <w:tr w:rsidR="00B138F3" w:rsidRPr="004F261F" w14:paraId="341112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6509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E4DBB3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142697"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9412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2E4536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6043A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w:t>
            </w:r>
          </w:p>
        </w:tc>
      </w:tr>
      <w:tr w:rsidR="00B138F3" w:rsidRPr="004F261F" w14:paraId="2A5616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4DC1" w14:textId="77777777" w:rsidR="00BE2572" w:rsidRPr="004F261F" w:rsidDel="0010680B"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FCA943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A5F20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2D8C6" w14:textId="77777777" w:rsidR="00BE2572" w:rsidRPr="004F261F" w:rsidRDefault="00BE2572" w:rsidP="000745BE">
            <w:pPr>
              <w:widowControl w:val="0"/>
              <w:spacing w:after="120"/>
              <w:jc w:val="center"/>
              <w:rPr>
                <w:rFonts w:ascii="GHEA Grapalat" w:hAnsi="GHEA Grapalat" w:cs="Sylfaen"/>
                <w:sz w:val="20"/>
                <w:szCs w:val="20"/>
              </w:rPr>
            </w:pPr>
            <w:r w:rsidRPr="004F261F">
              <w:rPr>
                <w:rFonts w:ascii="GHEA Grapalat" w:hAnsi="GHEA Grapalat"/>
                <w:sz w:val="20"/>
                <w:szCs w:val="20"/>
              </w:rPr>
              <w:t xml:space="preserve">обязательно </w:t>
            </w:r>
          </w:p>
          <w:p w14:paraId="258302CA" w14:textId="77777777" w:rsidR="00BE2572" w:rsidRPr="004F261F" w:rsidRDefault="00BE2572" w:rsidP="000745BE">
            <w:pPr>
              <w:widowControl w:val="0"/>
              <w:spacing w:after="120"/>
              <w:jc w:val="center"/>
              <w:rPr>
                <w:rFonts w:ascii="GHEA Grapalat" w:hAnsi="GHEA Grapalat" w:cs="Sylfaen"/>
                <w:sz w:val="20"/>
                <w:szCs w:val="20"/>
              </w:rPr>
            </w:pPr>
            <w:r w:rsidRPr="004F261F">
              <w:rPr>
                <w:rFonts w:ascii="GHEA Grapalat" w:hAnsi="GHEA Grapalat"/>
                <w:sz w:val="20"/>
                <w:szCs w:val="20"/>
              </w:rPr>
              <w:t xml:space="preserve">заполняются слова </w:t>
            </w:r>
            <w:r w:rsidRPr="004F261F">
              <w:rPr>
                <w:rFonts w:ascii="GHEA Grapalat" w:hAnsi="GHEA Grapalat"/>
                <w:sz w:val="20"/>
                <w:szCs w:val="20"/>
              </w:rPr>
              <w:lastRenderedPageBreak/>
              <w:t xml:space="preserve">"акцептованный платеж", </w:t>
            </w:r>
          </w:p>
          <w:p w14:paraId="2E0ED79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70F43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 xml:space="preserve">заранее заполняется бенефициаром </w:t>
            </w:r>
          </w:p>
        </w:tc>
      </w:tr>
      <w:tr w:rsidR="00B138F3" w:rsidRPr="004F261F" w14:paraId="0FE6BA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81D4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A7131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D952AD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90B6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0057B9C7"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07EB9D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AD6AC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бенефициаром</w:t>
            </w:r>
          </w:p>
        </w:tc>
      </w:tr>
      <w:tr w:rsidR="00B138F3" w:rsidRPr="004F261F" w14:paraId="4325F1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3EE3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D555F1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2E8D7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4DA7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776E5D8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006CA6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подписывается плательщиком или </w:t>
            </w:r>
          </w:p>
          <w:p w14:paraId="7F8F9A7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проставляется электронная подпись плательщика</w:t>
            </w:r>
          </w:p>
        </w:tc>
      </w:tr>
      <w:tr w:rsidR="00B138F3" w:rsidRPr="004F261F" w14:paraId="17825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3165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E6CB63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B970EB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C0E8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4866CDB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при наличии печати, когда плательщик представляет Требование в бумажной форме</w:t>
            </w:r>
          </w:p>
          <w:p w14:paraId="2AEE38C0" w14:textId="77777777" w:rsidR="00BE2572" w:rsidRPr="004F261F"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003E6B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скрепляется печатью плательщика </w:t>
            </w:r>
          </w:p>
          <w:p w14:paraId="00B76AA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при представлении в бумажной форме</w:t>
            </w:r>
          </w:p>
        </w:tc>
      </w:tr>
      <w:tr w:rsidR="00B138F3" w:rsidRPr="004F261F" w14:paraId="373FB4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18BE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F31F37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557E0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0F16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56C9662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61352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подписывается бенефициаром</w:t>
            </w:r>
          </w:p>
        </w:tc>
      </w:tr>
      <w:tr w:rsidR="00B138F3" w:rsidRPr="004F261F" w14:paraId="5CECB0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34B8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0DA6389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CD4CC1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5AD9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обязательно: </w:t>
            </w:r>
          </w:p>
          <w:p w14:paraId="510299D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D5526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скрепляется печатью бенефициара </w:t>
            </w:r>
          </w:p>
          <w:p w14:paraId="71C63BB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при представлении в банк в бумажной форме</w:t>
            </w:r>
          </w:p>
        </w:tc>
      </w:tr>
      <w:tr w:rsidR="00B138F3" w:rsidRPr="004F261F" w14:paraId="76E2D1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A1E1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970882E"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253F6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F15F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CFA3E4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3427AD" w14:textId="77777777" w:rsidR="00BE2572" w:rsidRPr="004F261F" w:rsidRDefault="00BE2572" w:rsidP="000745BE">
            <w:pPr>
              <w:widowControl w:val="0"/>
              <w:spacing w:after="120"/>
              <w:jc w:val="center"/>
              <w:rPr>
                <w:rFonts w:ascii="GHEA Grapalat" w:hAnsi="GHEA Grapalat"/>
                <w:sz w:val="20"/>
                <w:szCs w:val="20"/>
              </w:rPr>
            </w:pPr>
          </w:p>
        </w:tc>
      </w:tr>
      <w:tr w:rsidR="00B138F3" w:rsidRPr="004F261F" w14:paraId="181CDF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F67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F08F71"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8BBDC4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B3A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54E117A8"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555EA6" w14:textId="77777777" w:rsidR="00BE2572" w:rsidRPr="004F261F" w:rsidRDefault="00BE2572" w:rsidP="000745BE">
            <w:pPr>
              <w:widowControl w:val="0"/>
              <w:spacing w:after="120"/>
              <w:jc w:val="center"/>
              <w:rPr>
                <w:rFonts w:ascii="GHEA Grapalat" w:hAnsi="GHEA Grapalat"/>
                <w:sz w:val="20"/>
                <w:szCs w:val="20"/>
              </w:rPr>
            </w:pPr>
          </w:p>
        </w:tc>
      </w:tr>
      <w:tr w:rsidR="00B138F3" w:rsidRPr="004F261F" w14:paraId="383DE0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D3EA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F49E43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C5C1E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C177A"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p w14:paraId="3E0D8062"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702FA02" w14:textId="77777777" w:rsidR="00BE2572" w:rsidRPr="004F261F" w:rsidRDefault="00BE2572" w:rsidP="000745BE">
            <w:pPr>
              <w:widowControl w:val="0"/>
              <w:spacing w:after="120"/>
              <w:jc w:val="center"/>
              <w:rPr>
                <w:rFonts w:ascii="GHEA Grapalat" w:hAnsi="GHEA Grapalat"/>
                <w:sz w:val="20"/>
                <w:szCs w:val="20"/>
              </w:rPr>
            </w:pPr>
          </w:p>
        </w:tc>
      </w:tr>
      <w:tr w:rsidR="00B138F3" w:rsidRPr="004F261F" w14:paraId="63732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52E1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5572909"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CE2CF0"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ED7E5"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5BCD2476"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FCAC84" w14:textId="77777777" w:rsidR="00BE2572" w:rsidRPr="004F261F" w:rsidRDefault="00BE2572" w:rsidP="000745BE">
            <w:pPr>
              <w:widowControl w:val="0"/>
              <w:spacing w:after="120"/>
              <w:jc w:val="center"/>
              <w:rPr>
                <w:rFonts w:ascii="GHEA Grapalat" w:hAnsi="GHEA Grapalat"/>
                <w:sz w:val="20"/>
                <w:szCs w:val="20"/>
              </w:rPr>
            </w:pPr>
          </w:p>
        </w:tc>
      </w:tr>
      <w:tr w:rsidR="00B138F3" w:rsidRPr="004F261F" w14:paraId="72A071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17EEB"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59ECDE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E945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D19D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2AF4C68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4F261F">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706A08" w14:textId="77777777" w:rsidR="00BE2572" w:rsidRPr="004F261F" w:rsidRDefault="00BE2572" w:rsidP="000745BE">
            <w:pPr>
              <w:widowControl w:val="0"/>
              <w:spacing w:after="120"/>
              <w:jc w:val="center"/>
              <w:rPr>
                <w:rFonts w:ascii="GHEA Grapalat" w:hAnsi="GHEA Grapalat"/>
                <w:sz w:val="20"/>
                <w:szCs w:val="20"/>
              </w:rPr>
            </w:pPr>
          </w:p>
        </w:tc>
      </w:tr>
      <w:tr w:rsidR="00FF3DE9" w:rsidRPr="004F261F" w14:paraId="7D3D5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2D95F"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9C9BC73"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4F3E54"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6D8FC"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необязательно</w:t>
            </w:r>
          </w:p>
          <w:p w14:paraId="698F056D" w14:textId="77777777" w:rsidR="00BE2572" w:rsidRPr="004F261F" w:rsidRDefault="00BE2572" w:rsidP="000745BE">
            <w:pPr>
              <w:widowControl w:val="0"/>
              <w:spacing w:after="120"/>
              <w:jc w:val="center"/>
              <w:rPr>
                <w:rFonts w:ascii="GHEA Grapalat" w:hAnsi="GHEA Grapalat"/>
                <w:sz w:val="20"/>
                <w:szCs w:val="20"/>
              </w:rPr>
            </w:pPr>
            <w:r w:rsidRPr="004F261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0042F" w14:textId="77777777" w:rsidR="00BE2572" w:rsidRPr="004F261F" w:rsidRDefault="00BE2572" w:rsidP="000745BE">
            <w:pPr>
              <w:widowControl w:val="0"/>
              <w:spacing w:after="120"/>
              <w:jc w:val="center"/>
              <w:rPr>
                <w:rFonts w:ascii="GHEA Grapalat" w:hAnsi="GHEA Grapalat"/>
                <w:sz w:val="20"/>
                <w:szCs w:val="20"/>
              </w:rPr>
            </w:pPr>
          </w:p>
        </w:tc>
      </w:tr>
    </w:tbl>
    <w:p w14:paraId="34C84358" w14:textId="77777777" w:rsidR="00BE2572" w:rsidRPr="004F261F" w:rsidRDefault="00BE2572" w:rsidP="00BE2572">
      <w:pPr>
        <w:widowControl w:val="0"/>
        <w:spacing w:after="160"/>
        <w:ind w:left="567" w:right="565"/>
        <w:jc w:val="center"/>
        <w:rPr>
          <w:rFonts w:ascii="GHEA Grapalat" w:hAnsi="GHEA Grapalat"/>
          <w:b/>
          <w:sz w:val="20"/>
          <w:szCs w:val="20"/>
        </w:rPr>
      </w:pPr>
    </w:p>
    <w:p w14:paraId="01CC6801" w14:textId="77777777" w:rsidR="00BE2572" w:rsidRPr="004F261F" w:rsidRDefault="00BE2572" w:rsidP="00BE2572">
      <w:pPr>
        <w:widowControl w:val="0"/>
        <w:spacing w:after="160"/>
        <w:ind w:left="567" w:right="565"/>
        <w:jc w:val="center"/>
        <w:rPr>
          <w:rFonts w:ascii="GHEA Grapalat" w:hAnsi="GHEA Grapalat"/>
          <w:b/>
          <w:sz w:val="20"/>
          <w:szCs w:val="20"/>
        </w:rPr>
      </w:pPr>
    </w:p>
    <w:p w14:paraId="19BEAA75" w14:textId="77777777" w:rsidR="00BE2572" w:rsidRPr="004F261F" w:rsidRDefault="00BE2572" w:rsidP="00BE2572">
      <w:pPr>
        <w:widowControl w:val="0"/>
        <w:spacing w:after="160"/>
        <w:ind w:left="567" w:right="565"/>
        <w:jc w:val="center"/>
        <w:rPr>
          <w:rFonts w:ascii="GHEA Grapalat" w:hAnsi="GHEA Grapalat"/>
          <w:b/>
          <w:sz w:val="20"/>
          <w:szCs w:val="20"/>
        </w:rPr>
      </w:pPr>
    </w:p>
    <w:p w14:paraId="429E17E8" w14:textId="77777777" w:rsidR="00BE2572" w:rsidRPr="004F261F" w:rsidRDefault="00BE2572" w:rsidP="00BE2572">
      <w:pPr>
        <w:widowControl w:val="0"/>
        <w:spacing w:after="160"/>
        <w:ind w:left="567" w:right="565"/>
        <w:jc w:val="center"/>
        <w:rPr>
          <w:rFonts w:ascii="GHEA Grapalat" w:hAnsi="GHEA Grapalat"/>
          <w:b/>
          <w:sz w:val="20"/>
          <w:szCs w:val="20"/>
        </w:rPr>
      </w:pPr>
    </w:p>
    <w:p w14:paraId="4608021D" w14:textId="77777777" w:rsidR="00BE2572" w:rsidRPr="004F261F" w:rsidRDefault="00BE2572" w:rsidP="00BE2572">
      <w:pPr>
        <w:widowControl w:val="0"/>
        <w:spacing w:after="160"/>
        <w:ind w:left="567" w:right="565"/>
        <w:jc w:val="center"/>
        <w:rPr>
          <w:rFonts w:ascii="GHEA Grapalat" w:hAnsi="GHEA Grapalat"/>
          <w:b/>
          <w:sz w:val="20"/>
          <w:szCs w:val="20"/>
        </w:rPr>
      </w:pPr>
    </w:p>
    <w:p w14:paraId="3C45DC6A" w14:textId="77777777" w:rsidR="00BE2572" w:rsidRPr="004F261F" w:rsidRDefault="00BE2572" w:rsidP="00BE2572">
      <w:pPr>
        <w:widowControl w:val="0"/>
        <w:spacing w:after="160"/>
        <w:ind w:left="567" w:right="565"/>
        <w:jc w:val="center"/>
        <w:rPr>
          <w:rFonts w:ascii="GHEA Grapalat" w:hAnsi="GHEA Grapalat"/>
          <w:b/>
          <w:sz w:val="20"/>
          <w:szCs w:val="20"/>
        </w:rPr>
      </w:pPr>
    </w:p>
    <w:p w14:paraId="5F25AC17" w14:textId="77777777" w:rsidR="00BE2572" w:rsidRPr="004F261F" w:rsidRDefault="00BE2572" w:rsidP="00BE2572">
      <w:pPr>
        <w:widowControl w:val="0"/>
        <w:spacing w:after="160"/>
        <w:ind w:left="567" w:right="565"/>
        <w:jc w:val="center"/>
        <w:rPr>
          <w:rFonts w:ascii="GHEA Grapalat" w:hAnsi="GHEA Grapalat"/>
          <w:b/>
          <w:sz w:val="20"/>
          <w:szCs w:val="20"/>
        </w:rPr>
      </w:pPr>
    </w:p>
    <w:p w14:paraId="4347E98A" w14:textId="77777777" w:rsidR="00BE2572" w:rsidRPr="004F261F" w:rsidRDefault="00BE2572" w:rsidP="00BE2572">
      <w:pPr>
        <w:widowControl w:val="0"/>
        <w:spacing w:after="160"/>
        <w:ind w:left="567" w:right="565"/>
        <w:jc w:val="center"/>
        <w:rPr>
          <w:rFonts w:ascii="GHEA Grapalat" w:hAnsi="GHEA Grapalat"/>
          <w:b/>
          <w:sz w:val="20"/>
          <w:szCs w:val="20"/>
        </w:rPr>
      </w:pPr>
    </w:p>
    <w:p w14:paraId="38D71E49" w14:textId="77777777" w:rsidR="00BE2572" w:rsidRPr="004F261F" w:rsidRDefault="00BE2572" w:rsidP="00BE2572">
      <w:pPr>
        <w:widowControl w:val="0"/>
        <w:spacing w:after="160"/>
        <w:ind w:left="567" w:right="565"/>
        <w:jc w:val="center"/>
        <w:rPr>
          <w:rFonts w:ascii="GHEA Grapalat" w:hAnsi="GHEA Grapalat"/>
          <w:b/>
          <w:sz w:val="20"/>
          <w:szCs w:val="20"/>
        </w:rPr>
      </w:pPr>
    </w:p>
    <w:p w14:paraId="2FB1B77A" w14:textId="77777777" w:rsidR="00BE2572" w:rsidRPr="004F261F" w:rsidRDefault="00BE2572" w:rsidP="00BE2572">
      <w:pPr>
        <w:widowControl w:val="0"/>
        <w:spacing w:after="160"/>
        <w:ind w:left="567" w:right="565"/>
        <w:jc w:val="center"/>
        <w:rPr>
          <w:rFonts w:ascii="GHEA Grapalat" w:hAnsi="GHEA Grapalat"/>
          <w:b/>
          <w:sz w:val="20"/>
          <w:szCs w:val="20"/>
        </w:rPr>
      </w:pPr>
    </w:p>
    <w:p w14:paraId="4FD89ECF" w14:textId="77777777" w:rsidR="000A214C" w:rsidRPr="004F261F" w:rsidRDefault="000A214C" w:rsidP="000A214C">
      <w:pPr>
        <w:widowControl w:val="0"/>
        <w:spacing w:after="160"/>
        <w:jc w:val="both"/>
        <w:rPr>
          <w:rFonts w:ascii="GHEA Grapalat" w:hAnsi="GHEA Grapalat"/>
          <w:sz w:val="20"/>
          <w:szCs w:val="20"/>
        </w:rPr>
      </w:pPr>
      <w:r w:rsidRPr="004F261F">
        <w:rPr>
          <w:rFonts w:ascii="GHEA Grapalat" w:hAnsi="GHEA Grapalat"/>
          <w:sz w:val="20"/>
          <w:szCs w:val="20"/>
        </w:rPr>
        <w:br w:type="page"/>
      </w:r>
    </w:p>
    <w:p w14:paraId="44513CB9" w14:textId="77777777" w:rsidR="003B2F27" w:rsidRPr="004F261F" w:rsidRDefault="003B2F27" w:rsidP="003B2F27">
      <w:pPr>
        <w:pStyle w:val="norm"/>
        <w:widowControl w:val="0"/>
        <w:spacing w:after="160" w:line="360" w:lineRule="auto"/>
        <w:ind w:firstLine="284"/>
        <w:jc w:val="right"/>
        <w:rPr>
          <w:rFonts w:ascii="GHEA Grapalat" w:hAnsi="GHEA Grapalat" w:cs="Sylfaen"/>
          <w:b/>
          <w:sz w:val="20"/>
        </w:rPr>
      </w:pPr>
      <w:r w:rsidRPr="004F261F">
        <w:rPr>
          <w:rFonts w:ascii="GHEA Grapalat" w:hAnsi="GHEA Grapalat"/>
          <w:b/>
          <w:sz w:val="20"/>
        </w:rPr>
        <w:lastRenderedPageBreak/>
        <w:t xml:space="preserve">Приложение № </w:t>
      </w:r>
      <w:r w:rsidR="00B337B0" w:rsidRPr="004F261F">
        <w:rPr>
          <w:rFonts w:ascii="GHEA Grapalat" w:hAnsi="GHEA Grapalat"/>
          <w:b/>
          <w:sz w:val="20"/>
        </w:rPr>
        <w:t>6</w:t>
      </w:r>
    </w:p>
    <w:p w14:paraId="7B9350A8" w14:textId="77777777" w:rsidR="0008475A" w:rsidRPr="004F261F" w:rsidRDefault="0008475A" w:rsidP="0078386E">
      <w:pPr>
        <w:jc w:val="right"/>
        <w:rPr>
          <w:rFonts w:ascii="GHEA Grapalat" w:hAnsi="GHEA Grapalat"/>
          <w:b/>
          <w:sz w:val="20"/>
          <w:szCs w:val="20"/>
        </w:rPr>
      </w:pPr>
      <w:r w:rsidRPr="004F261F">
        <w:rPr>
          <w:rFonts w:ascii="GHEA Grapalat" w:hAnsi="GHEA Grapalat"/>
          <w:b/>
          <w:sz w:val="20"/>
          <w:szCs w:val="20"/>
        </w:rPr>
        <w:t xml:space="preserve">к Приглашению на запрос котировок </w:t>
      </w:r>
    </w:p>
    <w:p w14:paraId="5D8A39DC" w14:textId="1461F340" w:rsidR="004F5FD0" w:rsidRPr="00D05BC4" w:rsidRDefault="0008475A" w:rsidP="0008475A">
      <w:pPr>
        <w:widowControl w:val="0"/>
        <w:spacing w:after="160" w:line="360" w:lineRule="auto"/>
        <w:ind w:firstLine="142"/>
        <w:jc w:val="right"/>
        <w:rPr>
          <w:rFonts w:ascii="GHEA Grapalat" w:hAnsi="GHEA Grapalat"/>
          <w:b/>
          <w:sz w:val="20"/>
          <w:szCs w:val="20"/>
        </w:rPr>
      </w:pPr>
      <w:r w:rsidRPr="004F261F">
        <w:rPr>
          <w:rFonts w:ascii="GHEA Grapalat" w:hAnsi="GHEA Grapalat"/>
          <w:b/>
          <w:sz w:val="20"/>
          <w:szCs w:val="20"/>
        </w:rPr>
        <w:t xml:space="preserve">под кодом </w:t>
      </w:r>
      <w:r w:rsidR="0045274B" w:rsidRPr="009A6F7F">
        <w:rPr>
          <w:rFonts w:ascii="GHEA Grapalat" w:eastAsia="Calibri" w:hAnsi="GHEA Grapalat"/>
          <w:b/>
          <w:bCs/>
          <w:kern w:val="2"/>
          <w:sz w:val="20"/>
          <w:szCs w:val="20"/>
          <w:lang w:val="hy-AM" w:eastAsia="en-US" w:bidi="ar-SA"/>
          <w14:ligatures w14:val="standardContextual"/>
        </w:rPr>
        <w:t>ՀՀՖ</w:t>
      </w:r>
      <w:r w:rsidR="0045274B" w:rsidRPr="009A6F7F">
        <w:rPr>
          <w:rFonts w:ascii="GHEA Grapalat" w:eastAsia="Calibri" w:hAnsi="GHEA Grapalat"/>
          <w:b/>
          <w:bCs/>
          <w:kern w:val="2"/>
          <w:sz w:val="20"/>
          <w:szCs w:val="20"/>
          <w:lang w:val="af-ZA" w:eastAsia="en-US" w:bidi="ar-SA"/>
          <w14:ligatures w14:val="standardContextual"/>
        </w:rPr>
        <w:t>-ՀՄԱ</w:t>
      </w:r>
      <w:r w:rsidR="0045274B" w:rsidRPr="009A6F7F">
        <w:rPr>
          <w:rFonts w:ascii="GHEA Grapalat" w:eastAsia="Calibri" w:hAnsi="GHEA Grapalat"/>
          <w:b/>
          <w:bCs/>
          <w:kern w:val="2"/>
          <w:sz w:val="20"/>
          <w:szCs w:val="20"/>
          <w:lang w:val="hy-AM" w:eastAsia="en-US" w:bidi="ar-SA"/>
          <w14:ligatures w14:val="standardContextual"/>
        </w:rPr>
        <w:t>Ծ</w:t>
      </w:r>
      <w:r w:rsidR="0045274B" w:rsidRPr="009A6F7F">
        <w:rPr>
          <w:rFonts w:ascii="GHEA Grapalat" w:eastAsia="Calibri" w:hAnsi="GHEA Grapalat"/>
          <w:b/>
          <w:bCs/>
          <w:kern w:val="2"/>
          <w:sz w:val="20"/>
          <w:szCs w:val="20"/>
          <w:lang w:val="af-ZA" w:eastAsia="en-US" w:bidi="ar-SA"/>
          <w14:ligatures w14:val="standardContextual"/>
        </w:rPr>
        <w:t>ՁԲ-</w:t>
      </w:r>
      <w:r w:rsidR="0045274B" w:rsidRPr="009A6F7F">
        <w:rPr>
          <w:rFonts w:ascii="GHEA Grapalat" w:eastAsia="Calibri" w:hAnsi="GHEA Grapalat"/>
          <w:b/>
          <w:bCs/>
          <w:kern w:val="2"/>
          <w:sz w:val="20"/>
          <w:szCs w:val="20"/>
          <w:lang w:val="hy-AM" w:eastAsia="en-US" w:bidi="ar-SA"/>
          <w14:ligatures w14:val="standardContextual"/>
        </w:rPr>
        <w:t>ՀՅՈՒՐԱՆՈՑ</w:t>
      </w:r>
      <w:r w:rsidR="0045274B" w:rsidRPr="009A6F7F">
        <w:rPr>
          <w:rFonts w:ascii="GHEA Grapalat" w:eastAsia="Calibri" w:hAnsi="GHEA Grapalat"/>
          <w:b/>
          <w:bCs/>
          <w:kern w:val="2"/>
          <w:sz w:val="20"/>
          <w:szCs w:val="20"/>
          <w:lang w:val="af-ZA" w:eastAsia="en-US" w:bidi="ar-SA"/>
          <w14:ligatures w14:val="standardContextual"/>
        </w:rPr>
        <w:t>-20</w:t>
      </w:r>
      <w:r w:rsidR="0045274B" w:rsidRPr="009A6F7F">
        <w:rPr>
          <w:rFonts w:ascii="GHEA Grapalat" w:eastAsia="Calibri" w:hAnsi="GHEA Grapalat"/>
          <w:b/>
          <w:bCs/>
          <w:kern w:val="2"/>
          <w:sz w:val="20"/>
          <w:szCs w:val="20"/>
          <w:lang w:val="hy-AM" w:eastAsia="en-US" w:bidi="ar-SA"/>
          <w14:ligatures w14:val="standardContextual"/>
        </w:rPr>
        <w:t>26</w:t>
      </w:r>
    </w:p>
    <w:p w14:paraId="1ADA9E71" w14:textId="77777777" w:rsidR="0008475A" w:rsidRPr="004F261F" w:rsidRDefault="0008475A" w:rsidP="0008475A">
      <w:pPr>
        <w:widowControl w:val="0"/>
        <w:ind w:firstLine="142"/>
        <w:jc w:val="center"/>
        <w:rPr>
          <w:rFonts w:ascii="GHEA Grapalat" w:hAnsi="GHEA Grapalat" w:cs="Times Armenian"/>
          <w:b/>
          <w:sz w:val="20"/>
          <w:szCs w:val="20"/>
        </w:rPr>
      </w:pPr>
      <w:r w:rsidRPr="004F261F">
        <w:rPr>
          <w:rFonts w:ascii="GHEA Grapalat" w:hAnsi="GHEA Grapalat"/>
          <w:b/>
          <w:sz w:val="20"/>
          <w:szCs w:val="20"/>
        </w:rPr>
        <w:t xml:space="preserve">ДОГОВОР ЗАКУПКИ </w:t>
      </w:r>
      <w:r w:rsidRPr="004F261F">
        <w:rPr>
          <w:rFonts w:ascii="GHEA Grapalat" w:hAnsi="GHEA Grapalat"/>
          <w:b/>
          <w:sz w:val="20"/>
          <w:szCs w:val="20"/>
        </w:rPr>
        <w:br/>
        <w:t xml:space="preserve">НА ПРЕДОСТАВЛЕНИЕ УСЛУГ </w:t>
      </w:r>
    </w:p>
    <w:p w14:paraId="4FFD0FA5" w14:textId="77777777" w:rsidR="0008475A" w:rsidRPr="004F261F" w:rsidRDefault="0008475A" w:rsidP="0008475A">
      <w:pPr>
        <w:widowControl w:val="0"/>
        <w:jc w:val="center"/>
        <w:rPr>
          <w:rFonts w:ascii="GHEA Grapalat" w:hAnsi="GHEA Grapalat"/>
          <w:b/>
          <w:sz w:val="20"/>
          <w:szCs w:val="20"/>
        </w:rPr>
      </w:pPr>
      <w:r w:rsidRPr="004F261F">
        <w:rPr>
          <w:rFonts w:ascii="GHEA Grapalat" w:hAnsi="GHEA Grapalat"/>
          <w:b/>
          <w:sz w:val="20"/>
          <w:szCs w:val="20"/>
        </w:rPr>
        <w:t>№ ___________________</w:t>
      </w:r>
    </w:p>
    <w:p w14:paraId="3A4E086E" w14:textId="77777777" w:rsidR="003B2F27" w:rsidRPr="004F261F" w:rsidRDefault="003B2F27" w:rsidP="003B2F27">
      <w:pPr>
        <w:widowControl w:val="0"/>
        <w:spacing w:after="160" w:line="360" w:lineRule="auto"/>
        <w:ind w:firstLine="142"/>
        <w:jc w:val="center"/>
        <w:rPr>
          <w:rFonts w:ascii="GHEA Grapalat" w:hAnsi="GHEA Grapalat" w:cs="Times Armenian"/>
          <w:b/>
          <w:sz w:val="20"/>
          <w:szCs w:val="20"/>
        </w:rPr>
      </w:pPr>
    </w:p>
    <w:p w14:paraId="5EA6357B" w14:textId="7F561CA5" w:rsidR="003B2F27" w:rsidRPr="00DF4456" w:rsidRDefault="003B2F27" w:rsidP="003B2F27">
      <w:pPr>
        <w:widowControl w:val="0"/>
        <w:spacing w:after="160" w:line="360" w:lineRule="auto"/>
        <w:jc w:val="center"/>
        <w:rPr>
          <w:rFonts w:ascii="GHEA Grapalat" w:hAnsi="GHEA Grapalat"/>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4F261F" w14:paraId="2D94D219" w14:textId="77777777" w:rsidTr="005B7138">
        <w:tc>
          <w:tcPr>
            <w:tcW w:w="4643" w:type="dxa"/>
          </w:tcPr>
          <w:p w14:paraId="295EA180" w14:textId="77777777" w:rsidR="003B2F27" w:rsidRPr="004F261F" w:rsidRDefault="003B2F27" w:rsidP="005B7138">
            <w:pPr>
              <w:widowControl w:val="0"/>
              <w:spacing w:after="160" w:line="360" w:lineRule="auto"/>
              <w:ind w:left="567"/>
              <w:rPr>
                <w:rFonts w:ascii="GHEA Grapalat" w:hAnsi="GHEA Grapalat"/>
                <w:b/>
                <w:sz w:val="20"/>
                <w:szCs w:val="20"/>
                <w:u w:val="single"/>
              </w:rPr>
            </w:pPr>
            <w:r w:rsidRPr="004F261F">
              <w:rPr>
                <w:rFonts w:ascii="GHEA Grapalat" w:hAnsi="GHEA Grapalat"/>
                <w:sz w:val="20"/>
                <w:szCs w:val="20"/>
              </w:rPr>
              <w:t>г</w:t>
            </w:r>
            <w:r w:rsidRPr="004F261F">
              <w:rPr>
                <w:rFonts w:ascii="GHEA Grapalat" w:hAnsi="GHEA Grapalat"/>
                <w:sz w:val="20"/>
                <w:szCs w:val="20"/>
                <w:lang w:val="en-US"/>
              </w:rPr>
              <w:t>.</w:t>
            </w:r>
            <w:r w:rsidR="00F32A31" w:rsidRPr="004F261F">
              <w:rPr>
                <w:rFonts w:ascii="GHEA Grapalat" w:hAnsi="GHEA Grapalat"/>
                <w:sz w:val="20"/>
                <w:szCs w:val="20"/>
              </w:rPr>
              <w:t>ЕРЕВАН</w:t>
            </w:r>
          </w:p>
        </w:tc>
        <w:tc>
          <w:tcPr>
            <w:tcW w:w="4644" w:type="dxa"/>
          </w:tcPr>
          <w:p w14:paraId="2E6681F8" w14:textId="70B3E702" w:rsidR="003B2F27" w:rsidRPr="004F261F" w:rsidRDefault="003B2F27" w:rsidP="00D3637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4F261F">
              <w:rPr>
                <w:rFonts w:ascii="GHEA Grapalat" w:hAnsi="GHEA Grapalat"/>
                <w:sz w:val="20"/>
                <w:szCs w:val="20"/>
              </w:rPr>
              <w:t>"</w:t>
            </w:r>
            <w:r w:rsidRPr="004F261F">
              <w:rPr>
                <w:rFonts w:ascii="GHEA Grapalat" w:hAnsi="GHEA Grapalat"/>
                <w:sz w:val="20"/>
                <w:szCs w:val="20"/>
              </w:rPr>
              <w:tab/>
              <w:t>" 20</w:t>
            </w:r>
            <w:r w:rsidR="00D36378" w:rsidRPr="004F261F">
              <w:rPr>
                <w:rFonts w:ascii="GHEA Grapalat" w:hAnsi="GHEA Grapalat"/>
                <w:sz w:val="20"/>
                <w:szCs w:val="20"/>
              </w:rPr>
              <w:t>2</w:t>
            </w:r>
            <w:r w:rsidR="0045274B">
              <w:rPr>
                <w:rFonts w:ascii="GHEA Grapalat" w:hAnsi="GHEA Grapalat"/>
                <w:sz w:val="20"/>
                <w:szCs w:val="20"/>
              </w:rPr>
              <w:t>6</w:t>
            </w:r>
            <w:r w:rsidRPr="004F261F">
              <w:rPr>
                <w:rFonts w:ascii="GHEA Grapalat" w:hAnsi="GHEA Grapalat"/>
                <w:sz w:val="20"/>
                <w:szCs w:val="20"/>
              </w:rPr>
              <w:t>г.</w:t>
            </w:r>
          </w:p>
        </w:tc>
      </w:tr>
    </w:tbl>
    <w:p w14:paraId="414CDC1A" w14:textId="77777777" w:rsidR="003B2F27" w:rsidRPr="004F261F" w:rsidRDefault="003B2F27" w:rsidP="003B2F27">
      <w:pPr>
        <w:widowControl w:val="0"/>
        <w:spacing w:after="160" w:line="336" w:lineRule="auto"/>
        <w:jc w:val="center"/>
        <w:rPr>
          <w:rFonts w:ascii="GHEA Grapalat" w:hAnsi="GHEA Grapalat"/>
          <w:b/>
          <w:sz w:val="20"/>
          <w:szCs w:val="20"/>
          <w:u w:val="single"/>
          <w:lang w:val="en-US"/>
        </w:rPr>
      </w:pPr>
    </w:p>
    <w:p w14:paraId="167E9A7A" w14:textId="77777777" w:rsidR="00D05BC4" w:rsidRPr="009F3A52" w:rsidRDefault="00D05BC4" w:rsidP="00D05BC4">
      <w:pPr>
        <w:widowControl w:val="0"/>
        <w:spacing w:after="160" w:line="336" w:lineRule="auto"/>
        <w:jc w:val="both"/>
        <w:rPr>
          <w:rFonts w:ascii="GHEA Grapalat" w:hAnsi="GHEA Grapalat"/>
          <w:sz w:val="20"/>
          <w:szCs w:val="20"/>
        </w:rPr>
      </w:pPr>
      <w:r w:rsidRPr="009F3A52">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9F3A52">
        <w:rPr>
          <w:rFonts w:ascii="Courier New" w:hAnsi="Courier New" w:cs="Courier New"/>
          <w:sz w:val="20"/>
          <w:szCs w:val="20"/>
          <w:lang w:val="en-US"/>
        </w:rPr>
        <w:t> </w:t>
      </w:r>
      <w:r w:rsidRPr="009F3A52">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1F904CD" w14:textId="77777777" w:rsidR="00D05BC4" w:rsidRPr="009F3A52" w:rsidRDefault="00D05BC4" w:rsidP="00D05BC4">
      <w:pPr>
        <w:spacing w:after="160" w:line="336" w:lineRule="auto"/>
        <w:jc w:val="center"/>
        <w:rPr>
          <w:rFonts w:ascii="GHEA Grapalat" w:hAnsi="GHEA Grapalat"/>
          <w:b/>
          <w:sz w:val="20"/>
          <w:szCs w:val="20"/>
        </w:rPr>
      </w:pPr>
      <w:r w:rsidRPr="009F3A52">
        <w:rPr>
          <w:rFonts w:ascii="GHEA Grapalat" w:hAnsi="GHEA Grapalat"/>
          <w:b/>
          <w:sz w:val="20"/>
          <w:szCs w:val="20"/>
        </w:rPr>
        <w:t>1. ПРЕДМЕТ ДОГОВОРА</w:t>
      </w:r>
    </w:p>
    <w:p w14:paraId="1939F515" w14:textId="77777777" w:rsidR="00D05BC4" w:rsidRPr="009F3A52" w:rsidRDefault="00D05BC4" w:rsidP="00D05BC4">
      <w:pPr>
        <w:widowControl w:val="0"/>
        <w:tabs>
          <w:tab w:val="left" w:pos="1134"/>
        </w:tabs>
        <w:spacing w:after="160" w:line="336" w:lineRule="auto"/>
        <w:ind w:firstLine="567"/>
        <w:jc w:val="both"/>
        <w:rPr>
          <w:rFonts w:ascii="GHEA Grapalat" w:hAnsi="GHEA Grapalat" w:cs="Sylfaen"/>
          <w:sz w:val="20"/>
          <w:szCs w:val="20"/>
        </w:rPr>
      </w:pPr>
      <w:r w:rsidRPr="009F3A52">
        <w:rPr>
          <w:rFonts w:ascii="GHEA Grapalat" w:hAnsi="GHEA Grapalat"/>
          <w:sz w:val="20"/>
          <w:szCs w:val="20"/>
        </w:rPr>
        <w:t>1.1.</w:t>
      </w:r>
      <w:r w:rsidRPr="009F3A52">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7ADB5F8" w14:textId="77777777" w:rsidR="0045274B" w:rsidRDefault="00D05BC4" w:rsidP="0045274B">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1.2.</w:t>
      </w:r>
      <w:r w:rsidRPr="009F3A52">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D796ED6" w14:textId="423DCB51" w:rsidR="00D05BC4" w:rsidRPr="009F3A52" w:rsidRDefault="00D05BC4" w:rsidP="0045274B">
      <w:pPr>
        <w:widowControl w:val="0"/>
        <w:tabs>
          <w:tab w:val="left" w:pos="1134"/>
        </w:tabs>
        <w:spacing w:after="160" w:line="360" w:lineRule="auto"/>
        <w:ind w:firstLine="567"/>
        <w:jc w:val="both"/>
        <w:rPr>
          <w:rFonts w:ascii="GHEA Grapalat" w:hAnsi="GHEA Grapalat" w:cs="Sylfaen"/>
          <w:b/>
          <w:smallCaps/>
          <w:sz w:val="20"/>
          <w:szCs w:val="20"/>
        </w:rPr>
      </w:pPr>
      <w:r w:rsidRPr="009F3A52">
        <w:rPr>
          <w:rFonts w:ascii="GHEA Grapalat" w:hAnsi="GHEA Grapalat"/>
          <w:b/>
          <w:smallCaps/>
          <w:sz w:val="20"/>
          <w:szCs w:val="20"/>
        </w:rPr>
        <w:t>2. ПРАВА И ОБЯЗАННОСТИ СТОРОН</w:t>
      </w:r>
    </w:p>
    <w:p w14:paraId="269DCC87"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2.1.</w:t>
      </w:r>
      <w:r w:rsidRPr="009F3A52">
        <w:rPr>
          <w:rFonts w:ascii="GHEA Grapalat" w:hAnsi="GHEA Grapalat"/>
          <w:sz w:val="20"/>
          <w:szCs w:val="20"/>
        </w:rPr>
        <w:tab/>
        <w:t>Заказчик имеет право:</w:t>
      </w:r>
    </w:p>
    <w:p w14:paraId="0EBC2725"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2.1.1.</w:t>
      </w:r>
      <w:r w:rsidRPr="009F3A52">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3367095"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2.1.2.</w:t>
      </w:r>
      <w:r w:rsidRPr="009F3A52">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3F75B5" w14:textId="77777777" w:rsidR="0099727B" w:rsidRDefault="00D05BC4" w:rsidP="0099727B">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а)</w:t>
      </w:r>
      <w:r w:rsidRPr="009F3A52">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B9005A7" w14:textId="6F2B8FFB" w:rsidR="00D05BC4" w:rsidRPr="009F3A52" w:rsidRDefault="00D05BC4" w:rsidP="0099727B">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б)</w:t>
      </w:r>
      <w:r w:rsidRPr="009F3A52">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F35C73D"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lastRenderedPageBreak/>
        <w:t>2.1.3.</w:t>
      </w:r>
      <w:r w:rsidRPr="009F3A52">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293466"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а)</w:t>
      </w:r>
      <w:r w:rsidRPr="009F3A52">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00CBDA3E"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б)</w:t>
      </w:r>
      <w:r w:rsidRPr="009F3A52">
        <w:rPr>
          <w:rFonts w:ascii="GHEA Grapalat" w:hAnsi="GHEA Grapalat"/>
          <w:sz w:val="20"/>
          <w:szCs w:val="20"/>
        </w:rPr>
        <w:tab/>
        <w:t>нарушен срок предоставления услуги.</w:t>
      </w:r>
    </w:p>
    <w:p w14:paraId="27801DF1"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b/>
          <w:sz w:val="20"/>
          <w:szCs w:val="20"/>
        </w:rPr>
      </w:pPr>
      <w:r w:rsidRPr="009F3A52">
        <w:rPr>
          <w:rFonts w:ascii="GHEA Grapalat" w:hAnsi="GHEA Grapalat"/>
          <w:b/>
          <w:sz w:val="20"/>
          <w:szCs w:val="20"/>
        </w:rPr>
        <w:t>2.2.</w:t>
      </w:r>
      <w:r w:rsidRPr="009F3A52">
        <w:rPr>
          <w:rFonts w:ascii="GHEA Grapalat" w:hAnsi="GHEA Grapalat"/>
          <w:b/>
          <w:sz w:val="20"/>
          <w:szCs w:val="20"/>
        </w:rPr>
        <w:tab/>
        <w:t>Заказчик обязан:</w:t>
      </w:r>
    </w:p>
    <w:p w14:paraId="790980D6" w14:textId="77777777" w:rsidR="00D05BC4" w:rsidRPr="009F3A52" w:rsidRDefault="00D05BC4" w:rsidP="00D05BC4">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2.2.1.</w:t>
      </w:r>
      <w:r w:rsidRPr="009F3A52">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80FE6EC" w14:textId="77777777" w:rsidR="00D05BC4" w:rsidRPr="009F3A52" w:rsidRDefault="00D05BC4" w:rsidP="00D05BC4">
      <w:pPr>
        <w:rPr>
          <w:rFonts w:ascii="GHEA Grapalat" w:hAnsi="GHEA Grapalat"/>
          <w:sz w:val="20"/>
          <w:szCs w:val="20"/>
          <w:lang w:val="hy-AM"/>
        </w:rPr>
      </w:pPr>
    </w:p>
    <w:p w14:paraId="551AACFF"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p>
    <w:p w14:paraId="7B6B947D"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2.2.2.</w:t>
      </w:r>
      <w:r w:rsidRPr="009F3A52">
        <w:rPr>
          <w:rFonts w:ascii="GHEA Grapalat" w:hAnsi="GHEA Grapalat"/>
          <w:sz w:val="20"/>
          <w:szCs w:val="20"/>
        </w:rPr>
        <w:tab/>
        <w:t>В случае приема результата услуги, уплатить Исполнителю суммы, подлежащие уплате последнему</w:t>
      </w:r>
      <w:r w:rsidRPr="009F3A52">
        <w:rPr>
          <w:rFonts w:ascii="GHEA Grapalat" w:hAnsi="GHEA Grapalat"/>
          <w:sz w:val="20"/>
          <w:szCs w:val="20"/>
          <w:lang w:val="hy-AM"/>
        </w:rPr>
        <w:t xml:space="preserve"> </w:t>
      </w:r>
      <w:r w:rsidRPr="009F3A52">
        <w:rPr>
          <w:rFonts w:ascii="GHEA Grapalat" w:hAnsi="GHEA Grapalat"/>
          <w:sz w:val="20"/>
          <w:szCs w:val="20"/>
        </w:rPr>
        <w:t>за должным образом оказанные услуги, а в случае нарушения срока — также предусмотренную пунктом 5.5 договора пеню.</w:t>
      </w:r>
    </w:p>
    <w:p w14:paraId="692C8827"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b/>
          <w:sz w:val="20"/>
          <w:szCs w:val="20"/>
        </w:rPr>
      </w:pPr>
      <w:r w:rsidRPr="009F3A52">
        <w:rPr>
          <w:rFonts w:ascii="GHEA Grapalat" w:hAnsi="GHEA Grapalat"/>
          <w:b/>
          <w:sz w:val="20"/>
          <w:szCs w:val="20"/>
        </w:rPr>
        <w:t>2.3.</w:t>
      </w:r>
      <w:r w:rsidRPr="009F3A52">
        <w:rPr>
          <w:rFonts w:ascii="GHEA Grapalat" w:hAnsi="GHEA Grapalat"/>
          <w:b/>
          <w:sz w:val="20"/>
          <w:szCs w:val="20"/>
        </w:rPr>
        <w:tab/>
        <w:t>Исполнитель имеет право:</w:t>
      </w:r>
    </w:p>
    <w:p w14:paraId="6C702D09"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2.3.1.</w:t>
      </w:r>
      <w:r w:rsidRPr="009F3A52">
        <w:rPr>
          <w:rFonts w:ascii="GHEA Grapalat" w:hAnsi="GHEA Grapalat"/>
          <w:sz w:val="20"/>
          <w:szCs w:val="20"/>
        </w:rPr>
        <w:tab/>
        <w:t>Требовать от Заказчика подлежащие уплате ему суммы</w:t>
      </w:r>
      <w:r w:rsidRPr="009F3A52">
        <w:rPr>
          <w:rFonts w:ascii="GHEA Grapalat" w:hAnsi="GHEA Grapalat"/>
          <w:sz w:val="20"/>
          <w:szCs w:val="20"/>
          <w:lang w:val="hy-AM"/>
        </w:rPr>
        <w:t xml:space="preserve"> </w:t>
      </w:r>
      <w:r w:rsidRPr="009F3A52">
        <w:rPr>
          <w:rFonts w:ascii="GHEA Grapalat" w:hAnsi="GHEA Grapalat"/>
          <w:sz w:val="20"/>
          <w:szCs w:val="20"/>
        </w:rPr>
        <w:t>за должным образом оказанные услуги, а в случае нарушения Заказчиком срока</w:t>
      </w:r>
      <w:r w:rsidRPr="009F3A52">
        <w:rPr>
          <w:rFonts w:ascii="GHEA Grapalat" w:hAnsi="GHEA Grapalat"/>
          <w:sz w:val="20"/>
          <w:szCs w:val="20"/>
          <w:lang w:val="hy-AM"/>
        </w:rPr>
        <w:t xml:space="preserve"> </w:t>
      </w:r>
      <w:r w:rsidRPr="009F3A52">
        <w:rPr>
          <w:rFonts w:ascii="GHEA Grapalat" w:hAnsi="GHEA Grapalat"/>
          <w:sz w:val="20"/>
          <w:szCs w:val="20"/>
        </w:rPr>
        <w:t>уплаты, указанного в пункте 4.2 договора — также предусмотренную пунктом 5.5 договора пеню.</w:t>
      </w:r>
    </w:p>
    <w:p w14:paraId="267CAF8D"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b/>
          <w:sz w:val="20"/>
          <w:szCs w:val="20"/>
        </w:rPr>
      </w:pPr>
      <w:r w:rsidRPr="009F3A52">
        <w:rPr>
          <w:rFonts w:ascii="GHEA Grapalat" w:hAnsi="GHEA Grapalat"/>
          <w:b/>
          <w:sz w:val="20"/>
          <w:szCs w:val="20"/>
        </w:rPr>
        <w:t>2.4.</w:t>
      </w:r>
      <w:r w:rsidRPr="009F3A52">
        <w:rPr>
          <w:rFonts w:ascii="GHEA Grapalat" w:hAnsi="GHEA Grapalat"/>
          <w:b/>
          <w:sz w:val="20"/>
          <w:szCs w:val="20"/>
        </w:rPr>
        <w:tab/>
        <w:t>Исполнитель обязан:</w:t>
      </w:r>
    </w:p>
    <w:p w14:paraId="186782AD"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2.4.1.</w:t>
      </w:r>
      <w:r w:rsidRPr="009F3A52">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560CE124" w14:textId="77777777" w:rsidR="00D05BC4" w:rsidRPr="009F3A52" w:rsidRDefault="00D05BC4" w:rsidP="00D05BC4">
      <w:pPr>
        <w:widowControl w:val="0"/>
        <w:tabs>
          <w:tab w:val="left" w:pos="1276"/>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2.4.2.</w:t>
      </w:r>
      <w:r w:rsidRPr="009F3A52">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726080E"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2.4.3.</w:t>
      </w:r>
      <w:r w:rsidRPr="009F3A52">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B5AD055" w14:textId="77777777" w:rsidR="00D05BC4" w:rsidRPr="009F3A52" w:rsidRDefault="00D05BC4" w:rsidP="00D05BC4">
      <w:pPr>
        <w:widowControl w:val="0"/>
        <w:spacing w:after="160" w:line="360" w:lineRule="auto"/>
        <w:jc w:val="center"/>
        <w:rPr>
          <w:rFonts w:ascii="GHEA Grapalat" w:hAnsi="GHEA Grapalat" w:cs="Sylfaen"/>
          <w:b/>
          <w:sz w:val="20"/>
          <w:szCs w:val="20"/>
        </w:rPr>
      </w:pPr>
      <w:r w:rsidRPr="009F3A52">
        <w:rPr>
          <w:rFonts w:ascii="GHEA Grapalat" w:hAnsi="GHEA Grapalat"/>
          <w:b/>
          <w:sz w:val="20"/>
          <w:szCs w:val="20"/>
        </w:rPr>
        <w:t>3. ПОРЯДОК СДАЧИ И ПРИЕМКИ УСЛУГИ</w:t>
      </w:r>
    </w:p>
    <w:p w14:paraId="55F71868" w14:textId="1602BC63"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3.1.</w:t>
      </w:r>
      <w:r w:rsidRPr="009F3A52">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03702B39"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 xml:space="preserve">Включительно до дня, предусмотренного для предоставления услуги по договору, Исполнитель </w:t>
      </w:r>
      <w:r w:rsidRPr="009F3A52">
        <w:rPr>
          <w:rFonts w:ascii="GHEA Grapalat" w:hAnsi="GHEA Grapalat"/>
          <w:sz w:val="20"/>
          <w:szCs w:val="20"/>
        </w:rPr>
        <w:lastRenderedPageBreak/>
        <w:t xml:space="preserve">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136CA3B"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3.2.</w:t>
      </w:r>
      <w:r w:rsidRPr="009F3A52">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DF8E678"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а)</w:t>
      </w:r>
      <w:r w:rsidRPr="009F3A5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0AE4371"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б)</w:t>
      </w:r>
      <w:r w:rsidRPr="009F3A52">
        <w:rPr>
          <w:rFonts w:ascii="GHEA Grapalat" w:hAnsi="GHEA Grapalat"/>
          <w:sz w:val="20"/>
          <w:szCs w:val="20"/>
        </w:rPr>
        <w:tab/>
        <w:t>в отношении Исполнителя применяет меры ответственности, предусмотренные договором.</w:t>
      </w:r>
    </w:p>
    <w:p w14:paraId="785E0DB7"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3.3.</w:t>
      </w:r>
      <w:r w:rsidRPr="009F3A52">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B412EE6" w14:textId="77777777" w:rsidR="00D05BC4" w:rsidRPr="009F3A52" w:rsidRDefault="00D05BC4" w:rsidP="00D05BC4">
      <w:pPr>
        <w:widowControl w:val="0"/>
        <w:spacing w:after="160" w:line="336" w:lineRule="auto"/>
        <w:ind w:firstLine="720"/>
        <w:jc w:val="both"/>
        <w:rPr>
          <w:rFonts w:ascii="GHEA Grapalat" w:hAnsi="GHEA Grapalat" w:cs="Sylfaen"/>
          <w:b/>
          <w:sz w:val="20"/>
          <w:szCs w:val="20"/>
        </w:rPr>
      </w:pPr>
      <w:r w:rsidRPr="009F3A52">
        <w:rPr>
          <w:rFonts w:ascii="GHEA Grapalat" w:hAnsi="GHEA Grapalat"/>
          <w:sz w:val="20"/>
          <w:szCs w:val="20"/>
        </w:rPr>
        <w:t>3.4.</w:t>
      </w:r>
      <w:r w:rsidRPr="009F3A52">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938F693" w14:textId="77777777" w:rsidR="00D05BC4" w:rsidRPr="009F3A52" w:rsidRDefault="00D05BC4" w:rsidP="00D05BC4">
      <w:pPr>
        <w:widowControl w:val="0"/>
        <w:spacing w:after="160" w:line="336" w:lineRule="auto"/>
        <w:jc w:val="center"/>
        <w:rPr>
          <w:rFonts w:ascii="GHEA Grapalat" w:hAnsi="GHEA Grapalat" w:cs="Sylfaen"/>
          <w:b/>
          <w:sz w:val="20"/>
          <w:szCs w:val="20"/>
        </w:rPr>
      </w:pPr>
      <w:r w:rsidRPr="009F3A52">
        <w:rPr>
          <w:rFonts w:ascii="GHEA Grapalat" w:hAnsi="GHEA Grapalat"/>
          <w:b/>
          <w:sz w:val="20"/>
          <w:szCs w:val="20"/>
        </w:rPr>
        <w:t>4. ЦЕНА ДОГОВОРА</w:t>
      </w:r>
    </w:p>
    <w:p w14:paraId="69580CBD" w14:textId="57BAFCDB" w:rsidR="00D05BC4" w:rsidRPr="009F3A52" w:rsidRDefault="00D05BC4" w:rsidP="00D05BC4">
      <w:pPr>
        <w:widowControl w:val="0"/>
        <w:tabs>
          <w:tab w:val="left" w:pos="1134"/>
        </w:tabs>
        <w:spacing w:after="160" w:line="336" w:lineRule="auto"/>
        <w:ind w:firstLine="567"/>
        <w:jc w:val="both"/>
        <w:rPr>
          <w:rFonts w:ascii="GHEA Grapalat" w:hAnsi="GHEA Grapalat" w:cs="Sylfaen"/>
          <w:sz w:val="20"/>
          <w:szCs w:val="20"/>
        </w:rPr>
      </w:pPr>
      <w:r w:rsidRPr="009F3A52">
        <w:rPr>
          <w:rFonts w:ascii="GHEA Grapalat" w:hAnsi="GHEA Grapalat"/>
          <w:sz w:val="20"/>
          <w:szCs w:val="20"/>
        </w:rPr>
        <w:t>4.1.</w:t>
      </w:r>
      <w:r w:rsidRPr="009F3A52">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71ED965C" w14:textId="77777777" w:rsidR="00D05BC4" w:rsidRPr="009F3A52" w:rsidRDefault="00D05BC4" w:rsidP="00D05BC4">
      <w:pPr>
        <w:widowControl w:val="0"/>
        <w:spacing w:after="160" w:line="336" w:lineRule="auto"/>
        <w:ind w:firstLine="567"/>
        <w:jc w:val="both"/>
        <w:rPr>
          <w:rFonts w:ascii="GHEA Grapalat" w:hAnsi="GHEA Grapalat" w:cs="Sylfaen"/>
          <w:sz w:val="20"/>
          <w:szCs w:val="20"/>
        </w:rPr>
      </w:pPr>
      <w:r w:rsidRPr="009F3A52">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2AE303F" w14:textId="77777777" w:rsidR="00D05BC4" w:rsidRPr="009F3A52" w:rsidRDefault="00D05BC4" w:rsidP="00D05BC4">
      <w:pPr>
        <w:widowControl w:val="0"/>
        <w:spacing w:after="160" w:line="336" w:lineRule="auto"/>
        <w:ind w:firstLine="567"/>
        <w:jc w:val="both"/>
        <w:rPr>
          <w:rFonts w:ascii="GHEA Grapalat" w:hAnsi="GHEA Grapalat" w:cs="Sylfaen"/>
          <w:sz w:val="20"/>
          <w:szCs w:val="20"/>
        </w:rPr>
      </w:pPr>
      <w:r w:rsidRPr="009F3A52">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061DBB7D"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4.2.</w:t>
      </w:r>
      <w:r w:rsidRPr="009F3A52">
        <w:rPr>
          <w:rFonts w:ascii="GHEA Grapalat" w:hAnsi="GHEA Grapalat"/>
          <w:sz w:val="20"/>
          <w:szCs w:val="20"/>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3EC4B7F" w14:textId="6B002B0B" w:rsidR="00D05BC4" w:rsidRPr="009F3A52" w:rsidRDefault="00B35ED6" w:rsidP="007C1CFB">
      <w:pPr>
        <w:pStyle w:val="norm"/>
        <w:widowControl w:val="0"/>
        <w:spacing w:after="160" w:line="360" w:lineRule="auto"/>
        <w:ind w:firstLine="567"/>
        <w:rPr>
          <w:rFonts w:ascii="GHEA Grapalat" w:hAnsi="GHEA Grapalat"/>
          <w:b/>
          <w:sz w:val="20"/>
        </w:rPr>
      </w:pPr>
      <w:r w:rsidRPr="007C1CFB">
        <w:rPr>
          <w:rFonts w:ascii="GHEA Grapalat" w:hAnsi="GHEA Grapalat"/>
          <w:sz w:val="20"/>
          <w:lang w:val="hy-AM"/>
        </w:rPr>
        <w:t xml:space="preserve">При этом оплата за закупку осуществляется в срок, установленный графиком </w:t>
      </w:r>
      <w:r w:rsidRPr="007C1CFB">
        <w:rPr>
          <w:rFonts w:ascii="GHEA Grapalat" w:hAnsi="GHEA Grapalat"/>
          <w:sz w:val="20"/>
        </w:rPr>
        <w:t>o</w:t>
      </w:r>
      <w:r w:rsidRPr="007C1CFB">
        <w:rPr>
          <w:rFonts w:ascii="GHEA Grapalat" w:hAnsi="GHEA Grapalat"/>
          <w:sz w:val="20"/>
          <w:lang w:val="hy-AM"/>
        </w:rPr>
        <w:t>платы настоящего Договора, в течение пяти рабочих дней</w:t>
      </w:r>
      <w:r w:rsidRPr="007C1CFB">
        <w:rPr>
          <w:rFonts w:ascii="GHEA Grapalat" w:hAnsi="GHEA Grapalat"/>
          <w:sz w:val="20"/>
        </w:rPr>
        <w:t xml:space="preserve"> </w:t>
      </w:r>
    </w:p>
    <w:p w14:paraId="0B190D46" w14:textId="77777777" w:rsidR="00D05BC4" w:rsidRPr="009F3A52" w:rsidRDefault="00D05BC4" w:rsidP="00D05BC4">
      <w:pPr>
        <w:widowControl w:val="0"/>
        <w:spacing w:after="160" w:line="360" w:lineRule="auto"/>
        <w:jc w:val="center"/>
        <w:rPr>
          <w:rFonts w:ascii="GHEA Grapalat" w:hAnsi="GHEA Grapalat" w:cs="Sylfaen"/>
          <w:b/>
          <w:sz w:val="20"/>
          <w:szCs w:val="20"/>
        </w:rPr>
      </w:pPr>
      <w:r w:rsidRPr="009F3A52">
        <w:rPr>
          <w:rFonts w:ascii="GHEA Grapalat" w:hAnsi="GHEA Grapalat"/>
          <w:b/>
          <w:sz w:val="20"/>
          <w:szCs w:val="20"/>
        </w:rPr>
        <w:t>5. ОТВЕТСТВЕННОСТЬ СТОРОН</w:t>
      </w:r>
    </w:p>
    <w:p w14:paraId="5B1EEA81"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5.1.</w:t>
      </w:r>
      <w:r w:rsidRPr="009F3A52">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C1739EB" w14:textId="008033E5"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lastRenderedPageBreak/>
        <w:t>5.2.</w:t>
      </w:r>
      <w:r w:rsidRPr="009F3A52">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215CB28"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5.3.</w:t>
      </w:r>
      <w:r w:rsidRPr="009F3A52">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91F8EC2"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5.4.</w:t>
      </w:r>
      <w:r w:rsidRPr="009F3A52">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AB4580F" w14:textId="3FCAB176"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5.5.</w:t>
      </w:r>
      <w:r w:rsidRPr="009F3A52">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13A2F80A"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5.6.</w:t>
      </w:r>
      <w:r w:rsidRPr="009F3A52">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126123" w14:textId="77777777" w:rsidR="00D05BC4" w:rsidRPr="009F3A52" w:rsidRDefault="00D05BC4" w:rsidP="00D05BC4">
      <w:pPr>
        <w:widowControl w:val="0"/>
        <w:tabs>
          <w:tab w:val="left" w:pos="1134"/>
        </w:tabs>
        <w:spacing w:after="160" w:line="360" w:lineRule="auto"/>
        <w:ind w:firstLine="567"/>
        <w:jc w:val="both"/>
        <w:rPr>
          <w:rFonts w:ascii="GHEA Grapalat" w:hAnsi="GHEA Grapalat" w:cs="Sylfaen"/>
          <w:sz w:val="20"/>
          <w:szCs w:val="20"/>
        </w:rPr>
      </w:pPr>
      <w:r w:rsidRPr="009F3A52">
        <w:rPr>
          <w:rFonts w:ascii="GHEA Grapalat" w:hAnsi="GHEA Grapalat"/>
          <w:sz w:val="20"/>
          <w:szCs w:val="20"/>
        </w:rPr>
        <w:t>5.7.</w:t>
      </w:r>
      <w:r w:rsidRPr="009F3A52">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52255CD2" w14:textId="77777777" w:rsidR="00D05BC4" w:rsidRPr="009F3A52" w:rsidRDefault="00D05BC4" w:rsidP="00D05BC4">
      <w:pPr>
        <w:widowControl w:val="0"/>
        <w:spacing w:after="160" w:line="360" w:lineRule="auto"/>
        <w:ind w:firstLine="720"/>
        <w:jc w:val="center"/>
        <w:rPr>
          <w:rFonts w:ascii="GHEA Grapalat" w:hAnsi="GHEA Grapalat" w:cs="Sylfaen"/>
          <w:sz w:val="20"/>
          <w:szCs w:val="20"/>
        </w:rPr>
      </w:pPr>
    </w:p>
    <w:p w14:paraId="7E66CDB6" w14:textId="77777777" w:rsidR="00D05BC4" w:rsidRPr="009F3A52" w:rsidRDefault="00D05BC4" w:rsidP="00D05BC4">
      <w:pPr>
        <w:widowControl w:val="0"/>
        <w:spacing w:after="160" w:line="360" w:lineRule="auto"/>
        <w:jc w:val="center"/>
        <w:rPr>
          <w:rFonts w:ascii="GHEA Grapalat" w:hAnsi="GHEA Grapalat" w:cs="Sylfaen"/>
          <w:sz w:val="20"/>
          <w:szCs w:val="20"/>
        </w:rPr>
      </w:pPr>
      <w:r w:rsidRPr="009F3A52">
        <w:rPr>
          <w:rFonts w:ascii="GHEA Grapalat" w:hAnsi="GHEA Grapalat"/>
          <w:b/>
          <w:sz w:val="20"/>
          <w:szCs w:val="20"/>
        </w:rPr>
        <w:t>6. ДЕЙСТВИЕ НЕПРЕОДОЛИМОЙ СИЛЫ (ФОРС-МАЖОР)</w:t>
      </w:r>
    </w:p>
    <w:p w14:paraId="48EEAEC3" w14:textId="77777777" w:rsidR="00D05BC4" w:rsidRPr="009F3A52" w:rsidRDefault="00D05BC4" w:rsidP="00D05BC4">
      <w:pPr>
        <w:widowControl w:val="0"/>
        <w:spacing w:after="160" w:line="360" w:lineRule="auto"/>
        <w:ind w:firstLine="567"/>
        <w:jc w:val="both"/>
        <w:rPr>
          <w:rFonts w:ascii="GHEA Grapalat" w:hAnsi="GHEA Grapalat"/>
          <w:sz w:val="20"/>
          <w:szCs w:val="20"/>
        </w:rPr>
      </w:pPr>
      <w:r w:rsidRPr="009F3A52">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7B33B32" w14:textId="77777777" w:rsidR="00D05BC4" w:rsidRPr="009F3A52" w:rsidRDefault="00D05BC4" w:rsidP="00D05BC4">
      <w:pPr>
        <w:jc w:val="center"/>
        <w:rPr>
          <w:rFonts w:ascii="GHEA Grapalat" w:hAnsi="GHEA Grapalat"/>
          <w:b/>
          <w:sz w:val="20"/>
          <w:szCs w:val="20"/>
        </w:rPr>
      </w:pPr>
    </w:p>
    <w:p w14:paraId="01F2A42A" w14:textId="77777777" w:rsidR="00D05BC4" w:rsidRPr="009F3A52" w:rsidRDefault="00D05BC4" w:rsidP="00D05BC4">
      <w:pPr>
        <w:jc w:val="center"/>
        <w:rPr>
          <w:rFonts w:ascii="GHEA Grapalat" w:hAnsi="GHEA Grapalat"/>
          <w:b/>
          <w:sz w:val="20"/>
          <w:szCs w:val="20"/>
        </w:rPr>
      </w:pPr>
      <w:r w:rsidRPr="009F3A52">
        <w:rPr>
          <w:rFonts w:ascii="GHEA Grapalat" w:hAnsi="GHEA Grapalat"/>
          <w:b/>
          <w:sz w:val="20"/>
          <w:szCs w:val="20"/>
        </w:rPr>
        <w:t>7. ИНЫЕ УСЛОВИЯ</w:t>
      </w:r>
    </w:p>
    <w:p w14:paraId="54909F2C" w14:textId="77777777" w:rsidR="00D05BC4" w:rsidRPr="009F3A52" w:rsidRDefault="00D05BC4" w:rsidP="00D05BC4">
      <w:pPr>
        <w:jc w:val="center"/>
        <w:rPr>
          <w:rFonts w:ascii="GHEA Grapalat" w:hAnsi="GHEA Grapalat" w:cs="Sylfaen"/>
          <w:b/>
          <w:sz w:val="20"/>
          <w:szCs w:val="20"/>
        </w:rPr>
      </w:pPr>
    </w:p>
    <w:p w14:paraId="4B373281"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7.1.</w:t>
      </w:r>
      <w:r w:rsidRPr="009F3A52">
        <w:rPr>
          <w:rFonts w:ascii="GHEA Grapalat" w:hAnsi="GHEA Grapalat"/>
          <w:sz w:val="20"/>
          <w:szCs w:val="20"/>
        </w:rPr>
        <w:tab/>
      </w:r>
      <w:r w:rsidRPr="009F3A52">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F3A52">
        <w:rPr>
          <w:rFonts w:ascii="GHEA Grapalat" w:hAnsi="GHEA Grapalat"/>
          <w:sz w:val="20"/>
          <w:szCs w:val="20"/>
        </w:rPr>
        <w:t xml:space="preserve"> </w:t>
      </w:r>
    </w:p>
    <w:p w14:paraId="5785733A"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lastRenderedPageBreak/>
        <w:t>7.2.</w:t>
      </w:r>
      <w:r w:rsidRPr="009F3A52">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5A261DF" w14:textId="77777777" w:rsidR="00D05BC4" w:rsidRPr="009F3A52" w:rsidRDefault="00D05BC4" w:rsidP="00D05BC4">
      <w:pPr>
        <w:widowControl w:val="0"/>
        <w:tabs>
          <w:tab w:val="left" w:pos="1134"/>
        </w:tabs>
        <w:spacing w:after="160" w:line="360" w:lineRule="auto"/>
        <w:ind w:firstLine="567"/>
        <w:jc w:val="both"/>
        <w:rPr>
          <w:rFonts w:ascii="GHEA Grapalat" w:hAnsi="GHEA Grapalat"/>
          <w:spacing w:val="-4"/>
          <w:sz w:val="20"/>
          <w:szCs w:val="20"/>
        </w:rPr>
      </w:pPr>
      <w:r w:rsidRPr="009F3A52">
        <w:rPr>
          <w:rFonts w:ascii="GHEA Grapalat" w:hAnsi="GHEA Grapalat"/>
          <w:sz w:val="20"/>
          <w:szCs w:val="20"/>
        </w:rPr>
        <w:t>7.3.</w:t>
      </w:r>
      <w:r w:rsidRPr="009F3A52">
        <w:rPr>
          <w:rFonts w:ascii="GHEA Grapalat" w:hAnsi="GHEA Grapalat"/>
          <w:sz w:val="20"/>
          <w:szCs w:val="20"/>
        </w:rPr>
        <w:tab/>
      </w:r>
      <w:r w:rsidRPr="009F3A52">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1916DC5" w14:textId="77777777" w:rsidR="00D05BC4" w:rsidRPr="009F3A52" w:rsidRDefault="00D05BC4" w:rsidP="00D05BC4">
      <w:pPr>
        <w:widowControl w:val="0"/>
        <w:tabs>
          <w:tab w:val="left" w:pos="1134"/>
        </w:tabs>
        <w:spacing w:after="160" w:line="336" w:lineRule="auto"/>
        <w:ind w:firstLine="567"/>
        <w:jc w:val="both"/>
        <w:rPr>
          <w:rFonts w:ascii="GHEA Grapalat" w:hAnsi="GHEA Grapalat" w:cs="Sylfaen"/>
          <w:sz w:val="20"/>
          <w:szCs w:val="20"/>
        </w:rPr>
      </w:pPr>
      <w:r w:rsidRPr="009F3A52">
        <w:rPr>
          <w:rFonts w:ascii="GHEA Grapalat" w:hAnsi="GHEA Grapalat"/>
          <w:spacing w:val="-6"/>
          <w:sz w:val="20"/>
          <w:szCs w:val="20"/>
        </w:rPr>
        <w:t>7.</w:t>
      </w:r>
      <w:r w:rsidRPr="009F3A52">
        <w:rPr>
          <w:rFonts w:ascii="GHEA Grapalat" w:hAnsi="GHEA Grapalat"/>
          <w:sz w:val="20"/>
          <w:szCs w:val="20"/>
        </w:rPr>
        <w:t>4.</w:t>
      </w:r>
      <w:r w:rsidRPr="009F3A52">
        <w:rPr>
          <w:rFonts w:ascii="GHEA Grapalat" w:hAnsi="GHEA Grapalat"/>
          <w:sz w:val="20"/>
          <w:szCs w:val="20"/>
        </w:rPr>
        <w:tab/>
        <w:t>Споры в связи с договором подлежат рассмотрению в судах Республики Армения.</w:t>
      </w:r>
    </w:p>
    <w:p w14:paraId="332CFC87" w14:textId="77777777"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7.5.</w:t>
      </w:r>
      <w:r w:rsidRPr="009F3A52">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FE09857" w14:textId="77777777"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6411E84" w14:textId="77777777" w:rsidR="00D05BC4" w:rsidRPr="009F3A52" w:rsidRDefault="00D05BC4" w:rsidP="00D05BC4">
      <w:pPr>
        <w:widowControl w:val="0"/>
        <w:tabs>
          <w:tab w:val="left" w:pos="1134"/>
        </w:tabs>
        <w:spacing w:after="160" w:line="336" w:lineRule="auto"/>
        <w:ind w:firstLine="567"/>
        <w:jc w:val="both"/>
        <w:rPr>
          <w:rFonts w:ascii="GHEA Grapalat" w:hAnsi="GHEA Grapalat" w:cs="Times Armenian"/>
          <w:sz w:val="20"/>
          <w:szCs w:val="20"/>
        </w:rPr>
      </w:pPr>
      <w:r w:rsidRPr="009F3A5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B3C90C8" w14:textId="77777777"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7.6.</w:t>
      </w:r>
      <w:r w:rsidRPr="009F3A52">
        <w:rPr>
          <w:rFonts w:ascii="GHEA Grapalat" w:hAnsi="GHEA Grapalat"/>
          <w:sz w:val="20"/>
          <w:szCs w:val="20"/>
        </w:rPr>
        <w:tab/>
        <w:t>Если договор осуществляется посредством заключения агентского договора:</w:t>
      </w:r>
    </w:p>
    <w:p w14:paraId="6D8B38E5" w14:textId="77777777"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1)</w:t>
      </w:r>
      <w:r w:rsidRPr="009F3A52">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112AD25" w14:textId="3E2AD93D"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2)</w:t>
      </w:r>
      <w:r w:rsidRPr="009F3A52">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14:paraId="148912FA" w14:textId="77777777" w:rsidR="00D05BC4" w:rsidRPr="009F3A52" w:rsidRDefault="00D05BC4" w:rsidP="00D05BC4">
      <w:pPr>
        <w:widowControl w:val="0"/>
        <w:tabs>
          <w:tab w:val="left" w:pos="1134"/>
        </w:tabs>
        <w:spacing w:after="160" w:line="336" w:lineRule="auto"/>
        <w:ind w:firstLine="567"/>
        <w:jc w:val="both"/>
        <w:rPr>
          <w:rFonts w:ascii="GHEA Grapalat" w:hAnsi="GHEA Grapalat"/>
          <w:sz w:val="20"/>
          <w:szCs w:val="20"/>
        </w:rPr>
      </w:pPr>
      <w:r w:rsidRPr="009F3A52">
        <w:rPr>
          <w:rFonts w:ascii="GHEA Grapalat" w:hAnsi="GHEA Grapalat"/>
          <w:sz w:val="20"/>
          <w:szCs w:val="20"/>
        </w:rPr>
        <w:t>7.7.</w:t>
      </w:r>
      <w:r w:rsidRPr="009F3A52">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9F3A52">
        <w:rPr>
          <w:rFonts w:ascii="GHEA Grapalat" w:hAnsi="GHEA Grapalat"/>
          <w:sz w:val="20"/>
          <w:szCs w:val="20"/>
        </w:rPr>
        <w:lastRenderedPageBreak/>
        <w:t>отношении членов консорциума применяются предусмотренные договором меры ответственности</w:t>
      </w:r>
      <w:r w:rsidRPr="009F3A52">
        <w:rPr>
          <w:rStyle w:val="FootnoteReference"/>
          <w:rFonts w:ascii="GHEA Grapalat" w:hAnsi="GHEA Grapalat"/>
          <w:sz w:val="20"/>
          <w:szCs w:val="20"/>
        </w:rPr>
        <w:footnoteReference w:customMarkFollows="1" w:id="4"/>
        <w:t>23</w:t>
      </w:r>
      <w:r w:rsidRPr="009F3A52">
        <w:rPr>
          <w:rFonts w:ascii="GHEA Grapalat" w:hAnsi="GHEA Grapalat"/>
          <w:sz w:val="20"/>
          <w:szCs w:val="20"/>
        </w:rPr>
        <w:t>.</w:t>
      </w:r>
    </w:p>
    <w:p w14:paraId="69A9AC94" w14:textId="77777777" w:rsidR="00D05BC4" w:rsidRPr="009F3A52" w:rsidRDefault="00D05BC4" w:rsidP="00D05BC4">
      <w:pPr>
        <w:widowControl w:val="0"/>
        <w:tabs>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7.8.</w:t>
      </w:r>
      <w:r w:rsidRPr="009F3A52">
        <w:rPr>
          <w:rFonts w:ascii="GHEA Grapalat" w:hAnsi="GHEA Grapalat"/>
          <w:sz w:val="20"/>
          <w:szCs w:val="20"/>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D4E869A" w14:textId="77777777" w:rsidR="00D05BC4" w:rsidRPr="009F3A52" w:rsidRDefault="00D05BC4" w:rsidP="00D05BC4">
      <w:pPr>
        <w:widowControl w:val="0"/>
        <w:tabs>
          <w:tab w:val="left" w:pos="720"/>
          <w:tab w:val="left" w:pos="1134"/>
        </w:tabs>
        <w:spacing w:after="160" w:line="360" w:lineRule="auto"/>
        <w:ind w:firstLine="567"/>
        <w:jc w:val="both"/>
        <w:rPr>
          <w:rFonts w:ascii="GHEA Grapalat" w:hAnsi="GHEA Grapalat"/>
          <w:sz w:val="20"/>
          <w:szCs w:val="20"/>
        </w:rPr>
      </w:pPr>
      <w:r w:rsidRPr="009F3A52">
        <w:rPr>
          <w:rFonts w:ascii="GHEA Grapalat" w:hAnsi="GHEA Grapalat"/>
          <w:sz w:val="20"/>
          <w:szCs w:val="20"/>
        </w:rPr>
        <w:t>7.9.</w:t>
      </w:r>
      <w:r w:rsidRPr="009F3A52">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88E9DCF" w14:textId="77777777" w:rsidR="00D05BC4" w:rsidRPr="009F3A52" w:rsidRDefault="00D05BC4" w:rsidP="00D05BC4">
      <w:pPr>
        <w:widowControl w:val="0"/>
        <w:spacing w:after="160" w:line="360" w:lineRule="auto"/>
        <w:ind w:firstLine="567"/>
        <w:jc w:val="both"/>
        <w:rPr>
          <w:rFonts w:ascii="GHEA Grapalat" w:hAnsi="GHEA Grapalat"/>
          <w:sz w:val="20"/>
          <w:szCs w:val="20"/>
        </w:rPr>
      </w:pPr>
      <w:r w:rsidRPr="009F3A52">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248DC33"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7.10.</w:t>
      </w:r>
      <w:r w:rsidRPr="009F3A52">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0346DBD"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7.11.</w:t>
      </w:r>
      <w:r w:rsidRPr="009F3A52">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662C401" w14:textId="1647320B"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 xml:space="preserve">7.12. </w:t>
      </w:r>
      <w:r w:rsidRPr="009F3A52">
        <w:rPr>
          <w:rStyle w:val="ezkurwreuab5ozgtqnkl"/>
          <w:rFonts w:ascii="GHEA Grapalat" w:hAnsi="GHEA Grapalat"/>
          <w:sz w:val="20"/>
          <w:szCs w:val="20"/>
        </w:rPr>
        <w:t>Исполнитель</w:t>
      </w:r>
      <w:r w:rsidRPr="009F3A52">
        <w:rPr>
          <w:rFonts w:ascii="GHEA Grapalat" w:hAnsi="GHEA Grapalat"/>
          <w:sz w:val="20"/>
          <w:szCs w:val="20"/>
        </w:rPr>
        <w:t xml:space="preserve"> </w:t>
      </w:r>
      <w:r w:rsidRPr="009F3A52">
        <w:rPr>
          <w:rStyle w:val="ezkurwreuab5ozgtqnkl"/>
          <w:rFonts w:ascii="GHEA Grapalat" w:hAnsi="GHEA Grapalat"/>
          <w:sz w:val="20"/>
          <w:szCs w:val="20"/>
        </w:rPr>
        <w:t>имеет право</w:t>
      </w:r>
      <w:r w:rsidRPr="009F3A52">
        <w:rPr>
          <w:rFonts w:ascii="GHEA Grapalat" w:hAnsi="GHEA Grapalat"/>
          <w:sz w:val="20"/>
          <w:szCs w:val="20"/>
        </w:rPr>
        <w:t xml:space="preserve"> </w:t>
      </w:r>
      <w:r w:rsidRPr="009F3A52">
        <w:rPr>
          <w:rStyle w:val="ezkurwreuab5ozgtqnkl"/>
          <w:rFonts w:ascii="GHEA Grapalat" w:hAnsi="GHEA Grapalat"/>
          <w:sz w:val="20"/>
          <w:szCs w:val="20"/>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F3A52">
        <w:rPr>
          <w:rStyle w:val="ezkurwreuab5ozgtqnkl"/>
          <w:rFonts w:ascii="GHEA Grapalat" w:hAnsi="GHEA Grapalat"/>
          <w:sz w:val="20"/>
          <w:szCs w:val="20"/>
        </w:rPr>
        <w:lastRenderedPageBreak/>
        <w:t>о закупке, на основании договора финансирования (факторинга) в обмен на уступку требования</w:t>
      </w:r>
      <w:r w:rsidRPr="009F3A52">
        <w:rPr>
          <w:rFonts w:ascii="GHEA Grapalat" w:hAnsi="GHEA Grapalat"/>
          <w:sz w:val="20"/>
          <w:szCs w:val="20"/>
        </w:rPr>
        <w:t xml:space="preserve"> </w:t>
      </w:r>
      <w:r w:rsidRPr="009F3A52">
        <w:rPr>
          <w:rStyle w:val="ezkurwreuab5ozgtqnkl"/>
          <w:rFonts w:ascii="GHEA Grapalat" w:hAnsi="GHEA Grapalat"/>
          <w:sz w:val="20"/>
          <w:szCs w:val="20"/>
        </w:rPr>
        <w:t xml:space="preserve">(далее-договор факторинга). В </w:t>
      </w:r>
      <w:r w:rsidRPr="009F3A52">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9F3A52">
        <w:rPr>
          <w:rStyle w:val="ezkurwreuab5ozgtqnkl"/>
          <w:rFonts w:ascii="GHEA Grapalat" w:hAnsi="GHEA Grapalat"/>
          <w:sz w:val="20"/>
          <w:szCs w:val="20"/>
        </w:rPr>
        <w:t>Заказчик</w:t>
      </w:r>
      <w:r w:rsidRPr="009F3A52">
        <w:rPr>
          <w:rFonts w:ascii="GHEA Grapalat" w:hAnsi="GHEA Grapalat"/>
          <w:sz w:val="20"/>
          <w:szCs w:val="20"/>
        </w:rPr>
        <w:t xml:space="preserve"> </w:t>
      </w:r>
      <w:r w:rsidRPr="009F3A52">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9F3A52">
        <w:rPr>
          <w:rFonts w:ascii="GHEA Grapalat" w:hAnsi="GHEA Grapalat"/>
          <w:color w:val="000000" w:themeColor="text1"/>
          <w:sz w:val="20"/>
          <w:szCs w:val="20"/>
        </w:rPr>
        <w:t>Исполнителю</w:t>
      </w:r>
      <w:r w:rsidRPr="009F3A52">
        <w:rPr>
          <w:rFonts w:ascii="GHEA Grapalat" w:hAnsi="GHEA Grapalat"/>
          <w:sz w:val="20"/>
          <w:szCs w:val="20"/>
        </w:rPr>
        <w:t xml:space="preserve"> </w:t>
      </w:r>
      <w:r w:rsidRPr="009F3A52">
        <w:rPr>
          <w:rStyle w:val="ezkurwreuab5ozgtqnkl"/>
          <w:rFonts w:ascii="GHEA Grapalat" w:hAnsi="GHEA Grapalat"/>
          <w:sz w:val="20"/>
          <w:szCs w:val="20"/>
        </w:rPr>
        <w:t>с суммами, подлежащими уплате, независимо от</w:t>
      </w:r>
      <w:r w:rsidRPr="009F3A52">
        <w:rPr>
          <w:rFonts w:ascii="GHEA Grapalat" w:hAnsi="GHEA Grapalat"/>
          <w:sz w:val="20"/>
          <w:szCs w:val="20"/>
        </w:rPr>
        <w:t xml:space="preserve"> </w:t>
      </w:r>
      <w:r w:rsidRPr="009F3A52">
        <w:rPr>
          <w:rStyle w:val="ezkurwreuab5ozgtqnkl"/>
          <w:rFonts w:ascii="GHEA Grapalat" w:hAnsi="GHEA Grapalat"/>
          <w:sz w:val="20"/>
          <w:szCs w:val="20"/>
        </w:rPr>
        <w:t>того,</w:t>
      </w:r>
      <w:r w:rsidRPr="009F3A52">
        <w:rPr>
          <w:rFonts w:ascii="GHEA Grapalat" w:hAnsi="GHEA Grapalat"/>
          <w:sz w:val="20"/>
          <w:szCs w:val="20"/>
        </w:rPr>
        <w:t xml:space="preserve"> </w:t>
      </w:r>
      <w:r w:rsidRPr="009F3A52">
        <w:rPr>
          <w:rStyle w:val="ezkurwreuab5ozgtqnkl"/>
          <w:rFonts w:ascii="GHEA Grapalat" w:hAnsi="GHEA Grapalat"/>
          <w:sz w:val="20"/>
          <w:szCs w:val="20"/>
        </w:rPr>
        <w:t>было ли</w:t>
      </w:r>
      <w:r w:rsidRPr="009F3A52">
        <w:rPr>
          <w:rFonts w:ascii="GHEA Grapalat" w:hAnsi="GHEA Grapalat"/>
          <w:sz w:val="20"/>
          <w:szCs w:val="20"/>
        </w:rPr>
        <w:t xml:space="preserve"> </w:t>
      </w:r>
      <w:r w:rsidRPr="009F3A52">
        <w:rPr>
          <w:rStyle w:val="ezkurwreuab5ozgtqnkl"/>
          <w:rFonts w:ascii="GHEA Grapalat" w:hAnsi="GHEA Grapalat"/>
          <w:sz w:val="20"/>
          <w:szCs w:val="20"/>
        </w:rPr>
        <w:t>уступлено требование</w:t>
      </w:r>
      <w:r w:rsidRPr="009F3A52">
        <w:rPr>
          <w:rStyle w:val="ezkurwreuab5ozgtqnkl"/>
          <w:rFonts w:ascii="GHEA Grapalat" w:hAnsi="GHEA Grapalat"/>
          <w:sz w:val="20"/>
          <w:szCs w:val="20"/>
          <w:lang w:val="hy-AM"/>
        </w:rPr>
        <w:t xml:space="preserve">. </w:t>
      </w:r>
      <w:r w:rsidRPr="009F3A52">
        <w:rPr>
          <w:rStyle w:val="ezkurwreuab5ozgtqnkl"/>
          <w:rFonts w:ascii="GHEA Grapalat" w:hAnsi="GHEA Grapalat"/>
          <w:sz w:val="20"/>
          <w:szCs w:val="20"/>
        </w:rPr>
        <w:t>При</w:t>
      </w:r>
      <w:r w:rsidRPr="009F3A52">
        <w:rPr>
          <w:rFonts w:ascii="GHEA Grapalat" w:hAnsi="GHEA Grapalat"/>
          <w:sz w:val="20"/>
          <w:szCs w:val="20"/>
        </w:rPr>
        <w:t xml:space="preserve"> </w:t>
      </w:r>
      <w:r w:rsidRPr="009F3A52">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Pr="009F3A52">
        <w:rPr>
          <w:rFonts w:ascii="GHEA Grapalat" w:hAnsi="GHEA Grapalat"/>
          <w:sz w:val="20"/>
          <w:szCs w:val="20"/>
        </w:rPr>
        <w:t xml:space="preserve"> </w:t>
      </w:r>
      <w:r w:rsidRPr="009F3A52">
        <w:rPr>
          <w:rStyle w:val="ezkurwreuab5ozgtqnkl"/>
          <w:rFonts w:ascii="GHEA Grapalat" w:hAnsi="GHEA Grapalat"/>
          <w:sz w:val="20"/>
          <w:szCs w:val="20"/>
        </w:rPr>
        <w:t>производит платеж, установленный договором, финансовому</w:t>
      </w:r>
      <w:r w:rsidRPr="009F3A52">
        <w:rPr>
          <w:rFonts w:ascii="GHEA Grapalat" w:hAnsi="GHEA Grapalat"/>
          <w:sz w:val="20"/>
          <w:szCs w:val="20"/>
        </w:rPr>
        <w:t xml:space="preserve"> </w:t>
      </w:r>
      <w:r w:rsidRPr="009F3A52">
        <w:rPr>
          <w:rStyle w:val="ezkurwreuab5ozgtqnkl"/>
          <w:rFonts w:ascii="GHEA Grapalat" w:hAnsi="GHEA Grapalat"/>
          <w:sz w:val="20"/>
          <w:szCs w:val="20"/>
        </w:rPr>
        <w:t>агенту, если</w:t>
      </w:r>
      <w:r w:rsidRPr="009F3A52">
        <w:rPr>
          <w:rFonts w:ascii="GHEA Grapalat" w:hAnsi="GHEA Grapalat"/>
          <w:sz w:val="20"/>
          <w:szCs w:val="20"/>
        </w:rPr>
        <w:t xml:space="preserve"> </w:t>
      </w:r>
      <w:r w:rsidRPr="009F3A52">
        <w:rPr>
          <w:rStyle w:val="ezkurwreuab5ozgtqnkl"/>
          <w:rFonts w:ascii="GHEA Grapalat" w:hAnsi="GHEA Grapalat"/>
          <w:sz w:val="20"/>
          <w:szCs w:val="20"/>
        </w:rPr>
        <w:t>уведомление</w:t>
      </w:r>
      <w:r w:rsidRPr="009F3A52">
        <w:rPr>
          <w:rFonts w:ascii="GHEA Grapalat" w:hAnsi="GHEA Grapalat"/>
          <w:sz w:val="20"/>
          <w:szCs w:val="20"/>
        </w:rPr>
        <w:t xml:space="preserve"> </w:t>
      </w:r>
      <w:r w:rsidRPr="009F3A52">
        <w:rPr>
          <w:rStyle w:val="ezkurwreuab5ozgtqnkl"/>
          <w:rFonts w:ascii="GHEA Grapalat" w:hAnsi="GHEA Grapalat"/>
          <w:sz w:val="20"/>
          <w:szCs w:val="20"/>
        </w:rPr>
        <w:t>было получено</w:t>
      </w:r>
      <w:r w:rsidRPr="009F3A52">
        <w:rPr>
          <w:rFonts w:ascii="GHEA Grapalat" w:hAnsi="GHEA Grapalat"/>
          <w:sz w:val="20"/>
          <w:szCs w:val="20"/>
        </w:rPr>
        <w:t xml:space="preserve"> </w:t>
      </w:r>
      <w:r w:rsidRPr="009F3A52">
        <w:rPr>
          <w:rStyle w:val="ezkurwreuab5ozgtqnkl"/>
          <w:rFonts w:ascii="GHEA Grapalat" w:hAnsi="GHEA Grapalat"/>
          <w:sz w:val="20"/>
          <w:szCs w:val="20"/>
        </w:rPr>
        <w:t xml:space="preserve">в день, предшествующий </w:t>
      </w:r>
      <w:r w:rsidR="007C1CFB" w:rsidRPr="007C1CFB">
        <w:rPr>
          <w:rStyle w:val="ezkurwreuab5ozgtqnkl"/>
          <w:rFonts w:ascii="GHEA Grapalat" w:hAnsi="GHEA Grapalat"/>
          <w:iCs/>
          <w:sz w:val="20"/>
          <w:szCs w:val="20"/>
        </w:rPr>
        <w:t>выдачи платежного</w:t>
      </w:r>
      <w:r w:rsidR="007C1CFB" w:rsidRPr="007C1CFB">
        <w:rPr>
          <w:rFonts w:ascii="GHEA Grapalat" w:hAnsi="GHEA Grapalat"/>
          <w:iCs/>
          <w:sz w:val="20"/>
          <w:szCs w:val="20"/>
        </w:rPr>
        <w:t xml:space="preserve"> </w:t>
      </w:r>
      <w:r w:rsidR="007C1CFB" w:rsidRPr="007C1CFB">
        <w:rPr>
          <w:rStyle w:val="ezkurwreuab5ozgtqnkl"/>
          <w:rFonts w:ascii="GHEA Grapalat" w:hAnsi="GHEA Grapalat"/>
          <w:iCs/>
          <w:sz w:val="20"/>
          <w:szCs w:val="20"/>
        </w:rPr>
        <w:t>поручения</w:t>
      </w:r>
      <w:r w:rsidR="007C1CFB" w:rsidRPr="007C1CFB">
        <w:rPr>
          <w:rFonts w:ascii="GHEA Grapalat" w:hAnsi="GHEA Grapalat"/>
          <w:iCs/>
          <w:sz w:val="20"/>
          <w:szCs w:val="20"/>
        </w:rPr>
        <w:t xml:space="preserve"> </w:t>
      </w:r>
      <w:r w:rsidR="007C1CFB" w:rsidRPr="007C1CFB">
        <w:rPr>
          <w:rStyle w:val="ezkurwreuab5ozgtqnkl"/>
          <w:rFonts w:ascii="GHEA Grapalat" w:hAnsi="GHEA Grapalat"/>
          <w:iCs/>
          <w:sz w:val="20"/>
          <w:szCs w:val="20"/>
        </w:rPr>
        <w:t>банку</w:t>
      </w:r>
      <w:r w:rsidRPr="009F3A52">
        <w:rPr>
          <w:rStyle w:val="ezkurwreuab5ozgtqnkl"/>
          <w:rFonts w:ascii="GHEA Grapalat" w:hAnsi="GHEA Grapalat"/>
          <w:sz w:val="20"/>
          <w:szCs w:val="20"/>
        </w:rPr>
        <w:t xml:space="preserve">. </w:t>
      </w:r>
    </w:p>
    <w:p w14:paraId="160613C3"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7.13.</w:t>
      </w:r>
      <w:r w:rsidRPr="009F3A52">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230D891"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7.14.</w:t>
      </w:r>
      <w:r w:rsidRPr="009F3A52">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26F0D30C" w14:textId="77777777" w:rsidR="00D05BC4" w:rsidRPr="009F3A52" w:rsidRDefault="00D05BC4" w:rsidP="00D05BC4">
      <w:pPr>
        <w:widowControl w:val="0"/>
        <w:tabs>
          <w:tab w:val="left" w:pos="1276"/>
        </w:tabs>
        <w:spacing w:after="160" w:line="360" w:lineRule="auto"/>
        <w:ind w:firstLine="567"/>
        <w:jc w:val="both"/>
        <w:rPr>
          <w:rFonts w:ascii="GHEA Grapalat" w:hAnsi="GHEA Grapalat"/>
          <w:sz w:val="20"/>
          <w:szCs w:val="20"/>
        </w:rPr>
      </w:pPr>
      <w:r w:rsidRPr="009F3A52">
        <w:rPr>
          <w:rFonts w:ascii="GHEA Grapalat" w:hAnsi="GHEA Grapalat"/>
          <w:sz w:val="20"/>
          <w:szCs w:val="20"/>
        </w:rPr>
        <w:t>7.15.</w:t>
      </w:r>
      <w:r w:rsidRPr="009F3A52">
        <w:rPr>
          <w:rFonts w:ascii="GHEA Grapalat" w:hAnsi="GHEA Grapalat"/>
          <w:sz w:val="20"/>
          <w:szCs w:val="20"/>
        </w:rPr>
        <w:tab/>
        <w:t>В отношении настоящего Договора применяется право Республики Армения.</w:t>
      </w:r>
    </w:p>
    <w:p w14:paraId="371F613A" w14:textId="77777777" w:rsidR="00D05BC4" w:rsidRPr="009F3A52" w:rsidRDefault="00D05BC4" w:rsidP="00D05BC4">
      <w:pPr>
        <w:widowControl w:val="0"/>
        <w:spacing w:after="160" w:line="360" w:lineRule="auto"/>
        <w:jc w:val="center"/>
        <w:rPr>
          <w:rFonts w:ascii="GHEA Grapalat" w:hAnsi="GHEA Grapalat" w:cs="Sylfaen"/>
          <w:sz w:val="20"/>
          <w:szCs w:val="20"/>
        </w:rPr>
      </w:pPr>
      <w:r w:rsidRPr="009F3A52">
        <w:rPr>
          <w:rFonts w:ascii="GHEA Grapalat" w:hAnsi="GHEA Grapalat"/>
          <w:b/>
          <w:sz w:val="20"/>
          <w:szCs w:val="20"/>
        </w:rPr>
        <w:t>8.</w:t>
      </w:r>
      <w:r w:rsidRPr="009F3A52">
        <w:rPr>
          <w:rFonts w:ascii="GHEA Grapalat" w:hAnsi="GHEA Grapalat"/>
          <w:sz w:val="20"/>
          <w:szCs w:val="20"/>
        </w:rPr>
        <w:t xml:space="preserve"> </w:t>
      </w:r>
      <w:r w:rsidRPr="009F3A52">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D05BC4" w:rsidRPr="009F3A52" w14:paraId="04770D05" w14:textId="77777777" w:rsidTr="00B537E2">
        <w:trPr>
          <w:jc w:val="center"/>
        </w:trPr>
        <w:tc>
          <w:tcPr>
            <w:tcW w:w="4536" w:type="dxa"/>
          </w:tcPr>
          <w:p w14:paraId="49E1CBCE" w14:textId="77777777" w:rsidR="00D05BC4" w:rsidRPr="009F3A52" w:rsidRDefault="00D05BC4" w:rsidP="00B537E2">
            <w:pPr>
              <w:widowControl w:val="0"/>
              <w:spacing w:after="160" w:line="360" w:lineRule="auto"/>
              <w:jc w:val="center"/>
              <w:rPr>
                <w:rFonts w:ascii="GHEA Grapalat" w:hAnsi="GHEA Grapalat"/>
                <w:b/>
                <w:sz w:val="20"/>
                <w:szCs w:val="20"/>
              </w:rPr>
            </w:pPr>
            <w:r w:rsidRPr="009F3A52">
              <w:rPr>
                <w:rFonts w:ascii="GHEA Grapalat" w:hAnsi="GHEA Grapalat"/>
                <w:b/>
                <w:sz w:val="20"/>
                <w:szCs w:val="20"/>
              </w:rPr>
              <w:t>ЗАКАЗЧИК</w:t>
            </w:r>
          </w:p>
          <w:p w14:paraId="76548097" w14:textId="77777777" w:rsidR="00D05BC4" w:rsidRPr="009F3A52" w:rsidRDefault="00D05BC4" w:rsidP="00B537E2">
            <w:pPr>
              <w:widowControl w:val="0"/>
              <w:jc w:val="center"/>
              <w:rPr>
                <w:rFonts w:ascii="GHEA Grapalat" w:hAnsi="GHEA Grapalat"/>
                <w:sz w:val="20"/>
                <w:szCs w:val="20"/>
              </w:rPr>
            </w:pPr>
            <w:r w:rsidRPr="009F3A52">
              <w:rPr>
                <w:rFonts w:ascii="GHEA Grapalat" w:hAnsi="GHEA Grapalat"/>
                <w:sz w:val="20"/>
                <w:szCs w:val="20"/>
              </w:rPr>
              <w:t>____________________________</w:t>
            </w:r>
          </w:p>
          <w:p w14:paraId="22D60A22" w14:textId="77777777" w:rsidR="00D05BC4" w:rsidRPr="009F3A52" w:rsidRDefault="00D05BC4" w:rsidP="00B537E2">
            <w:pPr>
              <w:widowControl w:val="0"/>
              <w:spacing w:after="160" w:line="360" w:lineRule="auto"/>
              <w:jc w:val="center"/>
              <w:rPr>
                <w:rFonts w:ascii="GHEA Grapalat" w:hAnsi="GHEA Grapalat"/>
                <w:sz w:val="20"/>
                <w:szCs w:val="20"/>
                <w:vertAlign w:val="superscript"/>
              </w:rPr>
            </w:pPr>
            <w:r w:rsidRPr="009F3A52">
              <w:rPr>
                <w:rFonts w:ascii="GHEA Grapalat" w:hAnsi="GHEA Grapalat"/>
                <w:sz w:val="20"/>
                <w:szCs w:val="20"/>
                <w:vertAlign w:val="superscript"/>
              </w:rPr>
              <w:t>/подпись/</w:t>
            </w:r>
          </w:p>
          <w:p w14:paraId="084F75C6" w14:textId="77777777" w:rsidR="00D05BC4" w:rsidRPr="009F3A52" w:rsidRDefault="00D05BC4" w:rsidP="00B537E2">
            <w:pPr>
              <w:widowControl w:val="0"/>
              <w:spacing w:after="160" w:line="360" w:lineRule="auto"/>
              <w:jc w:val="center"/>
              <w:rPr>
                <w:rFonts w:ascii="GHEA Grapalat" w:hAnsi="GHEA Grapalat"/>
                <w:sz w:val="20"/>
                <w:szCs w:val="20"/>
                <w:lang w:val="en-US"/>
              </w:rPr>
            </w:pPr>
          </w:p>
          <w:p w14:paraId="6B65E1FA" w14:textId="77777777" w:rsidR="00D05BC4" w:rsidRPr="009F3A52" w:rsidRDefault="00D05BC4" w:rsidP="00B537E2">
            <w:pPr>
              <w:widowControl w:val="0"/>
              <w:spacing w:after="160" w:line="360" w:lineRule="auto"/>
              <w:jc w:val="center"/>
              <w:rPr>
                <w:rFonts w:ascii="GHEA Grapalat" w:hAnsi="GHEA Grapalat"/>
                <w:sz w:val="20"/>
                <w:szCs w:val="20"/>
                <w:lang w:val="en-US"/>
              </w:rPr>
            </w:pPr>
            <w:r w:rsidRPr="009F3A52">
              <w:rPr>
                <w:rFonts w:ascii="GHEA Grapalat" w:hAnsi="GHEA Grapalat"/>
                <w:sz w:val="20"/>
                <w:szCs w:val="20"/>
              </w:rPr>
              <w:t>М. П.</w:t>
            </w:r>
          </w:p>
        </w:tc>
        <w:tc>
          <w:tcPr>
            <w:tcW w:w="4111" w:type="dxa"/>
          </w:tcPr>
          <w:p w14:paraId="3E9B24BD" w14:textId="77777777" w:rsidR="00D05BC4" w:rsidRPr="009F3A52" w:rsidRDefault="00D05BC4" w:rsidP="00B537E2">
            <w:pPr>
              <w:widowControl w:val="0"/>
              <w:spacing w:after="160" w:line="360" w:lineRule="auto"/>
              <w:jc w:val="center"/>
              <w:rPr>
                <w:rFonts w:ascii="GHEA Grapalat" w:hAnsi="GHEA Grapalat"/>
                <w:b/>
                <w:sz w:val="20"/>
                <w:szCs w:val="20"/>
              </w:rPr>
            </w:pPr>
            <w:r w:rsidRPr="009F3A52">
              <w:rPr>
                <w:rFonts w:ascii="GHEA Grapalat" w:hAnsi="GHEA Grapalat"/>
                <w:b/>
                <w:sz w:val="20"/>
                <w:szCs w:val="20"/>
              </w:rPr>
              <w:t>ИСПОЛНИТЕЛЬ</w:t>
            </w:r>
          </w:p>
          <w:p w14:paraId="60DD364F" w14:textId="77777777" w:rsidR="00D05BC4" w:rsidRPr="009F3A52" w:rsidRDefault="00D05BC4" w:rsidP="00B537E2">
            <w:pPr>
              <w:widowControl w:val="0"/>
              <w:jc w:val="center"/>
              <w:rPr>
                <w:rFonts w:ascii="GHEA Grapalat" w:hAnsi="GHEA Grapalat"/>
                <w:sz w:val="20"/>
                <w:szCs w:val="20"/>
                <w:lang w:val="en-US"/>
              </w:rPr>
            </w:pPr>
            <w:r w:rsidRPr="009F3A52">
              <w:rPr>
                <w:rFonts w:ascii="GHEA Grapalat" w:hAnsi="GHEA Grapalat"/>
                <w:sz w:val="20"/>
                <w:szCs w:val="20"/>
                <w:lang w:val="en-US"/>
              </w:rPr>
              <w:t>____________________________</w:t>
            </w:r>
          </w:p>
          <w:p w14:paraId="217951C3" w14:textId="77777777" w:rsidR="00D05BC4" w:rsidRPr="009F3A52" w:rsidRDefault="00D05BC4" w:rsidP="00B537E2">
            <w:pPr>
              <w:widowControl w:val="0"/>
              <w:spacing w:after="160" w:line="360" w:lineRule="auto"/>
              <w:jc w:val="center"/>
              <w:rPr>
                <w:rFonts w:ascii="GHEA Grapalat" w:hAnsi="GHEA Grapalat"/>
                <w:sz w:val="20"/>
                <w:szCs w:val="20"/>
                <w:vertAlign w:val="superscript"/>
              </w:rPr>
            </w:pPr>
            <w:r w:rsidRPr="009F3A52">
              <w:rPr>
                <w:rFonts w:ascii="GHEA Grapalat" w:hAnsi="GHEA Grapalat"/>
                <w:sz w:val="20"/>
                <w:szCs w:val="20"/>
                <w:vertAlign w:val="superscript"/>
              </w:rPr>
              <w:t>/подпись/</w:t>
            </w:r>
          </w:p>
          <w:p w14:paraId="4642703E" w14:textId="77777777" w:rsidR="00D05BC4" w:rsidRPr="009F3A52" w:rsidRDefault="00D05BC4" w:rsidP="00B537E2">
            <w:pPr>
              <w:widowControl w:val="0"/>
              <w:spacing w:after="160" w:line="360" w:lineRule="auto"/>
              <w:jc w:val="center"/>
              <w:rPr>
                <w:rFonts w:ascii="GHEA Grapalat" w:hAnsi="GHEA Grapalat"/>
                <w:sz w:val="20"/>
                <w:szCs w:val="20"/>
                <w:lang w:val="en-US"/>
              </w:rPr>
            </w:pPr>
          </w:p>
          <w:p w14:paraId="7DD8E285" w14:textId="77777777" w:rsidR="00D05BC4" w:rsidRPr="009F3A52" w:rsidRDefault="00D05BC4" w:rsidP="00B537E2">
            <w:pPr>
              <w:widowControl w:val="0"/>
              <w:spacing w:after="160" w:line="360" w:lineRule="auto"/>
              <w:jc w:val="center"/>
              <w:rPr>
                <w:rFonts w:ascii="GHEA Grapalat" w:hAnsi="GHEA Grapalat"/>
                <w:sz w:val="20"/>
                <w:szCs w:val="20"/>
                <w:lang w:val="en-US"/>
              </w:rPr>
            </w:pPr>
            <w:r w:rsidRPr="009F3A52">
              <w:rPr>
                <w:rFonts w:ascii="GHEA Grapalat" w:hAnsi="GHEA Grapalat"/>
                <w:sz w:val="20"/>
                <w:szCs w:val="20"/>
              </w:rPr>
              <w:t>М. П.</w:t>
            </w:r>
          </w:p>
        </w:tc>
      </w:tr>
    </w:tbl>
    <w:p w14:paraId="6A281E51" w14:textId="77777777" w:rsidR="003B2F27" w:rsidRPr="004F261F" w:rsidRDefault="003B2F27" w:rsidP="003B2F27">
      <w:pPr>
        <w:widowControl w:val="0"/>
        <w:spacing w:after="160" w:line="360" w:lineRule="auto"/>
        <w:ind w:firstLine="709"/>
        <w:jc w:val="center"/>
        <w:rPr>
          <w:rFonts w:ascii="GHEA Grapalat" w:hAnsi="GHEA Grapalat"/>
          <w:b/>
          <w:sz w:val="20"/>
          <w:szCs w:val="20"/>
        </w:rPr>
      </w:pPr>
    </w:p>
    <w:p w14:paraId="201FE883" w14:textId="77777777" w:rsidR="003B2F27" w:rsidRPr="004F261F" w:rsidRDefault="003B2F27" w:rsidP="003B2F27">
      <w:pPr>
        <w:widowControl w:val="0"/>
        <w:spacing w:after="160" w:line="360" w:lineRule="auto"/>
        <w:ind w:firstLine="567"/>
        <w:jc w:val="both"/>
        <w:rPr>
          <w:rFonts w:ascii="GHEA Grapalat" w:hAnsi="GHEA Grapalat" w:cs="Sylfaen"/>
          <w:i/>
          <w:sz w:val="20"/>
          <w:szCs w:val="20"/>
        </w:rPr>
      </w:pPr>
      <w:r w:rsidRPr="004F261F">
        <w:rPr>
          <w:rFonts w:ascii="GHEA Grapalat" w:hAnsi="GHEA Grapalat"/>
          <w:i/>
          <w:sz w:val="20"/>
          <w:szCs w:val="20"/>
        </w:rPr>
        <w:t>В случае необходимости в договор могут быть включены не противоречащие законодательст</w:t>
      </w:r>
      <w:r w:rsidR="00EC7204" w:rsidRPr="004F261F">
        <w:rPr>
          <w:rFonts w:ascii="GHEA Grapalat" w:hAnsi="GHEA Grapalat"/>
          <w:i/>
          <w:sz w:val="20"/>
          <w:szCs w:val="20"/>
        </w:rPr>
        <w:t>ву Республики Армения положения</w:t>
      </w:r>
    </w:p>
    <w:p w14:paraId="0327B054" w14:textId="77777777" w:rsidR="003B2F27" w:rsidRPr="004F261F"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4A4259D" w14:textId="77777777" w:rsidR="003B2F27" w:rsidRPr="004F261F" w:rsidRDefault="003B2F27" w:rsidP="003B2F27">
      <w:pPr>
        <w:rPr>
          <w:rFonts w:ascii="GHEA Grapalat" w:hAnsi="GHEA Grapalat"/>
          <w:sz w:val="20"/>
          <w:szCs w:val="20"/>
        </w:rPr>
      </w:pPr>
      <w:r w:rsidRPr="004F261F">
        <w:rPr>
          <w:rFonts w:ascii="GHEA Grapalat" w:hAnsi="GHEA Grapalat"/>
          <w:sz w:val="20"/>
          <w:szCs w:val="20"/>
        </w:rPr>
        <w:br w:type="page"/>
      </w:r>
    </w:p>
    <w:p w14:paraId="4843BA20" w14:textId="77777777" w:rsidR="003B2F27" w:rsidRPr="004F261F" w:rsidRDefault="003B2F27" w:rsidP="003B2F27">
      <w:pPr>
        <w:widowControl w:val="0"/>
        <w:spacing w:after="160" w:line="360" w:lineRule="auto"/>
        <w:jc w:val="right"/>
        <w:rPr>
          <w:rFonts w:ascii="GHEA Grapalat" w:hAnsi="GHEA Grapalat"/>
          <w:i/>
          <w:sz w:val="20"/>
          <w:szCs w:val="20"/>
        </w:rPr>
      </w:pPr>
      <w:r w:rsidRPr="004F261F">
        <w:rPr>
          <w:rFonts w:ascii="GHEA Grapalat" w:hAnsi="GHEA Grapalat"/>
          <w:i/>
          <w:sz w:val="20"/>
          <w:szCs w:val="20"/>
        </w:rPr>
        <w:lastRenderedPageBreak/>
        <w:t>Приложение № 1</w:t>
      </w:r>
    </w:p>
    <w:p w14:paraId="6948300B" w14:textId="77777777" w:rsidR="0056398A" w:rsidRPr="004F261F" w:rsidRDefault="003B2F27" w:rsidP="0056398A">
      <w:pPr>
        <w:jc w:val="right"/>
        <w:rPr>
          <w:rFonts w:ascii="GHEA Grapalat" w:eastAsia="Calibri" w:hAnsi="GHEA Grapalat" w:cs="Sylfaen"/>
          <w:b/>
          <w:sz w:val="20"/>
          <w:szCs w:val="20"/>
          <w:lang w:val="hy-AM"/>
        </w:rPr>
      </w:pPr>
      <w:r w:rsidRPr="004F261F">
        <w:rPr>
          <w:rFonts w:ascii="GHEA Grapalat" w:hAnsi="GHEA Grapalat"/>
          <w:i/>
          <w:sz w:val="20"/>
          <w:szCs w:val="20"/>
        </w:rPr>
        <w:t xml:space="preserve">к Договору под кодом </w:t>
      </w:r>
      <w:r w:rsidR="0056398A" w:rsidRPr="004F261F">
        <w:rPr>
          <w:rFonts w:ascii="GHEA Grapalat" w:hAnsi="GHEA Grapalat"/>
          <w:i/>
          <w:sz w:val="20"/>
          <w:szCs w:val="20"/>
          <w:lang w:val="hy-AM"/>
        </w:rPr>
        <w:t xml:space="preserve"> </w:t>
      </w:r>
    </w:p>
    <w:p w14:paraId="11680EB5" w14:textId="523570D6" w:rsidR="003B2F27" w:rsidRPr="004F261F" w:rsidRDefault="003B2F27" w:rsidP="003B2F27">
      <w:pPr>
        <w:widowControl w:val="0"/>
        <w:spacing w:after="160" w:line="360" w:lineRule="auto"/>
        <w:jc w:val="right"/>
        <w:rPr>
          <w:rFonts w:ascii="GHEA Grapalat" w:hAnsi="GHEA Grapalat"/>
          <w:i/>
          <w:sz w:val="20"/>
          <w:szCs w:val="20"/>
        </w:rPr>
      </w:pPr>
      <w:r w:rsidRPr="004F261F">
        <w:rPr>
          <w:rFonts w:ascii="GHEA Grapalat" w:hAnsi="GHEA Grapalat"/>
          <w:i/>
          <w:sz w:val="20"/>
          <w:szCs w:val="20"/>
        </w:rPr>
        <w:t>заключенному "</w:t>
      </w:r>
      <w:r w:rsidRPr="004F261F">
        <w:rPr>
          <w:rFonts w:ascii="GHEA Grapalat" w:hAnsi="GHEA Grapalat"/>
          <w:i/>
          <w:sz w:val="20"/>
          <w:szCs w:val="20"/>
        </w:rPr>
        <w:tab/>
        <w:t>"</w:t>
      </w:r>
      <w:r w:rsidRPr="004F261F">
        <w:rPr>
          <w:rFonts w:ascii="GHEA Grapalat" w:hAnsi="GHEA Grapalat"/>
          <w:i/>
          <w:sz w:val="20"/>
          <w:szCs w:val="20"/>
        </w:rPr>
        <w:tab/>
        <w:t>2</w:t>
      </w:r>
      <w:r w:rsidR="0019265E" w:rsidRPr="004F261F">
        <w:rPr>
          <w:rFonts w:ascii="GHEA Grapalat" w:hAnsi="GHEA Grapalat"/>
          <w:i/>
          <w:sz w:val="20"/>
          <w:szCs w:val="20"/>
        </w:rPr>
        <w:t>02</w:t>
      </w:r>
      <w:r w:rsidR="00491F09">
        <w:rPr>
          <w:rFonts w:ascii="GHEA Grapalat" w:hAnsi="GHEA Grapalat"/>
          <w:i/>
          <w:sz w:val="20"/>
          <w:szCs w:val="20"/>
        </w:rPr>
        <w:t>6</w:t>
      </w:r>
      <w:r w:rsidR="0019265E" w:rsidRPr="004F261F">
        <w:rPr>
          <w:rFonts w:ascii="GHEA Grapalat" w:hAnsi="GHEA Grapalat"/>
          <w:i/>
          <w:sz w:val="20"/>
          <w:szCs w:val="20"/>
        </w:rPr>
        <w:t>г</w:t>
      </w:r>
      <w:r w:rsidRPr="004F261F">
        <w:rPr>
          <w:rFonts w:ascii="GHEA Grapalat" w:hAnsi="GHEA Grapalat"/>
          <w:i/>
          <w:sz w:val="20"/>
          <w:szCs w:val="20"/>
        </w:rPr>
        <w:t>.</w:t>
      </w:r>
    </w:p>
    <w:p w14:paraId="60090121" w14:textId="77777777" w:rsidR="003B2F27" w:rsidRPr="004F261F" w:rsidRDefault="003B2F27" w:rsidP="003B2F27">
      <w:pPr>
        <w:widowControl w:val="0"/>
        <w:spacing w:after="160" w:line="360" w:lineRule="auto"/>
        <w:jc w:val="center"/>
        <w:rPr>
          <w:rFonts w:ascii="GHEA Grapalat" w:hAnsi="GHEA Grapalat"/>
          <w:sz w:val="20"/>
          <w:szCs w:val="20"/>
        </w:rPr>
      </w:pPr>
    </w:p>
    <w:p w14:paraId="547D44D9" w14:textId="77777777" w:rsidR="003B2F27" w:rsidRPr="004F261F" w:rsidRDefault="003B2F27" w:rsidP="003B2F27">
      <w:pPr>
        <w:widowControl w:val="0"/>
        <w:spacing w:after="160" w:line="360" w:lineRule="auto"/>
        <w:jc w:val="center"/>
        <w:rPr>
          <w:rFonts w:ascii="GHEA Grapalat" w:hAnsi="GHEA Grapalat"/>
          <w:sz w:val="20"/>
          <w:szCs w:val="20"/>
        </w:rPr>
      </w:pPr>
      <w:r w:rsidRPr="004F261F">
        <w:rPr>
          <w:rFonts w:ascii="GHEA Grapalat" w:hAnsi="GHEA Grapalat"/>
          <w:sz w:val="20"/>
          <w:szCs w:val="20"/>
        </w:rPr>
        <w:t>ТЕХНИЧЕСКАЯ ХАРАКТЕРИСТИКА-ГРАФИК ЗАКУПКИ</w:t>
      </w:r>
    </w:p>
    <w:p w14:paraId="64C72E51" w14:textId="77777777" w:rsidR="003B2F27" w:rsidRPr="004F261F" w:rsidRDefault="003B2F27" w:rsidP="003B2F27">
      <w:pPr>
        <w:widowControl w:val="0"/>
        <w:spacing w:after="160" w:line="360" w:lineRule="auto"/>
        <w:jc w:val="right"/>
        <w:rPr>
          <w:rFonts w:ascii="GHEA Grapalat" w:hAnsi="GHEA Grapalat"/>
          <w:sz w:val="20"/>
          <w:szCs w:val="20"/>
        </w:rPr>
      </w:pPr>
      <w:r w:rsidRPr="004F261F">
        <w:rPr>
          <w:rFonts w:ascii="GHEA Grapalat" w:hAnsi="GHEA Grapalat"/>
          <w:sz w:val="20"/>
          <w:szCs w:val="20"/>
        </w:rPr>
        <w:t>драмов РА</w:t>
      </w:r>
    </w:p>
    <w:tbl>
      <w:tblPr>
        <w:tblW w:w="109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510"/>
        <w:gridCol w:w="2459"/>
        <w:gridCol w:w="850"/>
        <w:gridCol w:w="851"/>
        <w:gridCol w:w="850"/>
        <w:gridCol w:w="993"/>
        <w:gridCol w:w="1842"/>
      </w:tblGrid>
      <w:tr w:rsidR="003B2F27" w:rsidRPr="004F261F" w14:paraId="2CBDD394" w14:textId="77777777" w:rsidTr="00235911">
        <w:trPr>
          <w:trHeight w:val="422"/>
        </w:trPr>
        <w:tc>
          <w:tcPr>
            <w:tcW w:w="10965" w:type="dxa"/>
            <w:gridSpan w:val="8"/>
          </w:tcPr>
          <w:p w14:paraId="4848D26F"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Услуги</w:t>
            </w:r>
          </w:p>
        </w:tc>
      </w:tr>
      <w:tr w:rsidR="00063756" w:rsidRPr="004F261F" w14:paraId="226CEC8B" w14:textId="77777777" w:rsidTr="00235911">
        <w:trPr>
          <w:trHeight w:val="247"/>
        </w:trPr>
        <w:tc>
          <w:tcPr>
            <w:tcW w:w="1610" w:type="dxa"/>
            <w:vMerge w:val="restart"/>
            <w:vAlign w:val="center"/>
          </w:tcPr>
          <w:p w14:paraId="096A93C9"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номер предусмотренного приглашением лота</w:t>
            </w:r>
          </w:p>
        </w:tc>
        <w:tc>
          <w:tcPr>
            <w:tcW w:w="1510" w:type="dxa"/>
            <w:vMerge w:val="restart"/>
            <w:vAlign w:val="center"/>
          </w:tcPr>
          <w:p w14:paraId="58B43047"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промежуточный код, предусмотренный планом закупок по классификации ЕЗК (CPV)</w:t>
            </w:r>
          </w:p>
        </w:tc>
        <w:tc>
          <w:tcPr>
            <w:tcW w:w="2459" w:type="dxa"/>
            <w:vMerge w:val="restart"/>
            <w:vAlign w:val="center"/>
          </w:tcPr>
          <w:p w14:paraId="13ACFEB8"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техническая характеристика</w:t>
            </w:r>
          </w:p>
        </w:tc>
        <w:tc>
          <w:tcPr>
            <w:tcW w:w="850" w:type="dxa"/>
            <w:vMerge w:val="restart"/>
            <w:vAlign w:val="center"/>
          </w:tcPr>
          <w:p w14:paraId="6EB49409"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единица измерения</w:t>
            </w:r>
          </w:p>
        </w:tc>
        <w:tc>
          <w:tcPr>
            <w:tcW w:w="851" w:type="dxa"/>
            <w:vMerge w:val="restart"/>
            <w:vAlign w:val="center"/>
          </w:tcPr>
          <w:p w14:paraId="20A00A25"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общая цена/драмов РА</w:t>
            </w:r>
          </w:p>
        </w:tc>
        <w:tc>
          <w:tcPr>
            <w:tcW w:w="850" w:type="dxa"/>
            <w:vMerge w:val="restart"/>
            <w:vAlign w:val="center"/>
          </w:tcPr>
          <w:p w14:paraId="36B1DE12"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общий объем</w:t>
            </w:r>
          </w:p>
        </w:tc>
        <w:tc>
          <w:tcPr>
            <w:tcW w:w="2835" w:type="dxa"/>
            <w:gridSpan w:val="2"/>
            <w:vAlign w:val="center"/>
          </w:tcPr>
          <w:p w14:paraId="60A12DF5"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предоставления</w:t>
            </w:r>
          </w:p>
        </w:tc>
      </w:tr>
      <w:tr w:rsidR="00063756" w:rsidRPr="004F261F" w14:paraId="3FF93B80" w14:textId="77777777" w:rsidTr="00235911">
        <w:trPr>
          <w:trHeight w:val="501"/>
        </w:trPr>
        <w:tc>
          <w:tcPr>
            <w:tcW w:w="1610" w:type="dxa"/>
            <w:vMerge/>
            <w:vAlign w:val="center"/>
          </w:tcPr>
          <w:p w14:paraId="47BB507C" w14:textId="77777777" w:rsidR="003B2F27" w:rsidRPr="004F261F" w:rsidRDefault="003B2F27" w:rsidP="005B7138">
            <w:pPr>
              <w:widowControl w:val="0"/>
              <w:spacing w:after="120"/>
              <w:jc w:val="center"/>
              <w:rPr>
                <w:rFonts w:ascii="GHEA Grapalat" w:hAnsi="GHEA Grapalat"/>
                <w:sz w:val="20"/>
                <w:szCs w:val="20"/>
              </w:rPr>
            </w:pPr>
          </w:p>
        </w:tc>
        <w:tc>
          <w:tcPr>
            <w:tcW w:w="1510" w:type="dxa"/>
            <w:vMerge/>
            <w:vAlign w:val="center"/>
          </w:tcPr>
          <w:p w14:paraId="780B8387" w14:textId="77777777" w:rsidR="003B2F27" w:rsidRPr="004F261F" w:rsidRDefault="003B2F27" w:rsidP="005B7138">
            <w:pPr>
              <w:widowControl w:val="0"/>
              <w:spacing w:after="120"/>
              <w:jc w:val="center"/>
              <w:rPr>
                <w:rFonts w:ascii="GHEA Grapalat" w:hAnsi="GHEA Grapalat"/>
                <w:sz w:val="20"/>
                <w:szCs w:val="20"/>
              </w:rPr>
            </w:pPr>
          </w:p>
        </w:tc>
        <w:tc>
          <w:tcPr>
            <w:tcW w:w="2459" w:type="dxa"/>
            <w:vMerge/>
            <w:vAlign w:val="center"/>
          </w:tcPr>
          <w:p w14:paraId="6CC1D41E" w14:textId="77777777" w:rsidR="003B2F27" w:rsidRPr="004F261F" w:rsidRDefault="003B2F27" w:rsidP="005B7138">
            <w:pPr>
              <w:widowControl w:val="0"/>
              <w:spacing w:after="120"/>
              <w:jc w:val="center"/>
              <w:rPr>
                <w:rFonts w:ascii="GHEA Grapalat" w:hAnsi="GHEA Grapalat"/>
                <w:sz w:val="20"/>
                <w:szCs w:val="20"/>
              </w:rPr>
            </w:pPr>
          </w:p>
        </w:tc>
        <w:tc>
          <w:tcPr>
            <w:tcW w:w="850" w:type="dxa"/>
            <w:vMerge/>
            <w:vAlign w:val="center"/>
          </w:tcPr>
          <w:p w14:paraId="62F36953" w14:textId="77777777" w:rsidR="003B2F27" w:rsidRPr="004F261F" w:rsidRDefault="003B2F27" w:rsidP="005B7138">
            <w:pPr>
              <w:widowControl w:val="0"/>
              <w:spacing w:after="120"/>
              <w:jc w:val="center"/>
              <w:rPr>
                <w:rFonts w:ascii="GHEA Grapalat" w:hAnsi="GHEA Grapalat"/>
                <w:sz w:val="20"/>
                <w:szCs w:val="20"/>
              </w:rPr>
            </w:pPr>
          </w:p>
        </w:tc>
        <w:tc>
          <w:tcPr>
            <w:tcW w:w="851" w:type="dxa"/>
            <w:vMerge/>
            <w:vAlign w:val="center"/>
          </w:tcPr>
          <w:p w14:paraId="2F1C7AAE" w14:textId="77777777" w:rsidR="003B2F27" w:rsidRPr="004F261F" w:rsidRDefault="003B2F27" w:rsidP="005B7138">
            <w:pPr>
              <w:widowControl w:val="0"/>
              <w:spacing w:after="120"/>
              <w:jc w:val="center"/>
              <w:rPr>
                <w:rFonts w:ascii="GHEA Grapalat" w:hAnsi="GHEA Grapalat"/>
                <w:sz w:val="20"/>
                <w:szCs w:val="20"/>
              </w:rPr>
            </w:pPr>
          </w:p>
        </w:tc>
        <w:tc>
          <w:tcPr>
            <w:tcW w:w="850" w:type="dxa"/>
            <w:vMerge/>
            <w:vAlign w:val="center"/>
          </w:tcPr>
          <w:p w14:paraId="729B43C5" w14:textId="77777777" w:rsidR="003B2F27" w:rsidRPr="004F261F" w:rsidRDefault="003B2F27" w:rsidP="005B7138">
            <w:pPr>
              <w:widowControl w:val="0"/>
              <w:spacing w:after="120"/>
              <w:jc w:val="center"/>
              <w:rPr>
                <w:rFonts w:ascii="GHEA Grapalat" w:hAnsi="GHEA Grapalat"/>
                <w:sz w:val="20"/>
                <w:szCs w:val="20"/>
              </w:rPr>
            </w:pPr>
          </w:p>
        </w:tc>
        <w:tc>
          <w:tcPr>
            <w:tcW w:w="993" w:type="dxa"/>
            <w:vAlign w:val="center"/>
          </w:tcPr>
          <w:p w14:paraId="4983BF3F" w14:textId="77777777" w:rsidR="003B2F27" w:rsidRPr="004F261F" w:rsidRDefault="003B2F27" w:rsidP="005B7138">
            <w:pPr>
              <w:widowControl w:val="0"/>
              <w:spacing w:after="120"/>
              <w:jc w:val="center"/>
              <w:rPr>
                <w:rFonts w:ascii="GHEA Grapalat" w:hAnsi="GHEA Grapalat"/>
                <w:sz w:val="20"/>
                <w:szCs w:val="20"/>
              </w:rPr>
            </w:pPr>
            <w:r w:rsidRPr="004F261F">
              <w:rPr>
                <w:rFonts w:ascii="GHEA Grapalat" w:hAnsi="GHEA Grapalat"/>
                <w:sz w:val="20"/>
                <w:szCs w:val="20"/>
              </w:rPr>
              <w:t>адрес</w:t>
            </w:r>
          </w:p>
        </w:tc>
        <w:tc>
          <w:tcPr>
            <w:tcW w:w="1842" w:type="dxa"/>
            <w:vAlign w:val="center"/>
          </w:tcPr>
          <w:p w14:paraId="5E4CB644" w14:textId="77777777" w:rsidR="003B2F27" w:rsidRPr="004F261F" w:rsidRDefault="003B2F27" w:rsidP="0019265E">
            <w:pPr>
              <w:widowControl w:val="0"/>
              <w:spacing w:after="120"/>
              <w:jc w:val="center"/>
              <w:rPr>
                <w:rFonts w:ascii="GHEA Grapalat" w:hAnsi="GHEA Grapalat"/>
                <w:sz w:val="20"/>
                <w:szCs w:val="20"/>
                <w:lang w:val="en-US"/>
              </w:rPr>
            </w:pPr>
            <w:r w:rsidRPr="004F261F">
              <w:rPr>
                <w:rFonts w:ascii="GHEA Grapalat" w:hAnsi="GHEA Grapalat"/>
                <w:sz w:val="20"/>
                <w:szCs w:val="20"/>
              </w:rPr>
              <w:t>срок</w:t>
            </w:r>
          </w:p>
        </w:tc>
      </w:tr>
      <w:tr w:rsidR="00063756" w:rsidRPr="004F261F" w14:paraId="25C85515" w14:textId="77777777" w:rsidTr="005F3450">
        <w:trPr>
          <w:trHeight w:val="2258"/>
        </w:trPr>
        <w:tc>
          <w:tcPr>
            <w:tcW w:w="1610" w:type="dxa"/>
            <w:vAlign w:val="center"/>
          </w:tcPr>
          <w:p w14:paraId="576C6D73" w14:textId="77777777" w:rsidR="0019265E" w:rsidRPr="004F261F" w:rsidRDefault="0019265E" w:rsidP="0019265E">
            <w:pPr>
              <w:jc w:val="center"/>
              <w:rPr>
                <w:rFonts w:ascii="GHEA Grapalat" w:hAnsi="GHEA Grapalat"/>
                <w:sz w:val="20"/>
                <w:szCs w:val="20"/>
                <w:lang w:val="hy-AM"/>
              </w:rPr>
            </w:pPr>
            <w:r w:rsidRPr="004F261F">
              <w:rPr>
                <w:rFonts w:ascii="GHEA Grapalat" w:hAnsi="GHEA Grapalat"/>
                <w:sz w:val="20"/>
                <w:szCs w:val="20"/>
                <w:lang w:val="hy-AM"/>
              </w:rPr>
              <w:t>1</w:t>
            </w:r>
          </w:p>
        </w:tc>
        <w:tc>
          <w:tcPr>
            <w:tcW w:w="1510" w:type="dxa"/>
            <w:vAlign w:val="center"/>
          </w:tcPr>
          <w:p w14:paraId="75AFA758" w14:textId="22EC9AF3" w:rsidR="0019265E" w:rsidRPr="00C4682E" w:rsidRDefault="00491F09" w:rsidP="00235911">
            <w:pPr>
              <w:jc w:val="center"/>
              <w:rPr>
                <w:rFonts w:ascii="GHEA Grapalat" w:hAnsi="GHEA Grapalat"/>
                <w:sz w:val="18"/>
                <w:szCs w:val="18"/>
                <w:lang w:val="en-US"/>
              </w:rPr>
            </w:pPr>
            <w:r w:rsidRPr="00913C5D">
              <w:rPr>
                <w:rFonts w:ascii="GHEA Grapalat" w:hAnsi="GHEA Grapalat" w:cs="Calibri"/>
                <w:sz w:val="20"/>
                <w:szCs w:val="20"/>
              </w:rPr>
              <w:t>55111300/1</w:t>
            </w:r>
          </w:p>
        </w:tc>
        <w:tc>
          <w:tcPr>
            <w:tcW w:w="2459" w:type="dxa"/>
            <w:vAlign w:val="center"/>
          </w:tcPr>
          <w:p w14:paraId="25740573" w14:textId="664652F4" w:rsidR="0019265E" w:rsidRPr="005E250C" w:rsidRDefault="00491F09" w:rsidP="0084624C">
            <w:pPr>
              <w:pStyle w:val="HTMLPreformatted"/>
              <w:shd w:val="clear" w:color="auto" w:fill="F8F9FA"/>
              <w:spacing w:line="540" w:lineRule="atLeast"/>
              <w:rPr>
                <w:rFonts w:ascii="GHEA Grapalat" w:hAnsi="GHEA Grapalat"/>
                <w:sz w:val="18"/>
                <w:szCs w:val="18"/>
              </w:rPr>
            </w:pPr>
            <w:r w:rsidRPr="00491F09">
              <w:rPr>
                <w:rFonts w:ascii="GHEA Grapalat" w:hAnsi="GHEA Grapalat"/>
                <w:color w:val="202124"/>
                <w:sz w:val="18"/>
                <w:szCs w:val="18"/>
                <w:lang w:bidi="ru-RU"/>
              </w:rPr>
              <w:t xml:space="preserve">Гостиничный сервис для команд юношеского чемпионата до 18 лет и судей, прибывших из-за рубежа в г. Ванадзор. Номера должны быть чистыми, удобными, с охлаждением, соответствовать санитарным правилам, иметь круглосуточную подачу горячей и холодной воды, ежедневные условия для купания, кухонное пространство для </w:t>
            </w:r>
            <w:r w:rsidRPr="00491F09">
              <w:rPr>
                <w:rFonts w:ascii="GHEA Grapalat" w:hAnsi="GHEA Grapalat"/>
                <w:color w:val="202124"/>
                <w:sz w:val="18"/>
                <w:szCs w:val="18"/>
                <w:lang w:bidi="ru-RU"/>
              </w:rPr>
              <w:lastRenderedPageBreak/>
              <w:t xml:space="preserve">приготовления пищи, наличие посуды и соответствующих кухонных принадлежностей: Доступ в интернет: высокоскоростное подключение к интернету, доступ к Wi-Fi в номерах. </w:t>
            </w:r>
            <w:r w:rsidR="00324D44" w:rsidRPr="00324D44">
              <w:rPr>
                <w:rFonts w:ascii="GHEA Grapalat" w:hAnsi="GHEA Grapalat"/>
                <w:color w:val="202124"/>
                <w:sz w:val="18"/>
                <w:szCs w:val="18"/>
                <w:lang w:bidi="ru-RU"/>
              </w:rPr>
              <w:t xml:space="preserve">Отель должен быть расположен очень близко к спортзалу, предназначенному для чемпионата, на расстоянии </w:t>
            </w:r>
            <w:r w:rsidR="00EA7DD8">
              <w:rPr>
                <w:rFonts w:ascii="GHEA Grapalat" w:hAnsi="GHEA Grapalat"/>
                <w:color w:val="202124"/>
                <w:sz w:val="18"/>
                <w:szCs w:val="18"/>
                <w:lang w:val="hy-AM" w:bidi="ru-RU"/>
              </w:rPr>
              <w:t>10</w:t>
            </w:r>
            <w:r w:rsidR="00324D44" w:rsidRPr="00324D44">
              <w:rPr>
                <w:rFonts w:ascii="GHEA Grapalat" w:hAnsi="GHEA Grapalat"/>
                <w:color w:val="202124"/>
                <w:sz w:val="18"/>
                <w:szCs w:val="18"/>
                <w:lang w:bidi="ru-RU"/>
              </w:rPr>
              <w:t>00 м, чтобы добраться до спортзала без использования транспортного средства (адрес: г. Ванадзор, ул. Нерсисяна 13 13).</w:t>
            </w:r>
          </w:p>
        </w:tc>
        <w:tc>
          <w:tcPr>
            <w:tcW w:w="850" w:type="dxa"/>
            <w:vAlign w:val="center"/>
          </w:tcPr>
          <w:p w14:paraId="6F01CE43" w14:textId="77777777" w:rsidR="0019265E" w:rsidRPr="004F261F" w:rsidRDefault="0019265E" w:rsidP="0019265E">
            <w:pPr>
              <w:widowControl w:val="0"/>
              <w:spacing w:after="120"/>
              <w:jc w:val="center"/>
              <w:rPr>
                <w:rFonts w:ascii="GHEA Grapalat" w:hAnsi="GHEA Grapalat"/>
                <w:sz w:val="20"/>
                <w:szCs w:val="20"/>
              </w:rPr>
            </w:pPr>
            <w:r w:rsidRPr="004F261F">
              <w:rPr>
                <w:rFonts w:ascii="GHEA Grapalat" w:hAnsi="GHEA Grapalat"/>
                <w:sz w:val="20"/>
                <w:szCs w:val="20"/>
              </w:rPr>
              <w:lastRenderedPageBreak/>
              <w:t>драм</w:t>
            </w:r>
          </w:p>
        </w:tc>
        <w:tc>
          <w:tcPr>
            <w:tcW w:w="851" w:type="dxa"/>
            <w:vAlign w:val="center"/>
          </w:tcPr>
          <w:p w14:paraId="3352D71A" w14:textId="77777777" w:rsidR="0019265E" w:rsidRPr="004F261F" w:rsidRDefault="0019265E" w:rsidP="0019265E">
            <w:pPr>
              <w:widowControl w:val="0"/>
              <w:spacing w:after="120"/>
              <w:jc w:val="center"/>
              <w:rPr>
                <w:rFonts w:ascii="GHEA Grapalat" w:hAnsi="GHEA Grapalat"/>
                <w:sz w:val="20"/>
                <w:szCs w:val="20"/>
              </w:rPr>
            </w:pPr>
          </w:p>
        </w:tc>
        <w:tc>
          <w:tcPr>
            <w:tcW w:w="850" w:type="dxa"/>
            <w:vAlign w:val="center"/>
          </w:tcPr>
          <w:p w14:paraId="0C12D68B" w14:textId="77777777" w:rsidR="0019265E" w:rsidRPr="004F261F" w:rsidRDefault="0019265E" w:rsidP="0019265E">
            <w:pPr>
              <w:widowControl w:val="0"/>
              <w:spacing w:after="120"/>
              <w:jc w:val="center"/>
              <w:rPr>
                <w:rFonts w:ascii="GHEA Grapalat" w:hAnsi="GHEA Grapalat"/>
                <w:sz w:val="20"/>
                <w:szCs w:val="20"/>
              </w:rPr>
            </w:pPr>
            <w:r w:rsidRPr="004F261F">
              <w:rPr>
                <w:rFonts w:ascii="GHEA Grapalat" w:hAnsi="GHEA Grapalat"/>
                <w:sz w:val="20"/>
                <w:szCs w:val="20"/>
              </w:rPr>
              <w:t>1</w:t>
            </w:r>
          </w:p>
        </w:tc>
        <w:tc>
          <w:tcPr>
            <w:tcW w:w="993" w:type="dxa"/>
            <w:vAlign w:val="center"/>
          </w:tcPr>
          <w:p w14:paraId="49BD3AA8" w14:textId="01661DF5" w:rsidR="00595E74" w:rsidRDefault="0019265E" w:rsidP="00595E74">
            <w:pPr>
              <w:pStyle w:val="HTMLPreformatted"/>
              <w:shd w:val="clear" w:color="auto" w:fill="F8F9FA"/>
              <w:spacing w:line="540" w:lineRule="atLeast"/>
              <w:rPr>
                <w:rFonts w:ascii="inherit" w:hAnsi="inherit"/>
                <w:color w:val="202124"/>
                <w:sz w:val="42"/>
                <w:szCs w:val="42"/>
              </w:rPr>
            </w:pPr>
            <w:r w:rsidRPr="004F261F">
              <w:rPr>
                <w:rFonts w:ascii="GHEA Grapalat" w:hAnsi="GHEA Grapalat"/>
              </w:rPr>
              <w:t>В адрес исполнителя</w:t>
            </w:r>
            <w:r w:rsidR="00595E74">
              <w:rPr>
                <w:rFonts w:ascii="GHEA Grapalat" w:hAnsi="GHEA Grapalat"/>
                <w:lang w:val="hy-AM"/>
              </w:rPr>
              <w:t>,</w:t>
            </w:r>
            <w:r w:rsidR="00595E74">
              <w:rPr>
                <w:rStyle w:val="Heading7Char"/>
                <w:rFonts w:ascii="inherit" w:hAnsi="inherit"/>
                <w:color w:val="202124"/>
                <w:sz w:val="42"/>
                <w:szCs w:val="42"/>
              </w:rPr>
              <w:t xml:space="preserve"> </w:t>
            </w:r>
            <w:r w:rsidR="00595E74" w:rsidRPr="00595E74">
              <w:rPr>
                <w:rStyle w:val="y2iqfc"/>
                <w:rFonts w:ascii="GHEA Grapalat" w:hAnsi="GHEA Grapalat"/>
                <w:color w:val="202124"/>
                <w:sz w:val="18"/>
                <w:szCs w:val="18"/>
              </w:rPr>
              <w:t xml:space="preserve">Армения, </w:t>
            </w:r>
            <w:r w:rsidR="00960E68">
              <w:rPr>
                <w:rStyle w:val="y2iqfc"/>
                <w:rFonts w:ascii="GHEA Grapalat" w:hAnsi="GHEA Grapalat"/>
                <w:color w:val="202124"/>
                <w:sz w:val="18"/>
                <w:szCs w:val="18"/>
              </w:rPr>
              <w:t xml:space="preserve">г. </w:t>
            </w:r>
            <w:r w:rsidR="00491F09">
              <w:rPr>
                <w:rStyle w:val="y2iqfc"/>
                <w:rFonts w:ascii="GHEA Grapalat" w:hAnsi="GHEA Grapalat"/>
                <w:color w:val="202124"/>
                <w:sz w:val="18"/>
                <w:szCs w:val="18"/>
              </w:rPr>
              <w:t>Ванадзор</w:t>
            </w:r>
          </w:p>
          <w:p w14:paraId="7B8026A7" w14:textId="77777777" w:rsidR="0019265E" w:rsidRPr="00595E74" w:rsidRDefault="0019265E" w:rsidP="0019265E">
            <w:pPr>
              <w:widowControl w:val="0"/>
              <w:spacing w:after="120"/>
              <w:jc w:val="center"/>
              <w:rPr>
                <w:rFonts w:ascii="GHEA Grapalat" w:hAnsi="GHEA Grapalat"/>
                <w:sz w:val="20"/>
                <w:szCs w:val="20"/>
                <w:lang w:val="hy-AM"/>
              </w:rPr>
            </w:pPr>
          </w:p>
        </w:tc>
        <w:tc>
          <w:tcPr>
            <w:tcW w:w="1842" w:type="dxa"/>
            <w:vAlign w:val="center"/>
          </w:tcPr>
          <w:p w14:paraId="0BC1D300" w14:textId="0485861F" w:rsidR="0019265E" w:rsidRPr="00D413CA" w:rsidRDefault="00A839F8" w:rsidP="00063756">
            <w:pPr>
              <w:pStyle w:val="HTMLPreformatted"/>
              <w:shd w:val="clear" w:color="auto" w:fill="F8F9FA"/>
              <w:spacing w:line="540" w:lineRule="atLeast"/>
              <w:rPr>
                <w:rFonts w:ascii="GHEA Grapalat" w:hAnsi="GHEA Grapalat"/>
                <w:sz w:val="18"/>
                <w:szCs w:val="18"/>
              </w:rPr>
            </w:pPr>
            <w:r w:rsidRPr="00A839F8">
              <w:rPr>
                <w:rFonts w:ascii="GHEA Grapalat" w:hAnsi="GHEA Grapalat"/>
                <w:color w:val="202124"/>
                <w:sz w:val="18"/>
                <w:szCs w:val="18"/>
                <w:lang w:bidi="ru-RU"/>
              </w:rPr>
              <w:t>05.05.2026- 10.05.2026 включительно 5</w:t>
            </w:r>
            <w:r>
              <w:rPr>
                <w:rFonts w:ascii="GHEA Grapalat" w:hAnsi="GHEA Grapalat"/>
                <w:color w:val="202124"/>
                <w:sz w:val="18"/>
                <w:szCs w:val="18"/>
                <w:lang w:bidi="ru-RU"/>
              </w:rPr>
              <w:t>-ого</w:t>
            </w:r>
            <w:r w:rsidRPr="00A839F8">
              <w:rPr>
                <w:rFonts w:ascii="GHEA Grapalat" w:hAnsi="GHEA Grapalat"/>
                <w:color w:val="202124"/>
                <w:sz w:val="18"/>
                <w:szCs w:val="18"/>
                <w:lang w:bidi="ru-RU"/>
              </w:rPr>
              <w:t xml:space="preserve"> и 10</w:t>
            </w:r>
            <w:r>
              <w:rPr>
                <w:rFonts w:ascii="GHEA Grapalat" w:hAnsi="GHEA Grapalat"/>
                <w:color w:val="202124"/>
                <w:sz w:val="18"/>
                <w:szCs w:val="18"/>
                <w:lang w:bidi="ru-RU"/>
              </w:rPr>
              <w:t>-ого</w:t>
            </w:r>
            <w:r w:rsidRPr="00A839F8">
              <w:rPr>
                <w:rFonts w:ascii="GHEA Grapalat" w:hAnsi="GHEA Grapalat"/>
                <w:color w:val="202124"/>
                <w:sz w:val="18"/>
                <w:szCs w:val="18"/>
                <w:lang w:bidi="ru-RU"/>
              </w:rPr>
              <w:t xml:space="preserve"> мая </w:t>
            </w:r>
          </w:p>
        </w:tc>
      </w:tr>
    </w:tbl>
    <w:p w14:paraId="5FDCA012" w14:textId="0D9A5052" w:rsidR="00B73254" w:rsidRPr="00B73254" w:rsidRDefault="00B73254" w:rsidP="00B73254">
      <w:pPr>
        <w:pStyle w:val="HTMLPreformatted"/>
        <w:shd w:val="clear" w:color="auto" w:fill="F8F9FA"/>
        <w:spacing w:line="540" w:lineRule="atLeast"/>
        <w:ind w:left="720"/>
        <w:rPr>
          <w:rStyle w:val="y2iqfc"/>
          <w:rFonts w:ascii="GHEA Grapalat" w:hAnsi="GHEA Grapalat"/>
          <w:b/>
          <w:bCs/>
          <w:color w:val="202124"/>
        </w:rPr>
      </w:pPr>
      <w:r w:rsidRPr="00B73254">
        <w:rPr>
          <w:rFonts w:ascii="GHEA Grapalat" w:hAnsi="GHEA Grapalat"/>
          <w:b/>
          <w:bCs/>
          <w:color w:val="202124"/>
          <w:lang w:bidi="ru-RU"/>
        </w:rPr>
        <w:t>*Знакомство</w:t>
      </w:r>
    </w:p>
    <w:p w14:paraId="4A27E089" w14:textId="168AA4B0" w:rsidR="005E250C" w:rsidRPr="00D4255F" w:rsidRDefault="005E250C" w:rsidP="00B73254">
      <w:pPr>
        <w:pStyle w:val="HTMLPreformatted"/>
        <w:numPr>
          <w:ilvl w:val="0"/>
          <w:numId w:val="39"/>
        </w:numPr>
        <w:shd w:val="clear" w:color="auto" w:fill="F8F9FA"/>
        <w:spacing w:line="540" w:lineRule="atLeast"/>
        <w:rPr>
          <w:rStyle w:val="y2iqfc"/>
          <w:rFonts w:ascii="GHEA Grapalat" w:hAnsi="GHEA Grapalat"/>
          <w:color w:val="202124"/>
        </w:rPr>
      </w:pPr>
      <w:r w:rsidRPr="00D4255F">
        <w:rPr>
          <w:rStyle w:val="y2iqfc"/>
          <w:rFonts w:ascii="GHEA Grapalat" w:hAnsi="GHEA Grapalat"/>
          <w:color w:val="202124"/>
        </w:rPr>
        <w:t>Указанное количество человек является максимальным, оно может быть уменьшено Заказчиком с учетом фактического количества спортсменов и судей, участвующих в мероприятии. Финансирование будет зависеть от количества людей, которые действительно посетят мероприятие. Максимальная цена за ночь на одного человека составляет 5000 драмов РА.</w:t>
      </w:r>
    </w:p>
    <w:p w14:paraId="76DDC161" w14:textId="77777777" w:rsidR="000D7091" w:rsidRPr="00D4255F" w:rsidRDefault="000D7091" w:rsidP="00B73254">
      <w:pPr>
        <w:pStyle w:val="HTMLPreformatted"/>
        <w:numPr>
          <w:ilvl w:val="0"/>
          <w:numId w:val="39"/>
        </w:numPr>
        <w:shd w:val="clear" w:color="auto" w:fill="F8F9FA"/>
        <w:spacing w:line="540" w:lineRule="atLeast"/>
        <w:rPr>
          <w:rStyle w:val="y2iqfc"/>
          <w:rFonts w:ascii="GHEA Grapalat" w:hAnsi="GHEA Grapalat"/>
          <w:color w:val="202124"/>
        </w:rPr>
      </w:pPr>
      <w:r w:rsidRPr="00D4255F">
        <w:rPr>
          <w:rStyle w:val="y2iqfc"/>
          <w:rFonts w:ascii="GHEA Grapalat" w:hAnsi="GHEA Grapalat"/>
          <w:color w:val="202124"/>
        </w:rPr>
        <w:t>Договор может быть заключен в соответствии с частью 2 статьи 441 Гражданского кодекса.</w:t>
      </w:r>
    </w:p>
    <w:p w14:paraId="602906D7" w14:textId="77777777" w:rsidR="003B2F27" w:rsidRPr="004F261F"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4F261F" w14:paraId="5B8DF987" w14:textId="77777777" w:rsidTr="005B7138">
        <w:trPr>
          <w:jc w:val="center"/>
        </w:trPr>
        <w:tc>
          <w:tcPr>
            <w:tcW w:w="4536" w:type="dxa"/>
          </w:tcPr>
          <w:p w14:paraId="20F849EA" w14:textId="77777777" w:rsidR="003B2F27" w:rsidRPr="004F261F" w:rsidRDefault="003B2F27" w:rsidP="005B7138">
            <w:pPr>
              <w:widowControl w:val="0"/>
              <w:spacing w:after="160" w:line="360" w:lineRule="auto"/>
              <w:jc w:val="center"/>
              <w:rPr>
                <w:rFonts w:ascii="GHEA Grapalat" w:hAnsi="GHEA Grapalat" w:cs="Sylfaen"/>
                <w:b/>
                <w:bCs/>
                <w:sz w:val="20"/>
                <w:szCs w:val="20"/>
              </w:rPr>
            </w:pPr>
            <w:r w:rsidRPr="004F261F">
              <w:rPr>
                <w:rFonts w:ascii="GHEA Grapalat" w:hAnsi="GHEA Grapalat"/>
                <w:b/>
                <w:sz w:val="20"/>
                <w:szCs w:val="20"/>
              </w:rPr>
              <w:t>ЗАКАЗЧИК</w:t>
            </w:r>
          </w:p>
          <w:p w14:paraId="70384762" w14:textId="77777777" w:rsidR="003B2F27" w:rsidRPr="004F261F" w:rsidRDefault="003B2F27" w:rsidP="005B7138">
            <w:pPr>
              <w:widowControl w:val="0"/>
              <w:jc w:val="center"/>
              <w:rPr>
                <w:rFonts w:ascii="GHEA Grapalat" w:hAnsi="GHEA Grapalat"/>
                <w:sz w:val="20"/>
                <w:szCs w:val="20"/>
                <w:lang w:val="en-US"/>
              </w:rPr>
            </w:pPr>
            <w:r w:rsidRPr="004F261F">
              <w:rPr>
                <w:rFonts w:ascii="GHEA Grapalat" w:hAnsi="GHEA Grapalat"/>
                <w:sz w:val="20"/>
                <w:szCs w:val="20"/>
                <w:lang w:val="en-US"/>
              </w:rPr>
              <w:t>___________________________</w:t>
            </w:r>
          </w:p>
          <w:p w14:paraId="3A176F57" w14:textId="77777777" w:rsidR="003B2F27" w:rsidRPr="004F261F" w:rsidRDefault="003B2F27" w:rsidP="005B7138">
            <w:pPr>
              <w:widowControl w:val="0"/>
              <w:spacing w:after="160" w:line="360" w:lineRule="auto"/>
              <w:jc w:val="center"/>
              <w:rPr>
                <w:rFonts w:ascii="GHEA Grapalat" w:hAnsi="GHEA Grapalat"/>
                <w:sz w:val="20"/>
                <w:szCs w:val="20"/>
                <w:vertAlign w:val="superscript"/>
              </w:rPr>
            </w:pPr>
            <w:r w:rsidRPr="004F261F">
              <w:rPr>
                <w:rFonts w:ascii="GHEA Grapalat" w:hAnsi="GHEA Grapalat"/>
                <w:sz w:val="20"/>
                <w:szCs w:val="20"/>
                <w:vertAlign w:val="superscript"/>
              </w:rPr>
              <w:t>/подпись/</w:t>
            </w:r>
          </w:p>
          <w:p w14:paraId="30173672" w14:textId="77777777" w:rsidR="003B2F27" w:rsidRPr="004F261F" w:rsidRDefault="003B2F27" w:rsidP="005B7138">
            <w:pPr>
              <w:widowControl w:val="0"/>
              <w:spacing w:after="160" w:line="360" w:lineRule="auto"/>
              <w:jc w:val="center"/>
              <w:rPr>
                <w:rFonts w:ascii="GHEA Grapalat" w:hAnsi="GHEA Grapalat"/>
                <w:sz w:val="20"/>
                <w:szCs w:val="20"/>
              </w:rPr>
            </w:pPr>
            <w:r w:rsidRPr="004F261F">
              <w:rPr>
                <w:rFonts w:ascii="GHEA Grapalat" w:hAnsi="GHEA Grapalat"/>
                <w:sz w:val="20"/>
                <w:szCs w:val="20"/>
              </w:rPr>
              <w:t>М. П.</w:t>
            </w:r>
          </w:p>
        </w:tc>
        <w:tc>
          <w:tcPr>
            <w:tcW w:w="760" w:type="dxa"/>
          </w:tcPr>
          <w:p w14:paraId="05908517" w14:textId="77777777" w:rsidR="003B2F27" w:rsidRPr="004F261F" w:rsidRDefault="003B2F27" w:rsidP="005B7138">
            <w:pPr>
              <w:widowControl w:val="0"/>
              <w:spacing w:after="160" w:line="360" w:lineRule="auto"/>
              <w:jc w:val="center"/>
              <w:rPr>
                <w:rFonts w:ascii="GHEA Grapalat" w:hAnsi="GHEA Grapalat"/>
                <w:sz w:val="20"/>
                <w:szCs w:val="20"/>
              </w:rPr>
            </w:pPr>
          </w:p>
        </w:tc>
        <w:tc>
          <w:tcPr>
            <w:tcW w:w="4343" w:type="dxa"/>
          </w:tcPr>
          <w:p w14:paraId="144E7662" w14:textId="77777777" w:rsidR="003B2F27" w:rsidRPr="004F261F" w:rsidRDefault="003B2F27" w:rsidP="005B7138">
            <w:pPr>
              <w:widowControl w:val="0"/>
              <w:spacing w:after="160" w:line="360" w:lineRule="auto"/>
              <w:jc w:val="center"/>
              <w:rPr>
                <w:rFonts w:ascii="GHEA Grapalat" w:hAnsi="GHEA Grapalat" w:cs="Sylfaen"/>
                <w:b/>
                <w:bCs/>
                <w:sz w:val="20"/>
                <w:szCs w:val="20"/>
              </w:rPr>
            </w:pPr>
            <w:r w:rsidRPr="004F261F">
              <w:rPr>
                <w:rFonts w:ascii="GHEA Grapalat" w:hAnsi="GHEA Grapalat"/>
                <w:b/>
                <w:sz w:val="20"/>
                <w:szCs w:val="20"/>
              </w:rPr>
              <w:t>ИСПОЛНИТЕЛЬ</w:t>
            </w:r>
          </w:p>
          <w:p w14:paraId="21205BD4" w14:textId="77777777" w:rsidR="003B2F27" w:rsidRPr="004F261F" w:rsidRDefault="003B2F27" w:rsidP="005B7138">
            <w:pPr>
              <w:widowControl w:val="0"/>
              <w:jc w:val="center"/>
              <w:rPr>
                <w:rFonts w:ascii="GHEA Grapalat" w:hAnsi="GHEA Grapalat"/>
                <w:sz w:val="20"/>
                <w:szCs w:val="20"/>
                <w:lang w:val="en-US"/>
              </w:rPr>
            </w:pPr>
            <w:r w:rsidRPr="004F261F">
              <w:rPr>
                <w:rFonts w:ascii="GHEA Grapalat" w:hAnsi="GHEA Grapalat"/>
                <w:sz w:val="20"/>
                <w:szCs w:val="20"/>
                <w:lang w:val="en-US"/>
              </w:rPr>
              <w:t>__________________________</w:t>
            </w:r>
          </w:p>
          <w:p w14:paraId="716F9FC4" w14:textId="77777777" w:rsidR="003B2F27" w:rsidRPr="004F261F" w:rsidRDefault="003B2F27" w:rsidP="005B7138">
            <w:pPr>
              <w:widowControl w:val="0"/>
              <w:spacing w:after="160" w:line="360" w:lineRule="auto"/>
              <w:jc w:val="center"/>
              <w:rPr>
                <w:rFonts w:ascii="GHEA Grapalat" w:hAnsi="GHEA Grapalat"/>
                <w:sz w:val="20"/>
                <w:szCs w:val="20"/>
                <w:vertAlign w:val="superscript"/>
              </w:rPr>
            </w:pPr>
            <w:r w:rsidRPr="004F261F">
              <w:rPr>
                <w:rFonts w:ascii="GHEA Grapalat" w:hAnsi="GHEA Grapalat"/>
                <w:sz w:val="20"/>
                <w:szCs w:val="20"/>
                <w:vertAlign w:val="superscript"/>
              </w:rPr>
              <w:t>/подпись/</w:t>
            </w:r>
          </w:p>
          <w:p w14:paraId="6251148B" w14:textId="77777777" w:rsidR="003B2F27" w:rsidRPr="004F261F" w:rsidRDefault="003B2F27" w:rsidP="005B7138">
            <w:pPr>
              <w:widowControl w:val="0"/>
              <w:spacing w:after="160" w:line="360" w:lineRule="auto"/>
              <w:jc w:val="center"/>
              <w:rPr>
                <w:rFonts w:ascii="GHEA Grapalat" w:hAnsi="GHEA Grapalat"/>
                <w:sz w:val="20"/>
                <w:szCs w:val="20"/>
              </w:rPr>
            </w:pPr>
            <w:r w:rsidRPr="004F261F">
              <w:rPr>
                <w:rFonts w:ascii="GHEA Grapalat" w:hAnsi="GHEA Grapalat"/>
                <w:sz w:val="20"/>
                <w:szCs w:val="20"/>
              </w:rPr>
              <w:t>М. П.</w:t>
            </w:r>
          </w:p>
        </w:tc>
      </w:tr>
    </w:tbl>
    <w:p w14:paraId="70AA927F" w14:textId="77777777" w:rsidR="003B2F27" w:rsidRPr="004F261F" w:rsidRDefault="003B2F27" w:rsidP="003B2F27">
      <w:pPr>
        <w:widowControl w:val="0"/>
        <w:spacing w:after="160" w:line="360" w:lineRule="auto"/>
        <w:jc w:val="center"/>
        <w:rPr>
          <w:rFonts w:ascii="GHEA Grapalat" w:hAnsi="GHEA Grapalat"/>
          <w:sz w:val="20"/>
          <w:szCs w:val="20"/>
        </w:rPr>
      </w:pPr>
      <w:r w:rsidRPr="004F261F">
        <w:rPr>
          <w:rFonts w:ascii="GHEA Grapalat" w:hAnsi="GHEA Grapalat"/>
          <w:sz w:val="20"/>
          <w:szCs w:val="20"/>
        </w:rPr>
        <w:br w:type="page"/>
      </w:r>
    </w:p>
    <w:p w14:paraId="5AC305E6" w14:textId="77777777" w:rsidR="00E41CC8" w:rsidRPr="002A1C00" w:rsidRDefault="00E41CC8" w:rsidP="00E41CC8">
      <w:pPr>
        <w:widowControl w:val="0"/>
        <w:spacing w:after="160" w:line="360" w:lineRule="auto"/>
        <w:jc w:val="right"/>
        <w:rPr>
          <w:rFonts w:ascii="GHEA Grapalat" w:hAnsi="GHEA Grapalat"/>
          <w:iCs/>
          <w:sz w:val="18"/>
          <w:szCs w:val="18"/>
        </w:rPr>
      </w:pPr>
      <w:r w:rsidRPr="002A1C00">
        <w:rPr>
          <w:rFonts w:ascii="GHEA Grapalat" w:hAnsi="GHEA Grapalat"/>
          <w:iCs/>
          <w:sz w:val="18"/>
          <w:szCs w:val="18"/>
        </w:rPr>
        <w:lastRenderedPageBreak/>
        <w:t>Приложение № 2</w:t>
      </w:r>
    </w:p>
    <w:p w14:paraId="06C63AD3" w14:textId="4D770278" w:rsidR="00E41CC8" w:rsidRPr="002A1C00" w:rsidRDefault="00E41CC8" w:rsidP="00E41CC8">
      <w:pPr>
        <w:widowControl w:val="0"/>
        <w:spacing w:after="160" w:line="360" w:lineRule="auto"/>
        <w:jc w:val="right"/>
        <w:rPr>
          <w:rFonts w:ascii="GHEA Grapalat" w:hAnsi="GHEA Grapalat"/>
          <w:iCs/>
          <w:sz w:val="18"/>
          <w:szCs w:val="18"/>
        </w:rPr>
      </w:pPr>
      <w:r w:rsidRPr="002A1C00">
        <w:rPr>
          <w:rFonts w:ascii="GHEA Grapalat" w:hAnsi="GHEA Grapalat"/>
          <w:iCs/>
          <w:sz w:val="18"/>
          <w:szCs w:val="18"/>
        </w:rPr>
        <w:t xml:space="preserve">к Договору под кодом </w:t>
      </w:r>
      <w:r w:rsidRPr="002A1C00">
        <w:rPr>
          <w:rFonts w:ascii="GHEA Grapalat" w:hAnsi="GHEA Grapalat"/>
          <w:iCs/>
          <w:sz w:val="18"/>
          <w:szCs w:val="18"/>
        </w:rPr>
        <w:br/>
        <w:t xml:space="preserve"> заключенному "</w:t>
      </w:r>
      <w:r w:rsidRPr="002A1C00">
        <w:rPr>
          <w:rFonts w:ascii="GHEA Grapalat" w:hAnsi="GHEA Grapalat"/>
          <w:iCs/>
          <w:sz w:val="18"/>
          <w:szCs w:val="18"/>
        </w:rPr>
        <w:tab/>
        <w:t>"</w:t>
      </w:r>
      <w:r w:rsidRPr="002A1C00">
        <w:rPr>
          <w:rFonts w:ascii="GHEA Grapalat" w:hAnsi="GHEA Grapalat"/>
          <w:iCs/>
          <w:sz w:val="18"/>
          <w:szCs w:val="18"/>
        </w:rPr>
        <w:tab/>
        <w:t>20</w:t>
      </w:r>
      <w:r w:rsidR="00BD5321" w:rsidRPr="002A1C00">
        <w:rPr>
          <w:rFonts w:ascii="GHEA Grapalat" w:hAnsi="GHEA Grapalat"/>
          <w:iCs/>
          <w:sz w:val="18"/>
          <w:szCs w:val="18"/>
        </w:rPr>
        <w:t>26</w:t>
      </w:r>
      <w:r w:rsidRPr="002A1C00">
        <w:rPr>
          <w:rFonts w:ascii="GHEA Grapalat" w:hAnsi="GHEA Grapalat"/>
          <w:iCs/>
          <w:sz w:val="18"/>
          <w:szCs w:val="18"/>
        </w:rPr>
        <w:t>г.</w:t>
      </w:r>
    </w:p>
    <w:p w14:paraId="7DCB6433" w14:textId="77777777" w:rsidR="00E41CC8" w:rsidRPr="00BB69CF" w:rsidRDefault="00E41CC8" w:rsidP="00E41CC8">
      <w:pPr>
        <w:widowControl w:val="0"/>
        <w:tabs>
          <w:tab w:val="left" w:pos="9540"/>
        </w:tabs>
        <w:spacing w:after="160" w:line="360" w:lineRule="auto"/>
        <w:jc w:val="center"/>
        <w:rPr>
          <w:rFonts w:ascii="GHEA Grapalat" w:hAnsi="GHEA Grapalat"/>
          <w:sz w:val="18"/>
          <w:szCs w:val="18"/>
        </w:rPr>
      </w:pPr>
    </w:p>
    <w:p w14:paraId="7ECFF787" w14:textId="7E693CB4" w:rsidR="00E41CC8" w:rsidRPr="00BB69CF" w:rsidRDefault="00E41CC8" w:rsidP="00E41CC8">
      <w:pPr>
        <w:widowControl w:val="0"/>
        <w:spacing w:after="160" w:line="360" w:lineRule="auto"/>
        <w:jc w:val="center"/>
        <w:rPr>
          <w:rFonts w:ascii="GHEA Grapalat" w:hAnsi="GHEA Grapalat"/>
          <w:sz w:val="18"/>
          <w:szCs w:val="18"/>
          <w:lang w:val="en-US"/>
        </w:rPr>
      </w:pPr>
      <w:r w:rsidRPr="00BB69CF">
        <w:rPr>
          <w:rFonts w:ascii="GHEA Grapalat" w:hAnsi="GHEA Grapalat"/>
          <w:sz w:val="18"/>
          <w:szCs w:val="18"/>
        </w:rPr>
        <w:t>ГРАФИК ОПЛАТЫ</w:t>
      </w:r>
    </w:p>
    <w:p w14:paraId="0B57F1C1" w14:textId="77777777" w:rsidR="00E41CC8" w:rsidRDefault="00E41CC8" w:rsidP="00E41CC8">
      <w:pPr>
        <w:widowControl w:val="0"/>
        <w:spacing w:after="160" w:line="360" w:lineRule="auto"/>
        <w:jc w:val="right"/>
        <w:rPr>
          <w:rFonts w:ascii="GHEA Grapalat" w:hAnsi="GHEA Grapalat"/>
          <w:sz w:val="18"/>
          <w:szCs w:val="18"/>
        </w:rPr>
      </w:pPr>
      <w:r w:rsidRPr="00BB69CF">
        <w:rPr>
          <w:rFonts w:ascii="GHEA Grapalat" w:hAnsi="GHEA Grapalat"/>
          <w:sz w:val="18"/>
          <w:szCs w:val="18"/>
        </w:rPr>
        <w:t>драмов РА</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83"/>
        <w:gridCol w:w="1584"/>
        <w:gridCol w:w="564"/>
        <w:gridCol w:w="587"/>
        <w:gridCol w:w="587"/>
        <w:gridCol w:w="521"/>
        <w:gridCol w:w="587"/>
        <w:gridCol w:w="587"/>
        <w:gridCol w:w="587"/>
        <w:gridCol w:w="587"/>
        <w:gridCol w:w="1121"/>
      </w:tblGrid>
      <w:tr w:rsidR="003B66C2" w:rsidRPr="00F04103" w14:paraId="2CF4F70F" w14:textId="77777777" w:rsidTr="003B66C2">
        <w:tc>
          <w:tcPr>
            <w:tcW w:w="10710" w:type="dxa"/>
            <w:gridSpan w:val="12"/>
          </w:tcPr>
          <w:p w14:paraId="1F8E30DB" w14:textId="68C8954C" w:rsidR="003B66C2" w:rsidRPr="00F04103" w:rsidRDefault="00A23BAC" w:rsidP="00C22B17">
            <w:pPr>
              <w:jc w:val="center"/>
              <w:rPr>
                <w:rFonts w:ascii="GHEA Grapalat" w:hAnsi="GHEA Grapalat"/>
                <w:sz w:val="18"/>
                <w:lang w:val="es-ES"/>
              </w:rPr>
            </w:pPr>
            <w:r w:rsidRPr="003B66C2">
              <w:rPr>
                <w:rFonts w:ascii="GHEA Grapalat" w:hAnsi="GHEA Grapalat"/>
                <w:sz w:val="20"/>
                <w:szCs w:val="20"/>
              </w:rPr>
              <w:t>Услуги</w:t>
            </w:r>
          </w:p>
        </w:tc>
      </w:tr>
      <w:tr w:rsidR="00A23BAC" w:rsidRPr="00F04103" w14:paraId="57FC78CF" w14:textId="77777777" w:rsidTr="0037759F">
        <w:tc>
          <w:tcPr>
            <w:tcW w:w="1715" w:type="dxa"/>
            <w:vAlign w:val="center"/>
          </w:tcPr>
          <w:p w14:paraId="4CB6C873" w14:textId="1CFEA536" w:rsidR="00A23BAC" w:rsidRPr="00F04103" w:rsidRDefault="00A23BAC" w:rsidP="00A23BAC">
            <w:pPr>
              <w:jc w:val="center"/>
              <w:rPr>
                <w:rFonts w:ascii="GHEA Grapalat" w:hAnsi="GHEA Grapalat"/>
                <w:sz w:val="18"/>
                <w:lang w:val="es-ES"/>
              </w:rPr>
            </w:pPr>
            <w:r w:rsidRPr="00BB69CF">
              <w:rPr>
                <w:rFonts w:ascii="GHEA Grapalat" w:hAnsi="GHEA Grapalat"/>
                <w:sz w:val="18"/>
                <w:szCs w:val="18"/>
              </w:rPr>
              <w:t>номер предусмотренного приглашением лота</w:t>
            </w:r>
          </w:p>
        </w:tc>
        <w:tc>
          <w:tcPr>
            <w:tcW w:w="1683" w:type="dxa"/>
            <w:vAlign w:val="center"/>
          </w:tcPr>
          <w:p w14:paraId="1B34C0FE" w14:textId="67CE2763" w:rsidR="00A23BAC" w:rsidRPr="00F04103" w:rsidRDefault="00A23BAC" w:rsidP="00A23BAC">
            <w:pPr>
              <w:jc w:val="center"/>
              <w:rPr>
                <w:rFonts w:ascii="GHEA Grapalat" w:hAnsi="GHEA Grapalat"/>
                <w:sz w:val="18"/>
                <w:lang w:val="es-ES"/>
              </w:rPr>
            </w:pPr>
            <w:r w:rsidRPr="00BB69CF">
              <w:rPr>
                <w:rFonts w:ascii="GHEA Grapalat" w:hAnsi="GHEA Grapalat"/>
                <w:sz w:val="18"/>
                <w:szCs w:val="18"/>
              </w:rPr>
              <w:t>промежуточный код, предусмотренный планом закупок по классификации ЕЗК (CPV)</w:t>
            </w:r>
          </w:p>
        </w:tc>
        <w:tc>
          <w:tcPr>
            <w:tcW w:w="1584" w:type="dxa"/>
            <w:vAlign w:val="center"/>
          </w:tcPr>
          <w:p w14:paraId="51DC8240" w14:textId="5FE9BF54" w:rsidR="00A23BAC" w:rsidRPr="00F04103" w:rsidRDefault="00A23BAC" w:rsidP="00A23BAC">
            <w:pPr>
              <w:jc w:val="center"/>
              <w:rPr>
                <w:rFonts w:ascii="GHEA Grapalat" w:hAnsi="GHEA Grapalat"/>
                <w:sz w:val="18"/>
                <w:lang w:val="es-ES"/>
              </w:rPr>
            </w:pPr>
            <w:r w:rsidRPr="003B66C2">
              <w:rPr>
                <w:rFonts w:ascii="GHEA Grapalat" w:hAnsi="GHEA Grapalat"/>
                <w:sz w:val="20"/>
                <w:szCs w:val="20"/>
              </w:rPr>
              <w:t>наименование</w:t>
            </w:r>
          </w:p>
        </w:tc>
        <w:tc>
          <w:tcPr>
            <w:tcW w:w="5728" w:type="dxa"/>
            <w:gridSpan w:val="9"/>
            <w:vAlign w:val="center"/>
          </w:tcPr>
          <w:p w14:paraId="137DB103" w14:textId="42A83C57" w:rsidR="00A23BAC" w:rsidRPr="00F04103" w:rsidRDefault="00A23BAC" w:rsidP="00A23BAC">
            <w:pPr>
              <w:jc w:val="both"/>
              <w:rPr>
                <w:rFonts w:ascii="GHEA Grapalat" w:hAnsi="GHEA Grapalat"/>
                <w:sz w:val="18"/>
                <w:lang w:val="es-ES"/>
              </w:rPr>
            </w:pPr>
            <w:r w:rsidRPr="003B66C2">
              <w:rPr>
                <w:rFonts w:ascii="GHEA Grapalat" w:hAnsi="GHEA Grapalat"/>
                <w:sz w:val="20"/>
                <w:szCs w:val="20"/>
              </w:rPr>
              <w:t>Оплату услуги предусматривается произвести в 20</w:t>
            </w:r>
            <w:r>
              <w:rPr>
                <w:rFonts w:ascii="GHEA Grapalat" w:hAnsi="GHEA Grapalat"/>
                <w:sz w:val="20"/>
                <w:szCs w:val="20"/>
              </w:rPr>
              <w:t>26</w:t>
            </w:r>
            <w:r w:rsidRPr="003B66C2">
              <w:rPr>
                <w:rFonts w:ascii="GHEA Grapalat" w:hAnsi="GHEA Grapalat"/>
                <w:sz w:val="20"/>
                <w:szCs w:val="20"/>
              </w:rPr>
              <w:t>г., по месяцам, в том числе</w:t>
            </w:r>
            <w:r w:rsidRPr="003B66C2">
              <w:rPr>
                <w:rStyle w:val="FootnoteReference"/>
                <w:rFonts w:ascii="GHEA Grapalat" w:hAnsi="GHEA Grapalat"/>
                <w:sz w:val="20"/>
                <w:szCs w:val="20"/>
              </w:rPr>
              <w:footnoteReference w:customMarkFollows="1" w:id="5"/>
              <w:t>**</w:t>
            </w:r>
          </w:p>
        </w:tc>
      </w:tr>
      <w:tr w:rsidR="003B66C2" w:rsidRPr="00F04103" w14:paraId="061E9FC0" w14:textId="77777777" w:rsidTr="0037759F">
        <w:trPr>
          <w:trHeight w:val="1538"/>
        </w:trPr>
        <w:tc>
          <w:tcPr>
            <w:tcW w:w="1715" w:type="dxa"/>
          </w:tcPr>
          <w:p w14:paraId="0BB38A4C" w14:textId="77777777" w:rsidR="003B66C2" w:rsidRPr="00F04103" w:rsidRDefault="003B66C2" w:rsidP="00C22B17">
            <w:pPr>
              <w:jc w:val="center"/>
              <w:rPr>
                <w:rFonts w:ascii="GHEA Grapalat" w:hAnsi="GHEA Grapalat"/>
                <w:sz w:val="20"/>
                <w:lang w:val="es-ES"/>
              </w:rPr>
            </w:pPr>
          </w:p>
        </w:tc>
        <w:tc>
          <w:tcPr>
            <w:tcW w:w="1683" w:type="dxa"/>
          </w:tcPr>
          <w:p w14:paraId="01CD4B12" w14:textId="77777777" w:rsidR="003B66C2" w:rsidRPr="00F04103" w:rsidRDefault="003B66C2" w:rsidP="00C22B17">
            <w:pPr>
              <w:jc w:val="center"/>
              <w:rPr>
                <w:rFonts w:ascii="GHEA Grapalat" w:hAnsi="GHEA Grapalat"/>
                <w:sz w:val="20"/>
                <w:lang w:val="es-ES"/>
              </w:rPr>
            </w:pPr>
          </w:p>
        </w:tc>
        <w:tc>
          <w:tcPr>
            <w:tcW w:w="1584" w:type="dxa"/>
          </w:tcPr>
          <w:p w14:paraId="3BC5B3A0" w14:textId="77777777" w:rsidR="003B66C2" w:rsidRPr="00F04103" w:rsidRDefault="003B66C2" w:rsidP="00C22B17">
            <w:pPr>
              <w:jc w:val="center"/>
              <w:rPr>
                <w:rFonts w:ascii="GHEA Grapalat" w:hAnsi="GHEA Grapalat"/>
                <w:sz w:val="20"/>
                <w:lang w:val="es-ES"/>
              </w:rPr>
            </w:pPr>
          </w:p>
        </w:tc>
        <w:tc>
          <w:tcPr>
            <w:tcW w:w="564" w:type="dxa"/>
            <w:textDirection w:val="btLr"/>
            <w:vAlign w:val="center"/>
          </w:tcPr>
          <w:p w14:paraId="2A88E2E9" w14:textId="4FA750EA"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май</w:t>
            </w:r>
          </w:p>
        </w:tc>
        <w:tc>
          <w:tcPr>
            <w:tcW w:w="587" w:type="dxa"/>
            <w:textDirection w:val="btLr"/>
            <w:vAlign w:val="center"/>
          </w:tcPr>
          <w:p w14:paraId="6075D0B2" w14:textId="40DC40A6"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апрель</w:t>
            </w:r>
          </w:p>
        </w:tc>
        <w:tc>
          <w:tcPr>
            <w:tcW w:w="587" w:type="dxa"/>
            <w:textDirection w:val="btLr"/>
            <w:vAlign w:val="center"/>
          </w:tcPr>
          <w:p w14:paraId="22D42484" w14:textId="7CFC769C"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июнь</w:t>
            </w:r>
          </w:p>
        </w:tc>
        <w:tc>
          <w:tcPr>
            <w:tcW w:w="521" w:type="dxa"/>
            <w:textDirection w:val="btLr"/>
            <w:vAlign w:val="center"/>
          </w:tcPr>
          <w:p w14:paraId="3F89AC5A" w14:textId="4BB4C9AA"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июль</w:t>
            </w:r>
          </w:p>
        </w:tc>
        <w:tc>
          <w:tcPr>
            <w:tcW w:w="587" w:type="dxa"/>
            <w:textDirection w:val="btLr"/>
            <w:vAlign w:val="center"/>
          </w:tcPr>
          <w:p w14:paraId="1FA5CEB7" w14:textId="0A066E15"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сентябрь</w:t>
            </w:r>
          </w:p>
        </w:tc>
        <w:tc>
          <w:tcPr>
            <w:tcW w:w="587" w:type="dxa"/>
            <w:textDirection w:val="btLr"/>
            <w:vAlign w:val="center"/>
          </w:tcPr>
          <w:p w14:paraId="36F80A0A" w14:textId="4794FDBE"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октябрь</w:t>
            </w:r>
          </w:p>
        </w:tc>
        <w:tc>
          <w:tcPr>
            <w:tcW w:w="587" w:type="dxa"/>
            <w:textDirection w:val="btLr"/>
            <w:vAlign w:val="center"/>
          </w:tcPr>
          <w:p w14:paraId="64A5E704" w14:textId="40D6EE0C"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ноябрь</w:t>
            </w:r>
          </w:p>
        </w:tc>
        <w:tc>
          <w:tcPr>
            <w:tcW w:w="587" w:type="dxa"/>
            <w:textDirection w:val="btLr"/>
            <w:vAlign w:val="center"/>
          </w:tcPr>
          <w:p w14:paraId="4B9C65EF" w14:textId="32C4C8C0" w:rsidR="003B66C2" w:rsidRPr="00A23BAC" w:rsidRDefault="00A23BAC" w:rsidP="00C22B17">
            <w:pPr>
              <w:ind w:left="113" w:right="-7"/>
              <w:jc w:val="center"/>
              <w:rPr>
                <w:rFonts w:ascii="GHEA Grapalat" w:hAnsi="GHEA Grapalat"/>
                <w:sz w:val="18"/>
                <w:szCs w:val="22"/>
              </w:rPr>
            </w:pPr>
            <w:r>
              <w:rPr>
                <w:rFonts w:ascii="GHEA Grapalat" w:hAnsi="GHEA Grapalat" w:cs="Sylfaen"/>
                <w:sz w:val="18"/>
                <w:szCs w:val="22"/>
              </w:rPr>
              <w:t>декабрь</w:t>
            </w:r>
          </w:p>
        </w:tc>
        <w:tc>
          <w:tcPr>
            <w:tcW w:w="1121" w:type="dxa"/>
            <w:vAlign w:val="center"/>
          </w:tcPr>
          <w:p w14:paraId="663B259B" w14:textId="449E2893" w:rsidR="003B66C2" w:rsidRPr="00F04103" w:rsidRDefault="00A23BAC" w:rsidP="00C22B17">
            <w:pPr>
              <w:jc w:val="center"/>
              <w:rPr>
                <w:rFonts w:ascii="GHEA Grapalat" w:hAnsi="GHEA Grapalat"/>
                <w:sz w:val="18"/>
                <w:lang w:val="es-ES"/>
              </w:rPr>
            </w:pPr>
            <w:r w:rsidRPr="003B66C2">
              <w:rPr>
                <w:rFonts w:ascii="GHEA Grapalat" w:hAnsi="GHEA Grapalat"/>
                <w:sz w:val="20"/>
                <w:szCs w:val="20"/>
              </w:rPr>
              <w:t>Всего</w:t>
            </w:r>
            <w:r w:rsidRPr="00F04103">
              <w:rPr>
                <w:rFonts w:ascii="GHEA Grapalat" w:hAnsi="GHEA Grapalat"/>
                <w:sz w:val="18"/>
                <w:lang w:val="es-ES"/>
              </w:rPr>
              <w:t xml:space="preserve"> </w:t>
            </w:r>
          </w:p>
        </w:tc>
      </w:tr>
      <w:tr w:rsidR="0037759F" w:rsidRPr="00F04103" w14:paraId="65C74296" w14:textId="77777777" w:rsidTr="0037759F">
        <w:trPr>
          <w:cantSplit/>
          <w:trHeight w:val="1538"/>
        </w:trPr>
        <w:tc>
          <w:tcPr>
            <w:tcW w:w="1715" w:type="dxa"/>
            <w:vAlign w:val="center"/>
          </w:tcPr>
          <w:p w14:paraId="65F0BD53" w14:textId="1B1D906E" w:rsidR="0037759F" w:rsidRPr="00F04103" w:rsidRDefault="0037759F" w:rsidP="0037759F">
            <w:pPr>
              <w:jc w:val="center"/>
              <w:rPr>
                <w:rFonts w:ascii="GHEA Grapalat" w:hAnsi="GHEA Grapalat"/>
                <w:sz w:val="20"/>
                <w:lang w:val="es-ES"/>
              </w:rPr>
            </w:pPr>
            <w:r>
              <w:rPr>
                <w:rFonts w:ascii="GHEA Grapalat" w:hAnsi="GHEA Grapalat"/>
                <w:sz w:val="18"/>
                <w:szCs w:val="18"/>
              </w:rPr>
              <w:t>1</w:t>
            </w:r>
          </w:p>
        </w:tc>
        <w:tc>
          <w:tcPr>
            <w:tcW w:w="1683" w:type="dxa"/>
            <w:vAlign w:val="center"/>
          </w:tcPr>
          <w:p w14:paraId="5F9BF4B7" w14:textId="5AE692F0" w:rsidR="0037759F" w:rsidRPr="00F04103" w:rsidRDefault="0037759F" w:rsidP="0037759F">
            <w:pPr>
              <w:jc w:val="center"/>
              <w:rPr>
                <w:rFonts w:ascii="GHEA Grapalat" w:hAnsi="GHEA Grapalat"/>
                <w:sz w:val="20"/>
                <w:lang w:val="es-ES"/>
              </w:rPr>
            </w:pPr>
            <w:r w:rsidRPr="00913C5D">
              <w:rPr>
                <w:rFonts w:ascii="GHEA Grapalat" w:hAnsi="GHEA Grapalat" w:cs="Calibri"/>
                <w:sz w:val="20"/>
                <w:szCs w:val="20"/>
              </w:rPr>
              <w:t>55111300/1</w:t>
            </w:r>
          </w:p>
        </w:tc>
        <w:tc>
          <w:tcPr>
            <w:tcW w:w="1584" w:type="dxa"/>
            <w:vAlign w:val="center"/>
          </w:tcPr>
          <w:p w14:paraId="5A9FF7F3" w14:textId="77777777" w:rsidR="0037759F" w:rsidRPr="003B66C2" w:rsidRDefault="0037759F" w:rsidP="0037759F">
            <w:pPr>
              <w:pStyle w:val="BodyTextIndent2"/>
              <w:widowControl w:val="0"/>
              <w:spacing w:after="120" w:line="240" w:lineRule="auto"/>
              <w:ind w:firstLine="0"/>
              <w:rPr>
                <w:rFonts w:ascii="GHEA Grapalat" w:hAnsi="GHEA Grapalat" w:cstheme="majorHAnsi"/>
                <w:bCs/>
                <w:color w:val="000000"/>
              </w:rPr>
            </w:pPr>
            <w:r w:rsidRPr="003B66C2">
              <w:rPr>
                <w:rFonts w:ascii="GHEA Grapalat" w:hAnsi="GHEA Grapalat" w:cstheme="majorHAnsi"/>
                <w:bCs/>
                <w:color w:val="000000"/>
              </w:rPr>
              <w:t>Г</w:t>
            </w:r>
            <w:r w:rsidRPr="003B66C2">
              <w:rPr>
                <w:rFonts w:ascii="GHEA Grapalat" w:hAnsi="GHEA Grapalat" w:cstheme="majorHAnsi"/>
                <w:bCs/>
                <w:color w:val="000000"/>
                <w:lang w:val="hy-AM"/>
              </w:rPr>
              <w:t>остиничные услуги</w:t>
            </w:r>
          </w:p>
          <w:p w14:paraId="05449F3B" w14:textId="45F7FB4C" w:rsidR="0037759F" w:rsidRPr="00F04103" w:rsidRDefault="0037759F" w:rsidP="0037759F">
            <w:pPr>
              <w:jc w:val="center"/>
              <w:rPr>
                <w:rFonts w:ascii="GHEA Grapalat" w:hAnsi="GHEA Grapalat"/>
                <w:sz w:val="20"/>
                <w:lang w:val="es-ES"/>
              </w:rPr>
            </w:pPr>
            <w:r w:rsidRPr="003B66C2">
              <w:rPr>
                <w:rFonts w:ascii="GHEA Grapalat" w:hAnsi="GHEA Grapalat" w:cstheme="majorHAnsi"/>
                <w:bCs/>
                <w:color w:val="000000"/>
                <w:sz w:val="20"/>
                <w:szCs w:val="20"/>
              </w:rPr>
              <w:t>/г.Ванадзор/</w:t>
            </w:r>
          </w:p>
        </w:tc>
        <w:tc>
          <w:tcPr>
            <w:tcW w:w="564" w:type="dxa"/>
            <w:textDirection w:val="btLr"/>
          </w:tcPr>
          <w:p w14:paraId="349D3B8E" w14:textId="75133623"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0F027501" w14:textId="0865B2D0"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6C4F669A" w14:textId="77161968"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21" w:type="dxa"/>
            <w:textDirection w:val="btLr"/>
          </w:tcPr>
          <w:p w14:paraId="3D200779" w14:textId="28033401"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10CB8B98" w14:textId="70CF4F65"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6BB70981" w14:textId="32AB2297"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67F4780C" w14:textId="3A989716"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587" w:type="dxa"/>
            <w:textDirection w:val="btLr"/>
          </w:tcPr>
          <w:p w14:paraId="28AE4AA3" w14:textId="25C3B4B8" w:rsidR="0037759F" w:rsidRPr="00F04103" w:rsidRDefault="0037759F" w:rsidP="0037759F">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21" w:type="dxa"/>
            <w:vAlign w:val="center"/>
          </w:tcPr>
          <w:p w14:paraId="0DB14C42" w14:textId="656252A7" w:rsidR="0037759F" w:rsidRPr="00F04103" w:rsidRDefault="0037759F" w:rsidP="0037759F">
            <w:pPr>
              <w:jc w:val="center"/>
              <w:rPr>
                <w:rFonts w:ascii="GHEA Grapalat" w:hAnsi="GHEA Grapalat"/>
                <w:b/>
                <w:lang w:val="pt-BR"/>
              </w:rPr>
            </w:pPr>
            <w:r>
              <w:rPr>
                <w:rFonts w:ascii="GHEA Grapalat" w:hAnsi="GHEA Grapalat" w:cs="Arial"/>
                <w:sz w:val="18"/>
                <w:szCs w:val="18"/>
              </w:rPr>
              <w:t>100%</w:t>
            </w:r>
          </w:p>
        </w:tc>
      </w:tr>
    </w:tbl>
    <w:p w14:paraId="18D0DBD5" w14:textId="77777777" w:rsidR="003B66C2" w:rsidRPr="00BB69CF" w:rsidRDefault="003B66C2" w:rsidP="00E41CC8">
      <w:pPr>
        <w:widowControl w:val="0"/>
        <w:spacing w:after="160" w:line="360" w:lineRule="auto"/>
        <w:jc w:val="right"/>
        <w:rPr>
          <w:rFonts w:ascii="GHEA Grapalat" w:hAnsi="GHEA Grapalat"/>
          <w:sz w:val="18"/>
          <w:szCs w:val="18"/>
        </w:rPr>
      </w:pPr>
    </w:p>
    <w:p w14:paraId="2E4DB230" w14:textId="77777777" w:rsidR="00E41CC8" w:rsidRPr="00BB69CF" w:rsidRDefault="00E41CC8" w:rsidP="00E41CC8">
      <w:pPr>
        <w:widowControl w:val="0"/>
        <w:spacing w:after="160" w:line="360" w:lineRule="auto"/>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E41CC8" w:rsidRPr="00BB69CF" w14:paraId="4CBA3938" w14:textId="77777777" w:rsidTr="000B1CD5">
        <w:trPr>
          <w:jc w:val="center"/>
        </w:trPr>
        <w:tc>
          <w:tcPr>
            <w:tcW w:w="4536" w:type="dxa"/>
          </w:tcPr>
          <w:p w14:paraId="75B995BB" w14:textId="77777777" w:rsidR="00E41CC8" w:rsidRPr="00BB69CF" w:rsidRDefault="00E41CC8" w:rsidP="000B1CD5">
            <w:pPr>
              <w:widowControl w:val="0"/>
              <w:spacing w:after="160" w:line="360" w:lineRule="auto"/>
              <w:jc w:val="center"/>
              <w:rPr>
                <w:rFonts w:ascii="GHEA Grapalat" w:hAnsi="GHEA Grapalat" w:cs="Sylfaen"/>
                <w:b/>
                <w:bCs/>
                <w:sz w:val="18"/>
                <w:szCs w:val="18"/>
              </w:rPr>
            </w:pPr>
            <w:r w:rsidRPr="00BB69CF">
              <w:rPr>
                <w:rFonts w:ascii="GHEA Grapalat" w:hAnsi="GHEA Grapalat"/>
                <w:b/>
                <w:sz w:val="18"/>
                <w:szCs w:val="18"/>
              </w:rPr>
              <w:t>ЗАКАЗЧИК</w:t>
            </w:r>
          </w:p>
          <w:p w14:paraId="6BB20CE9" w14:textId="77777777" w:rsidR="00E41CC8" w:rsidRPr="00BB69CF" w:rsidRDefault="00E41CC8" w:rsidP="000B1CD5">
            <w:pPr>
              <w:widowControl w:val="0"/>
              <w:jc w:val="center"/>
              <w:rPr>
                <w:rFonts w:ascii="GHEA Grapalat" w:hAnsi="GHEA Grapalat"/>
                <w:sz w:val="18"/>
                <w:szCs w:val="18"/>
                <w:lang w:val="en-US"/>
              </w:rPr>
            </w:pPr>
            <w:r w:rsidRPr="00BB69CF">
              <w:rPr>
                <w:rFonts w:ascii="GHEA Grapalat" w:hAnsi="GHEA Grapalat"/>
                <w:sz w:val="18"/>
                <w:szCs w:val="18"/>
                <w:lang w:val="en-US"/>
              </w:rPr>
              <w:t>_________________________</w:t>
            </w:r>
          </w:p>
          <w:p w14:paraId="28A628BA" w14:textId="77777777" w:rsidR="00E41CC8" w:rsidRPr="00BB69CF" w:rsidRDefault="00E41CC8" w:rsidP="000B1CD5">
            <w:pPr>
              <w:widowControl w:val="0"/>
              <w:spacing w:after="160" w:line="360" w:lineRule="auto"/>
              <w:jc w:val="center"/>
              <w:rPr>
                <w:rFonts w:ascii="GHEA Grapalat" w:hAnsi="GHEA Grapalat"/>
                <w:sz w:val="18"/>
                <w:szCs w:val="18"/>
                <w:vertAlign w:val="superscript"/>
              </w:rPr>
            </w:pPr>
            <w:r w:rsidRPr="00BB69CF">
              <w:rPr>
                <w:rFonts w:ascii="GHEA Grapalat" w:hAnsi="GHEA Grapalat"/>
                <w:sz w:val="18"/>
                <w:szCs w:val="18"/>
                <w:vertAlign w:val="superscript"/>
              </w:rPr>
              <w:t>/подпись/</w:t>
            </w:r>
          </w:p>
          <w:p w14:paraId="09753892" w14:textId="77777777" w:rsidR="00E41CC8" w:rsidRPr="00BB69CF" w:rsidRDefault="00E41CC8" w:rsidP="000B1CD5">
            <w:pPr>
              <w:widowControl w:val="0"/>
              <w:spacing w:after="160" w:line="360" w:lineRule="auto"/>
              <w:jc w:val="center"/>
              <w:rPr>
                <w:rFonts w:ascii="GHEA Grapalat" w:hAnsi="GHEA Grapalat"/>
                <w:sz w:val="18"/>
                <w:szCs w:val="18"/>
              </w:rPr>
            </w:pPr>
            <w:r w:rsidRPr="00BB69CF">
              <w:rPr>
                <w:rFonts w:ascii="GHEA Grapalat" w:hAnsi="GHEA Grapalat"/>
                <w:sz w:val="18"/>
                <w:szCs w:val="18"/>
              </w:rPr>
              <w:t>М. П.</w:t>
            </w:r>
          </w:p>
        </w:tc>
        <w:tc>
          <w:tcPr>
            <w:tcW w:w="760" w:type="dxa"/>
          </w:tcPr>
          <w:p w14:paraId="7107FA13" w14:textId="77777777" w:rsidR="00E41CC8" w:rsidRPr="00BB69CF" w:rsidRDefault="00E41CC8" w:rsidP="000B1CD5">
            <w:pPr>
              <w:widowControl w:val="0"/>
              <w:spacing w:after="160" w:line="360" w:lineRule="auto"/>
              <w:jc w:val="center"/>
              <w:rPr>
                <w:rFonts w:ascii="GHEA Grapalat" w:hAnsi="GHEA Grapalat"/>
                <w:sz w:val="18"/>
                <w:szCs w:val="18"/>
              </w:rPr>
            </w:pPr>
          </w:p>
        </w:tc>
        <w:tc>
          <w:tcPr>
            <w:tcW w:w="4343" w:type="dxa"/>
          </w:tcPr>
          <w:p w14:paraId="5A119E37" w14:textId="77777777" w:rsidR="00E41CC8" w:rsidRPr="00BB69CF" w:rsidRDefault="00E41CC8" w:rsidP="000B1CD5">
            <w:pPr>
              <w:widowControl w:val="0"/>
              <w:spacing w:after="160" w:line="360" w:lineRule="auto"/>
              <w:jc w:val="center"/>
              <w:rPr>
                <w:rFonts w:ascii="GHEA Grapalat" w:hAnsi="GHEA Grapalat" w:cs="Sylfaen"/>
                <w:b/>
                <w:bCs/>
                <w:sz w:val="18"/>
                <w:szCs w:val="18"/>
              </w:rPr>
            </w:pPr>
            <w:r w:rsidRPr="00BB69CF">
              <w:rPr>
                <w:rFonts w:ascii="GHEA Grapalat" w:hAnsi="GHEA Grapalat"/>
                <w:b/>
                <w:sz w:val="18"/>
                <w:szCs w:val="18"/>
              </w:rPr>
              <w:t>ИСПОЛНИТЕЛЬ</w:t>
            </w:r>
          </w:p>
          <w:p w14:paraId="70EF92CC" w14:textId="77777777" w:rsidR="00E41CC8" w:rsidRPr="00BB69CF" w:rsidRDefault="00E41CC8" w:rsidP="000B1CD5">
            <w:pPr>
              <w:widowControl w:val="0"/>
              <w:jc w:val="center"/>
              <w:rPr>
                <w:rFonts w:ascii="GHEA Grapalat" w:hAnsi="GHEA Grapalat"/>
                <w:sz w:val="18"/>
                <w:szCs w:val="18"/>
                <w:lang w:val="en-US"/>
              </w:rPr>
            </w:pPr>
            <w:r w:rsidRPr="00BB69CF">
              <w:rPr>
                <w:rFonts w:ascii="GHEA Grapalat" w:hAnsi="GHEA Grapalat"/>
                <w:sz w:val="18"/>
                <w:szCs w:val="18"/>
                <w:lang w:val="en-US"/>
              </w:rPr>
              <w:t>_________________________</w:t>
            </w:r>
          </w:p>
          <w:p w14:paraId="31DF8EC0" w14:textId="77777777" w:rsidR="00E41CC8" w:rsidRPr="00BB69CF" w:rsidRDefault="00E41CC8" w:rsidP="000B1CD5">
            <w:pPr>
              <w:widowControl w:val="0"/>
              <w:spacing w:after="160" w:line="360" w:lineRule="auto"/>
              <w:jc w:val="center"/>
              <w:rPr>
                <w:rFonts w:ascii="GHEA Grapalat" w:hAnsi="GHEA Grapalat"/>
                <w:sz w:val="18"/>
                <w:szCs w:val="18"/>
                <w:vertAlign w:val="superscript"/>
              </w:rPr>
            </w:pPr>
            <w:r w:rsidRPr="00BB69CF">
              <w:rPr>
                <w:rFonts w:ascii="GHEA Grapalat" w:hAnsi="GHEA Grapalat"/>
                <w:sz w:val="18"/>
                <w:szCs w:val="18"/>
                <w:vertAlign w:val="superscript"/>
              </w:rPr>
              <w:t>/подпись/</w:t>
            </w:r>
          </w:p>
          <w:p w14:paraId="6874324A" w14:textId="77777777" w:rsidR="00E41CC8" w:rsidRPr="00BB69CF" w:rsidRDefault="00E41CC8" w:rsidP="000B1CD5">
            <w:pPr>
              <w:widowControl w:val="0"/>
              <w:spacing w:after="160" w:line="360" w:lineRule="auto"/>
              <w:jc w:val="center"/>
              <w:rPr>
                <w:rFonts w:ascii="GHEA Grapalat" w:hAnsi="GHEA Grapalat"/>
                <w:sz w:val="18"/>
                <w:szCs w:val="18"/>
              </w:rPr>
            </w:pPr>
            <w:r w:rsidRPr="00BB69CF">
              <w:rPr>
                <w:rFonts w:ascii="GHEA Grapalat" w:hAnsi="GHEA Grapalat"/>
                <w:sz w:val="18"/>
                <w:szCs w:val="18"/>
              </w:rPr>
              <w:t>М. П.</w:t>
            </w:r>
          </w:p>
        </w:tc>
      </w:tr>
    </w:tbl>
    <w:p w14:paraId="1F31E83F" w14:textId="77777777" w:rsidR="003B2F27" w:rsidRPr="00BB69CF" w:rsidRDefault="003B2F27" w:rsidP="003B2F27">
      <w:pPr>
        <w:widowControl w:val="0"/>
        <w:spacing w:after="160" w:line="360" w:lineRule="auto"/>
        <w:rPr>
          <w:rFonts w:ascii="GHEA Grapalat" w:hAnsi="GHEA Grapalat"/>
          <w:sz w:val="18"/>
          <w:szCs w:val="18"/>
        </w:rPr>
        <w:sectPr w:rsidR="003B2F27" w:rsidRPr="00BB69CF" w:rsidSect="00024F87">
          <w:footerReference w:type="default" r:id="rId8"/>
          <w:footnotePr>
            <w:pos w:val="beneathText"/>
          </w:footnotePr>
          <w:pgSz w:w="11907" w:h="16840" w:code="9"/>
          <w:pgMar w:top="1134" w:right="657" w:bottom="1560" w:left="900" w:header="561" w:footer="561" w:gutter="0"/>
          <w:cols w:space="720"/>
          <w:titlePg/>
          <w:docGrid w:linePitch="326"/>
        </w:sectPr>
      </w:pPr>
    </w:p>
    <w:p w14:paraId="5E0354E6" w14:textId="77777777" w:rsidR="002A1C00" w:rsidRDefault="002A1C00" w:rsidP="003B2F27">
      <w:pPr>
        <w:widowControl w:val="0"/>
        <w:autoSpaceDE w:val="0"/>
        <w:autoSpaceDN w:val="0"/>
        <w:adjustRightInd w:val="0"/>
        <w:spacing w:after="160" w:line="360" w:lineRule="auto"/>
        <w:jc w:val="right"/>
        <w:rPr>
          <w:rFonts w:ascii="GHEA Grapalat" w:hAnsi="GHEA Grapalat"/>
          <w:i/>
          <w:sz w:val="16"/>
          <w:szCs w:val="16"/>
        </w:rPr>
      </w:pPr>
    </w:p>
    <w:p w14:paraId="7343D1BD" w14:textId="77777777" w:rsidR="002A1C00" w:rsidRDefault="002A1C00" w:rsidP="003B2F27">
      <w:pPr>
        <w:widowControl w:val="0"/>
        <w:autoSpaceDE w:val="0"/>
        <w:autoSpaceDN w:val="0"/>
        <w:adjustRightInd w:val="0"/>
        <w:spacing w:after="160" w:line="360" w:lineRule="auto"/>
        <w:jc w:val="right"/>
        <w:rPr>
          <w:rFonts w:ascii="GHEA Grapalat" w:hAnsi="GHEA Grapalat"/>
          <w:i/>
          <w:sz w:val="16"/>
          <w:szCs w:val="16"/>
        </w:rPr>
      </w:pPr>
    </w:p>
    <w:p w14:paraId="1BCC1454" w14:textId="77777777" w:rsidR="002A1C00" w:rsidRDefault="002A1C00" w:rsidP="003B2F27">
      <w:pPr>
        <w:widowControl w:val="0"/>
        <w:autoSpaceDE w:val="0"/>
        <w:autoSpaceDN w:val="0"/>
        <w:adjustRightInd w:val="0"/>
        <w:spacing w:after="160" w:line="360" w:lineRule="auto"/>
        <w:jc w:val="right"/>
        <w:rPr>
          <w:rFonts w:ascii="GHEA Grapalat" w:hAnsi="GHEA Grapalat"/>
          <w:i/>
          <w:sz w:val="16"/>
          <w:szCs w:val="16"/>
        </w:rPr>
      </w:pPr>
    </w:p>
    <w:p w14:paraId="58A776A0" w14:textId="0BD23F1E"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i/>
          <w:sz w:val="16"/>
          <w:szCs w:val="16"/>
        </w:rPr>
      </w:pPr>
      <w:r w:rsidRPr="002A1C00">
        <w:rPr>
          <w:rFonts w:ascii="GHEA Grapalat" w:hAnsi="GHEA Grapalat"/>
          <w:i/>
          <w:sz w:val="16"/>
          <w:szCs w:val="16"/>
        </w:rPr>
        <w:t>Приложение № 3</w:t>
      </w:r>
    </w:p>
    <w:p w14:paraId="2B7ECBBE" w14:textId="77777777"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i/>
          <w:sz w:val="16"/>
          <w:szCs w:val="16"/>
        </w:rPr>
      </w:pPr>
      <w:r w:rsidRPr="002A1C00">
        <w:rPr>
          <w:rFonts w:ascii="GHEA Grapalat" w:hAnsi="GHEA Grapalat"/>
          <w:i/>
          <w:sz w:val="16"/>
          <w:szCs w:val="16"/>
        </w:rPr>
        <w:t xml:space="preserve">к Договору под кодом </w:t>
      </w:r>
      <w:r w:rsidRPr="002A1C00">
        <w:rPr>
          <w:rFonts w:ascii="GHEA Grapalat" w:hAnsi="GHEA Grapalat" w:cs="TimesArmenianPSMT"/>
          <w:i/>
          <w:sz w:val="16"/>
          <w:szCs w:val="16"/>
        </w:rPr>
        <w:br/>
      </w:r>
      <w:r w:rsidRPr="002A1C00">
        <w:rPr>
          <w:rFonts w:ascii="GHEA Grapalat" w:hAnsi="GHEA Grapalat"/>
          <w:i/>
          <w:sz w:val="16"/>
          <w:szCs w:val="16"/>
        </w:rPr>
        <w:t xml:space="preserve"> заключенному "</w:t>
      </w:r>
      <w:r w:rsidRPr="002A1C00">
        <w:rPr>
          <w:rFonts w:ascii="GHEA Grapalat" w:hAnsi="GHEA Grapalat"/>
          <w:i/>
          <w:sz w:val="16"/>
          <w:szCs w:val="16"/>
        </w:rPr>
        <w:tab/>
        <w:t>"</w:t>
      </w:r>
      <w:r w:rsidRPr="002A1C00">
        <w:rPr>
          <w:rFonts w:ascii="GHEA Grapalat" w:hAnsi="GHEA Grapalat"/>
          <w:i/>
          <w:sz w:val="16"/>
          <w:szCs w:val="16"/>
        </w:rPr>
        <w:tab/>
        <w:t>20.</w:t>
      </w:r>
      <w:r w:rsidRPr="002A1C00">
        <w:rPr>
          <w:rFonts w:ascii="GHEA Grapalat" w:hAnsi="GHEA Grapalat"/>
          <w:i/>
          <w:sz w:val="16"/>
          <w:szCs w:val="16"/>
        </w:rPr>
        <w:tab/>
        <w:t>г.</w:t>
      </w:r>
    </w:p>
    <w:p w14:paraId="3A5AF5EA" w14:textId="77777777"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i/>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817"/>
        <w:gridCol w:w="14"/>
        <w:gridCol w:w="4919"/>
      </w:tblGrid>
      <w:tr w:rsidR="003B2F27" w:rsidRPr="002A1C00" w:rsidDel="004B29A5" w14:paraId="66DF6148" w14:textId="77777777" w:rsidTr="005B7138">
        <w:trPr>
          <w:tblCellSpacing w:w="7" w:type="dxa"/>
          <w:jc w:val="center"/>
        </w:trPr>
        <w:tc>
          <w:tcPr>
            <w:tcW w:w="0" w:type="auto"/>
            <w:gridSpan w:val="2"/>
            <w:vAlign w:val="center"/>
          </w:tcPr>
          <w:p w14:paraId="4E98ED32" w14:textId="77777777" w:rsidR="003B2F27" w:rsidRPr="002A1C00" w:rsidDel="004B29A5" w:rsidRDefault="003B2F27" w:rsidP="005B7138">
            <w:pPr>
              <w:widowControl w:val="0"/>
              <w:spacing w:after="160" w:line="360" w:lineRule="auto"/>
              <w:rPr>
                <w:rFonts w:ascii="GHEA Grapalat" w:hAnsi="GHEA Grapalat"/>
                <w:iCs/>
                <w:color w:val="000000"/>
                <w:sz w:val="16"/>
                <w:szCs w:val="16"/>
              </w:rPr>
            </w:pPr>
          </w:p>
        </w:tc>
        <w:tc>
          <w:tcPr>
            <w:tcW w:w="0" w:type="auto"/>
            <w:vAlign w:val="center"/>
          </w:tcPr>
          <w:p w14:paraId="5BD0732D" w14:textId="77777777" w:rsidR="003B2F27" w:rsidRPr="002A1C00" w:rsidDel="004B29A5" w:rsidRDefault="003B2F27" w:rsidP="005B7138">
            <w:pPr>
              <w:widowControl w:val="0"/>
              <w:spacing w:after="160" w:line="360" w:lineRule="auto"/>
              <w:rPr>
                <w:rFonts w:ascii="GHEA Grapalat" w:hAnsi="GHEA Grapalat" w:cs="Arial"/>
                <w:iCs/>
                <w:color w:val="000000"/>
                <w:sz w:val="16"/>
                <w:szCs w:val="16"/>
              </w:rPr>
            </w:pPr>
          </w:p>
        </w:tc>
      </w:tr>
      <w:tr w:rsidR="003B2F27" w:rsidRPr="002A1C00" w14:paraId="55D2D79D" w14:textId="77777777" w:rsidTr="005B7138">
        <w:trPr>
          <w:tblCellSpacing w:w="7" w:type="dxa"/>
          <w:jc w:val="center"/>
        </w:trPr>
        <w:tc>
          <w:tcPr>
            <w:tcW w:w="0" w:type="auto"/>
            <w:vAlign w:val="center"/>
          </w:tcPr>
          <w:p w14:paraId="22A4027E"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sz w:val="16"/>
                <w:szCs w:val="16"/>
              </w:rPr>
              <w:t>Сторона договора</w:t>
            </w:r>
            <w:r w:rsidRPr="002A1C00">
              <w:rPr>
                <w:rFonts w:ascii="GHEA Grapalat" w:hAnsi="GHEA Grapalat"/>
                <w:color w:val="000000"/>
                <w:sz w:val="16"/>
                <w:szCs w:val="16"/>
              </w:rPr>
              <w:t xml:space="preserve"> </w:t>
            </w:r>
          </w:p>
          <w:p w14:paraId="09004E81"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_______________________________</w:t>
            </w:r>
          </w:p>
          <w:p w14:paraId="6BD05D36"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________________________________</w:t>
            </w:r>
          </w:p>
          <w:p w14:paraId="3394E338"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место нахождения _______________</w:t>
            </w:r>
          </w:p>
          <w:p w14:paraId="71DDA5E5"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Р/С_____________________________</w:t>
            </w:r>
          </w:p>
          <w:p w14:paraId="5F323821"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УНН____________________________</w:t>
            </w:r>
          </w:p>
        </w:tc>
        <w:tc>
          <w:tcPr>
            <w:tcW w:w="0" w:type="auto"/>
            <w:gridSpan w:val="2"/>
            <w:vAlign w:val="center"/>
          </w:tcPr>
          <w:p w14:paraId="24A0203C"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Заказчик</w:t>
            </w:r>
          </w:p>
          <w:p w14:paraId="2E0153E6"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________________________________</w:t>
            </w:r>
          </w:p>
          <w:p w14:paraId="03FC5794"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_________________________________</w:t>
            </w:r>
          </w:p>
          <w:p w14:paraId="02B88503"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место нахождения ________________</w:t>
            </w:r>
          </w:p>
          <w:p w14:paraId="7BD37910"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Р/С_____________________________</w:t>
            </w:r>
          </w:p>
          <w:p w14:paraId="7AD844C3"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УНН____________________________</w:t>
            </w:r>
          </w:p>
        </w:tc>
      </w:tr>
    </w:tbl>
    <w:p w14:paraId="14A675BC" w14:textId="77777777" w:rsidR="003B2F27" w:rsidRPr="002A1C00" w:rsidRDefault="003B2F27" w:rsidP="003B2F27">
      <w:pPr>
        <w:widowControl w:val="0"/>
        <w:spacing w:after="160" w:line="360" w:lineRule="auto"/>
        <w:ind w:firstLine="375"/>
        <w:rPr>
          <w:rFonts w:ascii="GHEA Grapalat" w:hAnsi="GHEA Grapalat"/>
          <w:iCs/>
          <w:color w:val="000000"/>
          <w:sz w:val="16"/>
          <w:szCs w:val="16"/>
        </w:rPr>
      </w:pPr>
    </w:p>
    <w:p w14:paraId="50FF5CA7" w14:textId="77777777" w:rsidR="003B2F27" w:rsidRPr="002A1C00" w:rsidRDefault="003B2F27" w:rsidP="003B2F27">
      <w:pPr>
        <w:widowControl w:val="0"/>
        <w:spacing w:after="160" w:line="360" w:lineRule="auto"/>
        <w:ind w:left="567" w:right="566"/>
        <w:jc w:val="center"/>
        <w:rPr>
          <w:rFonts w:ascii="GHEA Grapalat" w:hAnsi="GHEA Grapalat"/>
          <w:iCs/>
          <w:color w:val="000000"/>
          <w:sz w:val="16"/>
          <w:szCs w:val="16"/>
        </w:rPr>
      </w:pPr>
      <w:r w:rsidRPr="002A1C00">
        <w:rPr>
          <w:rFonts w:ascii="GHEA Grapalat" w:hAnsi="GHEA Grapalat"/>
          <w:b/>
          <w:color w:val="000000"/>
          <w:sz w:val="16"/>
          <w:szCs w:val="16"/>
        </w:rPr>
        <w:t>АКТ №</w:t>
      </w:r>
    </w:p>
    <w:p w14:paraId="6F9244B6" w14:textId="77777777" w:rsidR="003B2F27" w:rsidRPr="002A1C00" w:rsidRDefault="003B2F27" w:rsidP="003B2F27">
      <w:pPr>
        <w:widowControl w:val="0"/>
        <w:spacing w:after="160" w:line="360" w:lineRule="auto"/>
        <w:ind w:left="567" w:right="566"/>
        <w:jc w:val="center"/>
        <w:rPr>
          <w:rFonts w:ascii="GHEA Grapalat" w:hAnsi="GHEA Grapalat"/>
          <w:b/>
          <w:bCs/>
          <w:iCs/>
          <w:color w:val="000000"/>
          <w:sz w:val="16"/>
          <w:szCs w:val="16"/>
        </w:rPr>
      </w:pPr>
      <w:r w:rsidRPr="002A1C00">
        <w:rPr>
          <w:rFonts w:ascii="GHEA Grapalat" w:hAnsi="GHEA Grapalat"/>
          <w:b/>
          <w:color w:val="000000"/>
          <w:sz w:val="16"/>
          <w:szCs w:val="16"/>
        </w:rPr>
        <w:t xml:space="preserve">СДАЧИ-ПРИЕМКИ РЕЗУЛЬТАТОВ </w:t>
      </w:r>
      <w:r w:rsidRPr="002A1C00">
        <w:rPr>
          <w:rFonts w:ascii="GHEA Grapalat" w:hAnsi="GHEA Grapalat"/>
          <w:b/>
          <w:color w:val="000000"/>
          <w:sz w:val="16"/>
          <w:szCs w:val="16"/>
        </w:rPr>
        <w:br/>
        <w:t>ИСПОЛНЕНИЯ ДОГОВОРА ИЛИ ЕГО ЧАСТИ</w:t>
      </w:r>
    </w:p>
    <w:p w14:paraId="5962F659" w14:textId="77777777" w:rsidR="003B2F27" w:rsidRPr="002A1C00" w:rsidRDefault="003B2F27" w:rsidP="003B2F27">
      <w:pPr>
        <w:pStyle w:val="BodyTextIndent"/>
        <w:widowControl w:val="0"/>
        <w:spacing w:after="160"/>
        <w:ind w:firstLine="0"/>
        <w:jc w:val="center"/>
        <w:rPr>
          <w:rFonts w:ascii="GHEA Grapalat" w:hAnsi="GHEA Grapalat"/>
          <w:b/>
          <w:bCs/>
          <w:iCs/>
          <w:sz w:val="16"/>
          <w:szCs w:val="16"/>
        </w:rPr>
      </w:pPr>
    </w:p>
    <w:p w14:paraId="44919477" w14:textId="77777777" w:rsidR="003B2F27" w:rsidRPr="002A1C00" w:rsidRDefault="003B2F27" w:rsidP="003B2F27">
      <w:pPr>
        <w:pStyle w:val="BodyTextIndent"/>
        <w:widowControl w:val="0"/>
        <w:tabs>
          <w:tab w:val="left" w:pos="1134"/>
          <w:tab w:val="left" w:pos="1985"/>
        </w:tabs>
        <w:spacing w:after="160"/>
        <w:ind w:firstLine="540"/>
        <w:rPr>
          <w:rFonts w:ascii="GHEA Grapalat" w:hAnsi="GHEA Grapalat"/>
          <w:iCs/>
          <w:sz w:val="16"/>
          <w:szCs w:val="16"/>
        </w:rPr>
      </w:pPr>
      <w:r w:rsidRPr="002A1C00">
        <w:rPr>
          <w:rFonts w:ascii="GHEA Grapalat" w:hAnsi="GHEA Grapalat"/>
          <w:sz w:val="16"/>
          <w:szCs w:val="16"/>
        </w:rPr>
        <w:t>"</w:t>
      </w:r>
      <w:r w:rsidRPr="002A1C00">
        <w:rPr>
          <w:rFonts w:ascii="GHEA Grapalat" w:hAnsi="GHEA Grapalat"/>
          <w:sz w:val="16"/>
          <w:szCs w:val="16"/>
        </w:rPr>
        <w:tab/>
        <w:t>" "</w:t>
      </w:r>
      <w:r w:rsidRPr="002A1C00">
        <w:rPr>
          <w:rFonts w:ascii="GHEA Grapalat" w:hAnsi="GHEA Grapalat"/>
          <w:sz w:val="16"/>
          <w:szCs w:val="16"/>
        </w:rPr>
        <w:tab/>
        <w:t>" 20.</w:t>
      </w:r>
      <w:r w:rsidRPr="002A1C00">
        <w:rPr>
          <w:rFonts w:ascii="GHEA Grapalat" w:hAnsi="GHEA Grapalat"/>
          <w:sz w:val="16"/>
          <w:szCs w:val="16"/>
        </w:rPr>
        <w:tab/>
        <w:t>г.</w:t>
      </w:r>
    </w:p>
    <w:p w14:paraId="1FF974CC" w14:textId="77777777" w:rsidR="003B2F27" w:rsidRPr="002A1C00" w:rsidRDefault="003B2F27" w:rsidP="003B2F27">
      <w:pPr>
        <w:pStyle w:val="NormalWeb"/>
        <w:widowControl w:val="0"/>
        <w:spacing w:before="0" w:beforeAutospacing="0" w:after="160" w:afterAutospacing="0" w:line="360" w:lineRule="auto"/>
        <w:rPr>
          <w:rFonts w:ascii="GHEA Grapalat" w:hAnsi="GHEA Grapalat"/>
          <w:color w:val="000000"/>
          <w:sz w:val="16"/>
          <w:szCs w:val="16"/>
        </w:rPr>
      </w:pPr>
      <w:r w:rsidRPr="002A1C00">
        <w:rPr>
          <w:rFonts w:ascii="GHEA Grapalat" w:hAnsi="GHEA Grapalat"/>
          <w:color w:val="000000"/>
          <w:sz w:val="16"/>
          <w:szCs w:val="16"/>
        </w:rPr>
        <w:t>Наименование договора (далее — Договор) __________________________________</w:t>
      </w:r>
    </w:p>
    <w:p w14:paraId="4002683D" w14:textId="77777777" w:rsidR="003B2F27" w:rsidRPr="002A1C00"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sz w:val="16"/>
          <w:szCs w:val="16"/>
        </w:rPr>
      </w:pPr>
      <w:r w:rsidRPr="002A1C00">
        <w:rPr>
          <w:rFonts w:ascii="GHEA Grapalat" w:hAnsi="GHEA Grapalat"/>
          <w:color w:val="000000"/>
          <w:sz w:val="16"/>
          <w:szCs w:val="16"/>
        </w:rPr>
        <w:t>Дата заключения Договора "___________" "_________________________" 20.</w:t>
      </w:r>
      <w:r w:rsidRPr="002A1C00">
        <w:rPr>
          <w:rFonts w:ascii="GHEA Grapalat" w:hAnsi="GHEA Grapalat"/>
          <w:color w:val="000000"/>
          <w:sz w:val="16"/>
          <w:szCs w:val="16"/>
        </w:rPr>
        <w:tab/>
        <w:t>г.</w:t>
      </w:r>
    </w:p>
    <w:p w14:paraId="3765B37E" w14:textId="77777777" w:rsidR="003B2F27" w:rsidRPr="002A1C00" w:rsidRDefault="003B2F27" w:rsidP="003B2F27">
      <w:pPr>
        <w:pStyle w:val="NormalWeb"/>
        <w:widowControl w:val="0"/>
        <w:spacing w:before="0" w:beforeAutospacing="0" w:after="160" w:afterAutospacing="0" w:line="360" w:lineRule="auto"/>
        <w:rPr>
          <w:rFonts w:ascii="GHEA Grapalat" w:hAnsi="GHEA Grapalat"/>
          <w:color w:val="000000"/>
          <w:sz w:val="16"/>
          <w:szCs w:val="16"/>
        </w:rPr>
      </w:pPr>
      <w:r w:rsidRPr="002A1C00">
        <w:rPr>
          <w:rFonts w:ascii="GHEA Grapalat" w:hAnsi="GHEA Grapalat"/>
          <w:color w:val="000000"/>
          <w:sz w:val="16"/>
          <w:szCs w:val="16"/>
        </w:rPr>
        <w:t>Номер Договора __________________________________________________________</w:t>
      </w:r>
    </w:p>
    <w:p w14:paraId="53A3BF9D" w14:textId="77777777" w:rsidR="003B2F27" w:rsidRPr="002A1C00" w:rsidRDefault="003B2F27" w:rsidP="003B2F27">
      <w:pPr>
        <w:widowControl w:val="0"/>
        <w:tabs>
          <w:tab w:val="left" w:pos="5387"/>
          <w:tab w:val="left" w:pos="6237"/>
        </w:tabs>
        <w:spacing w:after="160" w:line="360" w:lineRule="auto"/>
        <w:jc w:val="both"/>
        <w:rPr>
          <w:rFonts w:ascii="GHEA Grapalat" w:hAnsi="GHEA Grapalat" w:cs="Sylfaen"/>
          <w:iCs/>
          <w:sz w:val="16"/>
          <w:szCs w:val="16"/>
        </w:rPr>
      </w:pPr>
      <w:r w:rsidRPr="002A1C00">
        <w:rPr>
          <w:rFonts w:ascii="GHEA Grapalat" w:hAnsi="GHEA Grapalat"/>
          <w:color w:val="000000"/>
          <w:sz w:val="16"/>
          <w:szCs w:val="16"/>
        </w:rPr>
        <w:t>Заказчик и сторона Договора, принимая за основание относящийся к исполнению договора счет-фактуру N ___ , выписанный "</w:t>
      </w:r>
      <w:r w:rsidRPr="002A1C00">
        <w:rPr>
          <w:rFonts w:ascii="GHEA Grapalat" w:hAnsi="GHEA Grapalat"/>
          <w:color w:val="000000"/>
          <w:sz w:val="16"/>
          <w:szCs w:val="16"/>
        </w:rPr>
        <w:tab/>
        <w:t>" "</w:t>
      </w:r>
      <w:r w:rsidRPr="002A1C00">
        <w:rPr>
          <w:rFonts w:ascii="GHEA Grapalat" w:hAnsi="GHEA Grapalat"/>
          <w:color w:val="000000"/>
          <w:sz w:val="16"/>
          <w:szCs w:val="16"/>
        </w:rPr>
        <w:tab/>
        <w:t>" 20.</w:t>
      </w:r>
      <w:r w:rsidRPr="002A1C00">
        <w:rPr>
          <w:rFonts w:ascii="GHEA Grapalat" w:hAnsi="GHEA Grapalat"/>
          <w:color w:val="000000"/>
          <w:sz w:val="16"/>
          <w:szCs w:val="16"/>
        </w:rPr>
        <w:tab/>
        <w:t>г., составили настоящий акт о следующем:</w:t>
      </w:r>
    </w:p>
    <w:p w14:paraId="4BFAD7E1" w14:textId="77777777" w:rsidR="003B2F27" w:rsidRPr="002A1C00" w:rsidRDefault="003B2F27" w:rsidP="003B2F27">
      <w:pPr>
        <w:widowControl w:val="0"/>
        <w:spacing w:after="160" w:line="360" w:lineRule="auto"/>
        <w:jc w:val="both"/>
        <w:rPr>
          <w:rFonts w:ascii="GHEA Grapalat" w:hAnsi="GHEA Grapalat"/>
          <w:iCs/>
          <w:color w:val="000000"/>
          <w:sz w:val="16"/>
          <w:szCs w:val="16"/>
        </w:rPr>
      </w:pPr>
      <w:r w:rsidRPr="002A1C00">
        <w:rPr>
          <w:rFonts w:ascii="GHEA Grapalat" w:hAnsi="GHEA Grapalat"/>
          <w:color w:val="000000"/>
          <w:sz w:val="16"/>
          <w:szCs w:val="16"/>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A1C00" w14:paraId="1D51B51E" w14:textId="77777777" w:rsidTr="005B7138">
        <w:trPr>
          <w:jc w:val="center"/>
        </w:trPr>
        <w:tc>
          <w:tcPr>
            <w:tcW w:w="357" w:type="dxa"/>
            <w:vMerge w:val="restart"/>
            <w:vAlign w:val="center"/>
          </w:tcPr>
          <w:p w14:paraId="7138B784"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w:t>
            </w:r>
          </w:p>
        </w:tc>
        <w:tc>
          <w:tcPr>
            <w:tcW w:w="10348" w:type="dxa"/>
            <w:gridSpan w:val="8"/>
            <w:vAlign w:val="center"/>
          </w:tcPr>
          <w:p w14:paraId="27E5288F"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Предоставленные услуги</w:t>
            </w:r>
          </w:p>
        </w:tc>
      </w:tr>
      <w:tr w:rsidR="003B2F27" w:rsidRPr="002A1C00" w14:paraId="3B2D6262" w14:textId="77777777" w:rsidTr="005B7138">
        <w:trPr>
          <w:jc w:val="center"/>
        </w:trPr>
        <w:tc>
          <w:tcPr>
            <w:tcW w:w="357" w:type="dxa"/>
            <w:vMerge/>
          </w:tcPr>
          <w:p w14:paraId="629DF818"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73" w:type="dxa"/>
            <w:vMerge w:val="restart"/>
            <w:vAlign w:val="center"/>
          </w:tcPr>
          <w:p w14:paraId="61439366"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наименование</w:t>
            </w:r>
          </w:p>
        </w:tc>
        <w:tc>
          <w:tcPr>
            <w:tcW w:w="1440" w:type="dxa"/>
            <w:vMerge w:val="restart"/>
            <w:vAlign w:val="center"/>
          </w:tcPr>
          <w:p w14:paraId="787A925C"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краткое изложение технической характеристики</w:t>
            </w:r>
          </w:p>
        </w:tc>
        <w:tc>
          <w:tcPr>
            <w:tcW w:w="2916" w:type="dxa"/>
            <w:gridSpan w:val="2"/>
            <w:vAlign w:val="center"/>
          </w:tcPr>
          <w:p w14:paraId="114DB941"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количественный показатель</w:t>
            </w:r>
          </w:p>
        </w:tc>
        <w:tc>
          <w:tcPr>
            <w:tcW w:w="2976" w:type="dxa"/>
            <w:gridSpan w:val="2"/>
            <w:vAlign w:val="center"/>
          </w:tcPr>
          <w:p w14:paraId="6DC8A064"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срок исполнения</w:t>
            </w:r>
          </w:p>
        </w:tc>
        <w:tc>
          <w:tcPr>
            <w:tcW w:w="1168" w:type="dxa"/>
            <w:vMerge w:val="restart"/>
            <w:vAlign w:val="center"/>
          </w:tcPr>
          <w:p w14:paraId="44BE1BDB"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сумма, подлежащая уплате (тыс. драмов)</w:t>
            </w:r>
          </w:p>
        </w:tc>
        <w:tc>
          <w:tcPr>
            <w:tcW w:w="675" w:type="dxa"/>
            <w:vMerge w:val="restart"/>
            <w:vAlign w:val="center"/>
          </w:tcPr>
          <w:p w14:paraId="4C3F8064"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срок оплаты (по графику оплаты)</w:t>
            </w:r>
          </w:p>
        </w:tc>
      </w:tr>
      <w:tr w:rsidR="003B2F27" w:rsidRPr="002A1C00" w14:paraId="0745DF38" w14:textId="77777777" w:rsidTr="005B7138">
        <w:trPr>
          <w:trHeight w:val="1105"/>
          <w:jc w:val="center"/>
        </w:trPr>
        <w:tc>
          <w:tcPr>
            <w:tcW w:w="357" w:type="dxa"/>
            <w:vMerge/>
            <w:tcBorders>
              <w:bottom w:val="single" w:sz="4" w:space="0" w:color="auto"/>
            </w:tcBorders>
          </w:tcPr>
          <w:p w14:paraId="57240C36"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73" w:type="dxa"/>
            <w:vMerge/>
            <w:tcBorders>
              <w:bottom w:val="single" w:sz="4" w:space="0" w:color="auto"/>
            </w:tcBorders>
            <w:vAlign w:val="center"/>
          </w:tcPr>
          <w:p w14:paraId="1CF55FD1"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C69937F"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800" w:type="dxa"/>
            <w:tcBorders>
              <w:bottom w:val="single" w:sz="4" w:space="0" w:color="auto"/>
            </w:tcBorders>
            <w:vAlign w:val="center"/>
          </w:tcPr>
          <w:p w14:paraId="494C15F3"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по графику закупки, утвержденному Договором</w:t>
            </w:r>
          </w:p>
        </w:tc>
        <w:tc>
          <w:tcPr>
            <w:tcW w:w="1116" w:type="dxa"/>
            <w:tcBorders>
              <w:bottom w:val="single" w:sz="4" w:space="0" w:color="auto"/>
            </w:tcBorders>
            <w:vAlign w:val="center"/>
          </w:tcPr>
          <w:p w14:paraId="06F2E891"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фактический</w:t>
            </w:r>
          </w:p>
        </w:tc>
        <w:tc>
          <w:tcPr>
            <w:tcW w:w="1842" w:type="dxa"/>
            <w:tcBorders>
              <w:bottom w:val="single" w:sz="4" w:space="0" w:color="auto"/>
            </w:tcBorders>
            <w:vAlign w:val="center"/>
          </w:tcPr>
          <w:p w14:paraId="2FD0BB9F"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по графику закупки, утвержденному Договором</w:t>
            </w:r>
          </w:p>
        </w:tc>
        <w:tc>
          <w:tcPr>
            <w:tcW w:w="1134" w:type="dxa"/>
            <w:tcBorders>
              <w:bottom w:val="single" w:sz="4" w:space="0" w:color="auto"/>
            </w:tcBorders>
            <w:vAlign w:val="center"/>
          </w:tcPr>
          <w:p w14:paraId="75BA9E65"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r w:rsidRPr="002A1C00">
              <w:rPr>
                <w:rFonts w:ascii="GHEA Grapalat" w:hAnsi="GHEA Grapalat"/>
                <w:sz w:val="16"/>
                <w:szCs w:val="16"/>
              </w:rPr>
              <w:t>фактический</w:t>
            </w:r>
          </w:p>
        </w:tc>
        <w:tc>
          <w:tcPr>
            <w:tcW w:w="1168" w:type="dxa"/>
            <w:vMerge/>
            <w:tcBorders>
              <w:bottom w:val="single" w:sz="4" w:space="0" w:color="auto"/>
            </w:tcBorders>
            <w:vAlign w:val="center"/>
          </w:tcPr>
          <w:p w14:paraId="135B8E84"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675" w:type="dxa"/>
            <w:vMerge/>
            <w:tcBorders>
              <w:bottom w:val="single" w:sz="4" w:space="0" w:color="auto"/>
            </w:tcBorders>
            <w:vAlign w:val="center"/>
          </w:tcPr>
          <w:p w14:paraId="3A772150"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r>
      <w:tr w:rsidR="003B2F27" w:rsidRPr="002A1C00" w14:paraId="42A97F66" w14:textId="77777777" w:rsidTr="005B7138">
        <w:trPr>
          <w:jc w:val="center"/>
        </w:trPr>
        <w:tc>
          <w:tcPr>
            <w:tcW w:w="357" w:type="dxa"/>
            <w:vAlign w:val="center"/>
          </w:tcPr>
          <w:p w14:paraId="1E912310"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73" w:type="dxa"/>
            <w:vAlign w:val="center"/>
          </w:tcPr>
          <w:p w14:paraId="40FAEDBC"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57F25BA"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800" w:type="dxa"/>
            <w:vAlign w:val="center"/>
          </w:tcPr>
          <w:p w14:paraId="29D74802"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16" w:type="dxa"/>
            <w:vAlign w:val="center"/>
          </w:tcPr>
          <w:p w14:paraId="42F23CE2"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842" w:type="dxa"/>
            <w:vAlign w:val="center"/>
          </w:tcPr>
          <w:p w14:paraId="621680DE"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145AAB87"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68" w:type="dxa"/>
            <w:vAlign w:val="center"/>
          </w:tcPr>
          <w:p w14:paraId="75731C94"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675" w:type="dxa"/>
            <w:vAlign w:val="center"/>
          </w:tcPr>
          <w:p w14:paraId="5C1C3EFE"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r>
      <w:tr w:rsidR="003B2F27" w:rsidRPr="002A1C00" w14:paraId="5DC067E8" w14:textId="77777777" w:rsidTr="005B7138">
        <w:trPr>
          <w:jc w:val="center"/>
        </w:trPr>
        <w:tc>
          <w:tcPr>
            <w:tcW w:w="357" w:type="dxa"/>
          </w:tcPr>
          <w:p w14:paraId="7B893FD2"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73" w:type="dxa"/>
          </w:tcPr>
          <w:p w14:paraId="5B625E56"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440" w:type="dxa"/>
          </w:tcPr>
          <w:p w14:paraId="67C9FD9B"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800" w:type="dxa"/>
          </w:tcPr>
          <w:p w14:paraId="4B130085"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16" w:type="dxa"/>
          </w:tcPr>
          <w:p w14:paraId="3307C6A8"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842" w:type="dxa"/>
          </w:tcPr>
          <w:p w14:paraId="4C5CFACA"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34" w:type="dxa"/>
          </w:tcPr>
          <w:p w14:paraId="260DF678"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1168" w:type="dxa"/>
          </w:tcPr>
          <w:p w14:paraId="00B52055"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c>
          <w:tcPr>
            <w:tcW w:w="675" w:type="dxa"/>
          </w:tcPr>
          <w:p w14:paraId="3FA5FBF9" w14:textId="77777777" w:rsidR="003B2F27" w:rsidRPr="002A1C00" w:rsidRDefault="003B2F27" w:rsidP="005B7138">
            <w:pPr>
              <w:pStyle w:val="NormalWeb"/>
              <w:widowControl w:val="0"/>
              <w:spacing w:before="0" w:beforeAutospacing="0" w:after="120" w:afterAutospacing="0"/>
              <w:jc w:val="center"/>
              <w:rPr>
                <w:rFonts w:ascii="GHEA Grapalat" w:hAnsi="GHEA Grapalat"/>
                <w:sz w:val="16"/>
                <w:szCs w:val="16"/>
              </w:rPr>
            </w:pPr>
          </w:p>
        </w:tc>
      </w:tr>
    </w:tbl>
    <w:p w14:paraId="395F1C87" w14:textId="77777777" w:rsidR="003B2F27" w:rsidRPr="002A1C00" w:rsidRDefault="003B2F27" w:rsidP="003B2F27">
      <w:pPr>
        <w:widowControl w:val="0"/>
        <w:spacing w:after="160" w:line="360" w:lineRule="auto"/>
        <w:ind w:firstLine="375"/>
        <w:jc w:val="both"/>
        <w:rPr>
          <w:rFonts w:ascii="GHEA Grapalat" w:hAnsi="GHEA Grapalat" w:cs="Arial"/>
          <w:iCs/>
          <w:color w:val="000000"/>
          <w:sz w:val="16"/>
          <w:szCs w:val="16"/>
          <w:lang w:val="en-US"/>
        </w:rPr>
      </w:pPr>
    </w:p>
    <w:p w14:paraId="10D63A71" w14:textId="77777777" w:rsidR="003B2F27" w:rsidRPr="002A1C00" w:rsidRDefault="003B2F27" w:rsidP="003B2F27">
      <w:pPr>
        <w:widowControl w:val="0"/>
        <w:spacing w:after="160" w:line="360" w:lineRule="auto"/>
        <w:ind w:firstLine="567"/>
        <w:jc w:val="both"/>
        <w:rPr>
          <w:rFonts w:ascii="GHEA Grapalat" w:hAnsi="GHEA Grapalat"/>
          <w:iCs/>
          <w:snapToGrid w:val="0"/>
          <w:color w:val="000000"/>
          <w:sz w:val="16"/>
          <w:szCs w:val="16"/>
        </w:rPr>
      </w:pPr>
      <w:r w:rsidRPr="002A1C00">
        <w:rPr>
          <w:rFonts w:ascii="GHEA Grapalat" w:hAnsi="GHEA Grapalat"/>
          <w:sz w:val="16"/>
          <w:szCs w:val="16"/>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A1C00" w14:paraId="03B01E95" w14:textId="77777777" w:rsidTr="005B7138">
        <w:trPr>
          <w:trHeight w:val="266"/>
          <w:tblCellSpacing w:w="7" w:type="dxa"/>
          <w:jc w:val="center"/>
        </w:trPr>
        <w:tc>
          <w:tcPr>
            <w:tcW w:w="0" w:type="auto"/>
            <w:vAlign w:val="center"/>
          </w:tcPr>
          <w:p w14:paraId="058CBAE6"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 xml:space="preserve">Услугу сдал </w:t>
            </w:r>
          </w:p>
        </w:tc>
        <w:tc>
          <w:tcPr>
            <w:tcW w:w="0" w:type="auto"/>
            <w:vAlign w:val="center"/>
          </w:tcPr>
          <w:p w14:paraId="02EAC5BA"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Услугу принял</w:t>
            </w:r>
          </w:p>
        </w:tc>
      </w:tr>
      <w:tr w:rsidR="003B2F27" w:rsidRPr="002A1C00" w14:paraId="3ACCD136" w14:textId="77777777" w:rsidTr="005B7138">
        <w:trPr>
          <w:trHeight w:val="473"/>
          <w:tblCellSpacing w:w="7" w:type="dxa"/>
          <w:jc w:val="center"/>
        </w:trPr>
        <w:tc>
          <w:tcPr>
            <w:tcW w:w="0" w:type="auto"/>
            <w:vAlign w:val="center"/>
          </w:tcPr>
          <w:p w14:paraId="1691DB7A" w14:textId="77777777" w:rsidR="003B2F27" w:rsidRPr="002A1C00" w:rsidRDefault="003B2F27" w:rsidP="005B7138">
            <w:pPr>
              <w:widowControl w:val="0"/>
              <w:jc w:val="center"/>
              <w:rPr>
                <w:rFonts w:ascii="GHEA Grapalat" w:hAnsi="GHEA Grapalat"/>
                <w:iCs/>
                <w:sz w:val="16"/>
                <w:szCs w:val="16"/>
              </w:rPr>
            </w:pPr>
            <w:r w:rsidRPr="002A1C00">
              <w:rPr>
                <w:rFonts w:ascii="GHEA Grapalat" w:hAnsi="GHEA Grapalat"/>
                <w:sz w:val="16"/>
                <w:szCs w:val="16"/>
              </w:rPr>
              <w:t xml:space="preserve">___________________________ </w:t>
            </w:r>
          </w:p>
          <w:p w14:paraId="749D9B45" w14:textId="77777777" w:rsidR="003B2F27" w:rsidRPr="002A1C00" w:rsidRDefault="003B2F27" w:rsidP="005B7138">
            <w:pPr>
              <w:widowControl w:val="0"/>
              <w:spacing w:after="160" w:line="360" w:lineRule="auto"/>
              <w:jc w:val="center"/>
              <w:rPr>
                <w:rFonts w:ascii="GHEA Grapalat" w:hAnsi="GHEA Grapalat"/>
                <w:iCs/>
                <w:sz w:val="16"/>
                <w:szCs w:val="16"/>
                <w:vertAlign w:val="superscript"/>
              </w:rPr>
            </w:pPr>
            <w:r w:rsidRPr="002A1C00">
              <w:rPr>
                <w:rFonts w:ascii="GHEA Grapalat" w:hAnsi="GHEA Grapalat"/>
                <w:sz w:val="16"/>
                <w:szCs w:val="16"/>
                <w:vertAlign w:val="superscript"/>
              </w:rPr>
              <w:t xml:space="preserve">подпись </w:t>
            </w:r>
          </w:p>
        </w:tc>
        <w:tc>
          <w:tcPr>
            <w:tcW w:w="0" w:type="auto"/>
            <w:vAlign w:val="center"/>
          </w:tcPr>
          <w:p w14:paraId="5D5A8D5B" w14:textId="77777777" w:rsidR="003B2F27" w:rsidRPr="002A1C00" w:rsidRDefault="003B2F27" w:rsidP="005B7138">
            <w:pPr>
              <w:widowControl w:val="0"/>
              <w:jc w:val="center"/>
              <w:rPr>
                <w:rFonts w:ascii="GHEA Grapalat" w:hAnsi="GHEA Grapalat"/>
                <w:iCs/>
                <w:sz w:val="16"/>
                <w:szCs w:val="16"/>
              </w:rPr>
            </w:pPr>
            <w:r w:rsidRPr="002A1C00">
              <w:rPr>
                <w:rFonts w:ascii="GHEA Grapalat" w:hAnsi="GHEA Grapalat"/>
                <w:sz w:val="16"/>
                <w:szCs w:val="16"/>
              </w:rPr>
              <w:t>___________________________</w:t>
            </w:r>
          </w:p>
          <w:p w14:paraId="75EDB1D9" w14:textId="77777777" w:rsidR="003B2F27" w:rsidRPr="002A1C00" w:rsidRDefault="003B2F27" w:rsidP="005B7138">
            <w:pPr>
              <w:widowControl w:val="0"/>
              <w:spacing w:after="160" w:line="360" w:lineRule="auto"/>
              <w:jc w:val="center"/>
              <w:rPr>
                <w:rFonts w:ascii="GHEA Grapalat" w:hAnsi="GHEA Grapalat"/>
                <w:iCs/>
                <w:sz w:val="16"/>
                <w:szCs w:val="16"/>
                <w:vertAlign w:val="superscript"/>
              </w:rPr>
            </w:pPr>
            <w:r w:rsidRPr="002A1C00">
              <w:rPr>
                <w:rFonts w:ascii="GHEA Grapalat" w:hAnsi="GHEA Grapalat"/>
                <w:sz w:val="16"/>
                <w:szCs w:val="16"/>
                <w:vertAlign w:val="superscript"/>
              </w:rPr>
              <w:t xml:space="preserve">подпись </w:t>
            </w:r>
          </w:p>
        </w:tc>
      </w:tr>
      <w:tr w:rsidR="003B2F27" w:rsidRPr="002A1C00" w14:paraId="25F2235E" w14:textId="77777777" w:rsidTr="005B7138">
        <w:trPr>
          <w:trHeight w:val="503"/>
          <w:tblCellSpacing w:w="7" w:type="dxa"/>
          <w:jc w:val="center"/>
        </w:trPr>
        <w:tc>
          <w:tcPr>
            <w:tcW w:w="0" w:type="auto"/>
            <w:vAlign w:val="center"/>
          </w:tcPr>
          <w:p w14:paraId="5E82D65D" w14:textId="77777777" w:rsidR="003B2F27" w:rsidRPr="002A1C00" w:rsidRDefault="003B2F27" w:rsidP="005B7138">
            <w:pPr>
              <w:widowControl w:val="0"/>
              <w:jc w:val="center"/>
              <w:rPr>
                <w:rFonts w:ascii="GHEA Grapalat" w:hAnsi="GHEA Grapalat"/>
                <w:iCs/>
                <w:sz w:val="16"/>
                <w:szCs w:val="16"/>
              </w:rPr>
            </w:pPr>
            <w:r w:rsidRPr="002A1C00">
              <w:rPr>
                <w:rFonts w:ascii="GHEA Grapalat" w:hAnsi="GHEA Grapalat"/>
                <w:sz w:val="16"/>
                <w:szCs w:val="16"/>
              </w:rPr>
              <w:t xml:space="preserve">___________________________ </w:t>
            </w:r>
          </w:p>
          <w:p w14:paraId="5C668E24" w14:textId="77777777" w:rsidR="003B2F27" w:rsidRPr="002A1C00" w:rsidRDefault="003B2F27" w:rsidP="005B7138">
            <w:pPr>
              <w:widowControl w:val="0"/>
              <w:spacing w:after="160" w:line="360" w:lineRule="auto"/>
              <w:jc w:val="center"/>
              <w:rPr>
                <w:rFonts w:ascii="GHEA Grapalat" w:hAnsi="GHEA Grapalat"/>
                <w:iCs/>
                <w:sz w:val="16"/>
                <w:szCs w:val="16"/>
                <w:vertAlign w:val="superscript"/>
              </w:rPr>
            </w:pPr>
            <w:r w:rsidRPr="002A1C00">
              <w:rPr>
                <w:rFonts w:ascii="GHEA Grapalat" w:hAnsi="GHEA Grapalat"/>
                <w:sz w:val="16"/>
                <w:szCs w:val="16"/>
                <w:vertAlign w:val="superscript"/>
              </w:rPr>
              <w:t>фамилия, имя</w:t>
            </w:r>
          </w:p>
        </w:tc>
        <w:tc>
          <w:tcPr>
            <w:tcW w:w="0" w:type="auto"/>
            <w:vAlign w:val="center"/>
          </w:tcPr>
          <w:p w14:paraId="6567EB8B" w14:textId="77777777" w:rsidR="003B2F27" w:rsidRPr="002A1C00" w:rsidRDefault="003B2F27" w:rsidP="005B7138">
            <w:pPr>
              <w:widowControl w:val="0"/>
              <w:jc w:val="center"/>
              <w:rPr>
                <w:rFonts w:ascii="GHEA Grapalat" w:hAnsi="GHEA Grapalat"/>
                <w:iCs/>
                <w:sz w:val="16"/>
                <w:szCs w:val="16"/>
              </w:rPr>
            </w:pPr>
            <w:r w:rsidRPr="002A1C00">
              <w:rPr>
                <w:rFonts w:ascii="GHEA Grapalat" w:hAnsi="GHEA Grapalat"/>
                <w:sz w:val="16"/>
                <w:szCs w:val="16"/>
              </w:rPr>
              <w:t>___________________________</w:t>
            </w:r>
          </w:p>
          <w:p w14:paraId="5EC425FC" w14:textId="77777777" w:rsidR="003B2F27" w:rsidRPr="002A1C00" w:rsidRDefault="003B2F27" w:rsidP="005B7138">
            <w:pPr>
              <w:widowControl w:val="0"/>
              <w:spacing w:after="160" w:line="360" w:lineRule="auto"/>
              <w:jc w:val="center"/>
              <w:rPr>
                <w:rFonts w:ascii="GHEA Grapalat" w:hAnsi="GHEA Grapalat"/>
                <w:iCs/>
                <w:sz w:val="16"/>
                <w:szCs w:val="16"/>
                <w:vertAlign w:val="superscript"/>
              </w:rPr>
            </w:pPr>
            <w:r w:rsidRPr="002A1C00">
              <w:rPr>
                <w:rFonts w:ascii="GHEA Grapalat" w:hAnsi="GHEA Grapalat"/>
                <w:sz w:val="16"/>
                <w:szCs w:val="16"/>
                <w:vertAlign w:val="superscript"/>
              </w:rPr>
              <w:t>фамилия, имя</w:t>
            </w:r>
          </w:p>
        </w:tc>
      </w:tr>
      <w:tr w:rsidR="003B2F27" w:rsidRPr="002A1C00" w14:paraId="4A35944F" w14:textId="77777777" w:rsidTr="005B7138">
        <w:trPr>
          <w:trHeight w:val="281"/>
          <w:tblCellSpacing w:w="7" w:type="dxa"/>
          <w:jc w:val="center"/>
        </w:trPr>
        <w:tc>
          <w:tcPr>
            <w:tcW w:w="0" w:type="auto"/>
            <w:vAlign w:val="center"/>
          </w:tcPr>
          <w:p w14:paraId="5543996D"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М. П.</w:t>
            </w:r>
          </w:p>
        </w:tc>
        <w:tc>
          <w:tcPr>
            <w:tcW w:w="0" w:type="auto"/>
            <w:vAlign w:val="center"/>
          </w:tcPr>
          <w:p w14:paraId="1D61C0FE" w14:textId="77777777" w:rsidR="003B2F27" w:rsidRPr="002A1C00" w:rsidRDefault="003B2F27" w:rsidP="005B7138">
            <w:pPr>
              <w:widowControl w:val="0"/>
              <w:spacing w:after="160" w:line="360" w:lineRule="auto"/>
              <w:jc w:val="center"/>
              <w:rPr>
                <w:rFonts w:ascii="GHEA Grapalat" w:hAnsi="GHEA Grapalat"/>
                <w:iCs/>
                <w:color w:val="000000"/>
                <w:sz w:val="16"/>
                <w:szCs w:val="16"/>
              </w:rPr>
            </w:pPr>
            <w:r w:rsidRPr="002A1C00">
              <w:rPr>
                <w:rFonts w:ascii="GHEA Grapalat" w:hAnsi="GHEA Grapalat"/>
                <w:color w:val="000000"/>
                <w:sz w:val="16"/>
                <w:szCs w:val="16"/>
              </w:rPr>
              <w:t>М. П.</w:t>
            </w:r>
          </w:p>
        </w:tc>
      </w:tr>
    </w:tbl>
    <w:p w14:paraId="048771D8" w14:textId="77777777"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sz w:val="16"/>
          <w:szCs w:val="16"/>
        </w:rPr>
      </w:pPr>
    </w:p>
    <w:p w14:paraId="5B272876" w14:textId="77777777" w:rsidR="003B2F27" w:rsidRPr="002A1C00" w:rsidRDefault="003B2F27" w:rsidP="003B2F27">
      <w:pPr>
        <w:rPr>
          <w:rFonts w:ascii="GHEA Grapalat" w:hAnsi="GHEA Grapalat"/>
          <w:sz w:val="16"/>
          <w:szCs w:val="16"/>
        </w:rPr>
      </w:pPr>
      <w:r w:rsidRPr="002A1C00">
        <w:rPr>
          <w:rFonts w:ascii="GHEA Grapalat" w:hAnsi="GHEA Grapalat"/>
          <w:sz w:val="16"/>
          <w:szCs w:val="16"/>
        </w:rPr>
        <w:br w:type="page"/>
      </w:r>
    </w:p>
    <w:p w14:paraId="08480B2A" w14:textId="77777777"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i/>
          <w:sz w:val="16"/>
          <w:szCs w:val="16"/>
        </w:rPr>
      </w:pPr>
      <w:r w:rsidRPr="002A1C00">
        <w:rPr>
          <w:rFonts w:ascii="GHEA Grapalat" w:hAnsi="GHEA Grapalat"/>
          <w:i/>
          <w:sz w:val="16"/>
          <w:szCs w:val="16"/>
        </w:rPr>
        <w:lastRenderedPageBreak/>
        <w:t>Приложение № 3.1</w:t>
      </w:r>
    </w:p>
    <w:p w14:paraId="4EE10AFF" w14:textId="77777777" w:rsidR="003B2F27" w:rsidRPr="002A1C00" w:rsidRDefault="003B2F27" w:rsidP="003B2F27">
      <w:pPr>
        <w:widowControl w:val="0"/>
        <w:autoSpaceDE w:val="0"/>
        <w:autoSpaceDN w:val="0"/>
        <w:adjustRightInd w:val="0"/>
        <w:spacing w:after="160" w:line="360" w:lineRule="auto"/>
        <w:jc w:val="right"/>
        <w:rPr>
          <w:rFonts w:ascii="GHEA Grapalat" w:hAnsi="GHEA Grapalat" w:cs="TimesArmenianPSMT"/>
          <w:i/>
          <w:sz w:val="16"/>
          <w:szCs w:val="16"/>
        </w:rPr>
      </w:pPr>
      <w:r w:rsidRPr="002A1C00">
        <w:rPr>
          <w:rFonts w:ascii="GHEA Grapalat" w:hAnsi="GHEA Grapalat"/>
          <w:i/>
          <w:sz w:val="16"/>
          <w:szCs w:val="16"/>
        </w:rPr>
        <w:t xml:space="preserve">к Договору под кодом </w:t>
      </w:r>
      <w:r w:rsidRPr="002A1C00">
        <w:rPr>
          <w:rFonts w:ascii="GHEA Grapalat" w:hAnsi="GHEA Grapalat" w:cs="TimesArmenianPSMT"/>
          <w:i/>
          <w:sz w:val="16"/>
          <w:szCs w:val="16"/>
        </w:rPr>
        <w:br/>
      </w:r>
      <w:r w:rsidRPr="002A1C00">
        <w:rPr>
          <w:rFonts w:ascii="GHEA Grapalat" w:hAnsi="GHEA Grapalat"/>
          <w:i/>
          <w:sz w:val="16"/>
          <w:szCs w:val="16"/>
        </w:rPr>
        <w:t xml:space="preserve"> заключенному "</w:t>
      </w:r>
      <w:r w:rsidRPr="002A1C00">
        <w:rPr>
          <w:rFonts w:ascii="GHEA Grapalat" w:hAnsi="GHEA Grapalat"/>
          <w:i/>
          <w:sz w:val="16"/>
          <w:szCs w:val="16"/>
        </w:rPr>
        <w:tab/>
        <w:t>"</w:t>
      </w:r>
      <w:r w:rsidRPr="002A1C00">
        <w:rPr>
          <w:rFonts w:ascii="GHEA Grapalat" w:hAnsi="GHEA Grapalat"/>
          <w:i/>
          <w:sz w:val="16"/>
          <w:szCs w:val="16"/>
        </w:rPr>
        <w:tab/>
        <w:t>20.</w:t>
      </w:r>
      <w:r w:rsidRPr="002A1C00">
        <w:rPr>
          <w:rFonts w:ascii="GHEA Grapalat" w:hAnsi="GHEA Grapalat"/>
          <w:i/>
          <w:sz w:val="16"/>
          <w:szCs w:val="16"/>
        </w:rPr>
        <w:tab/>
        <w:t>г.</w:t>
      </w:r>
    </w:p>
    <w:p w14:paraId="2A6FB014" w14:textId="77777777" w:rsidR="003B2F27" w:rsidRPr="002A1C00" w:rsidRDefault="003B2F27" w:rsidP="003B2F27">
      <w:pPr>
        <w:widowControl w:val="0"/>
        <w:spacing w:after="160" w:line="360" w:lineRule="auto"/>
        <w:rPr>
          <w:rFonts w:ascii="GHEA Grapalat" w:hAnsi="GHEA Grapalat"/>
          <w:sz w:val="16"/>
          <w:szCs w:val="16"/>
        </w:rPr>
      </w:pPr>
    </w:p>
    <w:p w14:paraId="19C2C822" w14:textId="77777777" w:rsidR="003B2F27" w:rsidRPr="002A1C00" w:rsidRDefault="003B2F27" w:rsidP="003B2F27">
      <w:pPr>
        <w:widowControl w:val="0"/>
        <w:tabs>
          <w:tab w:val="left" w:pos="2250"/>
        </w:tabs>
        <w:spacing w:after="160" w:line="360" w:lineRule="auto"/>
        <w:jc w:val="center"/>
        <w:rPr>
          <w:rFonts w:ascii="GHEA Grapalat" w:hAnsi="GHEA Grapalat" w:cs="Sylfaen"/>
          <w:bCs/>
          <w:sz w:val="16"/>
          <w:szCs w:val="16"/>
        </w:rPr>
      </w:pPr>
      <w:r w:rsidRPr="002A1C00">
        <w:rPr>
          <w:rFonts w:ascii="GHEA Grapalat" w:hAnsi="GHEA Grapalat"/>
          <w:sz w:val="16"/>
          <w:szCs w:val="16"/>
        </w:rPr>
        <w:t>АКТ № ________</w:t>
      </w:r>
    </w:p>
    <w:p w14:paraId="60848429" w14:textId="77777777" w:rsidR="003B2F27" w:rsidRPr="002A1C00" w:rsidRDefault="003B2F27" w:rsidP="003B2F27">
      <w:pPr>
        <w:widowControl w:val="0"/>
        <w:tabs>
          <w:tab w:val="left" w:pos="360"/>
          <w:tab w:val="left" w:pos="540"/>
          <w:tab w:val="left" w:pos="2250"/>
        </w:tabs>
        <w:spacing w:after="160" w:line="360" w:lineRule="auto"/>
        <w:jc w:val="center"/>
        <w:rPr>
          <w:rFonts w:ascii="GHEA Grapalat" w:hAnsi="GHEA Grapalat"/>
          <w:sz w:val="16"/>
          <w:szCs w:val="16"/>
        </w:rPr>
      </w:pPr>
      <w:r w:rsidRPr="002A1C00">
        <w:rPr>
          <w:rFonts w:ascii="GHEA Grapalat" w:hAnsi="GHEA Grapalat"/>
          <w:sz w:val="16"/>
          <w:szCs w:val="16"/>
        </w:rPr>
        <w:t>относительно фиксирования факта сдачи Заказчику результата договора</w:t>
      </w:r>
    </w:p>
    <w:p w14:paraId="56CF017E" w14:textId="77777777" w:rsidR="003B2F27" w:rsidRPr="002A1C00" w:rsidRDefault="003B2F27" w:rsidP="003B2F27">
      <w:pPr>
        <w:widowControl w:val="0"/>
        <w:tabs>
          <w:tab w:val="left" w:pos="360"/>
          <w:tab w:val="left" w:pos="540"/>
          <w:tab w:val="left" w:pos="2250"/>
        </w:tabs>
        <w:spacing w:after="160" w:line="360" w:lineRule="auto"/>
        <w:jc w:val="center"/>
        <w:rPr>
          <w:rFonts w:ascii="GHEA Grapalat" w:hAnsi="GHEA Grapalat" w:cs="Sylfaen"/>
          <w:bCs/>
          <w:sz w:val="16"/>
          <w:szCs w:val="16"/>
        </w:rPr>
      </w:pPr>
    </w:p>
    <w:p w14:paraId="5E792E7D" w14:textId="77777777" w:rsidR="003B2F27" w:rsidRPr="002A1C00" w:rsidRDefault="003B2F27" w:rsidP="003B2F27">
      <w:pPr>
        <w:widowControl w:val="0"/>
        <w:ind w:firstLine="567"/>
        <w:jc w:val="both"/>
        <w:rPr>
          <w:rFonts w:ascii="GHEA Grapalat" w:hAnsi="GHEA Grapalat"/>
          <w:sz w:val="16"/>
          <w:szCs w:val="16"/>
        </w:rPr>
      </w:pPr>
      <w:r w:rsidRPr="002A1C00">
        <w:rPr>
          <w:rFonts w:ascii="GHEA Grapalat" w:hAnsi="GHEA Grapalat"/>
          <w:sz w:val="16"/>
          <w:szCs w:val="16"/>
        </w:rPr>
        <w:t>Настоящим фиксируется, что в рамках договора закупки № ______________,</w:t>
      </w:r>
    </w:p>
    <w:p w14:paraId="69F96AF1" w14:textId="77777777" w:rsidR="003B2F27" w:rsidRPr="002A1C00" w:rsidRDefault="003B2F27" w:rsidP="003B2F27">
      <w:pPr>
        <w:widowControl w:val="0"/>
        <w:spacing w:after="120"/>
        <w:ind w:left="7371" w:hanging="141"/>
        <w:jc w:val="both"/>
        <w:rPr>
          <w:rFonts w:ascii="GHEA Grapalat" w:hAnsi="GHEA Grapalat"/>
          <w:sz w:val="16"/>
          <w:szCs w:val="16"/>
        </w:rPr>
      </w:pPr>
      <w:r w:rsidRPr="002A1C00">
        <w:rPr>
          <w:rFonts w:ascii="GHEA Grapalat" w:hAnsi="GHEA Grapalat"/>
          <w:sz w:val="16"/>
          <w:szCs w:val="16"/>
        </w:rPr>
        <w:t>номер договора</w:t>
      </w:r>
    </w:p>
    <w:p w14:paraId="20889138" w14:textId="77777777" w:rsidR="003B2F27" w:rsidRPr="002A1C00" w:rsidRDefault="003B2F27" w:rsidP="003B2F27">
      <w:pPr>
        <w:widowControl w:val="0"/>
        <w:tabs>
          <w:tab w:val="left" w:pos="4480"/>
        </w:tabs>
        <w:jc w:val="both"/>
        <w:rPr>
          <w:rFonts w:ascii="GHEA Grapalat" w:hAnsi="GHEA Grapalat" w:cs="Sylfaen"/>
          <w:sz w:val="16"/>
          <w:szCs w:val="16"/>
        </w:rPr>
      </w:pPr>
      <w:r w:rsidRPr="002A1C00">
        <w:rPr>
          <w:rFonts w:ascii="GHEA Grapalat" w:hAnsi="GHEA Grapalat"/>
          <w:sz w:val="16"/>
          <w:szCs w:val="16"/>
        </w:rPr>
        <w:t>заключенного __________________ 20</w:t>
      </w:r>
      <w:r w:rsidRPr="002A1C00">
        <w:rPr>
          <w:rFonts w:ascii="GHEA Grapalat" w:hAnsi="GHEA Grapalat"/>
          <w:sz w:val="16"/>
          <w:szCs w:val="16"/>
        </w:rPr>
        <w:tab/>
        <w:t>г. между _____________________________</w:t>
      </w:r>
    </w:p>
    <w:p w14:paraId="3237D9E0" w14:textId="77777777" w:rsidR="003B2F27" w:rsidRPr="002A1C00" w:rsidRDefault="003B2F27" w:rsidP="003B2F27">
      <w:pPr>
        <w:widowControl w:val="0"/>
        <w:tabs>
          <w:tab w:val="left" w:pos="6379"/>
        </w:tabs>
        <w:spacing w:after="120"/>
        <w:ind w:left="1701" w:right="-360"/>
        <w:jc w:val="both"/>
        <w:rPr>
          <w:rFonts w:ascii="GHEA Grapalat" w:hAnsi="GHEA Grapalat" w:cs="Sylfaen"/>
          <w:sz w:val="16"/>
          <w:szCs w:val="16"/>
        </w:rPr>
      </w:pPr>
      <w:r w:rsidRPr="002A1C00">
        <w:rPr>
          <w:rFonts w:ascii="GHEA Grapalat" w:hAnsi="GHEA Grapalat"/>
          <w:sz w:val="16"/>
          <w:szCs w:val="16"/>
        </w:rPr>
        <w:t xml:space="preserve">дата заключения договора </w:t>
      </w:r>
      <w:r w:rsidRPr="002A1C00">
        <w:rPr>
          <w:rFonts w:ascii="GHEA Grapalat" w:hAnsi="GHEA Grapalat"/>
          <w:sz w:val="16"/>
          <w:szCs w:val="16"/>
        </w:rPr>
        <w:tab/>
        <w:t>имя Заказчика</w:t>
      </w:r>
    </w:p>
    <w:p w14:paraId="23AE399F" w14:textId="77777777" w:rsidR="003B2F27" w:rsidRPr="002A1C00" w:rsidRDefault="003B2F27" w:rsidP="003B2F27">
      <w:pPr>
        <w:widowControl w:val="0"/>
        <w:tabs>
          <w:tab w:val="left" w:pos="360"/>
          <w:tab w:val="left" w:pos="540"/>
        </w:tabs>
        <w:ind w:right="-2"/>
        <w:jc w:val="both"/>
        <w:rPr>
          <w:rFonts w:ascii="GHEA Grapalat" w:hAnsi="GHEA Grapalat"/>
          <w:sz w:val="16"/>
          <w:szCs w:val="16"/>
        </w:rPr>
      </w:pPr>
      <w:r w:rsidRPr="002A1C00">
        <w:rPr>
          <w:rFonts w:ascii="GHEA Grapalat" w:hAnsi="GHEA Grapalat"/>
          <w:sz w:val="16"/>
          <w:szCs w:val="16"/>
        </w:rPr>
        <w:t xml:space="preserve">(далее — Заказчик) и ________________________________ (далее — Исполнитель), </w:t>
      </w:r>
    </w:p>
    <w:p w14:paraId="6DE55B08" w14:textId="77777777" w:rsidR="003B2F27" w:rsidRPr="002A1C00" w:rsidRDefault="003B2F27" w:rsidP="003B2F27">
      <w:pPr>
        <w:widowControl w:val="0"/>
        <w:spacing w:after="120"/>
        <w:ind w:left="3544" w:right="-360"/>
        <w:jc w:val="both"/>
        <w:rPr>
          <w:rFonts w:ascii="GHEA Grapalat" w:hAnsi="GHEA Grapalat"/>
          <w:sz w:val="16"/>
          <w:szCs w:val="16"/>
        </w:rPr>
      </w:pPr>
      <w:r w:rsidRPr="002A1C00">
        <w:rPr>
          <w:rFonts w:ascii="GHEA Grapalat" w:hAnsi="GHEA Grapalat"/>
          <w:sz w:val="16"/>
          <w:szCs w:val="16"/>
        </w:rPr>
        <w:t>имя Исполнителя</w:t>
      </w:r>
    </w:p>
    <w:p w14:paraId="12E22CAF" w14:textId="77777777" w:rsidR="003B2F27" w:rsidRPr="002A1C00" w:rsidRDefault="003B2F27" w:rsidP="003B2F27">
      <w:pPr>
        <w:widowControl w:val="0"/>
        <w:tabs>
          <w:tab w:val="left" w:pos="360"/>
          <w:tab w:val="left" w:pos="540"/>
        </w:tabs>
        <w:spacing w:after="160" w:line="360" w:lineRule="auto"/>
        <w:jc w:val="both"/>
        <w:rPr>
          <w:rFonts w:ascii="GHEA Grapalat" w:hAnsi="GHEA Grapalat"/>
          <w:sz w:val="16"/>
          <w:szCs w:val="16"/>
        </w:rPr>
      </w:pPr>
      <w:r w:rsidRPr="002A1C00">
        <w:rPr>
          <w:rFonts w:ascii="GHEA Grapalat" w:hAnsi="GHEA Grapalat"/>
          <w:sz w:val="16"/>
          <w:szCs w:val="16"/>
        </w:rPr>
        <w:t>Исполнитель _______ 20</w:t>
      </w:r>
      <w:r w:rsidRPr="002A1C00">
        <w:rPr>
          <w:rFonts w:ascii="GHEA Grapalat" w:hAnsi="GHEA Grapalat"/>
          <w:sz w:val="16"/>
          <w:szCs w:val="16"/>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A1C00" w14:paraId="6085B3FF"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D8E2E9" w14:textId="77777777" w:rsidR="003B2F27" w:rsidRPr="002A1C00" w:rsidRDefault="003B2F27" w:rsidP="005B7138">
            <w:pPr>
              <w:widowControl w:val="0"/>
              <w:spacing w:after="120"/>
              <w:jc w:val="center"/>
              <w:rPr>
                <w:rFonts w:ascii="GHEA Grapalat" w:hAnsi="GHEA Grapalat" w:cs="Sylfaen"/>
                <w:bCs/>
                <w:sz w:val="16"/>
                <w:szCs w:val="16"/>
              </w:rPr>
            </w:pPr>
            <w:r w:rsidRPr="002A1C00">
              <w:rPr>
                <w:rFonts w:ascii="GHEA Grapalat" w:hAnsi="GHEA Grapalat"/>
                <w:sz w:val="16"/>
                <w:szCs w:val="16"/>
              </w:rPr>
              <w:t>Услуги</w:t>
            </w:r>
          </w:p>
        </w:tc>
      </w:tr>
      <w:tr w:rsidR="003B2F27" w:rsidRPr="002A1C00" w14:paraId="4965D3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57360D" w14:textId="77777777" w:rsidR="003B2F27" w:rsidRPr="002A1C00" w:rsidRDefault="003B2F27" w:rsidP="005B7138">
            <w:pPr>
              <w:widowControl w:val="0"/>
              <w:spacing w:after="120"/>
              <w:jc w:val="center"/>
              <w:rPr>
                <w:rFonts w:ascii="GHEA Grapalat" w:hAnsi="GHEA Grapalat"/>
                <w:sz w:val="16"/>
                <w:szCs w:val="16"/>
              </w:rPr>
            </w:pPr>
            <w:r w:rsidRPr="002A1C00">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C1403B" w14:textId="77777777" w:rsidR="003B2F27" w:rsidRPr="002A1C00" w:rsidRDefault="003B2F27" w:rsidP="005B7138">
            <w:pPr>
              <w:widowControl w:val="0"/>
              <w:spacing w:after="120"/>
              <w:jc w:val="center"/>
              <w:rPr>
                <w:rFonts w:ascii="GHEA Grapalat" w:hAnsi="GHEA Grapalat"/>
                <w:sz w:val="16"/>
                <w:szCs w:val="16"/>
              </w:rPr>
            </w:pPr>
            <w:r w:rsidRPr="002A1C00">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C9D10E" w14:textId="77777777" w:rsidR="003B2F27" w:rsidRPr="002A1C00" w:rsidRDefault="003B2F27" w:rsidP="005B7138">
            <w:pPr>
              <w:widowControl w:val="0"/>
              <w:spacing w:after="120"/>
              <w:jc w:val="center"/>
              <w:rPr>
                <w:rFonts w:ascii="GHEA Grapalat" w:hAnsi="GHEA Grapalat"/>
                <w:sz w:val="16"/>
                <w:szCs w:val="16"/>
              </w:rPr>
            </w:pPr>
            <w:r w:rsidRPr="002A1C00">
              <w:rPr>
                <w:rFonts w:ascii="GHEA Grapalat" w:hAnsi="GHEA Grapalat"/>
                <w:sz w:val="16"/>
                <w:szCs w:val="16"/>
              </w:rPr>
              <w:t>объем (фактический)</w:t>
            </w:r>
          </w:p>
        </w:tc>
      </w:tr>
      <w:tr w:rsidR="003B2F27" w:rsidRPr="002A1C00" w14:paraId="7D4F59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277CDD9" w14:textId="77777777" w:rsidR="003B2F27" w:rsidRPr="002A1C00" w:rsidRDefault="003B2F27" w:rsidP="005B7138">
            <w:pPr>
              <w:widowControl w:val="0"/>
              <w:spacing w:after="120"/>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920EAC8" w14:textId="77777777" w:rsidR="003B2F27" w:rsidRPr="002A1C00" w:rsidRDefault="003B2F27" w:rsidP="005B7138">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EDBB22D" w14:textId="77777777" w:rsidR="003B2F27" w:rsidRPr="002A1C00" w:rsidRDefault="003B2F27" w:rsidP="005B7138">
            <w:pPr>
              <w:widowControl w:val="0"/>
              <w:spacing w:after="120"/>
              <w:rPr>
                <w:rFonts w:ascii="GHEA Grapalat" w:hAnsi="GHEA Grapalat" w:cs="Sylfaen"/>
                <w:sz w:val="16"/>
                <w:szCs w:val="16"/>
              </w:rPr>
            </w:pPr>
          </w:p>
        </w:tc>
      </w:tr>
      <w:tr w:rsidR="003B2F27" w:rsidRPr="002A1C00" w14:paraId="0391A97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817B5AA" w14:textId="77777777" w:rsidR="003B2F27" w:rsidRPr="002A1C00" w:rsidRDefault="003B2F27" w:rsidP="005B7138">
            <w:pPr>
              <w:widowControl w:val="0"/>
              <w:spacing w:after="120"/>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70A11D49" w14:textId="77777777" w:rsidR="003B2F27" w:rsidRPr="002A1C00" w:rsidRDefault="003B2F27" w:rsidP="005B7138">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FED7440" w14:textId="77777777" w:rsidR="003B2F27" w:rsidRPr="002A1C00" w:rsidRDefault="003B2F27" w:rsidP="005B7138">
            <w:pPr>
              <w:widowControl w:val="0"/>
              <w:spacing w:after="120"/>
              <w:rPr>
                <w:rFonts w:ascii="GHEA Grapalat" w:hAnsi="GHEA Grapalat" w:cs="Sylfaen"/>
                <w:sz w:val="16"/>
                <w:szCs w:val="16"/>
              </w:rPr>
            </w:pPr>
          </w:p>
        </w:tc>
      </w:tr>
    </w:tbl>
    <w:p w14:paraId="061F41EE" w14:textId="77777777" w:rsidR="003B2F27" w:rsidRPr="002A1C00" w:rsidRDefault="003B2F27" w:rsidP="003B2F27">
      <w:pPr>
        <w:widowControl w:val="0"/>
        <w:spacing w:after="160" w:line="360" w:lineRule="auto"/>
        <w:ind w:firstLine="567"/>
        <w:jc w:val="both"/>
        <w:rPr>
          <w:rFonts w:ascii="GHEA Grapalat" w:hAnsi="GHEA Grapalat" w:cs="Sylfaen"/>
          <w:sz w:val="16"/>
          <w:szCs w:val="16"/>
        </w:rPr>
      </w:pPr>
      <w:r w:rsidRPr="002A1C00">
        <w:rPr>
          <w:rFonts w:ascii="GHEA Grapalat" w:hAnsi="GHEA Grapalat"/>
          <w:sz w:val="16"/>
          <w:szCs w:val="16"/>
        </w:rPr>
        <w:t>Настоящий акт составлен в 2 экземплярах, каждой из сторон предоставляется по одному экземпляру.</w:t>
      </w:r>
    </w:p>
    <w:p w14:paraId="09CFBE19" w14:textId="357B430E" w:rsidR="003B2F27" w:rsidRPr="002A1C00" w:rsidRDefault="003B2F27" w:rsidP="008563EC">
      <w:pPr>
        <w:rPr>
          <w:rFonts w:ascii="GHEA Grapalat" w:hAnsi="GHEA Grapalat" w:cs="Sylfaen"/>
          <w:sz w:val="16"/>
          <w:szCs w:val="16"/>
        </w:rPr>
      </w:pPr>
      <w:r w:rsidRPr="002A1C00">
        <w:rPr>
          <w:rFonts w:ascii="GHEA Grapalat" w:hAnsi="GHEA Grapalat" w:cs="Sylfaen"/>
          <w:sz w:val="16"/>
          <w:szCs w:val="16"/>
        </w:rPr>
        <w:br w:type="page"/>
      </w:r>
      <w:r w:rsidRPr="002A1C00">
        <w:rPr>
          <w:rFonts w:ascii="GHEA Grapalat" w:hAnsi="GHEA Grapalat"/>
          <w:sz w:val="16"/>
          <w:szCs w:val="16"/>
        </w:rPr>
        <w:lastRenderedPageBreak/>
        <w:t>СТОРОНЫ</w:t>
      </w:r>
    </w:p>
    <w:p w14:paraId="01BC6C20" w14:textId="77777777" w:rsidR="003B2F27" w:rsidRPr="002A1C00" w:rsidRDefault="003B2F27" w:rsidP="003B2F27">
      <w:pPr>
        <w:widowControl w:val="0"/>
        <w:tabs>
          <w:tab w:val="left" w:pos="360"/>
          <w:tab w:val="left" w:pos="540"/>
        </w:tabs>
        <w:spacing w:after="160" w:line="360" w:lineRule="auto"/>
        <w:rPr>
          <w:rFonts w:ascii="GHEA Grapalat" w:hAnsi="GHEA Grapalat" w:cs="Sylfaen"/>
          <w:sz w:val="16"/>
          <w:szCs w:val="16"/>
        </w:rPr>
      </w:pPr>
    </w:p>
    <w:tbl>
      <w:tblPr>
        <w:tblW w:w="0" w:type="auto"/>
        <w:tblLook w:val="00A0" w:firstRow="1" w:lastRow="0" w:firstColumn="1" w:lastColumn="0" w:noHBand="0" w:noVBand="0"/>
      </w:tblPr>
      <w:tblGrid>
        <w:gridCol w:w="4330"/>
        <w:gridCol w:w="4740"/>
      </w:tblGrid>
      <w:tr w:rsidR="003B2F27" w:rsidRPr="002A1C00" w14:paraId="0B6C63BE" w14:textId="77777777" w:rsidTr="005B7138">
        <w:tc>
          <w:tcPr>
            <w:tcW w:w="4785" w:type="dxa"/>
          </w:tcPr>
          <w:p w14:paraId="348CAD17" w14:textId="77777777" w:rsidR="003B2F27" w:rsidRPr="002A1C00" w:rsidRDefault="003B2F27" w:rsidP="005B7138">
            <w:pPr>
              <w:widowControl w:val="0"/>
              <w:tabs>
                <w:tab w:val="left" w:pos="360"/>
                <w:tab w:val="left" w:pos="540"/>
              </w:tabs>
              <w:spacing w:after="160" w:line="360" w:lineRule="auto"/>
              <w:jc w:val="center"/>
              <w:rPr>
                <w:rFonts w:ascii="GHEA Grapalat" w:hAnsi="GHEA Grapalat" w:cs="Sylfaen"/>
                <w:b/>
                <w:bCs/>
                <w:sz w:val="16"/>
                <w:szCs w:val="16"/>
              </w:rPr>
            </w:pPr>
            <w:r w:rsidRPr="002A1C00">
              <w:rPr>
                <w:rFonts w:ascii="GHEA Grapalat" w:hAnsi="GHEA Grapalat"/>
                <w:b/>
                <w:sz w:val="16"/>
                <w:szCs w:val="16"/>
              </w:rPr>
              <w:t>Сдал</w:t>
            </w:r>
          </w:p>
        </w:tc>
        <w:tc>
          <w:tcPr>
            <w:tcW w:w="5223" w:type="dxa"/>
          </w:tcPr>
          <w:p w14:paraId="13D91E4E" w14:textId="77777777" w:rsidR="003B2F27" w:rsidRPr="002A1C00" w:rsidRDefault="003B2F27" w:rsidP="005B7138">
            <w:pPr>
              <w:widowControl w:val="0"/>
              <w:tabs>
                <w:tab w:val="left" w:pos="360"/>
                <w:tab w:val="left" w:pos="540"/>
              </w:tabs>
              <w:spacing w:after="160" w:line="360" w:lineRule="auto"/>
              <w:jc w:val="center"/>
              <w:rPr>
                <w:rFonts w:ascii="GHEA Grapalat" w:hAnsi="GHEA Grapalat" w:cs="Sylfaen"/>
                <w:b/>
                <w:bCs/>
                <w:sz w:val="16"/>
                <w:szCs w:val="16"/>
              </w:rPr>
            </w:pPr>
            <w:r w:rsidRPr="002A1C00">
              <w:rPr>
                <w:rFonts w:ascii="GHEA Grapalat" w:hAnsi="GHEA Grapalat"/>
                <w:b/>
                <w:sz w:val="16"/>
                <w:szCs w:val="16"/>
              </w:rPr>
              <w:t xml:space="preserve"> Принял</w:t>
            </w:r>
          </w:p>
        </w:tc>
      </w:tr>
    </w:tbl>
    <w:p w14:paraId="583B157D" w14:textId="77777777" w:rsidR="003B2F27" w:rsidRPr="002A1C00" w:rsidRDefault="003B2F27" w:rsidP="003B2F27">
      <w:pPr>
        <w:widowControl w:val="0"/>
        <w:tabs>
          <w:tab w:val="left" w:pos="360"/>
          <w:tab w:val="left" w:pos="540"/>
        </w:tabs>
        <w:spacing w:after="160" w:line="360" w:lineRule="auto"/>
        <w:jc w:val="right"/>
        <w:rPr>
          <w:rFonts w:ascii="GHEA Grapalat" w:hAnsi="GHEA Grapalat" w:cs="Sylfaen"/>
          <w:sz w:val="16"/>
          <w:szCs w:val="16"/>
        </w:rPr>
      </w:pPr>
      <w:r w:rsidRPr="002A1C00">
        <w:rPr>
          <w:rFonts w:ascii="GHEA Grapalat" w:hAnsi="GHEA Grapalat"/>
          <w:sz w:val="16"/>
          <w:szCs w:val="16"/>
        </w:rPr>
        <w:t>представитель, спроектировавший заявку:</w:t>
      </w:r>
    </w:p>
    <w:p w14:paraId="6DB42F5A" w14:textId="77777777" w:rsidR="003B2F27" w:rsidRPr="002A1C00" w:rsidRDefault="003B2F27" w:rsidP="003B2F27">
      <w:pPr>
        <w:widowControl w:val="0"/>
        <w:tabs>
          <w:tab w:val="left" w:pos="360"/>
          <w:tab w:val="left" w:pos="540"/>
        </w:tabs>
        <w:spacing w:after="160" w:line="360" w:lineRule="auto"/>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2A1C00" w14:paraId="6661C344" w14:textId="77777777" w:rsidTr="005B7138">
        <w:trPr>
          <w:tblCellSpacing w:w="7" w:type="dxa"/>
          <w:jc w:val="center"/>
        </w:trPr>
        <w:tc>
          <w:tcPr>
            <w:tcW w:w="0" w:type="auto"/>
            <w:vAlign w:val="center"/>
          </w:tcPr>
          <w:p w14:paraId="348992D2" w14:textId="77777777" w:rsidR="003B2F27" w:rsidRPr="002A1C00" w:rsidRDefault="003B2F27" w:rsidP="005B7138">
            <w:pPr>
              <w:widowControl w:val="0"/>
              <w:jc w:val="center"/>
              <w:rPr>
                <w:rFonts w:ascii="GHEA Grapalat" w:hAnsi="GHEA Grapalat" w:cs="GHEA Grapalat"/>
                <w:color w:val="000000"/>
                <w:sz w:val="16"/>
                <w:szCs w:val="16"/>
              </w:rPr>
            </w:pPr>
            <w:r w:rsidRPr="002A1C00">
              <w:rPr>
                <w:rFonts w:ascii="GHEA Grapalat" w:hAnsi="GHEA Grapalat"/>
                <w:color w:val="000000"/>
                <w:sz w:val="16"/>
                <w:szCs w:val="16"/>
              </w:rPr>
              <w:t xml:space="preserve">___________________________ </w:t>
            </w:r>
          </w:p>
          <w:p w14:paraId="1CD25756" w14:textId="77777777" w:rsidR="003B2F27" w:rsidRPr="002A1C00" w:rsidRDefault="003B2F27" w:rsidP="005B7138">
            <w:pPr>
              <w:widowControl w:val="0"/>
              <w:spacing w:after="160" w:line="360" w:lineRule="auto"/>
              <w:jc w:val="center"/>
              <w:rPr>
                <w:rFonts w:ascii="GHEA Grapalat" w:hAnsi="GHEA Grapalat" w:cs="GHEA Grapalat"/>
                <w:color w:val="000000"/>
                <w:sz w:val="16"/>
                <w:szCs w:val="16"/>
                <w:vertAlign w:val="superscript"/>
              </w:rPr>
            </w:pPr>
            <w:r w:rsidRPr="002A1C00">
              <w:rPr>
                <w:rFonts w:ascii="GHEA Grapalat" w:hAnsi="GHEA Grapalat"/>
                <w:color w:val="000000"/>
                <w:sz w:val="16"/>
                <w:szCs w:val="16"/>
                <w:vertAlign w:val="superscript"/>
              </w:rPr>
              <w:t>фамилия, имя</w:t>
            </w:r>
          </w:p>
        </w:tc>
        <w:tc>
          <w:tcPr>
            <w:tcW w:w="0" w:type="auto"/>
            <w:vAlign w:val="center"/>
          </w:tcPr>
          <w:p w14:paraId="4C6D37F0" w14:textId="77777777" w:rsidR="003B2F27" w:rsidRPr="002A1C00" w:rsidRDefault="003B2F27" w:rsidP="005B7138">
            <w:pPr>
              <w:widowControl w:val="0"/>
              <w:jc w:val="center"/>
              <w:rPr>
                <w:rFonts w:ascii="GHEA Grapalat" w:hAnsi="GHEA Grapalat" w:cs="GHEA Grapalat"/>
                <w:color w:val="000000"/>
                <w:sz w:val="16"/>
                <w:szCs w:val="16"/>
              </w:rPr>
            </w:pPr>
            <w:r w:rsidRPr="002A1C00">
              <w:rPr>
                <w:rFonts w:ascii="GHEA Grapalat" w:hAnsi="GHEA Grapalat"/>
                <w:color w:val="000000"/>
                <w:sz w:val="16"/>
                <w:szCs w:val="16"/>
              </w:rPr>
              <w:t>___________________________</w:t>
            </w:r>
          </w:p>
          <w:p w14:paraId="1507C6C9" w14:textId="77777777" w:rsidR="003B2F27" w:rsidRPr="002A1C00" w:rsidRDefault="003B2F27" w:rsidP="005B7138">
            <w:pPr>
              <w:widowControl w:val="0"/>
              <w:spacing w:after="160" w:line="360" w:lineRule="auto"/>
              <w:jc w:val="center"/>
              <w:rPr>
                <w:rFonts w:ascii="GHEA Grapalat" w:hAnsi="GHEA Grapalat" w:cs="GHEA Grapalat"/>
                <w:color w:val="000000"/>
                <w:sz w:val="16"/>
                <w:szCs w:val="16"/>
                <w:vertAlign w:val="superscript"/>
              </w:rPr>
            </w:pPr>
            <w:r w:rsidRPr="002A1C00">
              <w:rPr>
                <w:rFonts w:ascii="GHEA Grapalat" w:hAnsi="GHEA Grapalat"/>
                <w:color w:val="000000"/>
                <w:sz w:val="16"/>
                <w:szCs w:val="16"/>
                <w:vertAlign w:val="superscript"/>
              </w:rPr>
              <w:t>фамилия, имя</w:t>
            </w:r>
          </w:p>
        </w:tc>
      </w:tr>
      <w:tr w:rsidR="003B2F27" w:rsidRPr="002A1C00" w14:paraId="7B54F9FC" w14:textId="77777777" w:rsidTr="005B7138">
        <w:trPr>
          <w:tblCellSpacing w:w="7" w:type="dxa"/>
          <w:jc w:val="center"/>
        </w:trPr>
        <w:tc>
          <w:tcPr>
            <w:tcW w:w="0" w:type="auto"/>
            <w:vAlign w:val="center"/>
          </w:tcPr>
          <w:p w14:paraId="4F8CF506" w14:textId="77777777" w:rsidR="003B2F27" w:rsidRPr="002A1C00" w:rsidRDefault="003B2F27" w:rsidP="005B7138">
            <w:pPr>
              <w:widowControl w:val="0"/>
              <w:jc w:val="center"/>
              <w:rPr>
                <w:rFonts w:ascii="GHEA Grapalat" w:hAnsi="GHEA Grapalat" w:cs="GHEA Grapalat"/>
                <w:color w:val="000000"/>
                <w:sz w:val="16"/>
                <w:szCs w:val="16"/>
              </w:rPr>
            </w:pPr>
            <w:r w:rsidRPr="002A1C00">
              <w:rPr>
                <w:rFonts w:ascii="GHEA Grapalat" w:hAnsi="GHEA Grapalat"/>
                <w:color w:val="000000"/>
                <w:sz w:val="16"/>
                <w:szCs w:val="16"/>
              </w:rPr>
              <w:t xml:space="preserve">___________________________ </w:t>
            </w:r>
          </w:p>
          <w:p w14:paraId="6DA0C18A" w14:textId="77777777" w:rsidR="003B2F27" w:rsidRPr="002A1C00" w:rsidRDefault="003B2F27" w:rsidP="005B7138">
            <w:pPr>
              <w:widowControl w:val="0"/>
              <w:spacing w:after="160" w:line="360" w:lineRule="auto"/>
              <w:jc w:val="center"/>
              <w:rPr>
                <w:rFonts w:ascii="GHEA Grapalat" w:hAnsi="GHEA Grapalat" w:cs="GHEA Grapalat"/>
                <w:color w:val="000000"/>
                <w:sz w:val="16"/>
                <w:szCs w:val="16"/>
                <w:vertAlign w:val="superscript"/>
              </w:rPr>
            </w:pPr>
            <w:r w:rsidRPr="002A1C00">
              <w:rPr>
                <w:rFonts w:ascii="GHEA Grapalat" w:hAnsi="GHEA Grapalat"/>
                <w:color w:val="000000"/>
                <w:sz w:val="16"/>
                <w:szCs w:val="16"/>
                <w:vertAlign w:val="superscript"/>
              </w:rPr>
              <w:t>подпись</w:t>
            </w:r>
          </w:p>
        </w:tc>
        <w:tc>
          <w:tcPr>
            <w:tcW w:w="0" w:type="auto"/>
            <w:vAlign w:val="center"/>
          </w:tcPr>
          <w:p w14:paraId="4B2DCD95" w14:textId="77777777" w:rsidR="003B2F27" w:rsidRPr="002A1C00" w:rsidRDefault="003B2F27" w:rsidP="005B7138">
            <w:pPr>
              <w:widowControl w:val="0"/>
              <w:jc w:val="center"/>
              <w:rPr>
                <w:rFonts w:ascii="GHEA Grapalat" w:hAnsi="GHEA Grapalat" w:cs="GHEA Grapalat"/>
                <w:color w:val="000000"/>
                <w:sz w:val="16"/>
                <w:szCs w:val="16"/>
              </w:rPr>
            </w:pPr>
            <w:r w:rsidRPr="002A1C00">
              <w:rPr>
                <w:rFonts w:ascii="GHEA Grapalat" w:hAnsi="GHEA Grapalat"/>
                <w:color w:val="000000"/>
                <w:sz w:val="16"/>
                <w:szCs w:val="16"/>
              </w:rPr>
              <w:t>___________________________</w:t>
            </w:r>
          </w:p>
          <w:p w14:paraId="3734B01C" w14:textId="77777777" w:rsidR="003B2F27" w:rsidRPr="002A1C00" w:rsidRDefault="003B2F27" w:rsidP="005B7138">
            <w:pPr>
              <w:widowControl w:val="0"/>
              <w:spacing w:after="160" w:line="360" w:lineRule="auto"/>
              <w:jc w:val="center"/>
              <w:rPr>
                <w:rFonts w:ascii="GHEA Grapalat" w:hAnsi="GHEA Grapalat" w:cs="GHEA Grapalat"/>
                <w:color w:val="000000"/>
                <w:sz w:val="16"/>
                <w:szCs w:val="16"/>
                <w:vertAlign w:val="superscript"/>
              </w:rPr>
            </w:pPr>
            <w:r w:rsidRPr="002A1C00">
              <w:rPr>
                <w:rFonts w:ascii="GHEA Grapalat" w:hAnsi="GHEA Grapalat"/>
                <w:color w:val="000000"/>
                <w:sz w:val="16"/>
                <w:szCs w:val="16"/>
                <w:vertAlign w:val="superscript"/>
              </w:rPr>
              <w:t>подпись</w:t>
            </w:r>
          </w:p>
        </w:tc>
      </w:tr>
      <w:tr w:rsidR="003B2F27" w:rsidRPr="002A1C00" w14:paraId="2527EA0F" w14:textId="77777777" w:rsidTr="005B7138">
        <w:trPr>
          <w:tblCellSpacing w:w="7" w:type="dxa"/>
          <w:jc w:val="center"/>
        </w:trPr>
        <w:tc>
          <w:tcPr>
            <w:tcW w:w="0" w:type="auto"/>
            <w:vAlign w:val="center"/>
          </w:tcPr>
          <w:p w14:paraId="06073442" w14:textId="77777777" w:rsidR="003B2F27" w:rsidRPr="002A1C00" w:rsidRDefault="003B2F27" w:rsidP="005B7138">
            <w:pPr>
              <w:widowControl w:val="0"/>
              <w:spacing w:after="160" w:line="360" w:lineRule="auto"/>
              <w:rPr>
                <w:rFonts w:ascii="GHEA Grapalat" w:hAnsi="GHEA Grapalat" w:cs="GHEA Grapalat"/>
                <w:color w:val="000000"/>
                <w:sz w:val="16"/>
                <w:szCs w:val="16"/>
              </w:rPr>
            </w:pPr>
            <w:r w:rsidRPr="002A1C00">
              <w:rPr>
                <w:rFonts w:ascii="GHEA Grapalat" w:hAnsi="GHEA Grapalat"/>
                <w:color w:val="000000"/>
                <w:sz w:val="16"/>
                <w:szCs w:val="16"/>
              </w:rPr>
              <w:t xml:space="preserve"> </w:t>
            </w:r>
          </w:p>
        </w:tc>
        <w:tc>
          <w:tcPr>
            <w:tcW w:w="0" w:type="auto"/>
            <w:vAlign w:val="center"/>
          </w:tcPr>
          <w:p w14:paraId="5D6C7741" w14:textId="77777777" w:rsidR="003B2F27" w:rsidRPr="002A1C00" w:rsidRDefault="003B2F27" w:rsidP="005B7138">
            <w:pPr>
              <w:widowControl w:val="0"/>
              <w:spacing w:after="160" w:line="360" w:lineRule="auto"/>
              <w:rPr>
                <w:rFonts w:ascii="GHEA Grapalat" w:hAnsi="GHEA Grapalat" w:cs="GHEA Grapalat"/>
                <w:color w:val="000000"/>
                <w:sz w:val="16"/>
                <w:szCs w:val="16"/>
              </w:rPr>
            </w:pPr>
          </w:p>
        </w:tc>
      </w:tr>
    </w:tbl>
    <w:p w14:paraId="074AF514" w14:textId="77777777" w:rsidR="003B2F27" w:rsidRPr="002A1C00" w:rsidRDefault="003B2F27" w:rsidP="003B2F27">
      <w:pPr>
        <w:widowControl w:val="0"/>
        <w:spacing w:after="160" w:line="360" w:lineRule="auto"/>
        <w:ind w:left="-142" w:firstLine="142"/>
        <w:jc w:val="center"/>
        <w:rPr>
          <w:rFonts w:ascii="GHEA Grapalat" w:hAnsi="GHEA Grapalat" w:cs="Sylfaen"/>
          <w:b/>
          <w:sz w:val="16"/>
          <w:szCs w:val="16"/>
        </w:rPr>
      </w:pPr>
    </w:p>
    <w:p w14:paraId="61A8B982" w14:textId="77777777" w:rsidR="003B2F27" w:rsidRPr="002A1C00" w:rsidRDefault="003B2F27" w:rsidP="003B2F27">
      <w:pPr>
        <w:pStyle w:val="norm"/>
        <w:widowControl w:val="0"/>
        <w:spacing w:after="160" w:line="360" w:lineRule="auto"/>
        <w:ind w:firstLine="284"/>
        <w:jc w:val="center"/>
        <w:rPr>
          <w:rFonts w:ascii="GHEA Grapalat" w:hAnsi="GHEA Grapalat"/>
          <w:b/>
          <w:sz w:val="16"/>
          <w:szCs w:val="16"/>
        </w:rPr>
      </w:pPr>
    </w:p>
    <w:p w14:paraId="20E1A7BD" w14:textId="77777777" w:rsidR="008D352C" w:rsidRPr="002A1C00" w:rsidRDefault="008D352C" w:rsidP="00B46D58">
      <w:pPr>
        <w:widowControl w:val="0"/>
        <w:spacing w:after="160"/>
        <w:ind w:left="-142" w:firstLine="142"/>
        <w:jc w:val="center"/>
        <w:rPr>
          <w:rFonts w:ascii="GHEA Grapalat" w:hAnsi="GHEA Grapalat"/>
          <w:i/>
          <w:sz w:val="16"/>
          <w:szCs w:val="16"/>
        </w:rPr>
      </w:pPr>
    </w:p>
    <w:p w14:paraId="241C0B83"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075BCD29"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C4B4860"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21E815C7"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6B0E657F"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C36451E"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56106976"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0563A418"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01026213"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6A887FFC"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0C32DB3"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4FCDB05F"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4F8FDABE"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6D972013"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46F7E213"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1D1C82B0"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2E456199"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1832301"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28DD8B9C"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062E030"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07373DA7"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04948D98"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3C2BB40"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31B23DE5"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17856B80"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7DE18902" w14:textId="77777777" w:rsidR="008563EC" w:rsidRPr="002A1C00" w:rsidRDefault="008563EC" w:rsidP="00B46D58">
      <w:pPr>
        <w:widowControl w:val="0"/>
        <w:spacing w:after="160"/>
        <w:ind w:left="-142" w:firstLine="142"/>
        <w:jc w:val="center"/>
        <w:rPr>
          <w:rFonts w:ascii="GHEA Grapalat" w:hAnsi="GHEA Grapalat"/>
          <w:i/>
          <w:sz w:val="16"/>
          <w:szCs w:val="16"/>
        </w:rPr>
      </w:pPr>
    </w:p>
    <w:p w14:paraId="4FE539E3" w14:textId="77777777" w:rsidR="008563EC" w:rsidRPr="002A1C00" w:rsidRDefault="008563EC" w:rsidP="008563EC">
      <w:pPr>
        <w:widowControl w:val="0"/>
        <w:jc w:val="right"/>
        <w:rPr>
          <w:rFonts w:ascii="GHEA Grapalat" w:hAnsi="GHEA Grapalat" w:cs="Sylfaen"/>
          <w:i/>
          <w:sz w:val="16"/>
          <w:szCs w:val="16"/>
        </w:rPr>
      </w:pPr>
      <w:r w:rsidRPr="002A1C00">
        <w:rPr>
          <w:rFonts w:ascii="GHEA Grapalat" w:hAnsi="GHEA Grapalat"/>
          <w:i/>
          <w:sz w:val="16"/>
          <w:szCs w:val="16"/>
        </w:rPr>
        <w:t>Приложение № 4</w:t>
      </w:r>
    </w:p>
    <w:p w14:paraId="27EA8C90" w14:textId="77777777" w:rsidR="008563EC" w:rsidRPr="002A1C00" w:rsidRDefault="008563EC" w:rsidP="008563EC">
      <w:pPr>
        <w:widowControl w:val="0"/>
        <w:jc w:val="right"/>
        <w:rPr>
          <w:rFonts w:ascii="GHEA Grapalat" w:hAnsi="GHEA Grapalat" w:cs="Sylfaen"/>
          <w:i/>
          <w:sz w:val="16"/>
          <w:szCs w:val="16"/>
        </w:rPr>
      </w:pPr>
      <w:r w:rsidRPr="002A1C00">
        <w:rPr>
          <w:rFonts w:ascii="GHEA Grapalat" w:hAnsi="GHEA Grapalat"/>
          <w:i/>
          <w:sz w:val="16"/>
          <w:szCs w:val="16"/>
        </w:rPr>
        <w:t>к Договору под кодом</w:t>
      </w:r>
      <w:r w:rsidRPr="002A1C00">
        <w:rPr>
          <w:rFonts w:ascii="GHEA Grapalat" w:hAnsi="GHEA Grapalat"/>
          <w:i/>
          <w:sz w:val="16"/>
          <w:szCs w:val="16"/>
          <w:lang w:val="hy-AM"/>
        </w:rPr>
        <w:t xml:space="preserve"> «      »</w:t>
      </w:r>
      <w:r w:rsidRPr="002A1C00">
        <w:rPr>
          <w:rFonts w:ascii="GHEA Grapalat" w:hAnsi="GHEA Grapalat"/>
          <w:i/>
          <w:sz w:val="16"/>
          <w:szCs w:val="16"/>
        </w:rPr>
        <w:t xml:space="preserve"> </w:t>
      </w:r>
      <w:r w:rsidRPr="002A1C00">
        <w:rPr>
          <w:rFonts w:ascii="GHEA Grapalat" w:hAnsi="GHEA Grapalat" w:cs="Sylfaen"/>
          <w:i/>
          <w:sz w:val="16"/>
          <w:szCs w:val="16"/>
        </w:rPr>
        <w:br/>
      </w:r>
      <w:r w:rsidRPr="002A1C00">
        <w:rPr>
          <w:rFonts w:ascii="GHEA Grapalat" w:hAnsi="GHEA Grapalat"/>
          <w:i/>
          <w:sz w:val="16"/>
          <w:szCs w:val="16"/>
        </w:rPr>
        <w:t>заключенному "</w:t>
      </w:r>
      <w:r w:rsidRPr="002A1C00">
        <w:rPr>
          <w:rFonts w:ascii="GHEA Grapalat" w:hAnsi="GHEA Grapalat"/>
          <w:i/>
          <w:sz w:val="16"/>
          <w:szCs w:val="16"/>
        </w:rPr>
        <w:tab/>
        <w:t xml:space="preserve"> "</w:t>
      </w:r>
      <w:r w:rsidRPr="002A1C00">
        <w:rPr>
          <w:rFonts w:ascii="GHEA Grapalat" w:hAnsi="GHEA Grapalat"/>
          <w:i/>
          <w:sz w:val="16"/>
          <w:szCs w:val="16"/>
        </w:rPr>
        <w:tab/>
        <w:t>20</w:t>
      </w:r>
      <w:r w:rsidRPr="002A1C00">
        <w:rPr>
          <w:rFonts w:ascii="GHEA Grapalat" w:hAnsi="GHEA Grapalat"/>
          <w:i/>
          <w:sz w:val="16"/>
          <w:szCs w:val="16"/>
        </w:rPr>
        <w:tab/>
        <w:t xml:space="preserve">  г.</w:t>
      </w:r>
    </w:p>
    <w:p w14:paraId="6C1F34A5" w14:textId="77777777" w:rsidR="008563EC" w:rsidRPr="002A1C00" w:rsidRDefault="008563EC" w:rsidP="008563EC">
      <w:pPr>
        <w:jc w:val="center"/>
        <w:rPr>
          <w:rFonts w:ascii="GHEA Grapalat" w:hAnsi="GHEA Grapalat" w:cs="GHEA Grapalat"/>
          <w:sz w:val="16"/>
          <w:szCs w:val="16"/>
        </w:rPr>
      </w:pPr>
    </w:p>
    <w:p w14:paraId="043390F6" w14:textId="77777777" w:rsidR="008563EC" w:rsidRPr="002A1C00" w:rsidRDefault="008563EC" w:rsidP="008563EC">
      <w:pPr>
        <w:jc w:val="center"/>
        <w:rPr>
          <w:rFonts w:ascii="GHEA Grapalat" w:hAnsi="GHEA Grapalat" w:cs="GHEA Grapalat"/>
          <w:sz w:val="16"/>
          <w:szCs w:val="16"/>
        </w:rPr>
      </w:pPr>
      <w:r w:rsidRPr="002A1C00">
        <w:rPr>
          <w:rFonts w:ascii="GHEA Grapalat" w:hAnsi="GHEA Grapalat" w:cs="GHEA Grapalat"/>
          <w:sz w:val="16"/>
          <w:szCs w:val="16"/>
        </w:rPr>
        <w:t>УВЕДОМЛЕНИЕ</w:t>
      </w:r>
    </w:p>
    <w:p w14:paraId="494CD9F3" w14:textId="77777777" w:rsidR="008563EC" w:rsidRPr="002A1C00" w:rsidRDefault="008563EC" w:rsidP="008563EC">
      <w:pPr>
        <w:jc w:val="center"/>
        <w:rPr>
          <w:rFonts w:ascii="GHEA Grapalat" w:hAnsi="GHEA Grapalat" w:cs="GHEA Grapalat"/>
          <w:sz w:val="16"/>
          <w:szCs w:val="16"/>
          <w:lang w:val="hy-AM"/>
        </w:rPr>
      </w:pPr>
    </w:p>
    <w:p w14:paraId="24521C0A" w14:textId="77777777" w:rsidR="008563EC" w:rsidRPr="002A1C00" w:rsidRDefault="008563EC" w:rsidP="008563EC">
      <w:pPr>
        <w:rPr>
          <w:rFonts w:ascii="GHEA Grapalat" w:hAnsi="GHEA Grapalat" w:cs="Arial"/>
          <w:sz w:val="16"/>
          <w:szCs w:val="16"/>
          <w:lang w:val="es-ES"/>
        </w:rPr>
      </w:pPr>
      <w:r w:rsidRPr="002A1C00">
        <w:rPr>
          <w:rFonts w:ascii="GHEA Grapalat" w:hAnsi="GHEA Grapalat"/>
          <w:sz w:val="16"/>
          <w:szCs w:val="16"/>
          <w:u w:val="single"/>
          <w:lang w:val="es-ES"/>
        </w:rPr>
        <w:t xml:space="preserve">                                                             </w:t>
      </w:r>
      <w:r w:rsidRPr="002A1C00">
        <w:rPr>
          <w:rFonts w:ascii="GHEA Grapalat" w:hAnsi="GHEA Grapalat"/>
          <w:sz w:val="16"/>
          <w:szCs w:val="16"/>
          <w:u w:val="single"/>
          <w:lang w:val="es-ES"/>
        </w:rPr>
        <w:tab/>
      </w:r>
      <w:r w:rsidRPr="002A1C00">
        <w:rPr>
          <w:rFonts w:ascii="GHEA Grapalat" w:hAnsi="GHEA Grapalat"/>
          <w:sz w:val="16"/>
          <w:szCs w:val="16"/>
          <w:u w:val="single"/>
          <w:lang w:val="es-ES"/>
        </w:rPr>
        <w:tab/>
        <w:t xml:space="preserve">       </w:t>
      </w:r>
      <w:r w:rsidRPr="002A1C00">
        <w:rPr>
          <w:rFonts w:ascii="GHEA Grapalat" w:hAnsi="GHEA Grapalat"/>
          <w:sz w:val="16"/>
          <w:szCs w:val="16"/>
          <w:lang w:val="es-ES"/>
        </w:rPr>
        <w:t xml:space="preserve"> </w:t>
      </w:r>
      <w:r w:rsidRPr="002A1C00">
        <w:rPr>
          <w:rFonts w:ascii="GHEA Grapalat" w:hAnsi="GHEA Grapalat"/>
          <w:sz w:val="16"/>
          <w:szCs w:val="16"/>
        </w:rPr>
        <w:t>з</w:t>
      </w:r>
      <w:r w:rsidRPr="002A1C00">
        <w:rPr>
          <w:rFonts w:ascii="GHEA Grapalat" w:hAnsi="GHEA Grapalat" w:cs="Sylfaen"/>
          <w:sz w:val="16"/>
          <w:szCs w:val="16"/>
        </w:rPr>
        <w:t>аявляет, что</w:t>
      </w:r>
      <w:r w:rsidRPr="002A1C00">
        <w:rPr>
          <w:rFonts w:ascii="GHEA Grapalat" w:hAnsi="GHEA Grapalat" w:cs="Arial"/>
          <w:sz w:val="16"/>
          <w:szCs w:val="16"/>
        </w:rPr>
        <w:t>:</w:t>
      </w:r>
      <w:r w:rsidRPr="002A1C00">
        <w:rPr>
          <w:rFonts w:ascii="GHEA Grapalat" w:hAnsi="GHEA Grapalat" w:cs="Arial"/>
          <w:sz w:val="16"/>
          <w:szCs w:val="16"/>
          <w:lang w:val="es-ES"/>
        </w:rPr>
        <w:t xml:space="preserve">  </w:t>
      </w:r>
    </w:p>
    <w:p w14:paraId="7D0A8086" w14:textId="77777777" w:rsidR="008563EC" w:rsidRPr="002A1C00" w:rsidRDefault="008563EC" w:rsidP="008563EC">
      <w:pPr>
        <w:rPr>
          <w:rFonts w:ascii="GHEA Grapalat" w:hAnsi="GHEA Grapalat" w:cs="Arial"/>
          <w:sz w:val="16"/>
          <w:szCs w:val="16"/>
          <w:vertAlign w:val="superscript"/>
          <w:lang w:val="es-ES"/>
        </w:rPr>
      </w:pPr>
      <w:r w:rsidRPr="002A1C00">
        <w:rPr>
          <w:rFonts w:ascii="GHEA Grapalat" w:hAnsi="GHEA Grapalat"/>
          <w:sz w:val="16"/>
          <w:szCs w:val="16"/>
          <w:vertAlign w:val="superscript"/>
          <w:lang w:val="es-ES"/>
        </w:rPr>
        <w:t xml:space="preserve">               </w:t>
      </w:r>
      <w:r w:rsidRPr="002A1C00">
        <w:rPr>
          <w:rFonts w:ascii="GHEA Grapalat" w:hAnsi="GHEA Grapalat"/>
          <w:sz w:val="16"/>
          <w:szCs w:val="16"/>
          <w:lang w:val="es-ES"/>
        </w:rPr>
        <w:t xml:space="preserve">     </w:t>
      </w:r>
      <w:r w:rsidRPr="002A1C00">
        <w:rPr>
          <w:rFonts w:ascii="GHEA Grapalat" w:hAnsi="GHEA Grapalat" w:cs="Sylfaen"/>
          <w:sz w:val="16"/>
          <w:szCs w:val="16"/>
          <w:vertAlign w:val="superscript"/>
        </w:rPr>
        <w:t>название</w:t>
      </w:r>
      <w:r w:rsidRPr="002A1C00">
        <w:rPr>
          <w:rFonts w:ascii="GHEA Grapalat" w:hAnsi="GHEA Grapalat" w:cs="Sylfaen"/>
          <w:sz w:val="16"/>
          <w:szCs w:val="16"/>
          <w:vertAlign w:val="superscript"/>
          <w:lang w:val="es-ES"/>
        </w:rPr>
        <w:t xml:space="preserve"> </w:t>
      </w:r>
      <w:proofErr w:type="spellStart"/>
      <w:r w:rsidRPr="002A1C00">
        <w:rPr>
          <w:rFonts w:ascii="GHEA Grapalat" w:hAnsi="GHEA Grapalat" w:cs="Sylfaen"/>
          <w:sz w:val="16"/>
          <w:szCs w:val="16"/>
          <w:vertAlign w:val="superscript"/>
          <w:lang w:val="es-ES"/>
        </w:rPr>
        <w:t>финансового</w:t>
      </w:r>
      <w:proofErr w:type="spellEnd"/>
      <w:r w:rsidRPr="002A1C00">
        <w:rPr>
          <w:rFonts w:ascii="GHEA Grapalat" w:hAnsi="GHEA Grapalat" w:cs="Sylfaen"/>
          <w:sz w:val="16"/>
          <w:szCs w:val="16"/>
          <w:vertAlign w:val="superscript"/>
          <w:lang w:val="es-ES"/>
        </w:rPr>
        <w:t xml:space="preserve"> </w:t>
      </w:r>
      <w:proofErr w:type="spellStart"/>
      <w:r w:rsidRPr="002A1C00">
        <w:rPr>
          <w:rFonts w:ascii="GHEA Grapalat" w:hAnsi="GHEA Grapalat" w:cs="Sylfaen"/>
          <w:sz w:val="16"/>
          <w:szCs w:val="16"/>
          <w:vertAlign w:val="superscript"/>
          <w:lang w:val="es-ES"/>
        </w:rPr>
        <w:t>агента</w:t>
      </w:r>
      <w:proofErr w:type="spellEnd"/>
    </w:p>
    <w:p w14:paraId="16F18D2B" w14:textId="77777777" w:rsidR="008563EC" w:rsidRPr="002A1C00" w:rsidRDefault="008563EC" w:rsidP="008563EC">
      <w:pPr>
        <w:rPr>
          <w:rFonts w:ascii="GHEA Grapalat" w:hAnsi="GHEA Grapalat"/>
          <w:sz w:val="16"/>
          <w:szCs w:val="16"/>
          <w:vertAlign w:val="superscript"/>
          <w:lang w:val="es-ES"/>
        </w:rPr>
      </w:pPr>
    </w:p>
    <w:p w14:paraId="4BC16118" w14:textId="77777777" w:rsidR="008563EC" w:rsidRPr="002A1C00" w:rsidRDefault="008563EC" w:rsidP="008563EC">
      <w:pPr>
        <w:pStyle w:val="ListParagraph"/>
        <w:numPr>
          <w:ilvl w:val="0"/>
          <w:numId w:val="36"/>
        </w:numPr>
        <w:contextualSpacing/>
        <w:jc w:val="both"/>
        <w:rPr>
          <w:rFonts w:ascii="GHEA Grapalat" w:hAnsi="GHEA Grapalat"/>
          <w:sz w:val="16"/>
          <w:szCs w:val="16"/>
          <w:u w:val="single"/>
          <w:lang w:val="es-ES"/>
        </w:rPr>
      </w:pPr>
      <w:r w:rsidRPr="002A1C00">
        <w:rPr>
          <w:rFonts w:ascii="GHEA Grapalat" w:hAnsi="GHEA Grapalat"/>
          <w:sz w:val="16"/>
          <w:szCs w:val="16"/>
        </w:rPr>
        <w:t>В рамках заключенного между -------------------------</w:t>
      </w:r>
      <w:r w:rsidRPr="002A1C00">
        <w:rPr>
          <w:rFonts w:ascii="GHEA Grapalat" w:hAnsi="GHEA Grapalat"/>
          <w:sz w:val="16"/>
          <w:szCs w:val="16"/>
          <w:lang w:val="hy-AM"/>
        </w:rPr>
        <w:t xml:space="preserve"> </w:t>
      </w:r>
      <w:r w:rsidRPr="002A1C00">
        <w:rPr>
          <w:rFonts w:ascii="GHEA Grapalat" w:hAnsi="GHEA Grapalat"/>
          <w:sz w:val="16"/>
          <w:szCs w:val="16"/>
        </w:rPr>
        <w:t xml:space="preserve">- ом   и ---------------------------- -ом                              </w:t>
      </w:r>
    </w:p>
    <w:p w14:paraId="54B6B194" w14:textId="77777777" w:rsidR="008563EC" w:rsidRPr="002A1C00" w:rsidRDefault="008563EC" w:rsidP="008563EC">
      <w:pPr>
        <w:rPr>
          <w:rFonts w:ascii="GHEA Grapalat" w:hAnsi="GHEA Grapalat" w:cs="Sylfaen"/>
          <w:sz w:val="16"/>
          <w:szCs w:val="16"/>
          <w:vertAlign w:val="superscript"/>
        </w:rPr>
      </w:pPr>
      <w:r w:rsidRPr="002A1C00">
        <w:rPr>
          <w:rFonts w:ascii="GHEA Grapalat" w:hAnsi="GHEA Grapalat" w:cs="Sylfaen"/>
          <w:sz w:val="16"/>
          <w:szCs w:val="16"/>
          <w:vertAlign w:val="superscript"/>
          <w:lang w:val="es-ES"/>
        </w:rPr>
        <w:t xml:space="preserve">                                                                                         </w:t>
      </w:r>
      <w:r w:rsidRPr="002A1C00">
        <w:rPr>
          <w:rFonts w:ascii="GHEA Grapalat" w:hAnsi="GHEA Grapalat" w:cs="Sylfaen"/>
          <w:sz w:val="16"/>
          <w:szCs w:val="16"/>
          <w:vertAlign w:val="superscript"/>
        </w:rPr>
        <w:t xml:space="preserve"> название</w:t>
      </w:r>
      <w:r w:rsidRPr="002A1C00">
        <w:rPr>
          <w:rFonts w:ascii="GHEA Grapalat" w:hAnsi="GHEA Grapalat" w:cs="Sylfaen"/>
          <w:sz w:val="16"/>
          <w:szCs w:val="16"/>
          <w:vertAlign w:val="superscript"/>
          <w:lang w:val="es-ES"/>
        </w:rPr>
        <w:t xml:space="preserve"> </w:t>
      </w:r>
      <w:r w:rsidRPr="002A1C00">
        <w:rPr>
          <w:rFonts w:ascii="GHEA Grapalat" w:hAnsi="GHEA Grapalat" w:cs="Sylfaen"/>
          <w:sz w:val="16"/>
          <w:szCs w:val="16"/>
          <w:vertAlign w:val="superscript"/>
        </w:rPr>
        <w:t>заказчика</w:t>
      </w:r>
      <w:r w:rsidRPr="002A1C00">
        <w:rPr>
          <w:rFonts w:ascii="GHEA Grapalat" w:hAnsi="GHEA Grapalat" w:cs="Sylfaen"/>
          <w:sz w:val="16"/>
          <w:szCs w:val="16"/>
          <w:vertAlign w:val="superscript"/>
          <w:lang w:val="es-ES"/>
        </w:rPr>
        <w:t xml:space="preserve"> </w:t>
      </w:r>
      <w:r w:rsidRPr="002A1C00">
        <w:rPr>
          <w:rFonts w:ascii="GHEA Grapalat" w:hAnsi="GHEA Grapalat" w:cs="Sylfaen"/>
          <w:sz w:val="16"/>
          <w:szCs w:val="16"/>
          <w:vertAlign w:val="superscript"/>
        </w:rPr>
        <w:t xml:space="preserve">                       </w:t>
      </w:r>
      <w:r w:rsidRPr="002A1C00">
        <w:rPr>
          <w:rFonts w:ascii="GHEA Grapalat" w:hAnsi="GHEA Grapalat" w:cs="Sylfaen"/>
          <w:sz w:val="16"/>
          <w:szCs w:val="16"/>
          <w:vertAlign w:val="superscript"/>
          <w:lang w:val="hy-AM"/>
        </w:rPr>
        <w:t xml:space="preserve">           </w:t>
      </w:r>
      <w:r w:rsidRPr="002A1C00">
        <w:rPr>
          <w:rFonts w:ascii="GHEA Grapalat" w:hAnsi="GHEA Grapalat" w:cs="Sylfaen"/>
          <w:sz w:val="16"/>
          <w:szCs w:val="16"/>
          <w:vertAlign w:val="superscript"/>
        </w:rPr>
        <w:t xml:space="preserve">        название</w:t>
      </w:r>
      <w:r w:rsidRPr="002A1C00">
        <w:rPr>
          <w:rFonts w:ascii="GHEA Grapalat" w:hAnsi="GHEA Grapalat" w:cs="Sylfaen"/>
          <w:sz w:val="16"/>
          <w:szCs w:val="16"/>
          <w:vertAlign w:val="superscript"/>
          <w:lang w:val="es-ES"/>
        </w:rPr>
        <w:t xml:space="preserve"> </w:t>
      </w:r>
      <w:r w:rsidRPr="002A1C00">
        <w:rPr>
          <w:rFonts w:ascii="GHEA Grapalat" w:hAnsi="GHEA Grapalat" w:cs="Sylfaen"/>
          <w:sz w:val="16"/>
          <w:szCs w:val="16"/>
          <w:vertAlign w:val="superscript"/>
        </w:rPr>
        <w:t>исполнителя</w:t>
      </w:r>
    </w:p>
    <w:p w14:paraId="7FC76F20" w14:textId="77777777" w:rsidR="008563EC" w:rsidRPr="002A1C00" w:rsidRDefault="008563EC" w:rsidP="008563EC">
      <w:pPr>
        <w:rPr>
          <w:rFonts w:ascii="GHEA Grapalat" w:hAnsi="GHEA Grapalat" w:cs="Sylfaen"/>
          <w:sz w:val="16"/>
          <w:szCs w:val="16"/>
          <w:vertAlign w:val="superscript"/>
        </w:rPr>
      </w:pPr>
      <w:r w:rsidRPr="002A1C00">
        <w:rPr>
          <w:rFonts w:ascii="GHEA Grapalat" w:hAnsi="GHEA Grapalat" w:cs="Sylfaen"/>
          <w:sz w:val="16"/>
          <w:szCs w:val="16"/>
          <w:lang w:val="es-ES"/>
        </w:rPr>
        <w:t xml:space="preserve">   «--»</w:t>
      </w:r>
      <w:r w:rsidRPr="002A1C00">
        <w:rPr>
          <w:rFonts w:ascii="GHEA Grapalat" w:hAnsi="GHEA Grapalat" w:cs="Sylfaen"/>
          <w:sz w:val="16"/>
          <w:szCs w:val="16"/>
        </w:rPr>
        <w:t xml:space="preserve"> </w:t>
      </w:r>
      <w:r w:rsidRPr="002A1C00">
        <w:rPr>
          <w:rFonts w:ascii="GHEA Grapalat" w:hAnsi="GHEA Grapalat" w:cs="Sylfaen"/>
          <w:sz w:val="16"/>
          <w:szCs w:val="16"/>
          <w:lang w:val="es-ES"/>
        </w:rPr>
        <w:t>20</w:t>
      </w:r>
      <w:r w:rsidRPr="002A1C00">
        <w:rPr>
          <w:rFonts w:ascii="GHEA Grapalat" w:hAnsi="GHEA Grapalat" w:cs="Sylfaen"/>
          <w:sz w:val="16"/>
          <w:szCs w:val="16"/>
        </w:rPr>
        <w:t>г</w:t>
      </w:r>
      <w:r w:rsidRPr="002A1C00">
        <w:rPr>
          <w:rFonts w:ascii="GHEA Grapalat" w:hAnsi="GHEA Grapalat" w:cs="Sylfaen"/>
          <w:sz w:val="16"/>
          <w:szCs w:val="16"/>
          <w:lang w:val="es-ES"/>
        </w:rPr>
        <w:t>.</w:t>
      </w:r>
      <w:r w:rsidRPr="002A1C00">
        <w:rPr>
          <w:rFonts w:ascii="GHEA Grapalat" w:hAnsi="GHEA Grapalat" w:cs="Sylfaen"/>
          <w:sz w:val="16"/>
          <w:szCs w:val="16"/>
        </w:rPr>
        <w:t xml:space="preserve">договора под кодом </w:t>
      </w:r>
      <w:r w:rsidRPr="002A1C00">
        <w:rPr>
          <w:rFonts w:ascii="GHEA Grapalat" w:hAnsi="GHEA Grapalat" w:cs="Sylfaen"/>
          <w:sz w:val="16"/>
          <w:szCs w:val="16"/>
          <w:lang w:val="es-ES"/>
        </w:rPr>
        <w:t xml:space="preserve"> </w:t>
      </w:r>
      <w:r w:rsidRPr="002A1C00">
        <w:rPr>
          <w:rFonts w:ascii="GHEA Grapalat" w:hAnsi="GHEA Grapalat"/>
          <w:i/>
          <w:sz w:val="16"/>
          <w:szCs w:val="16"/>
          <w:lang w:val="af-ZA"/>
        </w:rPr>
        <w:t>___</w:t>
      </w:r>
      <w:r w:rsidRPr="002A1C00">
        <w:rPr>
          <w:rFonts w:ascii="GHEA Grapalat" w:hAnsi="GHEA Grapalat" w:cs="Arial"/>
          <w:i/>
          <w:sz w:val="16"/>
          <w:szCs w:val="16"/>
          <w:shd w:val="clear" w:color="auto" w:fill="FFFFFF"/>
          <w:lang w:val="hy-AM"/>
        </w:rPr>
        <w:t>«   »</w:t>
      </w:r>
      <w:r w:rsidRPr="002A1C00">
        <w:rPr>
          <w:rFonts w:ascii="GHEA Grapalat" w:hAnsi="GHEA Grapalat"/>
          <w:i/>
          <w:sz w:val="16"/>
          <w:szCs w:val="16"/>
          <w:u w:val="single"/>
        </w:rPr>
        <w:t xml:space="preserve">__ </w:t>
      </w:r>
      <w:r w:rsidRPr="002A1C00">
        <w:rPr>
          <w:rFonts w:ascii="GHEA Grapalat" w:hAnsi="GHEA Grapalat"/>
          <w:sz w:val="16"/>
          <w:szCs w:val="16"/>
        </w:rPr>
        <w:t>(</w:t>
      </w:r>
      <w:r w:rsidRPr="002A1C00">
        <w:rPr>
          <w:rFonts w:ascii="GHEA Grapalat" w:hAnsi="GHEA Grapalat" w:cs="Sylfaen"/>
          <w:sz w:val="16"/>
          <w:szCs w:val="16"/>
        </w:rPr>
        <w:t>далее-Договор</w:t>
      </w:r>
      <w:r w:rsidRPr="002A1C00">
        <w:rPr>
          <w:rFonts w:ascii="GHEA Grapalat" w:hAnsi="GHEA Grapalat" w:cs="Sylfaen"/>
          <w:sz w:val="16"/>
          <w:szCs w:val="16"/>
          <w:lang w:val="es-ES"/>
        </w:rPr>
        <w:t>)</w:t>
      </w:r>
      <w:r w:rsidRPr="002A1C00">
        <w:rPr>
          <w:rFonts w:ascii="GHEA Grapalat" w:hAnsi="GHEA Grapalat" w:cs="Sylfaen"/>
          <w:sz w:val="16"/>
          <w:szCs w:val="16"/>
        </w:rPr>
        <w:t xml:space="preserve">, между мной </w:t>
      </w:r>
      <w:r w:rsidRPr="002A1C00">
        <w:rPr>
          <w:rFonts w:ascii="GHEA Grapalat" w:hAnsi="GHEA Grapalat" w:cs="Sylfaen"/>
          <w:sz w:val="16"/>
          <w:szCs w:val="16"/>
          <w:lang w:val="hy-AM"/>
        </w:rPr>
        <w:t xml:space="preserve"> </w:t>
      </w:r>
      <w:r w:rsidRPr="002A1C00">
        <w:rPr>
          <w:rFonts w:ascii="GHEA Grapalat" w:hAnsi="GHEA Grapalat" w:cs="Sylfaen"/>
          <w:sz w:val="16"/>
          <w:szCs w:val="16"/>
        </w:rPr>
        <w:t>и ------------------------- - ом</w:t>
      </w:r>
    </w:p>
    <w:p w14:paraId="20FF2234" w14:textId="77777777" w:rsidR="008563EC" w:rsidRPr="002A1C00" w:rsidRDefault="008563EC" w:rsidP="008563EC">
      <w:pPr>
        <w:rPr>
          <w:rFonts w:ascii="GHEA Grapalat" w:hAnsi="GHEA Grapalat"/>
          <w:sz w:val="16"/>
          <w:szCs w:val="16"/>
          <w:u w:val="single"/>
          <w:lang w:val="es-ES"/>
        </w:rPr>
      </w:pPr>
      <w:r w:rsidRPr="002A1C00">
        <w:rPr>
          <w:rFonts w:ascii="GHEA Grapalat" w:hAnsi="GHEA Grapalat" w:cs="Sylfaen"/>
          <w:sz w:val="16"/>
          <w:szCs w:val="16"/>
          <w:vertAlign w:val="superscript"/>
        </w:rPr>
        <w:t xml:space="preserve">                                                                                                                                                                  название</w:t>
      </w:r>
      <w:r w:rsidRPr="002A1C00">
        <w:rPr>
          <w:rFonts w:ascii="GHEA Grapalat" w:hAnsi="GHEA Grapalat" w:cs="Sylfaen"/>
          <w:sz w:val="16"/>
          <w:szCs w:val="16"/>
          <w:vertAlign w:val="superscript"/>
          <w:lang w:val="es-ES"/>
        </w:rPr>
        <w:t xml:space="preserve"> </w:t>
      </w:r>
      <w:r w:rsidRPr="002A1C00">
        <w:rPr>
          <w:rFonts w:ascii="GHEA Grapalat" w:hAnsi="GHEA Grapalat" w:cs="Sylfaen"/>
          <w:sz w:val="16"/>
          <w:szCs w:val="16"/>
          <w:vertAlign w:val="superscript"/>
        </w:rPr>
        <w:t>исполнителя</w:t>
      </w:r>
    </w:p>
    <w:p w14:paraId="76CFD6DD" w14:textId="77777777" w:rsidR="008563EC" w:rsidRPr="002A1C00" w:rsidRDefault="008563EC" w:rsidP="008563EC">
      <w:pPr>
        <w:ind w:firstLine="709"/>
        <w:rPr>
          <w:rFonts w:ascii="GHEA Grapalat" w:hAnsi="GHEA Grapalat" w:cs="Sylfaen"/>
          <w:sz w:val="16"/>
          <w:szCs w:val="16"/>
          <w:lang w:val="es-ES"/>
        </w:rPr>
      </w:pPr>
      <w:r w:rsidRPr="002A1C00">
        <w:rPr>
          <w:rFonts w:ascii="GHEA Grapalat" w:hAnsi="GHEA Grapalat"/>
          <w:sz w:val="16"/>
          <w:szCs w:val="16"/>
          <w:u w:val="single"/>
          <w:lang w:val="es-ES"/>
        </w:rPr>
        <w:tab/>
      </w:r>
      <w:r w:rsidRPr="002A1C00">
        <w:rPr>
          <w:rFonts w:ascii="GHEA Grapalat" w:hAnsi="GHEA Grapalat" w:cs="Sylfaen"/>
          <w:sz w:val="16"/>
          <w:szCs w:val="16"/>
          <w:lang w:val="es-ES"/>
        </w:rPr>
        <w:t xml:space="preserve"> «--»   20  </w:t>
      </w:r>
      <w:r w:rsidRPr="002A1C00">
        <w:rPr>
          <w:rFonts w:ascii="GHEA Grapalat" w:hAnsi="GHEA Grapalat" w:cs="Sylfaen"/>
          <w:sz w:val="16"/>
          <w:szCs w:val="16"/>
        </w:rPr>
        <w:t xml:space="preserve">года </w:t>
      </w:r>
      <w:r w:rsidRPr="002A1C00">
        <w:rPr>
          <w:rFonts w:ascii="GHEA Grapalat" w:hAnsi="GHEA Grapalat" w:cs="Sylfaen"/>
          <w:sz w:val="16"/>
          <w:szCs w:val="16"/>
          <w:lang w:val="es-ES"/>
        </w:rPr>
        <w:t xml:space="preserve"> </w:t>
      </w:r>
      <w:r w:rsidRPr="002A1C00">
        <w:rPr>
          <w:rFonts w:ascii="GHEA Grapalat" w:hAnsi="GHEA Grapalat"/>
          <w:sz w:val="16"/>
          <w:szCs w:val="16"/>
        </w:rPr>
        <w:t>заключен</w:t>
      </w:r>
      <w:r w:rsidRPr="002A1C00">
        <w:rPr>
          <w:rFonts w:ascii="GHEA Grapalat" w:hAnsi="GHEA Grapalat" w:cs="Sylfaen"/>
          <w:sz w:val="16"/>
          <w:szCs w:val="16"/>
          <w:lang w:val="es-ES"/>
        </w:rPr>
        <w:t xml:space="preserve"> </w:t>
      </w:r>
      <w:r w:rsidRPr="002A1C00">
        <w:rPr>
          <w:rFonts w:ascii="GHEA Grapalat" w:hAnsi="GHEA Grapalat" w:cs="Sylfaen"/>
          <w:sz w:val="16"/>
          <w:szCs w:val="16"/>
        </w:rPr>
        <w:t xml:space="preserve">договор факторинга под кодом </w:t>
      </w:r>
      <w:r w:rsidRPr="002A1C00">
        <w:rPr>
          <w:rFonts w:ascii="GHEA Grapalat" w:hAnsi="GHEA Grapalat"/>
          <w:sz w:val="16"/>
          <w:szCs w:val="16"/>
          <w:lang w:val="es-ES"/>
        </w:rPr>
        <w:t>«---</w:t>
      </w:r>
      <w:r w:rsidRPr="002A1C00">
        <w:rPr>
          <w:rFonts w:ascii="GHEA Grapalat" w:hAnsi="GHEA Grapalat" w:cs="Sylfaen"/>
          <w:sz w:val="16"/>
          <w:szCs w:val="16"/>
          <w:lang w:val="es-ES"/>
        </w:rPr>
        <w:t>------------------</w:t>
      </w:r>
      <w:r w:rsidRPr="002A1C00">
        <w:rPr>
          <w:rFonts w:ascii="GHEA Grapalat" w:hAnsi="GHEA Grapalat"/>
          <w:sz w:val="16"/>
          <w:szCs w:val="16"/>
          <w:lang w:val="es-ES"/>
        </w:rPr>
        <w:t>»</w:t>
      </w:r>
      <w:r w:rsidRPr="002A1C00">
        <w:rPr>
          <w:rFonts w:ascii="GHEA Grapalat" w:hAnsi="GHEA Grapalat"/>
          <w:sz w:val="16"/>
          <w:szCs w:val="16"/>
        </w:rPr>
        <w:t>.</w:t>
      </w:r>
      <w:r w:rsidRPr="002A1C00">
        <w:rPr>
          <w:rFonts w:ascii="GHEA Grapalat" w:hAnsi="GHEA Grapalat" w:cs="Sylfaen"/>
          <w:sz w:val="16"/>
          <w:szCs w:val="16"/>
          <w:lang w:val="es-ES"/>
        </w:rPr>
        <w:t xml:space="preserve"> </w:t>
      </w:r>
    </w:p>
    <w:p w14:paraId="1E72E269" w14:textId="77777777" w:rsidR="008563EC" w:rsidRPr="002A1C00" w:rsidRDefault="008563EC" w:rsidP="008563EC">
      <w:pPr>
        <w:rPr>
          <w:rFonts w:ascii="GHEA Grapalat" w:hAnsi="GHEA Grapalat" w:cs="Sylfaen"/>
          <w:sz w:val="16"/>
          <w:szCs w:val="16"/>
          <w:lang w:val="es-ES"/>
        </w:rPr>
      </w:pPr>
    </w:p>
    <w:p w14:paraId="38648F04" w14:textId="77777777" w:rsidR="008563EC" w:rsidRPr="002A1C00" w:rsidRDefault="008563EC" w:rsidP="008563EC">
      <w:pPr>
        <w:pStyle w:val="ListParagraph"/>
        <w:numPr>
          <w:ilvl w:val="0"/>
          <w:numId w:val="36"/>
        </w:numPr>
        <w:contextualSpacing/>
        <w:jc w:val="both"/>
        <w:rPr>
          <w:rFonts w:ascii="GHEA Grapalat" w:hAnsi="GHEA Grapalat" w:cs="Sylfaen"/>
          <w:sz w:val="16"/>
          <w:szCs w:val="16"/>
        </w:rPr>
      </w:pPr>
      <w:r w:rsidRPr="002A1C00">
        <w:rPr>
          <w:rFonts w:ascii="GHEA Grapalat" w:hAnsi="GHEA Grapalat" w:cs="Sylfaen"/>
          <w:sz w:val="16"/>
          <w:szCs w:val="16"/>
        </w:rPr>
        <w:t>Согласен с условиями изложенными в пункте 7.12.</w:t>
      </w:r>
    </w:p>
    <w:p w14:paraId="04CF6120" w14:textId="77777777" w:rsidR="008563EC" w:rsidRPr="002A1C00" w:rsidRDefault="008563EC" w:rsidP="008563EC">
      <w:pPr>
        <w:jc w:val="center"/>
        <w:rPr>
          <w:rFonts w:ascii="GHEA Grapalat" w:hAnsi="GHEA Grapalat" w:cs="GHEA Grapalat"/>
          <w:sz w:val="16"/>
          <w:szCs w:val="16"/>
          <w:lang w:val="es-ES"/>
        </w:rPr>
      </w:pPr>
    </w:p>
    <w:p w14:paraId="22CDC5D8" w14:textId="77777777" w:rsidR="008563EC" w:rsidRPr="002A1C00" w:rsidRDefault="008563EC" w:rsidP="008563EC">
      <w:pPr>
        <w:ind w:firstLine="709"/>
        <w:rPr>
          <w:sz w:val="16"/>
          <w:szCs w:val="16"/>
          <w:lang w:val="es-ES"/>
        </w:rPr>
      </w:pPr>
    </w:p>
    <w:p w14:paraId="4B2BB24E" w14:textId="77777777" w:rsidR="008563EC" w:rsidRPr="002A1C00" w:rsidRDefault="008563EC" w:rsidP="008563EC">
      <w:pPr>
        <w:ind w:firstLine="709"/>
        <w:rPr>
          <w:sz w:val="16"/>
          <w:szCs w:val="16"/>
          <w:lang w:val="es-ES"/>
        </w:rPr>
      </w:pPr>
    </w:p>
    <w:p w14:paraId="66643512" w14:textId="77777777" w:rsidR="008563EC" w:rsidRPr="002A1C00" w:rsidRDefault="008563EC" w:rsidP="008563EC">
      <w:pPr>
        <w:ind w:firstLine="709"/>
        <w:rPr>
          <w:sz w:val="16"/>
          <w:szCs w:val="16"/>
          <w:lang w:val="es-ES"/>
        </w:rPr>
      </w:pPr>
    </w:p>
    <w:p w14:paraId="2D54F278" w14:textId="77777777" w:rsidR="008563EC" w:rsidRPr="002A1C00" w:rsidRDefault="008563EC" w:rsidP="008563EC">
      <w:pPr>
        <w:ind w:left="720" w:firstLine="720"/>
        <w:rPr>
          <w:rFonts w:ascii="GHEA Grapalat" w:hAnsi="GHEA Grapalat"/>
          <w:sz w:val="16"/>
          <w:szCs w:val="16"/>
          <w:lang w:val="hy-AM"/>
        </w:rPr>
      </w:pPr>
      <w:r w:rsidRPr="002A1C00">
        <w:rPr>
          <w:rFonts w:ascii="GHEA Grapalat" w:hAnsi="GHEA Grapalat"/>
          <w:sz w:val="16"/>
          <w:szCs w:val="16"/>
          <w:lang w:val="hy-AM"/>
        </w:rPr>
        <w:t xml:space="preserve">_______________________________________ </w:t>
      </w:r>
      <w:r w:rsidRPr="002A1C00">
        <w:rPr>
          <w:rFonts w:ascii="GHEA Grapalat" w:hAnsi="GHEA Grapalat"/>
          <w:sz w:val="16"/>
          <w:szCs w:val="16"/>
          <w:lang w:val="hy-AM"/>
        </w:rPr>
        <w:tab/>
        <w:t xml:space="preserve">                </w:t>
      </w:r>
      <w:r w:rsidRPr="002A1C00">
        <w:rPr>
          <w:rFonts w:ascii="GHEA Grapalat" w:hAnsi="GHEA Grapalat"/>
          <w:sz w:val="16"/>
          <w:szCs w:val="16"/>
          <w:lang w:val="es-ES"/>
        </w:rPr>
        <w:t xml:space="preserve">       </w:t>
      </w:r>
      <w:r w:rsidRPr="002A1C00">
        <w:rPr>
          <w:rFonts w:ascii="GHEA Grapalat" w:hAnsi="GHEA Grapalat"/>
          <w:sz w:val="16"/>
          <w:szCs w:val="16"/>
          <w:lang w:val="hy-AM"/>
        </w:rPr>
        <w:t xml:space="preserve">_____________ </w:t>
      </w:r>
    </w:p>
    <w:p w14:paraId="2EE6B3E5" w14:textId="77777777" w:rsidR="008563EC" w:rsidRPr="002A1C00" w:rsidRDefault="008563EC" w:rsidP="008563EC">
      <w:pPr>
        <w:rPr>
          <w:rFonts w:ascii="GHEA Grapalat" w:hAnsi="GHEA Grapalat"/>
          <w:sz w:val="16"/>
          <w:szCs w:val="16"/>
          <w:vertAlign w:val="superscript"/>
          <w:lang w:val="hy-AM"/>
        </w:rPr>
      </w:pPr>
      <w:r w:rsidRPr="002A1C00">
        <w:rPr>
          <w:rFonts w:ascii="GHEA Grapalat" w:hAnsi="GHEA Grapalat"/>
          <w:sz w:val="16"/>
          <w:szCs w:val="16"/>
          <w:vertAlign w:val="superscript"/>
        </w:rPr>
        <w:t xml:space="preserve">                                                </w:t>
      </w:r>
      <w:r w:rsidRPr="002A1C00">
        <w:rPr>
          <w:rFonts w:ascii="GHEA Grapalat" w:hAnsi="GHEA Grapalat"/>
          <w:sz w:val="16"/>
          <w:szCs w:val="16"/>
          <w:vertAlign w:val="superscript"/>
          <w:lang w:val="hy-AM"/>
        </w:rPr>
        <w:t>название финансового агента (должность руководителя, имя, фамилия)</w:t>
      </w:r>
      <w:r w:rsidRPr="002A1C00">
        <w:rPr>
          <w:rFonts w:ascii="GHEA Grapalat" w:hAnsi="GHEA Grapalat"/>
          <w:sz w:val="16"/>
          <w:szCs w:val="16"/>
          <w:vertAlign w:val="superscript"/>
        </w:rPr>
        <w:t xml:space="preserve">                                                         подпись</w:t>
      </w:r>
      <w:r w:rsidRPr="002A1C00">
        <w:rPr>
          <w:rFonts w:ascii="GHEA Grapalat" w:hAnsi="GHEA Grapalat"/>
          <w:sz w:val="16"/>
          <w:szCs w:val="16"/>
          <w:vertAlign w:val="superscript"/>
          <w:lang w:val="hy-AM"/>
        </w:rPr>
        <w:t xml:space="preserve">                                                                                                                                                                                                                       </w:t>
      </w:r>
    </w:p>
    <w:p w14:paraId="63902AE9" w14:textId="77777777" w:rsidR="008563EC" w:rsidRPr="002A1C00" w:rsidRDefault="008563EC" w:rsidP="008563EC">
      <w:pPr>
        <w:jc w:val="right"/>
        <w:rPr>
          <w:rFonts w:ascii="GHEA Grapalat" w:hAnsi="GHEA Grapalat"/>
          <w:sz w:val="16"/>
          <w:szCs w:val="16"/>
          <w:lang w:val="hy-AM"/>
        </w:rPr>
      </w:pPr>
      <w:r w:rsidRPr="002A1C00">
        <w:rPr>
          <w:rFonts w:ascii="GHEA Grapalat" w:hAnsi="GHEA Grapalat"/>
          <w:sz w:val="16"/>
          <w:szCs w:val="16"/>
          <w:lang w:val="hy-AM"/>
        </w:rPr>
        <w:t xml:space="preserve">    </w:t>
      </w:r>
    </w:p>
    <w:p w14:paraId="2CCB1ADE" w14:textId="77777777" w:rsidR="008563EC" w:rsidRPr="002A1C00" w:rsidRDefault="008563EC" w:rsidP="008563EC">
      <w:pPr>
        <w:jc w:val="center"/>
        <w:rPr>
          <w:rFonts w:ascii="GHEA Grapalat" w:hAnsi="GHEA Grapalat" w:cs="Sylfaen"/>
          <w:sz w:val="16"/>
          <w:szCs w:val="16"/>
          <w:lang w:val="es-ES"/>
        </w:rPr>
      </w:pPr>
      <w:r w:rsidRPr="002A1C00">
        <w:rPr>
          <w:rFonts w:ascii="GHEA Grapalat" w:hAnsi="GHEA Grapalat"/>
          <w:sz w:val="16"/>
          <w:szCs w:val="16"/>
        </w:rPr>
        <w:t xml:space="preserve">                                                                                                      М. П.</w:t>
      </w:r>
      <w:r w:rsidRPr="002A1C00">
        <w:rPr>
          <w:rFonts w:ascii="GHEA Grapalat" w:hAnsi="GHEA Grapalat" w:cs="Sylfaen"/>
          <w:sz w:val="16"/>
          <w:szCs w:val="16"/>
          <w:lang w:val="es-ES"/>
        </w:rPr>
        <w:t xml:space="preserve"> (</w:t>
      </w:r>
      <w:r w:rsidRPr="002A1C00">
        <w:rPr>
          <w:rFonts w:ascii="GHEA Grapalat" w:hAnsi="GHEA Grapalat" w:cs="Sylfaen"/>
          <w:sz w:val="16"/>
          <w:szCs w:val="16"/>
        </w:rPr>
        <w:t>при наличии</w:t>
      </w:r>
      <w:r w:rsidRPr="002A1C00">
        <w:rPr>
          <w:rFonts w:ascii="GHEA Grapalat" w:hAnsi="GHEA Grapalat" w:cs="Sylfaen"/>
          <w:sz w:val="16"/>
          <w:szCs w:val="16"/>
          <w:lang w:val="es-ES"/>
        </w:rPr>
        <w:t>)</w:t>
      </w:r>
    </w:p>
    <w:p w14:paraId="06D2718C" w14:textId="77777777" w:rsidR="008563EC" w:rsidRPr="002A1C00" w:rsidRDefault="008563EC" w:rsidP="008563EC">
      <w:pPr>
        <w:jc w:val="center"/>
        <w:rPr>
          <w:rFonts w:ascii="GHEA Grapalat" w:hAnsi="GHEA Grapalat" w:cs="Sylfaen"/>
          <w:sz w:val="16"/>
          <w:szCs w:val="16"/>
          <w:lang w:val="es-ES"/>
        </w:rPr>
      </w:pPr>
      <w:r w:rsidRPr="002A1C00">
        <w:rPr>
          <w:rFonts w:ascii="GHEA Grapalat" w:hAnsi="GHEA Grapalat" w:cs="Sylfaen"/>
          <w:sz w:val="16"/>
          <w:szCs w:val="16"/>
          <w:lang w:val="es-ES"/>
        </w:rPr>
        <w:t xml:space="preserve">                                               </w:t>
      </w:r>
    </w:p>
    <w:p w14:paraId="525AB27E" w14:textId="77777777" w:rsidR="008563EC" w:rsidRPr="002A1C00" w:rsidRDefault="008563EC" w:rsidP="008563EC">
      <w:pPr>
        <w:jc w:val="center"/>
        <w:rPr>
          <w:rFonts w:ascii="GHEA Grapalat" w:hAnsi="GHEA Grapalat" w:cs="Sylfaen"/>
          <w:sz w:val="16"/>
          <w:szCs w:val="16"/>
          <w:lang w:val="es-ES"/>
        </w:rPr>
      </w:pPr>
    </w:p>
    <w:p w14:paraId="7C7E732C" w14:textId="77777777" w:rsidR="008563EC" w:rsidRPr="002A1C00" w:rsidRDefault="008563EC" w:rsidP="008563EC">
      <w:pPr>
        <w:widowControl w:val="0"/>
        <w:spacing w:after="160"/>
        <w:ind w:left="-142" w:firstLine="142"/>
        <w:jc w:val="center"/>
        <w:rPr>
          <w:rFonts w:ascii="GHEA Grapalat" w:hAnsi="GHEA Grapalat"/>
          <w:i/>
          <w:sz w:val="16"/>
          <w:szCs w:val="16"/>
          <w:lang w:val="en-US"/>
        </w:rPr>
      </w:pPr>
      <w:r w:rsidRPr="002A1C00">
        <w:rPr>
          <w:rFonts w:ascii="GHEA Grapalat" w:hAnsi="GHEA Grapalat" w:cs="Sylfaen"/>
          <w:sz w:val="16"/>
          <w:szCs w:val="16"/>
          <w:lang w:val="es-ES"/>
        </w:rPr>
        <w:t xml:space="preserve">«--»         20  </w:t>
      </w:r>
      <w:r w:rsidRPr="002A1C00">
        <w:rPr>
          <w:rFonts w:ascii="GHEA Grapalat" w:hAnsi="GHEA Grapalat" w:cs="Sylfaen"/>
          <w:sz w:val="16"/>
          <w:szCs w:val="16"/>
        </w:rPr>
        <w:t>г.</w:t>
      </w:r>
      <w:r w:rsidRPr="002A1C00">
        <w:rPr>
          <w:rFonts w:ascii="GHEA Grapalat" w:hAnsi="GHEA Grapalat"/>
          <w:sz w:val="16"/>
          <w:szCs w:val="16"/>
          <w:lang w:val="hy-AM"/>
        </w:rPr>
        <w:tab/>
      </w:r>
    </w:p>
    <w:p w14:paraId="1A15524D" w14:textId="77777777" w:rsidR="008563EC" w:rsidRPr="002A1C00" w:rsidRDefault="008563EC" w:rsidP="008563EC">
      <w:pPr>
        <w:widowControl w:val="0"/>
        <w:spacing w:after="160"/>
        <w:ind w:left="-142" w:firstLine="142"/>
        <w:jc w:val="center"/>
        <w:rPr>
          <w:rFonts w:ascii="GHEA Grapalat" w:hAnsi="GHEA Grapalat"/>
          <w:i/>
          <w:sz w:val="16"/>
          <w:szCs w:val="16"/>
          <w:lang w:val="en-US"/>
        </w:rPr>
      </w:pPr>
    </w:p>
    <w:p w14:paraId="7433CF7C" w14:textId="77777777" w:rsidR="008563EC" w:rsidRPr="002A1C00" w:rsidRDefault="008563EC" w:rsidP="00B46D58">
      <w:pPr>
        <w:widowControl w:val="0"/>
        <w:spacing w:after="160"/>
        <w:ind w:left="-142" w:firstLine="142"/>
        <w:jc w:val="center"/>
        <w:rPr>
          <w:rFonts w:ascii="GHEA Grapalat" w:hAnsi="GHEA Grapalat"/>
          <w:i/>
          <w:sz w:val="16"/>
          <w:szCs w:val="16"/>
        </w:rPr>
      </w:pPr>
    </w:p>
    <w:sectPr w:rsidR="008563EC" w:rsidRPr="002A1C00"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1351" w14:textId="77777777" w:rsidR="00A273CE" w:rsidRDefault="00A273CE">
      <w:r>
        <w:separator/>
      </w:r>
    </w:p>
  </w:endnote>
  <w:endnote w:type="continuationSeparator" w:id="0">
    <w:p w14:paraId="5614BA62" w14:textId="77777777" w:rsidR="00A273CE" w:rsidRDefault="00A2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n AMU">
    <w:altName w:val="Arial Unicode MS"/>
    <w:charset w:val="00"/>
    <w:family w:val="auto"/>
    <w:pitch w:val="variable"/>
    <w:sig w:usb0="A1002E8F" w:usb1="10000008" w:usb2="00000000" w:usb3="00000000" w:csb0="000101FF" w:csb1="00000000"/>
  </w:font>
  <w:font w:name="inherit">
    <w:altName w:val="Times New Roman"/>
    <w:panose1 w:val="00000000000000000000"/>
    <w:charset w:val="00"/>
    <w:family w:val="roman"/>
    <w:notTrueType/>
    <w:pitch w:val="default"/>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3B8BD3E" w14:textId="77777777" w:rsidR="000B1CD5" w:rsidRPr="00305BEC" w:rsidRDefault="000B1CD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3794B">
          <w:rPr>
            <w:rFonts w:ascii="GHEA Grapalat" w:hAnsi="GHEA Grapalat"/>
            <w:noProof/>
            <w:sz w:val="24"/>
            <w:szCs w:val="24"/>
          </w:rPr>
          <w:t>79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0061" w14:textId="77777777" w:rsidR="00A273CE" w:rsidRDefault="00A273CE">
      <w:r>
        <w:separator/>
      </w:r>
    </w:p>
  </w:footnote>
  <w:footnote w:type="continuationSeparator" w:id="0">
    <w:p w14:paraId="797A4BBE" w14:textId="77777777" w:rsidR="00A273CE" w:rsidRDefault="00A273CE">
      <w:r>
        <w:continuationSeparator/>
      </w:r>
    </w:p>
  </w:footnote>
  <w:footnote w:id="1">
    <w:p w14:paraId="0A3891F9" w14:textId="77777777" w:rsidR="000B1CD5" w:rsidRPr="00F21C47" w:rsidRDefault="000B1CD5" w:rsidP="00760102">
      <w:pPr>
        <w:jc w:val="both"/>
        <w:rPr>
          <w:rFonts w:ascii="GHEA Grapalat" w:hAnsi="GHEA Grapalat"/>
          <w:i/>
          <w:sz w:val="16"/>
          <w:szCs w:val="16"/>
        </w:rPr>
      </w:pPr>
    </w:p>
    <w:p w14:paraId="3744C683" w14:textId="77777777" w:rsidR="000B1CD5" w:rsidRDefault="000B1CD5" w:rsidP="00760102">
      <w:pPr>
        <w:jc w:val="both"/>
        <w:rPr>
          <w:rFonts w:ascii="Calibri" w:hAnsi="Calibri"/>
          <w:sz w:val="16"/>
          <w:szCs w:val="16"/>
          <w:lang w:val="af-ZA"/>
        </w:rPr>
      </w:pPr>
    </w:p>
    <w:p w14:paraId="64806D40" w14:textId="77777777" w:rsidR="000B1CD5" w:rsidRPr="0073102E" w:rsidRDefault="000B1CD5" w:rsidP="00760102">
      <w:pPr>
        <w:tabs>
          <w:tab w:val="left" w:pos="7371"/>
        </w:tabs>
        <w:spacing w:after="160"/>
        <w:ind w:left="3544" w:firstLine="3"/>
        <w:jc w:val="both"/>
        <w:rPr>
          <w:rFonts w:ascii="GHEA Grapalat" w:hAnsi="GHEA Grapalat"/>
          <w:color w:val="000000"/>
          <w:sz w:val="16"/>
        </w:rPr>
      </w:pPr>
    </w:p>
    <w:p w14:paraId="2DEC0C0A" w14:textId="77777777" w:rsidR="000B1CD5" w:rsidRPr="0073102E" w:rsidRDefault="000B1CD5" w:rsidP="00760102">
      <w:pPr>
        <w:jc w:val="both"/>
        <w:rPr>
          <w:rFonts w:ascii="GHEA Grapalat" w:hAnsi="GHEA Grapalat"/>
          <w:color w:val="000000"/>
        </w:rPr>
      </w:pPr>
      <w:r w:rsidRPr="0073102E">
        <w:rPr>
          <w:rFonts w:ascii="GHEA Grapalat" w:hAnsi="GHEA Grapalat"/>
          <w:color w:val="000000"/>
        </w:rPr>
        <w:t>_______________________________________________</w:t>
      </w:r>
      <w:r w:rsidRPr="0073102E">
        <w:rPr>
          <w:rFonts w:ascii="GHEA Grapalat" w:hAnsi="GHEA Grapalat"/>
          <w:color w:val="000000"/>
        </w:rPr>
        <w:tab/>
        <w:t>_____________________</w:t>
      </w:r>
    </w:p>
    <w:p w14:paraId="5396A2AA" w14:textId="77777777" w:rsidR="000B1CD5" w:rsidRPr="0073102E" w:rsidRDefault="000B1CD5" w:rsidP="00760102">
      <w:pPr>
        <w:tabs>
          <w:tab w:val="left" w:pos="7230"/>
        </w:tabs>
        <w:ind w:left="851"/>
        <w:jc w:val="both"/>
        <w:rPr>
          <w:rFonts w:ascii="GHEA Grapalat" w:hAnsi="GHEA Grapalat"/>
          <w:color w:val="000000"/>
          <w:sz w:val="16"/>
        </w:rPr>
      </w:pPr>
      <w:r w:rsidRPr="0073102E">
        <w:rPr>
          <w:rFonts w:ascii="GHEA Grapalat" w:hAnsi="GHEA Grapalat"/>
          <w:color w:val="000000"/>
          <w:sz w:val="16"/>
        </w:rPr>
        <w:t>наименование участника (должность,</w:t>
      </w:r>
      <w:r w:rsidRPr="0073102E">
        <w:rPr>
          <w:rFonts w:ascii="GHEA Grapalat" w:hAnsi="GHEA Grapalat"/>
          <w:color w:val="000000"/>
          <w:sz w:val="16"/>
        </w:rPr>
        <w:tab/>
        <w:t>подпись)</w:t>
      </w:r>
    </w:p>
    <w:p w14:paraId="54EB3517" w14:textId="77777777" w:rsidR="000B1CD5" w:rsidRPr="0073102E" w:rsidRDefault="000B1CD5" w:rsidP="00760102">
      <w:pPr>
        <w:spacing w:after="160"/>
        <w:ind w:left="1134"/>
        <w:jc w:val="both"/>
        <w:rPr>
          <w:rFonts w:ascii="GHEA Grapalat" w:hAnsi="GHEA Grapalat"/>
          <w:color w:val="000000"/>
          <w:sz w:val="16"/>
        </w:rPr>
      </w:pPr>
      <w:r w:rsidRPr="0073102E">
        <w:rPr>
          <w:rFonts w:ascii="GHEA Grapalat" w:hAnsi="GHEA Grapalat"/>
          <w:color w:val="000000"/>
          <w:sz w:val="16"/>
        </w:rPr>
        <w:t>имя, фамилия руководителя)</w:t>
      </w:r>
    </w:p>
    <w:p w14:paraId="5E608B52" w14:textId="77777777" w:rsidR="000B1CD5" w:rsidRPr="0073102E" w:rsidRDefault="000B1CD5" w:rsidP="00760102">
      <w:pPr>
        <w:widowControl w:val="0"/>
        <w:spacing w:after="160"/>
        <w:jc w:val="right"/>
        <w:rPr>
          <w:rFonts w:ascii="GHEA Grapalat" w:hAnsi="GHEA Grapalat"/>
          <w:b/>
          <w:color w:val="000000"/>
        </w:rPr>
      </w:pPr>
      <w:r w:rsidRPr="0073102E">
        <w:rPr>
          <w:rFonts w:ascii="GHEA Grapalat" w:hAnsi="GHEA Grapalat"/>
          <w:color w:val="000000"/>
        </w:rPr>
        <w:t>М. П.</w:t>
      </w:r>
      <w:r w:rsidRPr="0073102E">
        <w:rPr>
          <w:rFonts w:ascii="GHEA Grapalat" w:hAnsi="GHEA Grapalat"/>
          <w:b/>
          <w:color w:val="000000"/>
        </w:rPr>
        <w:t xml:space="preserve"> </w:t>
      </w:r>
    </w:p>
    <w:p w14:paraId="38CDAC12" w14:textId="77777777" w:rsidR="000B1CD5" w:rsidRPr="0073102E" w:rsidRDefault="000B1CD5" w:rsidP="00760102">
      <w:pPr>
        <w:rPr>
          <w:rFonts w:ascii="GHEA Grapalat" w:hAnsi="GHEA Grapalat"/>
          <w:b/>
          <w:color w:val="000000"/>
        </w:rPr>
      </w:pPr>
      <w:r w:rsidRPr="0073102E">
        <w:rPr>
          <w:rFonts w:ascii="GHEA Grapalat" w:hAnsi="GHEA Grapalat"/>
          <w:b/>
          <w:color w:val="000000"/>
        </w:rPr>
        <w:br w:type="page"/>
      </w:r>
    </w:p>
    <w:p w14:paraId="454EFBDD" w14:textId="77777777" w:rsidR="000B1CD5" w:rsidRPr="00F21C47" w:rsidRDefault="000B1CD5" w:rsidP="00760102">
      <w:pPr>
        <w:jc w:val="both"/>
        <w:rPr>
          <w:rFonts w:ascii="Calibri" w:hAnsi="Calibri"/>
          <w:sz w:val="16"/>
          <w:szCs w:val="16"/>
          <w:lang w:val="af-ZA"/>
        </w:rPr>
      </w:pPr>
    </w:p>
  </w:footnote>
  <w:footnote w:id="2">
    <w:p w14:paraId="02213883" w14:textId="77777777" w:rsidR="000B1CD5" w:rsidRPr="008842CE" w:rsidRDefault="000B1CD5" w:rsidP="003D2FE2">
      <w:pPr>
        <w:pStyle w:val="FootnoteText"/>
        <w:jc w:val="both"/>
      </w:pPr>
    </w:p>
  </w:footnote>
  <w:footnote w:id="3">
    <w:p w14:paraId="4F81AA4B" w14:textId="77777777" w:rsidR="000B1CD5" w:rsidRPr="008842CE" w:rsidRDefault="000B1CD5" w:rsidP="000A214C">
      <w:pPr>
        <w:pStyle w:val="FootnoteText"/>
        <w:jc w:val="both"/>
      </w:pPr>
    </w:p>
  </w:footnote>
  <w:footnote w:id="4">
    <w:p w14:paraId="216EFD9D" w14:textId="77777777" w:rsidR="00D05BC4" w:rsidRPr="006F5F33" w:rsidRDefault="00D05BC4" w:rsidP="00D05BC4">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5">
    <w:p w14:paraId="0B9CC74F" w14:textId="77777777" w:rsidR="00A23BAC" w:rsidRPr="00CA2754" w:rsidRDefault="00A23BAC" w:rsidP="003B66C2">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90704"/>
    <w:multiLevelType w:val="hybridMultilevel"/>
    <w:tmpl w:val="90187118"/>
    <w:lvl w:ilvl="0" w:tplc="F2EE448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E6AE2"/>
    <w:multiLevelType w:val="hybridMultilevel"/>
    <w:tmpl w:val="B888AA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AEB5C1F"/>
    <w:multiLevelType w:val="hybridMultilevel"/>
    <w:tmpl w:val="455C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A7464"/>
    <w:multiLevelType w:val="hybridMultilevel"/>
    <w:tmpl w:val="CEF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58073174">
    <w:abstractNumId w:val="23"/>
  </w:num>
  <w:num w:numId="2" w16cid:durableId="1897013975">
    <w:abstractNumId w:val="12"/>
  </w:num>
  <w:num w:numId="3" w16cid:durableId="718166808">
    <w:abstractNumId w:val="22"/>
  </w:num>
  <w:num w:numId="4" w16cid:durableId="94520865">
    <w:abstractNumId w:val="17"/>
  </w:num>
  <w:num w:numId="5" w16cid:durableId="1644264959">
    <w:abstractNumId w:val="27"/>
  </w:num>
  <w:num w:numId="6" w16cid:durableId="1262644687">
    <w:abstractNumId w:val="23"/>
    <w:lvlOverride w:ilvl="0">
      <w:startOverride w:val="1"/>
    </w:lvlOverride>
    <w:lvlOverride w:ilvl="1"/>
    <w:lvlOverride w:ilvl="2"/>
    <w:lvlOverride w:ilvl="3"/>
    <w:lvlOverride w:ilvl="4"/>
    <w:lvlOverride w:ilvl="5"/>
    <w:lvlOverride w:ilvl="6"/>
    <w:lvlOverride w:ilvl="7"/>
    <w:lvlOverride w:ilvl="8"/>
  </w:num>
  <w:num w:numId="7" w16cid:durableId="1679043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5177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35350">
    <w:abstractNumId w:val="19"/>
  </w:num>
  <w:num w:numId="10" w16cid:durableId="1067414596">
    <w:abstractNumId w:val="6"/>
  </w:num>
  <w:num w:numId="11" w16cid:durableId="1655329309">
    <w:abstractNumId w:val="10"/>
  </w:num>
  <w:num w:numId="12" w16cid:durableId="354577106">
    <w:abstractNumId w:val="33"/>
  </w:num>
  <w:num w:numId="13" w16cid:durableId="886602302">
    <w:abstractNumId w:val="29"/>
  </w:num>
  <w:num w:numId="14" w16cid:durableId="656498365">
    <w:abstractNumId w:val="14"/>
  </w:num>
  <w:num w:numId="15" w16cid:durableId="1929074056">
    <w:abstractNumId w:val="30"/>
  </w:num>
  <w:num w:numId="16" w16cid:durableId="1899172924">
    <w:abstractNumId w:val="16"/>
  </w:num>
  <w:num w:numId="17" w16cid:durableId="304823024">
    <w:abstractNumId w:val="7"/>
  </w:num>
  <w:num w:numId="18" w16cid:durableId="1748113206">
    <w:abstractNumId w:val="1"/>
  </w:num>
  <w:num w:numId="19" w16cid:durableId="364722244">
    <w:abstractNumId w:val="18"/>
  </w:num>
  <w:num w:numId="20" w16cid:durableId="24985035">
    <w:abstractNumId w:val="18"/>
  </w:num>
  <w:num w:numId="21" w16cid:durableId="1169716155">
    <w:abstractNumId w:val="20"/>
  </w:num>
  <w:num w:numId="22" w16cid:durableId="109932022">
    <w:abstractNumId w:val="24"/>
  </w:num>
  <w:num w:numId="23" w16cid:durableId="918439729">
    <w:abstractNumId w:val="9"/>
  </w:num>
  <w:num w:numId="24" w16cid:durableId="683554392">
    <w:abstractNumId w:val="20"/>
  </w:num>
  <w:num w:numId="25" w16cid:durableId="494805397">
    <w:abstractNumId w:val="13"/>
  </w:num>
  <w:num w:numId="26" w16cid:durableId="1027219331">
    <w:abstractNumId w:val="4"/>
  </w:num>
  <w:num w:numId="27" w16cid:durableId="1167862668">
    <w:abstractNumId w:val="3"/>
  </w:num>
  <w:num w:numId="28" w16cid:durableId="1411539681">
    <w:abstractNumId w:val="0"/>
  </w:num>
  <w:num w:numId="29" w16cid:durableId="777794288">
    <w:abstractNumId w:val="11"/>
  </w:num>
  <w:num w:numId="30" w16cid:durableId="316425997">
    <w:abstractNumId w:val="28"/>
  </w:num>
  <w:num w:numId="31" w16cid:durableId="216203693">
    <w:abstractNumId w:val="25"/>
  </w:num>
  <w:num w:numId="32" w16cid:durableId="694187906">
    <w:abstractNumId w:val="26"/>
  </w:num>
  <w:num w:numId="33" w16cid:durableId="361908111">
    <w:abstractNumId w:val="21"/>
  </w:num>
  <w:num w:numId="34" w16cid:durableId="123430195">
    <w:abstractNumId w:val="15"/>
  </w:num>
  <w:num w:numId="35" w16cid:durableId="1348094190">
    <w:abstractNumId w:val="5"/>
  </w:num>
  <w:num w:numId="36" w16cid:durableId="666059243">
    <w:abstractNumId w:val="2"/>
  </w:num>
  <w:num w:numId="37" w16cid:durableId="1266309539">
    <w:abstractNumId w:val="8"/>
  </w:num>
  <w:num w:numId="38" w16cid:durableId="1002197493">
    <w:abstractNumId w:val="32"/>
  </w:num>
  <w:num w:numId="39" w16cid:durableId="82071650">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67D6"/>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A10"/>
    <w:rsid w:val="00021B05"/>
    <w:rsid w:val="00021C2E"/>
    <w:rsid w:val="00023384"/>
    <w:rsid w:val="000234CA"/>
    <w:rsid w:val="000238FE"/>
    <w:rsid w:val="00023ED9"/>
    <w:rsid w:val="00023F8F"/>
    <w:rsid w:val="000246E6"/>
    <w:rsid w:val="00024F87"/>
    <w:rsid w:val="00025353"/>
    <w:rsid w:val="000254CF"/>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1E8"/>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D2D"/>
    <w:rsid w:val="0006220B"/>
    <w:rsid w:val="000622AC"/>
    <w:rsid w:val="0006311D"/>
    <w:rsid w:val="00063756"/>
    <w:rsid w:val="00063AEF"/>
    <w:rsid w:val="00065C3B"/>
    <w:rsid w:val="00065FCB"/>
    <w:rsid w:val="0006703E"/>
    <w:rsid w:val="000702A0"/>
    <w:rsid w:val="000704B9"/>
    <w:rsid w:val="00070DBB"/>
    <w:rsid w:val="00071119"/>
    <w:rsid w:val="00071201"/>
    <w:rsid w:val="00071450"/>
    <w:rsid w:val="00071C65"/>
    <w:rsid w:val="00071D1C"/>
    <w:rsid w:val="00071F6B"/>
    <w:rsid w:val="00072BC8"/>
    <w:rsid w:val="00073430"/>
    <w:rsid w:val="000735B0"/>
    <w:rsid w:val="000739CB"/>
    <w:rsid w:val="00073A04"/>
    <w:rsid w:val="00073A09"/>
    <w:rsid w:val="000745BE"/>
    <w:rsid w:val="00074CC1"/>
    <w:rsid w:val="00075997"/>
    <w:rsid w:val="00076092"/>
    <w:rsid w:val="000763E5"/>
    <w:rsid w:val="00077062"/>
    <w:rsid w:val="000777C6"/>
    <w:rsid w:val="00077BB9"/>
    <w:rsid w:val="00080C4E"/>
    <w:rsid w:val="00080E73"/>
    <w:rsid w:val="000811C1"/>
    <w:rsid w:val="000816A6"/>
    <w:rsid w:val="000822C1"/>
    <w:rsid w:val="00082ADC"/>
    <w:rsid w:val="00082DE0"/>
    <w:rsid w:val="00083558"/>
    <w:rsid w:val="00083AD4"/>
    <w:rsid w:val="00083C24"/>
    <w:rsid w:val="000845F6"/>
    <w:rsid w:val="0008475A"/>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6965"/>
    <w:rsid w:val="00096E66"/>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2E1"/>
    <w:rsid w:val="000B033F"/>
    <w:rsid w:val="000B0686"/>
    <w:rsid w:val="000B0B17"/>
    <w:rsid w:val="000B1217"/>
    <w:rsid w:val="000B1CD5"/>
    <w:rsid w:val="000B259E"/>
    <w:rsid w:val="000B269D"/>
    <w:rsid w:val="000B2CFA"/>
    <w:rsid w:val="000B33B2"/>
    <w:rsid w:val="000B3864"/>
    <w:rsid w:val="000B4129"/>
    <w:rsid w:val="000B6207"/>
    <w:rsid w:val="000B6215"/>
    <w:rsid w:val="000B6A70"/>
    <w:rsid w:val="000B700B"/>
    <w:rsid w:val="000B751B"/>
    <w:rsid w:val="000B7641"/>
    <w:rsid w:val="000B7AD7"/>
    <w:rsid w:val="000B7C54"/>
    <w:rsid w:val="000C062F"/>
    <w:rsid w:val="000C0A9D"/>
    <w:rsid w:val="000C165F"/>
    <w:rsid w:val="000C254F"/>
    <w:rsid w:val="000C264F"/>
    <w:rsid w:val="000C36C6"/>
    <w:rsid w:val="000C3F69"/>
    <w:rsid w:val="000C3FD1"/>
    <w:rsid w:val="000C46F2"/>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56B"/>
    <w:rsid w:val="000D6A89"/>
    <w:rsid w:val="000D6C21"/>
    <w:rsid w:val="000D701E"/>
    <w:rsid w:val="000D7091"/>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6E6A"/>
    <w:rsid w:val="000E7612"/>
    <w:rsid w:val="000E79BD"/>
    <w:rsid w:val="000E7C68"/>
    <w:rsid w:val="000F0425"/>
    <w:rsid w:val="000F109E"/>
    <w:rsid w:val="000F154D"/>
    <w:rsid w:val="000F2653"/>
    <w:rsid w:val="000F2804"/>
    <w:rsid w:val="000F29B8"/>
    <w:rsid w:val="000F2EA6"/>
    <w:rsid w:val="000F31EB"/>
    <w:rsid w:val="000F332D"/>
    <w:rsid w:val="000F338E"/>
    <w:rsid w:val="000F3939"/>
    <w:rsid w:val="000F3B31"/>
    <w:rsid w:val="000F3D76"/>
    <w:rsid w:val="000F4276"/>
    <w:rsid w:val="000F494F"/>
    <w:rsid w:val="000F4AD6"/>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9D2"/>
    <w:rsid w:val="00103D16"/>
    <w:rsid w:val="00104861"/>
    <w:rsid w:val="0010599C"/>
    <w:rsid w:val="00106256"/>
    <w:rsid w:val="00106365"/>
    <w:rsid w:val="00106D44"/>
    <w:rsid w:val="00106DEE"/>
    <w:rsid w:val="00107A05"/>
    <w:rsid w:val="00110534"/>
    <w:rsid w:val="00110AA7"/>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0D0"/>
    <w:rsid w:val="001173D4"/>
    <w:rsid w:val="00117833"/>
    <w:rsid w:val="00117964"/>
    <w:rsid w:val="00117DAA"/>
    <w:rsid w:val="00120624"/>
    <w:rsid w:val="00121E1D"/>
    <w:rsid w:val="00122FC9"/>
    <w:rsid w:val="00123294"/>
    <w:rsid w:val="001235E7"/>
    <w:rsid w:val="001236FA"/>
    <w:rsid w:val="00123CF5"/>
    <w:rsid w:val="00123F5E"/>
    <w:rsid w:val="00123F8F"/>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8CC"/>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095"/>
    <w:rsid w:val="00142496"/>
    <w:rsid w:val="001439BD"/>
    <w:rsid w:val="00143BD7"/>
    <w:rsid w:val="00143E8C"/>
    <w:rsid w:val="0014472E"/>
    <w:rsid w:val="00144C98"/>
    <w:rsid w:val="00144CB2"/>
    <w:rsid w:val="00144E38"/>
    <w:rsid w:val="00144F73"/>
    <w:rsid w:val="001458D6"/>
    <w:rsid w:val="00145CC3"/>
    <w:rsid w:val="00146128"/>
    <w:rsid w:val="00146685"/>
    <w:rsid w:val="00146FC5"/>
    <w:rsid w:val="00147CD0"/>
    <w:rsid w:val="00147F14"/>
    <w:rsid w:val="00147FD7"/>
    <w:rsid w:val="00150F66"/>
    <w:rsid w:val="001514D1"/>
    <w:rsid w:val="001515DE"/>
    <w:rsid w:val="00151A6A"/>
    <w:rsid w:val="001522CE"/>
    <w:rsid w:val="00152564"/>
    <w:rsid w:val="00152788"/>
    <w:rsid w:val="001536BD"/>
    <w:rsid w:val="00153A85"/>
    <w:rsid w:val="00153B9F"/>
    <w:rsid w:val="00153C87"/>
    <w:rsid w:val="00154EF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60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E"/>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154"/>
    <w:rsid w:val="001B32D9"/>
    <w:rsid w:val="001B37D2"/>
    <w:rsid w:val="001B3810"/>
    <w:rsid w:val="001B41EC"/>
    <w:rsid w:val="001B45A9"/>
    <w:rsid w:val="001B478E"/>
    <w:rsid w:val="001B6FCF"/>
    <w:rsid w:val="001C07C6"/>
    <w:rsid w:val="001C0849"/>
    <w:rsid w:val="001C1570"/>
    <w:rsid w:val="001C293E"/>
    <w:rsid w:val="001C3D83"/>
    <w:rsid w:val="001C3F6C"/>
    <w:rsid w:val="001C4592"/>
    <w:rsid w:val="001C4811"/>
    <w:rsid w:val="001C5541"/>
    <w:rsid w:val="001C6688"/>
    <w:rsid w:val="001C76F7"/>
    <w:rsid w:val="001C7952"/>
    <w:rsid w:val="001C7EF3"/>
    <w:rsid w:val="001C7F95"/>
    <w:rsid w:val="001D0118"/>
    <w:rsid w:val="001D0249"/>
    <w:rsid w:val="001D0DD7"/>
    <w:rsid w:val="001D129F"/>
    <w:rsid w:val="001D1D00"/>
    <w:rsid w:val="001D209D"/>
    <w:rsid w:val="001D2AA3"/>
    <w:rsid w:val="001D2D62"/>
    <w:rsid w:val="001D421C"/>
    <w:rsid w:val="001D4AC7"/>
    <w:rsid w:val="001D5785"/>
    <w:rsid w:val="001D5798"/>
    <w:rsid w:val="001D5FF7"/>
    <w:rsid w:val="001D6062"/>
    <w:rsid w:val="001D6531"/>
    <w:rsid w:val="001D7228"/>
    <w:rsid w:val="001D74FA"/>
    <w:rsid w:val="001D78C5"/>
    <w:rsid w:val="001E01B7"/>
    <w:rsid w:val="001E0216"/>
    <w:rsid w:val="001E06D6"/>
    <w:rsid w:val="001E0BC2"/>
    <w:rsid w:val="001E1390"/>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7CE"/>
    <w:rsid w:val="001F5834"/>
    <w:rsid w:val="001F5FDE"/>
    <w:rsid w:val="001F6578"/>
    <w:rsid w:val="001F676F"/>
    <w:rsid w:val="001F69F2"/>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3F"/>
    <w:rsid w:val="00210BB3"/>
    <w:rsid w:val="00210F0C"/>
    <w:rsid w:val="00211425"/>
    <w:rsid w:val="002137E6"/>
    <w:rsid w:val="00213830"/>
    <w:rsid w:val="00213EB8"/>
    <w:rsid w:val="00214462"/>
    <w:rsid w:val="002166CE"/>
    <w:rsid w:val="00217344"/>
    <w:rsid w:val="00217710"/>
    <w:rsid w:val="00217A51"/>
    <w:rsid w:val="00217D87"/>
    <w:rsid w:val="00220ACB"/>
    <w:rsid w:val="00220C7C"/>
    <w:rsid w:val="002218FE"/>
    <w:rsid w:val="00221C7B"/>
    <w:rsid w:val="0022247D"/>
    <w:rsid w:val="00223901"/>
    <w:rsid w:val="002240AB"/>
    <w:rsid w:val="00224C7B"/>
    <w:rsid w:val="002250D8"/>
    <w:rsid w:val="0022515E"/>
    <w:rsid w:val="002252CD"/>
    <w:rsid w:val="00226412"/>
    <w:rsid w:val="002273AD"/>
    <w:rsid w:val="0022770A"/>
    <w:rsid w:val="00227C9F"/>
    <w:rsid w:val="00230B12"/>
    <w:rsid w:val="00230C8F"/>
    <w:rsid w:val="00232DD9"/>
    <w:rsid w:val="00232FE2"/>
    <w:rsid w:val="00233B5F"/>
    <w:rsid w:val="00233BB7"/>
    <w:rsid w:val="00235549"/>
    <w:rsid w:val="0023571C"/>
    <w:rsid w:val="00235911"/>
    <w:rsid w:val="00235D56"/>
    <w:rsid w:val="00235DAA"/>
    <w:rsid w:val="00236B75"/>
    <w:rsid w:val="002370BC"/>
    <w:rsid w:val="0024027D"/>
    <w:rsid w:val="00240289"/>
    <w:rsid w:val="002406D8"/>
    <w:rsid w:val="0024186B"/>
    <w:rsid w:val="00241C72"/>
    <w:rsid w:val="00241F05"/>
    <w:rsid w:val="0024205E"/>
    <w:rsid w:val="00243CC0"/>
    <w:rsid w:val="0024470F"/>
    <w:rsid w:val="00244B38"/>
    <w:rsid w:val="0025016E"/>
    <w:rsid w:val="0025145E"/>
    <w:rsid w:val="00251577"/>
    <w:rsid w:val="00251CF9"/>
    <w:rsid w:val="00252063"/>
    <w:rsid w:val="00252C9C"/>
    <w:rsid w:val="002542AE"/>
    <w:rsid w:val="00254A36"/>
    <w:rsid w:val="00254E3A"/>
    <w:rsid w:val="002554A3"/>
    <w:rsid w:val="002559B9"/>
    <w:rsid w:val="0025693E"/>
    <w:rsid w:val="00257773"/>
    <w:rsid w:val="00260163"/>
    <w:rsid w:val="00260983"/>
    <w:rsid w:val="00260C21"/>
    <w:rsid w:val="00260E64"/>
    <w:rsid w:val="0026158D"/>
    <w:rsid w:val="00261A75"/>
    <w:rsid w:val="00262141"/>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03D"/>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744"/>
    <w:rsid w:val="00297E18"/>
    <w:rsid w:val="002A058F"/>
    <w:rsid w:val="002A0700"/>
    <w:rsid w:val="002A0C06"/>
    <w:rsid w:val="002A0F45"/>
    <w:rsid w:val="002A10B2"/>
    <w:rsid w:val="002A1C00"/>
    <w:rsid w:val="002A1F5A"/>
    <w:rsid w:val="002A1FAC"/>
    <w:rsid w:val="002A23D9"/>
    <w:rsid w:val="002A300F"/>
    <w:rsid w:val="002A3785"/>
    <w:rsid w:val="002A3FC1"/>
    <w:rsid w:val="002A464D"/>
    <w:rsid w:val="002A4BE0"/>
    <w:rsid w:val="002A665D"/>
    <w:rsid w:val="002A6E8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3B1"/>
    <w:rsid w:val="002B7594"/>
    <w:rsid w:val="002B7D71"/>
    <w:rsid w:val="002C0665"/>
    <w:rsid w:val="002C071B"/>
    <w:rsid w:val="002C0DD6"/>
    <w:rsid w:val="002C1050"/>
    <w:rsid w:val="002C1260"/>
    <w:rsid w:val="002C12AE"/>
    <w:rsid w:val="002C1982"/>
    <w:rsid w:val="002C1AE5"/>
    <w:rsid w:val="002C1D72"/>
    <w:rsid w:val="002C205F"/>
    <w:rsid w:val="002C2499"/>
    <w:rsid w:val="002C2698"/>
    <w:rsid w:val="002C27EB"/>
    <w:rsid w:val="002C2AAB"/>
    <w:rsid w:val="002C2B0F"/>
    <w:rsid w:val="002C3CAA"/>
    <w:rsid w:val="002C4DBF"/>
    <w:rsid w:val="002C5767"/>
    <w:rsid w:val="002C605B"/>
    <w:rsid w:val="002C6CF7"/>
    <w:rsid w:val="002C7037"/>
    <w:rsid w:val="002C7195"/>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74"/>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124"/>
    <w:rsid w:val="002F5EC6"/>
    <w:rsid w:val="002F6164"/>
    <w:rsid w:val="002F6FA0"/>
    <w:rsid w:val="002F7000"/>
    <w:rsid w:val="002F7391"/>
    <w:rsid w:val="002F7A7E"/>
    <w:rsid w:val="00301193"/>
    <w:rsid w:val="0030129D"/>
    <w:rsid w:val="0030157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905"/>
    <w:rsid w:val="00317BD2"/>
    <w:rsid w:val="0032047E"/>
    <w:rsid w:val="0032071C"/>
    <w:rsid w:val="00321A56"/>
    <w:rsid w:val="00321B20"/>
    <w:rsid w:val="003240F7"/>
    <w:rsid w:val="00324BE7"/>
    <w:rsid w:val="00324D44"/>
    <w:rsid w:val="00325043"/>
    <w:rsid w:val="00325523"/>
    <w:rsid w:val="00325546"/>
    <w:rsid w:val="003259C5"/>
    <w:rsid w:val="00325CC0"/>
    <w:rsid w:val="00326507"/>
    <w:rsid w:val="003267C8"/>
    <w:rsid w:val="00327436"/>
    <w:rsid w:val="003277E7"/>
    <w:rsid w:val="00327AB9"/>
    <w:rsid w:val="00330E18"/>
    <w:rsid w:val="0033253D"/>
    <w:rsid w:val="00333199"/>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314"/>
    <w:rsid w:val="00340659"/>
    <w:rsid w:val="00340AC6"/>
    <w:rsid w:val="003414F9"/>
    <w:rsid w:val="00341747"/>
    <w:rsid w:val="00341A74"/>
    <w:rsid w:val="00341D7A"/>
    <w:rsid w:val="00341ED4"/>
    <w:rsid w:val="0034272D"/>
    <w:rsid w:val="003427DF"/>
    <w:rsid w:val="00343352"/>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6AC"/>
    <w:rsid w:val="00360C9D"/>
    <w:rsid w:val="00362258"/>
    <w:rsid w:val="0036230B"/>
    <w:rsid w:val="003629F7"/>
    <w:rsid w:val="00362C3A"/>
    <w:rsid w:val="00363298"/>
    <w:rsid w:val="00363335"/>
    <w:rsid w:val="00363627"/>
    <w:rsid w:val="00363E98"/>
    <w:rsid w:val="00364E79"/>
    <w:rsid w:val="00364E7A"/>
    <w:rsid w:val="003650C5"/>
    <w:rsid w:val="0036520F"/>
    <w:rsid w:val="0036534A"/>
    <w:rsid w:val="003653B7"/>
    <w:rsid w:val="003656E4"/>
    <w:rsid w:val="00366C4E"/>
    <w:rsid w:val="0036720C"/>
    <w:rsid w:val="0036746C"/>
    <w:rsid w:val="00367A9A"/>
    <w:rsid w:val="00367F26"/>
    <w:rsid w:val="00370865"/>
    <w:rsid w:val="00370ECD"/>
    <w:rsid w:val="00371623"/>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59F"/>
    <w:rsid w:val="0037787E"/>
    <w:rsid w:val="00377976"/>
    <w:rsid w:val="003802B8"/>
    <w:rsid w:val="00380721"/>
    <w:rsid w:val="00381658"/>
    <w:rsid w:val="00381E92"/>
    <w:rsid w:val="0038256B"/>
    <w:rsid w:val="00382B60"/>
    <w:rsid w:val="00382E08"/>
    <w:rsid w:val="0038317B"/>
    <w:rsid w:val="00383467"/>
    <w:rsid w:val="0038400D"/>
    <w:rsid w:val="0038438D"/>
    <w:rsid w:val="00384688"/>
    <w:rsid w:val="00384973"/>
    <w:rsid w:val="0038517B"/>
    <w:rsid w:val="00385C27"/>
    <w:rsid w:val="00386E4B"/>
    <w:rsid w:val="003871DA"/>
    <w:rsid w:val="0038764A"/>
    <w:rsid w:val="003905B4"/>
    <w:rsid w:val="00391276"/>
    <w:rsid w:val="0039134D"/>
    <w:rsid w:val="003915CA"/>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8E7"/>
    <w:rsid w:val="003A2BE0"/>
    <w:rsid w:val="003A2D11"/>
    <w:rsid w:val="003A39AC"/>
    <w:rsid w:val="003A3A58"/>
    <w:rsid w:val="003A5049"/>
    <w:rsid w:val="003A5533"/>
    <w:rsid w:val="003A62A4"/>
    <w:rsid w:val="003A645E"/>
    <w:rsid w:val="003A6791"/>
    <w:rsid w:val="003A734A"/>
    <w:rsid w:val="003A792E"/>
    <w:rsid w:val="003A7D5F"/>
    <w:rsid w:val="003B0545"/>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C2"/>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6019"/>
    <w:rsid w:val="003D7720"/>
    <w:rsid w:val="003D7BE0"/>
    <w:rsid w:val="003D7F8E"/>
    <w:rsid w:val="003E01D5"/>
    <w:rsid w:val="003E029A"/>
    <w:rsid w:val="003E077D"/>
    <w:rsid w:val="003E0A5B"/>
    <w:rsid w:val="003E1421"/>
    <w:rsid w:val="003E1886"/>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A2C"/>
    <w:rsid w:val="003F300B"/>
    <w:rsid w:val="003F4583"/>
    <w:rsid w:val="003F4C5E"/>
    <w:rsid w:val="003F591C"/>
    <w:rsid w:val="003F66A5"/>
    <w:rsid w:val="003F6CF8"/>
    <w:rsid w:val="003F7069"/>
    <w:rsid w:val="003F762C"/>
    <w:rsid w:val="003F7B41"/>
    <w:rsid w:val="003F7E4D"/>
    <w:rsid w:val="003F7F2F"/>
    <w:rsid w:val="004004A3"/>
    <w:rsid w:val="00400A11"/>
    <w:rsid w:val="00400A74"/>
    <w:rsid w:val="0040112D"/>
    <w:rsid w:val="00401B30"/>
    <w:rsid w:val="00401BA5"/>
    <w:rsid w:val="00401BA9"/>
    <w:rsid w:val="00402941"/>
    <w:rsid w:val="00402BC3"/>
    <w:rsid w:val="00403109"/>
    <w:rsid w:val="004033A8"/>
    <w:rsid w:val="0040346A"/>
    <w:rsid w:val="00403AA3"/>
    <w:rsid w:val="00405194"/>
    <w:rsid w:val="004055C1"/>
    <w:rsid w:val="00405996"/>
    <w:rsid w:val="004068F5"/>
    <w:rsid w:val="00406EE6"/>
    <w:rsid w:val="004072C8"/>
    <w:rsid w:val="0040761D"/>
    <w:rsid w:val="00407866"/>
    <w:rsid w:val="00407B0C"/>
    <w:rsid w:val="00407DB3"/>
    <w:rsid w:val="0041023E"/>
    <w:rsid w:val="00410A47"/>
    <w:rsid w:val="004110AC"/>
    <w:rsid w:val="004116A0"/>
    <w:rsid w:val="00411D9D"/>
    <w:rsid w:val="00412DF7"/>
    <w:rsid w:val="00413390"/>
    <w:rsid w:val="00413595"/>
    <w:rsid w:val="0041616D"/>
    <w:rsid w:val="00416546"/>
    <w:rsid w:val="00416F1E"/>
    <w:rsid w:val="0041739A"/>
    <w:rsid w:val="004175B6"/>
    <w:rsid w:val="00417E48"/>
    <w:rsid w:val="00417F33"/>
    <w:rsid w:val="00421AEB"/>
    <w:rsid w:val="00422710"/>
    <w:rsid w:val="00422802"/>
    <w:rsid w:val="00423B3F"/>
    <w:rsid w:val="00424906"/>
    <w:rsid w:val="00427585"/>
    <w:rsid w:val="00427EAA"/>
    <w:rsid w:val="00431998"/>
    <w:rsid w:val="00432096"/>
    <w:rsid w:val="004320F2"/>
    <w:rsid w:val="00434072"/>
    <w:rsid w:val="0043443E"/>
    <w:rsid w:val="00434D1C"/>
    <w:rsid w:val="00434F39"/>
    <w:rsid w:val="0043558D"/>
    <w:rsid w:val="004361D6"/>
    <w:rsid w:val="0043641B"/>
    <w:rsid w:val="0043662A"/>
    <w:rsid w:val="00436DF8"/>
    <w:rsid w:val="004373E3"/>
    <w:rsid w:val="00437CDB"/>
    <w:rsid w:val="00440390"/>
    <w:rsid w:val="004403A7"/>
    <w:rsid w:val="004409B1"/>
    <w:rsid w:val="00440F3A"/>
    <w:rsid w:val="00441011"/>
    <w:rsid w:val="004413A5"/>
    <w:rsid w:val="00441CC1"/>
    <w:rsid w:val="00442098"/>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9AC"/>
    <w:rsid w:val="00450C30"/>
    <w:rsid w:val="004517F5"/>
    <w:rsid w:val="004521BB"/>
    <w:rsid w:val="0045274B"/>
    <w:rsid w:val="00452896"/>
    <w:rsid w:val="00454D73"/>
    <w:rsid w:val="0045525D"/>
    <w:rsid w:val="004553CA"/>
    <w:rsid w:val="0045669A"/>
    <w:rsid w:val="00456B02"/>
    <w:rsid w:val="0045710A"/>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95D"/>
    <w:rsid w:val="00466F7A"/>
    <w:rsid w:val="004672FC"/>
    <w:rsid w:val="00467B47"/>
    <w:rsid w:val="00467E75"/>
    <w:rsid w:val="004705A8"/>
    <w:rsid w:val="0047117B"/>
    <w:rsid w:val="00471867"/>
    <w:rsid w:val="004722BC"/>
    <w:rsid w:val="00472515"/>
    <w:rsid w:val="0047258C"/>
    <w:rsid w:val="00472963"/>
    <w:rsid w:val="004729B8"/>
    <w:rsid w:val="00472E68"/>
    <w:rsid w:val="00473CF5"/>
    <w:rsid w:val="004749BD"/>
    <w:rsid w:val="00475591"/>
    <w:rsid w:val="00475A94"/>
    <w:rsid w:val="00475DA7"/>
    <w:rsid w:val="0047619C"/>
    <w:rsid w:val="0047677B"/>
    <w:rsid w:val="00476A47"/>
    <w:rsid w:val="004775ED"/>
    <w:rsid w:val="00477E9F"/>
    <w:rsid w:val="00480162"/>
    <w:rsid w:val="0048059F"/>
    <w:rsid w:val="00481397"/>
    <w:rsid w:val="004813B3"/>
    <w:rsid w:val="00481972"/>
    <w:rsid w:val="004828A2"/>
    <w:rsid w:val="004834BA"/>
    <w:rsid w:val="00483944"/>
    <w:rsid w:val="0048419C"/>
    <w:rsid w:val="00484FED"/>
    <w:rsid w:val="0048501B"/>
    <w:rsid w:val="004859E2"/>
    <w:rsid w:val="00486B55"/>
    <w:rsid w:val="00487402"/>
    <w:rsid w:val="004874EC"/>
    <w:rsid w:val="00490743"/>
    <w:rsid w:val="00491F09"/>
    <w:rsid w:val="004929E4"/>
    <w:rsid w:val="00493443"/>
    <w:rsid w:val="004934E4"/>
    <w:rsid w:val="0049374F"/>
    <w:rsid w:val="00493933"/>
    <w:rsid w:val="00493AF9"/>
    <w:rsid w:val="00493CC7"/>
    <w:rsid w:val="00493DD2"/>
    <w:rsid w:val="00494964"/>
    <w:rsid w:val="004955FC"/>
    <w:rsid w:val="00495D4F"/>
    <w:rsid w:val="0049623A"/>
    <w:rsid w:val="0049655D"/>
    <w:rsid w:val="00496CA9"/>
    <w:rsid w:val="004974D8"/>
    <w:rsid w:val="004A0302"/>
    <w:rsid w:val="004A0321"/>
    <w:rsid w:val="004A0750"/>
    <w:rsid w:val="004A1734"/>
    <w:rsid w:val="004A19B0"/>
    <w:rsid w:val="004A1C5D"/>
    <w:rsid w:val="004A2400"/>
    <w:rsid w:val="004A3051"/>
    <w:rsid w:val="004A317B"/>
    <w:rsid w:val="004A4225"/>
    <w:rsid w:val="004A51CE"/>
    <w:rsid w:val="004A6204"/>
    <w:rsid w:val="004A6815"/>
    <w:rsid w:val="004A712A"/>
    <w:rsid w:val="004A7722"/>
    <w:rsid w:val="004A798D"/>
    <w:rsid w:val="004B0C9E"/>
    <w:rsid w:val="004B2363"/>
    <w:rsid w:val="004B2714"/>
    <w:rsid w:val="004B28E1"/>
    <w:rsid w:val="004B2DBD"/>
    <w:rsid w:val="004B2F56"/>
    <w:rsid w:val="004B383E"/>
    <w:rsid w:val="004B3A83"/>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001"/>
    <w:rsid w:val="004E037F"/>
    <w:rsid w:val="004E0B7B"/>
    <w:rsid w:val="004E144F"/>
    <w:rsid w:val="004E1503"/>
    <w:rsid w:val="004E1977"/>
    <w:rsid w:val="004E1B0A"/>
    <w:rsid w:val="004E1C69"/>
    <w:rsid w:val="004E1C8E"/>
    <w:rsid w:val="004E27C5"/>
    <w:rsid w:val="004E2FC6"/>
    <w:rsid w:val="004E3F61"/>
    <w:rsid w:val="004E442C"/>
    <w:rsid w:val="004E4B40"/>
    <w:rsid w:val="004E54F5"/>
    <w:rsid w:val="004E5843"/>
    <w:rsid w:val="004E6A12"/>
    <w:rsid w:val="004E6E9A"/>
    <w:rsid w:val="004E7893"/>
    <w:rsid w:val="004F0CAA"/>
    <w:rsid w:val="004F1368"/>
    <w:rsid w:val="004F1BA0"/>
    <w:rsid w:val="004F2130"/>
    <w:rsid w:val="004F261F"/>
    <w:rsid w:val="004F2639"/>
    <w:rsid w:val="004F2E2A"/>
    <w:rsid w:val="004F30DA"/>
    <w:rsid w:val="004F3B83"/>
    <w:rsid w:val="004F3C4E"/>
    <w:rsid w:val="004F4D14"/>
    <w:rsid w:val="004F5190"/>
    <w:rsid w:val="004F5518"/>
    <w:rsid w:val="004F5616"/>
    <w:rsid w:val="004F5FD0"/>
    <w:rsid w:val="004F6F28"/>
    <w:rsid w:val="004F709A"/>
    <w:rsid w:val="004F78B4"/>
    <w:rsid w:val="004F78EF"/>
    <w:rsid w:val="004F7933"/>
    <w:rsid w:val="005003F0"/>
    <w:rsid w:val="00501516"/>
    <w:rsid w:val="0050161D"/>
    <w:rsid w:val="00502037"/>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91C"/>
    <w:rsid w:val="00510CB7"/>
    <w:rsid w:val="005111C3"/>
    <w:rsid w:val="005114D0"/>
    <w:rsid w:val="00511941"/>
    <w:rsid w:val="00511966"/>
    <w:rsid w:val="00511D10"/>
    <w:rsid w:val="00511D8D"/>
    <w:rsid w:val="0051223D"/>
    <w:rsid w:val="00512292"/>
    <w:rsid w:val="00512D1F"/>
    <w:rsid w:val="00512DDB"/>
    <w:rsid w:val="005131EF"/>
    <w:rsid w:val="00513C9C"/>
    <w:rsid w:val="0051449A"/>
    <w:rsid w:val="00514B2A"/>
    <w:rsid w:val="00514C9C"/>
    <w:rsid w:val="0051520A"/>
    <w:rsid w:val="00515C44"/>
    <w:rsid w:val="005162B1"/>
    <w:rsid w:val="005167C7"/>
    <w:rsid w:val="005169CF"/>
    <w:rsid w:val="00516DDC"/>
    <w:rsid w:val="005170F3"/>
    <w:rsid w:val="00517F5C"/>
    <w:rsid w:val="00520445"/>
    <w:rsid w:val="0052057E"/>
    <w:rsid w:val="00520BDB"/>
    <w:rsid w:val="00520E81"/>
    <w:rsid w:val="00520F57"/>
    <w:rsid w:val="0052156C"/>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C78"/>
    <w:rsid w:val="00530BD2"/>
    <w:rsid w:val="00530C17"/>
    <w:rsid w:val="00530DA1"/>
    <w:rsid w:val="00530F97"/>
    <w:rsid w:val="00532342"/>
    <w:rsid w:val="0053262C"/>
    <w:rsid w:val="00532EDD"/>
    <w:rsid w:val="00533989"/>
    <w:rsid w:val="00534395"/>
    <w:rsid w:val="00534468"/>
    <w:rsid w:val="005358F5"/>
    <w:rsid w:val="00535C30"/>
    <w:rsid w:val="00536021"/>
    <w:rsid w:val="00536AD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1F9"/>
    <w:rsid w:val="00552303"/>
    <w:rsid w:val="005525A4"/>
    <w:rsid w:val="00552934"/>
    <w:rsid w:val="00552D6E"/>
    <w:rsid w:val="00553DFD"/>
    <w:rsid w:val="005544AC"/>
    <w:rsid w:val="00555AC4"/>
    <w:rsid w:val="00555E97"/>
    <w:rsid w:val="0055623A"/>
    <w:rsid w:val="005563D9"/>
    <w:rsid w:val="00557913"/>
    <w:rsid w:val="00557A12"/>
    <w:rsid w:val="00557E3D"/>
    <w:rsid w:val="005613C2"/>
    <w:rsid w:val="00561AD9"/>
    <w:rsid w:val="00562EB1"/>
    <w:rsid w:val="0056331A"/>
    <w:rsid w:val="0056398A"/>
    <w:rsid w:val="005639B0"/>
    <w:rsid w:val="00564454"/>
    <w:rsid w:val="005646FC"/>
    <w:rsid w:val="00564E3F"/>
    <w:rsid w:val="00565078"/>
    <w:rsid w:val="0056625A"/>
    <w:rsid w:val="00567040"/>
    <w:rsid w:val="00567245"/>
    <w:rsid w:val="00567893"/>
    <w:rsid w:val="00570908"/>
    <w:rsid w:val="00571554"/>
    <w:rsid w:val="005716B8"/>
    <w:rsid w:val="00571702"/>
    <w:rsid w:val="00571F29"/>
    <w:rsid w:val="0057264D"/>
    <w:rsid w:val="005729B9"/>
    <w:rsid w:val="0057338B"/>
    <w:rsid w:val="005739AB"/>
    <w:rsid w:val="00573C64"/>
    <w:rsid w:val="005744FC"/>
    <w:rsid w:val="0057550D"/>
    <w:rsid w:val="00575C75"/>
    <w:rsid w:val="0057621C"/>
    <w:rsid w:val="00576B25"/>
    <w:rsid w:val="00576D30"/>
    <w:rsid w:val="00577582"/>
    <w:rsid w:val="00577C08"/>
    <w:rsid w:val="0058022C"/>
    <w:rsid w:val="00580617"/>
    <w:rsid w:val="00580B9F"/>
    <w:rsid w:val="00580BE7"/>
    <w:rsid w:val="00580F33"/>
    <w:rsid w:val="00581057"/>
    <w:rsid w:val="0058298C"/>
    <w:rsid w:val="00582E63"/>
    <w:rsid w:val="00582FEB"/>
    <w:rsid w:val="00583092"/>
    <w:rsid w:val="00583117"/>
    <w:rsid w:val="0058365C"/>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E7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0A3C"/>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7EC"/>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9DB"/>
    <w:rsid w:val="005D71EF"/>
    <w:rsid w:val="005D7469"/>
    <w:rsid w:val="005D7731"/>
    <w:rsid w:val="005D794E"/>
    <w:rsid w:val="005D7FA6"/>
    <w:rsid w:val="005E024B"/>
    <w:rsid w:val="005E02D9"/>
    <w:rsid w:val="005E03AF"/>
    <w:rsid w:val="005E0725"/>
    <w:rsid w:val="005E0E50"/>
    <w:rsid w:val="005E1F72"/>
    <w:rsid w:val="005E21D8"/>
    <w:rsid w:val="005E24FD"/>
    <w:rsid w:val="005E250C"/>
    <w:rsid w:val="005E2F4D"/>
    <w:rsid w:val="005E2FA5"/>
    <w:rsid w:val="005E3501"/>
    <w:rsid w:val="005E3FC4"/>
    <w:rsid w:val="005E4C30"/>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450"/>
    <w:rsid w:val="005F3AEC"/>
    <w:rsid w:val="005F44DA"/>
    <w:rsid w:val="005F53F2"/>
    <w:rsid w:val="005F581A"/>
    <w:rsid w:val="005F7C1D"/>
    <w:rsid w:val="005F7EA4"/>
    <w:rsid w:val="006018F9"/>
    <w:rsid w:val="00603F00"/>
    <w:rsid w:val="006042F8"/>
    <w:rsid w:val="00605112"/>
    <w:rsid w:val="0060526C"/>
    <w:rsid w:val="0060542A"/>
    <w:rsid w:val="00606328"/>
    <w:rsid w:val="0060652B"/>
    <w:rsid w:val="00606B84"/>
    <w:rsid w:val="00607120"/>
    <w:rsid w:val="00607407"/>
    <w:rsid w:val="00607F7B"/>
    <w:rsid w:val="00610CE8"/>
    <w:rsid w:val="00611998"/>
    <w:rsid w:val="00611C2E"/>
    <w:rsid w:val="00611D65"/>
    <w:rsid w:val="006132ED"/>
    <w:rsid w:val="00613836"/>
    <w:rsid w:val="00613D84"/>
    <w:rsid w:val="00614934"/>
    <w:rsid w:val="0061522D"/>
    <w:rsid w:val="006154C5"/>
    <w:rsid w:val="00615570"/>
    <w:rsid w:val="00615641"/>
    <w:rsid w:val="00615B35"/>
    <w:rsid w:val="00617297"/>
    <w:rsid w:val="00617764"/>
    <w:rsid w:val="00617A6E"/>
    <w:rsid w:val="00617E69"/>
    <w:rsid w:val="00620E7D"/>
    <w:rsid w:val="00621255"/>
    <w:rsid w:val="00621D3B"/>
    <w:rsid w:val="006220CA"/>
    <w:rsid w:val="0062286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0F77"/>
    <w:rsid w:val="0063101C"/>
    <w:rsid w:val="00631432"/>
    <w:rsid w:val="00631744"/>
    <w:rsid w:val="00632AC2"/>
    <w:rsid w:val="00632EAC"/>
    <w:rsid w:val="00633389"/>
    <w:rsid w:val="006333F6"/>
    <w:rsid w:val="00633E1E"/>
    <w:rsid w:val="00634DC9"/>
    <w:rsid w:val="00635566"/>
    <w:rsid w:val="00635D52"/>
    <w:rsid w:val="00636A8E"/>
    <w:rsid w:val="00636EA7"/>
    <w:rsid w:val="006371D0"/>
    <w:rsid w:val="00637783"/>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BC5"/>
    <w:rsid w:val="006672E6"/>
    <w:rsid w:val="00667A47"/>
    <w:rsid w:val="00667A56"/>
    <w:rsid w:val="00667C83"/>
    <w:rsid w:val="00670185"/>
    <w:rsid w:val="0067066B"/>
    <w:rsid w:val="0067102D"/>
    <w:rsid w:val="00671A82"/>
    <w:rsid w:val="00671E7B"/>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971"/>
    <w:rsid w:val="00681F45"/>
    <w:rsid w:val="00682C6C"/>
    <w:rsid w:val="00682E8D"/>
    <w:rsid w:val="006834A0"/>
    <w:rsid w:val="00683E33"/>
    <w:rsid w:val="0068473E"/>
    <w:rsid w:val="006847B2"/>
    <w:rsid w:val="00684FF3"/>
    <w:rsid w:val="00685962"/>
    <w:rsid w:val="00685A30"/>
    <w:rsid w:val="00685C48"/>
    <w:rsid w:val="00685C76"/>
    <w:rsid w:val="006874A1"/>
    <w:rsid w:val="00687E34"/>
    <w:rsid w:val="006906E8"/>
    <w:rsid w:val="00691009"/>
    <w:rsid w:val="006912BB"/>
    <w:rsid w:val="0069171B"/>
    <w:rsid w:val="00692789"/>
    <w:rsid w:val="00692C09"/>
    <w:rsid w:val="00692FA3"/>
    <w:rsid w:val="00693101"/>
    <w:rsid w:val="0069380F"/>
    <w:rsid w:val="00693A0D"/>
    <w:rsid w:val="00693C4E"/>
    <w:rsid w:val="006953B6"/>
    <w:rsid w:val="006958C3"/>
    <w:rsid w:val="006968E8"/>
    <w:rsid w:val="00696EC6"/>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EE3"/>
    <w:rsid w:val="006B50F3"/>
    <w:rsid w:val="006B5281"/>
    <w:rsid w:val="006B5588"/>
    <w:rsid w:val="006B572D"/>
    <w:rsid w:val="006B5849"/>
    <w:rsid w:val="006B5893"/>
    <w:rsid w:val="006B6337"/>
    <w:rsid w:val="006B6951"/>
    <w:rsid w:val="006B6A6F"/>
    <w:rsid w:val="006C08B6"/>
    <w:rsid w:val="006C1293"/>
    <w:rsid w:val="006C12EC"/>
    <w:rsid w:val="006C1D25"/>
    <w:rsid w:val="006C229E"/>
    <w:rsid w:val="006C2B56"/>
    <w:rsid w:val="006C2F98"/>
    <w:rsid w:val="006C3115"/>
    <w:rsid w:val="006C47F0"/>
    <w:rsid w:val="006C679A"/>
    <w:rsid w:val="006C6CD6"/>
    <w:rsid w:val="006C7442"/>
    <w:rsid w:val="006C7FD7"/>
    <w:rsid w:val="006D0328"/>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3B3"/>
    <w:rsid w:val="006E7900"/>
    <w:rsid w:val="006E7947"/>
    <w:rsid w:val="006E7F44"/>
    <w:rsid w:val="006F012B"/>
    <w:rsid w:val="006F02F7"/>
    <w:rsid w:val="006F0F00"/>
    <w:rsid w:val="006F10C7"/>
    <w:rsid w:val="006F1542"/>
    <w:rsid w:val="006F1588"/>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10"/>
    <w:rsid w:val="006F58E6"/>
    <w:rsid w:val="006F6413"/>
    <w:rsid w:val="006F6538"/>
    <w:rsid w:val="006F69A0"/>
    <w:rsid w:val="006F77BF"/>
    <w:rsid w:val="007002EE"/>
    <w:rsid w:val="00700C81"/>
    <w:rsid w:val="00701157"/>
    <w:rsid w:val="007017E0"/>
    <w:rsid w:val="007019EA"/>
    <w:rsid w:val="00702A06"/>
    <w:rsid w:val="007032AC"/>
    <w:rsid w:val="007035C9"/>
    <w:rsid w:val="007036D7"/>
    <w:rsid w:val="00704676"/>
    <w:rsid w:val="00704898"/>
    <w:rsid w:val="007049AE"/>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0E78"/>
    <w:rsid w:val="007210AC"/>
    <w:rsid w:val="00721677"/>
    <w:rsid w:val="007216B1"/>
    <w:rsid w:val="00721CBC"/>
    <w:rsid w:val="00722665"/>
    <w:rsid w:val="0072315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BE0"/>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41F"/>
    <w:rsid w:val="00754697"/>
    <w:rsid w:val="007547BE"/>
    <w:rsid w:val="0075486A"/>
    <w:rsid w:val="00754E14"/>
    <w:rsid w:val="007554B5"/>
    <w:rsid w:val="00755AA2"/>
    <w:rsid w:val="00757088"/>
    <w:rsid w:val="00757100"/>
    <w:rsid w:val="00757281"/>
    <w:rsid w:val="007578A9"/>
    <w:rsid w:val="007579D0"/>
    <w:rsid w:val="00757A3F"/>
    <w:rsid w:val="00757B7C"/>
    <w:rsid w:val="00757D6C"/>
    <w:rsid w:val="00760102"/>
    <w:rsid w:val="007602A3"/>
    <w:rsid w:val="00760462"/>
    <w:rsid w:val="00760CCC"/>
    <w:rsid w:val="00760E9B"/>
    <w:rsid w:val="00761A4D"/>
    <w:rsid w:val="00761D4E"/>
    <w:rsid w:val="00762026"/>
    <w:rsid w:val="0076368E"/>
    <w:rsid w:val="0076384C"/>
    <w:rsid w:val="007642C2"/>
    <w:rsid w:val="00764482"/>
    <w:rsid w:val="007646F8"/>
    <w:rsid w:val="00764AAD"/>
    <w:rsid w:val="0076763C"/>
    <w:rsid w:val="00767AD3"/>
    <w:rsid w:val="00767B04"/>
    <w:rsid w:val="0077022E"/>
    <w:rsid w:val="007706D9"/>
    <w:rsid w:val="00770B03"/>
    <w:rsid w:val="00771A7D"/>
    <w:rsid w:val="00771C0F"/>
    <w:rsid w:val="00771DCB"/>
    <w:rsid w:val="00772280"/>
    <w:rsid w:val="00772F69"/>
    <w:rsid w:val="00773485"/>
    <w:rsid w:val="0077364F"/>
    <w:rsid w:val="00773841"/>
    <w:rsid w:val="00773BD2"/>
    <w:rsid w:val="00773E0C"/>
    <w:rsid w:val="00774C67"/>
    <w:rsid w:val="0077504D"/>
    <w:rsid w:val="00775FAF"/>
    <w:rsid w:val="00776E6C"/>
    <w:rsid w:val="00777183"/>
    <w:rsid w:val="00777665"/>
    <w:rsid w:val="00780982"/>
    <w:rsid w:val="00780D44"/>
    <w:rsid w:val="00780EB7"/>
    <w:rsid w:val="007811AE"/>
    <w:rsid w:val="007811E5"/>
    <w:rsid w:val="007813EB"/>
    <w:rsid w:val="00781688"/>
    <w:rsid w:val="00781A0C"/>
    <w:rsid w:val="00782D3C"/>
    <w:rsid w:val="00782D60"/>
    <w:rsid w:val="0078386E"/>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315"/>
    <w:rsid w:val="007A2E03"/>
    <w:rsid w:val="007A2E7C"/>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CFB"/>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2A7"/>
    <w:rsid w:val="007D3E45"/>
    <w:rsid w:val="007D4017"/>
    <w:rsid w:val="007D4470"/>
    <w:rsid w:val="007D4987"/>
    <w:rsid w:val="007D4CE9"/>
    <w:rsid w:val="007D4E09"/>
    <w:rsid w:val="007D5457"/>
    <w:rsid w:val="007D716A"/>
    <w:rsid w:val="007D73EF"/>
    <w:rsid w:val="007D74FE"/>
    <w:rsid w:val="007D7707"/>
    <w:rsid w:val="007E009D"/>
    <w:rsid w:val="007E0E5F"/>
    <w:rsid w:val="007E0EA0"/>
    <w:rsid w:val="007E0EB8"/>
    <w:rsid w:val="007E15A7"/>
    <w:rsid w:val="007E1E6D"/>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3D90"/>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0FAA"/>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700"/>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9BA"/>
    <w:rsid w:val="00842CDF"/>
    <w:rsid w:val="0084343E"/>
    <w:rsid w:val="008435A4"/>
    <w:rsid w:val="008435DB"/>
    <w:rsid w:val="00843892"/>
    <w:rsid w:val="00844434"/>
    <w:rsid w:val="008457F4"/>
    <w:rsid w:val="00845AA5"/>
    <w:rsid w:val="00845AFE"/>
    <w:rsid w:val="0084624C"/>
    <w:rsid w:val="008463FB"/>
    <w:rsid w:val="00846DCF"/>
    <w:rsid w:val="00847EB9"/>
    <w:rsid w:val="008504E0"/>
    <w:rsid w:val="00850570"/>
    <w:rsid w:val="00850857"/>
    <w:rsid w:val="008510F1"/>
    <w:rsid w:val="0085236E"/>
    <w:rsid w:val="00852545"/>
    <w:rsid w:val="00853311"/>
    <w:rsid w:val="008534C7"/>
    <w:rsid w:val="00853563"/>
    <w:rsid w:val="00853CBA"/>
    <w:rsid w:val="00853D2D"/>
    <w:rsid w:val="00853F79"/>
    <w:rsid w:val="008546A0"/>
    <w:rsid w:val="00855622"/>
    <w:rsid w:val="008558B3"/>
    <w:rsid w:val="00855F55"/>
    <w:rsid w:val="008563EC"/>
    <w:rsid w:val="0085658A"/>
    <w:rsid w:val="008568E9"/>
    <w:rsid w:val="00856B83"/>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6BF5"/>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2F9"/>
    <w:rsid w:val="00886AA6"/>
    <w:rsid w:val="00886D11"/>
    <w:rsid w:val="00886EFE"/>
    <w:rsid w:val="008875C7"/>
    <w:rsid w:val="00887968"/>
    <w:rsid w:val="00887BED"/>
    <w:rsid w:val="00890F86"/>
    <w:rsid w:val="008916DE"/>
    <w:rsid w:val="00892068"/>
    <w:rsid w:val="008920F8"/>
    <w:rsid w:val="00892B95"/>
    <w:rsid w:val="00893487"/>
    <w:rsid w:val="0089353A"/>
    <w:rsid w:val="00893CD7"/>
    <w:rsid w:val="00893F09"/>
    <w:rsid w:val="008958E8"/>
    <w:rsid w:val="00895D77"/>
    <w:rsid w:val="00895E05"/>
    <w:rsid w:val="00895E2E"/>
    <w:rsid w:val="00896212"/>
    <w:rsid w:val="0089622B"/>
    <w:rsid w:val="00896485"/>
    <w:rsid w:val="00896AAF"/>
    <w:rsid w:val="00897EBC"/>
    <w:rsid w:val="00897F88"/>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799"/>
    <w:rsid w:val="008B3117"/>
    <w:rsid w:val="008B46D0"/>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FDD"/>
    <w:rsid w:val="008C750C"/>
    <w:rsid w:val="008D0121"/>
    <w:rsid w:val="008D0A48"/>
    <w:rsid w:val="008D0BCF"/>
    <w:rsid w:val="008D0FB6"/>
    <w:rsid w:val="008D1D53"/>
    <w:rsid w:val="008D2109"/>
    <w:rsid w:val="008D2394"/>
    <w:rsid w:val="008D262F"/>
    <w:rsid w:val="008D294A"/>
    <w:rsid w:val="008D2B99"/>
    <w:rsid w:val="008D2C6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69A"/>
    <w:rsid w:val="008E38E6"/>
    <w:rsid w:val="008E3B1B"/>
    <w:rsid w:val="008E3C53"/>
    <w:rsid w:val="008E4010"/>
    <w:rsid w:val="008E43BF"/>
    <w:rsid w:val="008E4439"/>
    <w:rsid w:val="008E4477"/>
    <w:rsid w:val="008E45A5"/>
    <w:rsid w:val="008E54F0"/>
    <w:rsid w:val="008E58A2"/>
    <w:rsid w:val="008E5B7C"/>
    <w:rsid w:val="008E60B3"/>
    <w:rsid w:val="008E672E"/>
    <w:rsid w:val="008E6E51"/>
    <w:rsid w:val="008E7287"/>
    <w:rsid w:val="008F050F"/>
    <w:rsid w:val="008F0732"/>
    <w:rsid w:val="008F0EB7"/>
    <w:rsid w:val="008F1F9B"/>
    <w:rsid w:val="008F2148"/>
    <w:rsid w:val="008F2365"/>
    <w:rsid w:val="008F2B76"/>
    <w:rsid w:val="008F3674"/>
    <w:rsid w:val="008F4C63"/>
    <w:rsid w:val="008F527F"/>
    <w:rsid w:val="008F6B74"/>
    <w:rsid w:val="008F7138"/>
    <w:rsid w:val="00902D0C"/>
    <w:rsid w:val="00903382"/>
    <w:rsid w:val="0090362C"/>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FAA"/>
    <w:rsid w:val="009216D6"/>
    <w:rsid w:val="00921AD2"/>
    <w:rsid w:val="009229DF"/>
    <w:rsid w:val="00923711"/>
    <w:rsid w:val="00923C05"/>
    <w:rsid w:val="00924434"/>
    <w:rsid w:val="00925DE0"/>
    <w:rsid w:val="00925F5D"/>
    <w:rsid w:val="00926875"/>
    <w:rsid w:val="00926E87"/>
    <w:rsid w:val="00927888"/>
    <w:rsid w:val="00931A1F"/>
    <w:rsid w:val="00932115"/>
    <w:rsid w:val="00932CE6"/>
    <w:rsid w:val="0093354D"/>
    <w:rsid w:val="009335A0"/>
    <w:rsid w:val="0093396A"/>
    <w:rsid w:val="0093460D"/>
    <w:rsid w:val="0093483B"/>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37BC4"/>
    <w:rsid w:val="00940B86"/>
    <w:rsid w:val="00940C2A"/>
    <w:rsid w:val="00941061"/>
    <w:rsid w:val="009414B2"/>
    <w:rsid w:val="00941728"/>
    <w:rsid w:val="00941924"/>
    <w:rsid w:val="00941D3D"/>
    <w:rsid w:val="00941DFF"/>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2D83"/>
    <w:rsid w:val="00953158"/>
    <w:rsid w:val="00953ADF"/>
    <w:rsid w:val="00953F12"/>
    <w:rsid w:val="009542F9"/>
    <w:rsid w:val="00954425"/>
    <w:rsid w:val="0095474D"/>
    <w:rsid w:val="009548D2"/>
    <w:rsid w:val="00954C8E"/>
    <w:rsid w:val="00955135"/>
    <w:rsid w:val="00955A1E"/>
    <w:rsid w:val="00955E87"/>
    <w:rsid w:val="00956D11"/>
    <w:rsid w:val="00957B53"/>
    <w:rsid w:val="00957B73"/>
    <w:rsid w:val="00960802"/>
    <w:rsid w:val="00960E68"/>
    <w:rsid w:val="0096132A"/>
    <w:rsid w:val="009619D8"/>
    <w:rsid w:val="00962791"/>
    <w:rsid w:val="009627B3"/>
    <w:rsid w:val="0096315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3CC"/>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204"/>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27B"/>
    <w:rsid w:val="00997645"/>
    <w:rsid w:val="00997686"/>
    <w:rsid w:val="009A0467"/>
    <w:rsid w:val="009A04E3"/>
    <w:rsid w:val="009A05AC"/>
    <w:rsid w:val="009A062C"/>
    <w:rsid w:val="009A0BDF"/>
    <w:rsid w:val="009A171D"/>
    <w:rsid w:val="009A172A"/>
    <w:rsid w:val="009A1996"/>
    <w:rsid w:val="009A2838"/>
    <w:rsid w:val="009A2FDE"/>
    <w:rsid w:val="009A5190"/>
    <w:rsid w:val="009A6F7F"/>
    <w:rsid w:val="009A73D5"/>
    <w:rsid w:val="009A796C"/>
    <w:rsid w:val="009B0273"/>
    <w:rsid w:val="009B0824"/>
    <w:rsid w:val="009B0DA1"/>
    <w:rsid w:val="009B127B"/>
    <w:rsid w:val="009B13C3"/>
    <w:rsid w:val="009B18AF"/>
    <w:rsid w:val="009B24E0"/>
    <w:rsid w:val="009B2CB5"/>
    <w:rsid w:val="009B3CA3"/>
    <w:rsid w:val="009B4D71"/>
    <w:rsid w:val="009B5889"/>
    <w:rsid w:val="009B58F7"/>
    <w:rsid w:val="009B5ED1"/>
    <w:rsid w:val="009B6191"/>
    <w:rsid w:val="009B6D58"/>
    <w:rsid w:val="009B79EA"/>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99F"/>
    <w:rsid w:val="009D1F49"/>
    <w:rsid w:val="009D2AE5"/>
    <w:rsid w:val="009D352B"/>
    <w:rsid w:val="009D47AF"/>
    <w:rsid w:val="009D48E1"/>
    <w:rsid w:val="009D4C80"/>
    <w:rsid w:val="009D5D73"/>
    <w:rsid w:val="009D6044"/>
    <w:rsid w:val="009D6D1A"/>
    <w:rsid w:val="009D71F8"/>
    <w:rsid w:val="009D7463"/>
    <w:rsid w:val="009D78BC"/>
    <w:rsid w:val="009D7EFF"/>
    <w:rsid w:val="009E00B3"/>
    <w:rsid w:val="009E07EE"/>
    <w:rsid w:val="009E0C7F"/>
    <w:rsid w:val="009E1181"/>
    <w:rsid w:val="009E1467"/>
    <w:rsid w:val="009E19C7"/>
    <w:rsid w:val="009E21A5"/>
    <w:rsid w:val="009E2596"/>
    <w:rsid w:val="009E27FC"/>
    <w:rsid w:val="009E2E30"/>
    <w:rsid w:val="009E35C5"/>
    <w:rsid w:val="009E38B9"/>
    <w:rsid w:val="009E39FC"/>
    <w:rsid w:val="009E42BA"/>
    <w:rsid w:val="009E45F3"/>
    <w:rsid w:val="009E460F"/>
    <w:rsid w:val="009E49AB"/>
    <w:rsid w:val="009E4A0F"/>
    <w:rsid w:val="009E5048"/>
    <w:rsid w:val="009E7100"/>
    <w:rsid w:val="009E7576"/>
    <w:rsid w:val="009E7669"/>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02A"/>
    <w:rsid w:val="00A01157"/>
    <w:rsid w:val="00A01774"/>
    <w:rsid w:val="00A01B99"/>
    <w:rsid w:val="00A025B6"/>
    <w:rsid w:val="00A0285A"/>
    <w:rsid w:val="00A02BF9"/>
    <w:rsid w:val="00A031BE"/>
    <w:rsid w:val="00A036B9"/>
    <w:rsid w:val="00A03791"/>
    <w:rsid w:val="00A03FEC"/>
    <w:rsid w:val="00A04202"/>
    <w:rsid w:val="00A04DB0"/>
    <w:rsid w:val="00A05C8A"/>
    <w:rsid w:val="00A06CC8"/>
    <w:rsid w:val="00A0752B"/>
    <w:rsid w:val="00A0753B"/>
    <w:rsid w:val="00A104D1"/>
    <w:rsid w:val="00A10D1E"/>
    <w:rsid w:val="00A10D1F"/>
    <w:rsid w:val="00A112E2"/>
    <w:rsid w:val="00A113EB"/>
    <w:rsid w:val="00A11941"/>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379"/>
    <w:rsid w:val="00A223D3"/>
    <w:rsid w:val="00A22548"/>
    <w:rsid w:val="00A225D9"/>
    <w:rsid w:val="00A225E0"/>
    <w:rsid w:val="00A22EB5"/>
    <w:rsid w:val="00A23BAC"/>
    <w:rsid w:val="00A23E7B"/>
    <w:rsid w:val="00A24827"/>
    <w:rsid w:val="00A249DB"/>
    <w:rsid w:val="00A24F80"/>
    <w:rsid w:val="00A256DC"/>
    <w:rsid w:val="00A25D1B"/>
    <w:rsid w:val="00A270D5"/>
    <w:rsid w:val="00A27144"/>
    <w:rsid w:val="00A273CE"/>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94B"/>
    <w:rsid w:val="00A4028C"/>
    <w:rsid w:val="00A40446"/>
    <w:rsid w:val="00A412B0"/>
    <w:rsid w:val="00A412F1"/>
    <w:rsid w:val="00A4220D"/>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2F9"/>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DF"/>
    <w:rsid w:val="00A74478"/>
    <w:rsid w:val="00A747D4"/>
    <w:rsid w:val="00A74B2F"/>
    <w:rsid w:val="00A74CC7"/>
    <w:rsid w:val="00A74D0E"/>
    <w:rsid w:val="00A75242"/>
    <w:rsid w:val="00A75726"/>
    <w:rsid w:val="00A75851"/>
    <w:rsid w:val="00A76200"/>
    <w:rsid w:val="00A76C15"/>
    <w:rsid w:val="00A779D8"/>
    <w:rsid w:val="00A8081F"/>
    <w:rsid w:val="00A8134C"/>
    <w:rsid w:val="00A81620"/>
    <w:rsid w:val="00A81DD5"/>
    <w:rsid w:val="00A8328A"/>
    <w:rsid w:val="00A836F9"/>
    <w:rsid w:val="00A839F8"/>
    <w:rsid w:val="00A83E00"/>
    <w:rsid w:val="00A86287"/>
    <w:rsid w:val="00A86F6B"/>
    <w:rsid w:val="00A9098A"/>
    <w:rsid w:val="00A90E28"/>
    <w:rsid w:val="00A90FCD"/>
    <w:rsid w:val="00A9102D"/>
    <w:rsid w:val="00A921FF"/>
    <w:rsid w:val="00A923E8"/>
    <w:rsid w:val="00A92760"/>
    <w:rsid w:val="00A9306E"/>
    <w:rsid w:val="00A93710"/>
    <w:rsid w:val="00A937A5"/>
    <w:rsid w:val="00A938AC"/>
    <w:rsid w:val="00A93A45"/>
    <w:rsid w:val="00A9448B"/>
    <w:rsid w:val="00A95621"/>
    <w:rsid w:val="00A95C09"/>
    <w:rsid w:val="00A961A4"/>
    <w:rsid w:val="00A96293"/>
    <w:rsid w:val="00A96461"/>
    <w:rsid w:val="00A9672E"/>
    <w:rsid w:val="00A9672F"/>
    <w:rsid w:val="00A96817"/>
    <w:rsid w:val="00A9694C"/>
    <w:rsid w:val="00A970FC"/>
    <w:rsid w:val="00AA062C"/>
    <w:rsid w:val="00AA0AD8"/>
    <w:rsid w:val="00AA0F00"/>
    <w:rsid w:val="00AA13E4"/>
    <w:rsid w:val="00AA1BBF"/>
    <w:rsid w:val="00AA207F"/>
    <w:rsid w:val="00AA233A"/>
    <w:rsid w:val="00AA2405"/>
    <w:rsid w:val="00AA2488"/>
    <w:rsid w:val="00AA270B"/>
    <w:rsid w:val="00AA2A7D"/>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E2A"/>
    <w:rsid w:val="00AB2F8A"/>
    <w:rsid w:val="00AB3E51"/>
    <w:rsid w:val="00AB3FFE"/>
    <w:rsid w:val="00AB4EAB"/>
    <w:rsid w:val="00AB5AF2"/>
    <w:rsid w:val="00AB5D5B"/>
    <w:rsid w:val="00AB5E50"/>
    <w:rsid w:val="00AB64C0"/>
    <w:rsid w:val="00AB65DB"/>
    <w:rsid w:val="00AB6ABC"/>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5465"/>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829"/>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820"/>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827"/>
    <w:rsid w:val="00B14B5B"/>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ED6"/>
    <w:rsid w:val="00B3612B"/>
    <w:rsid w:val="00B36765"/>
    <w:rsid w:val="00B36881"/>
    <w:rsid w:val="00B369D8"/>
    <w:rsid w:val="00B37250"/>
    <w:rsid w:val="00B37A00"/>
    <w:rsid w:val="00B37B33"/>
    <w:rsid w:val="00B40233"/>
    <w:rsid w:val="00B413A8"/>
    <w:rsid w:val="00B425F0"/>
    <w:rsid w:val="00B42676"/>
    <w:rsid w:val="00B4364F"/>
    <w:rsid w:val="00B4374E"/>
    <w:rsid w:val="00B44A67"/>
    <w:rsid w:val="00B46196"/>
    <w:rsid w:val="00B46279"/>
    <w:rsid w:val="00B46574"/>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C8"/>
    <w:rsid w:val="00B71D73"/>
    <w:rsid w:val="00B73254"/>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7F99"/>
    <w:rsid w:val="00B90A61"/>
    <w:rsid w:val="00B9100A"/>
    <w:rsid w:val="00B925B0"/>
    <w:rsid w:val="00B92CA7"/>
    <w:rsid w:val="00B932B8"/>
    <w:rsid w:val="00B941D0"/>
    <w:rsid w:val="00B9461C"/>
    <w:rsid w:val="00B95FE0"/>
    <w:rsid w:val="00B96B73"/>
    <w:rsid w:val="00B975FA"/>
    <w:rsid w:val="00B976B1"/>
    <w:rsid w:val="00B9778A"/>
    <w:rsid w:val="00B9796D"/>
    <w:rsid w:val="00B97FA8"/>
    <w:rsid w:val="00B97FC9"/>
    <w:rsid w:val="00BA17C2"/>
    <w:rsid w:val="00BA2853"/>
    <w:rsid w:val="00BA3554"/>
    <w:rsid w:val="00BA632C"/>
    <w:rsid w:val="00BA6E63"/>
    <w:rsid w:val="00BA7128"/>
    <w:rsid w:val="00BA7A1C"/>
    <w:rsid w:val="00BA7E74"/>
    <w:rsid w:val="00BB08AC"/>
    <w:rsid w:val="00BB1BFD"/>
    <w:rsid w:val="00BB1C9B"/>
    <w:rsid w:val="00BB2C46"/>
    <w:rsid w:val="00BB3575"/>
    <w:rsid w:val="00BB3632"/>
    <w:rsid w:val="00BB4442"/>
    <w:rsid w:val="00BB444E"/>
    <w:rsid w:val="00BB4ADD"/>
    <w:rsid w:val="00BB500A"/>
    <w:rsid w:val="00BB50D0"/>
    <w:rsid w:val="00BB52F9"/>
    <w:rsid w:val="00BB5B81"/>
    <w:rsid w:val="00BB640A"/>
    <w:rsid w:val="00BB67B5"/>
    <w:rsid w:val="00BB682B"/>
    <w:rsid w:val="00BB69CF"/>
    <w:rsid w:val="00BB74CF"/>
    <w:rsid w:val="00BB7E7F"/>
    <w:rsid w:val="00BB7EE6"/>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7F"/>
    <w:rsid w:val="00BD0588"/>
    <w:rsid w:val="00BD06DB"/>
    <w:rsid w:val="00BD0D0A"/>
    <w:rsid w:val="00BD176C"/>
    <w:rsid w:val="00BD2920"/>
    <w:rsid w:val="00BD2C67"/>
    <w:rsid w:val="00BD3B55"/>
    <w:rsid w:val="00BD3FDD"/>
    <w:rsid w:val="00BD4817"/>
    <w:rsid w:val="00BD50E7"/>
    <w:rsid w:val="00BD5321"/>
    <w:rsid w:val="00BD5554"/>
    <w:rsid w:val="00BD572E"/>
    <w:rsid w:val="00BD5F94"/>
    <w:rsid w:val="00BD6BF7"/>
    <w:rsid w:val="00BD72E6"/>
    <w:rsid w:val="00BE01AE"/>
    <w:rsid w:val="00BE1C5E"/>
    <w:rsid w:val="00BE2236"/>
    <w:rsid w:val="00BE2572"/>
    <w:rsid w:val="00BE3508"/>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72F"/>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22FE"/>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04B"/>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6DA"/>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682E"/>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56"/>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B0C"/>
    <w:rsid w:val="00C81FE2"/>
    <w:rsid w:val="00C82BD2"/>
    <w:rsid w:val="00C8315D"/>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451"/>
    <w:rsid w:val="00C945C4"/>
    <w:rsid w:val="00C953A8"/>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0CD"/>
    <w:rsid w:val="00CB3CB1"/>
    <w:rsid w:val="00CB41AB"/>
    <w:rsid w:val="00CB4B5C"/>
    <w:rsid w:val="00CB4BFA"/>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FF6"/>
    <w:rsid w:val="00CE2264"/>
    <w:rsid w:val="00CE2382"/>
    <w:rsid w:val="00CE3435"/>
    <w:rsid w:val="00CE3C86"/>
    <w:rsid w:val="00CE4D1D"/>
    <w:rsid w:val="00CE56FD"/>
    <w:rsid w:val="00CE5A9F"/>
    <w:rsid w:val="00CE6600"/>
    <w:rsid w:val="00CE7B83"/>
    <w:rsid w:val="00CE7BF1"/>
    <w:rsid w:val="00CF0D0D"/>
    <w:rsid w:val="00CF0D4D"/>
    <w:rsid w:val="00CF1635"/>
    <w:rsid w:val="00CF1653"/>
    <w:rsid w:val="00CF172E"/>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9FD"/>
    <w:rsid w:val="00D05A4D"/>
    <w:rsid w:val="00D05BC4"/>
    <w:rsid w:val="00D0677B"/>
    <w:rsid w:val="00D06AAC"/>
    <w:rsid w:val="00D07367"/>
    <w:rsid w:val="00D07916"/>
    <w:rsid w:val="00D10298"/>
    <w:rsid w:val="00D104E6"/>
    <w:rsid w:val="00D11611"/>
    <w:rsid w:val="00D1296B"/>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1BB"/>
    <w:rsid w:val="00D22464"/>
    <w:rsid w:val="00D22CBB"/>
    <w:rsid w:val="00D23901"/>
    <w:rsid w:val="00D23C17"/>
    <w:rsid w:val="00D23D67"/>
    <w:rsid w:val="00D23E36"/>
    <w:rsid w:val="00D24A14"/>
    <w:rsid w:val="00D24D40"/>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378"/>
    <w:rsid w:val="00D36D97"/>
    <w:rsid w:val="00D37467"/>
    <w:rsid w:val="00D411B6"/>
    <w:rsid w:val="00D413CA"/>
    <w:rsid w:val="00D4164A"/>
    <w:rsid w:val="00D41AE8"/>
    <w:rsid w:val="00D41F7D"/>
    <w:rsid w:val="00D4255F"/>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D48"/>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D54"/>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4AFB"/>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741"/>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6FD9"/>
    <w:rsid w:val="00DA751A"/>
    <w:rsid w:val="00DA7BFB"/>
    <w:rsid w:val="00DB0093"/>
    <w:rsid w:val="00DB01A7"/>
    <w:rsid w:val="00DB0571"/>
    <w:rsid w:val="00DB07AD"/>
    <w:rsid w:val="00DB0F6C"/>
    <w:rsid w:val="00DB14F9"/>
    <w:rsid w:val="00DB1F68"/>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AED"/>
    <w:rsid w:val="00DC1B3F"/>
    <w:rsid w:val="00DC30CC"/>
    <w:rsid w:val="00DC5332"/>
    <w:rsid w:val="00DC567F"/>
    <w:rsid w:val="00DC59F5"/>
    <w:rsid w:val="00DC619D"/>
    <w:rsid w:val="00DC64B5"/>
    <w:rsid w:val="00DC6FEB"/>
    <w:rsid w:val="00DC765A"/>
    <w:rsid w:val="00DC769E"/>
    <w:rsid w:val="00DD0158"/>
    <w:rsid w:val="00DD0FED"/>
    <w:rsid w:val="00DD1632"/>
    <w:rsid w:val="00DD2070"/>
    <w:rsid w:val="00DD2498"/>
    <w:rsid w:val="00DD27B0"/>
    <w:rsid w:val="00DD322C"/>
    <w:rsid w:val="00DD38F4"/>
    <w:rsid w:val="00DD3E3D"/>
    <w:rsid w:val="00DD41E4"/>
    <w:rsid w:val="00DD4F48"/>
    <w:rsid w:val="00DD51F0"/>
    <w:rsid w:val="00DD56AA"/>
    <w:rsid w:val="00DD5B89"/>
    <w:rsid w:val="00DD5CF9"/>
    <w:rsid w:val="00DD66E7"/>
    <w:rsid w:val="00DD6FDA"/>
    <w:rsid w:val="00DE11D3"/>
    <w:rsid w:val="00DE1323"/>
    <w:rsid w:val="00DE134D"/>
    <w:rsid w:val="00DE1D22"/>
    <w:rsid w:val="00DE26E4"/>
    <w:rsid w:val="00DE31C0"/>
    <w:rsid w:val="00DE3538"/>
    <w:rsid w:val="00DE3C28"/>
    <w:rsid w:val="00DE4815"/>
    <w:rsid w:val="00DE5B89"/>
    <w:rsid w:val="00DE5E32"/>
    <w:rsid w:val="00DE65EA"/>
    <w:rsid w:val="00DE743C"/>
    <w:rsid w:val="00DE7706"/>
    <w:rsid w:val="00DE7753"/>
    <w:rsid w:val="00DE7F8F"/>
    <w:rsid w:val="00DF09E7"/>
    <w:rsid w:val="00DF0BD2"/>
    <w:rsid w:val="00DF11C4"/>
    <w:rsid w:val="00DF1625"/>
    <w:rsid w:val="00DF19A1"/>
    <w:rsid w:val="00DF239C"/>
    <w:rsid w:val="00DF2E0C"/>
    <w:rsid w:val="00DF2F80"/>
    <w:rsid w:val="00DF3688"/>
    <w:rsid w:val="00DF4456"/>
    <w:rsid w:val="00DF44E3"/>
    <w:rsid w:val="00DF4CEA"/>
    <w:rsid w:val="00DF5182"/>
    <w:rsid w:val="00DF749E"/>
    <w:rsid w:val="00E00AD1"/>
    <w:rsid w:val="00E00AE5"/>
    <w:rsid w:val="00E01503"/>
    <w:rsid w:val="00E02098"/>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36"/>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2FD"/>
    <w:rsid w:val="00E23A9A"/>
    <w:rsid w:val="00E23F7F"/>
    <w:rsid w:val="00E23F8C"/>
    <w:rsid w:val="00E2406F"/>
    <w:rsid w:val="00E242FF"/>
    <w:rsid w:val="00E24455"/>
    <w:rsid w:val="00E244E5"/>
    <w:rsid w:val="00E24EBF"/>
    <w:rsid w:val="00E25D59"/>
    <w:rsid w:val="00E2620A"/>
    <w:rsid w:val="00E2624C"/>
    <w:rsid w:val="00E267E5"/>
    <w:rsid w:val="00E26A48"/>
    <w:rsid w:val="00E26DD4"/>
    <w:rsid w:val="00E270AF"/>
    <w:rsid w:val="00E271A0"/>
    <w:rsid w:val="00E301A8"/>
    <w:rsid w:val="00E30B96"/>
    <w:rsid w:val="00E30F0C"/>
    <w:rsid w:val="00E31A0F"/>
    <w:rsid w:val="00E326DD"/>
    <w:rsid w:val="00E327B8"/>
    <w:rsid w:val="00E32AB7"/>
    <w:rsid w:val="00E32CC2"/>
    <w:rsid w:val="00E32D5B"/>
    <w:rsid w:val="00E33157"/>
    <w:rsid w:val="00E3357F"/>
    <w:rsid w:val="00E33E6B"/>
    <w:rsid w:val="00E33F68"/>
    <w:rsid w:val="00E3441C"/>
    <w:rsid w:val="00E3606B"/>
    <w:rsid w:val="00E36717"/>
    <w:rsid w:val="00E3682E"/>
    <w:rsid w:val="00E36A86"/>
    <w:rsid w:val="00E37F64"/>
    <w:rsid w:val="00E40BD1"/>
    <w:rsid w:val="00E40DE2"/>
    <w:rsid w:val="00E41156"/>
    <w:rsid w:val="00E41620"/>
    <w:rsid w:val="00E41CC8"/>
    <w:rsid w:val="00E4239E"/>
    <w:rsid w:val="00E4263C"/>
    <w:rsid w:val="00E426B9"/>
    <w:rsid w:val="00E42FEB"/>
    <w:rsid w:val="00E430BF"/>
    <w:rsid w:val="00E43649"/>
    <w:rsid w:val="00E43CEB"/>
    <w:rsid w:val="00E44D86"/>
    <w:rsid w:val="00E45007"/>
    <w:rsid w:val="00E45ACA"/>
    <w:rsid w:val="00E45C7F"/>
    <w:rsid w:val="00E46422"/>
    <w:rsid w:val="00E46770"/>
    <w:rsid w:val="00E46DBA"/>
    <w:rsid w:val="00E504EE"/>
    <w:rsid w:val="00E51117"/>
    <w:rsid w:val="00E511DF"/>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56C"/>
    <w:rsid w:val="00E6131E"/>
    <w:rsid w:val="00E614B5"/>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D54"/>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0E2"/>
    <w:rsid w:val="00E95645"/>
    <w:rsid w:val="00E95CE6"/>
    <w:rsid w:val="00E95E47"/>
    <w:rsid w:val="00E96851"/>
    <w:rsid w:val="00E968BE"/>
    <w:rsid w:val="00E969ED"/>
    <w:rsid w:val="00E96B46"/>
    <w:rsid w:val="00E9746B"/>
    <w:rsid w:val="00EA059F"/>
    <w:rsid w:val="00EA06E9"/>
    <w:rsid w:val="00EA0AEE"/>
    <w:rsid w:val="00EA0D10"/>
    <w:rsid w:val="00EA11A2"/>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DD8"/>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204"/>
    <w:rsid w:val="00EC759E"/>
    <w:rsid w:val="00EC7897"/>
    <w:rsid w:val="00ED0338"/>
    <w:rsid w:val="00ED0BF3"/>
    <w:rsid w:val="00ED0DE3"/>
    <w:rsid w:val="00ED1142"/>
    <w:rsid w:val="00ED1170"/>
    <w:rsid w:val="00ED2352"/>
    <w:rsid w:val="00ED2462"/>
    <w:rsid w:val="00ED347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9B3"/>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5DAE"/>
    <w:rsid w:val="00EF6526"/>
    <w:rsid w:val="00EF7868"/>
    <w:rsid w:val="00F00004"/>
    <w:rsid w:val="00F004EE"/>
    <w:rsid w:val="00F00565"/>
    <w:rsid w:val="00F00C96"/>
    <w:rsid w:val="00F01964"/>
    <w:rsid w:val="00F01D1E"/>
    <w:rsid w:val="00F04AA1"/>
    <w:rsid w:val="00F04FC3"/>
    <w:rsid w:val="00F05125"/>
    <w:rsid w:val="00F06753"/>
    <w:rsid w:val="00F06F30"/>
    <w:rsid w:val="00F06FE4"/>
    <w:rsid w:val="00F0759D"/>
    <w:rsid w:val="00F102AB"/>
    <w:rsid w:val="00F11794"/>
    <w:rsid w:val="00F11AC7"/>
    <w:rsid w:val="00F11D9C"/>
    <w:rsid w:val="00F11E5A"/>
    <w:rsid w:val="00F12573"/>
    <w:rsid w:val="00F125C4"/>
    <w:rsid w:val="00F128D6"/>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9B4"/>
    <w:rsid w:val="00F26A4C"/>
    <w:rsid w:val="00F26F76"/>
    <w:rsid w:val="00F274C5"/>
    <w:rsid w:val="00F30DB0"/>
    <w:rsid w:val="00F32A31"/>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2B99"/>
    <w:rsid w:val="00F4395E"/>
    <w:rsid w:val="00F43A66"/>
    <w:rsid w:val="00F43DE4"/>
    <w:rsid w:val="00F449C0"/>
    <w:rsid w:val="00F45B4D"/>
    <w:rsid w:val="00F45B8B"/>
    <w:rsid w:val="00F45D19"/>
    <w:rsid w:val="00F460E3"/>
    <w:rsid w:val="00F514C3"/>
    <w:rsid w:val="00F53D4F"/>
    <w:rsid w:val="00F53DF8"/>
    <w:rsid w:val="00F546F2"/>
    <w:rsid w:val="00F54903"/>
    <w:rsid w:val="00F5526F"/>
    <w:rsid w:val="00F552C3"/>
    <w:rsid w:val="00F55654"/>
    <w:rsid w:val="00F556B0"/>
    <w:rsid w:val="00F55ECA"/>
    <w:rsid w:val="00F5653D"/>
    <w:rsid w:val="00F57BEC"/>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5FBD"/>
    <w:rsid w:val="00F7609B"/>
    <w:rsid w:val="00F763EC"/>
    <w:rsid w:val="00F76E29"/>
    <w:rsid w:val="00F775CA"/>
    <w:rsid w:val="00F77652"/>
    <w:rsid w:val="00F80761"/>
    <w:rsid w:val="00F825AC"/>
    <w:rsid w:val="00F82623"/>
    <w:rsid w:val="00F827F5"/>
    <w:rsid w:val="00F82CB7"/>
    <w:rsid w:val="00F83250"/>
    <w:rsid w:val="00F83318"/>
    <w:rsid w:val="00F83409"/>
    <w:rsid w:val="00F839B3"/>
    <w:rsid w:val="00F83B76"/>
    <w:rsid w:val="00F83E0A"/>
    <w:rsid w:val="00F840EC"/>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7E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5D8"/>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6F7"/>
    <w:rsid w:val="00FB72F4"/>
    <w:rsid w:val="00FB764B"/>
    <w:rsid w:val="00FB7899"/>
    <w:rsid w:val="00FB78E7"/>
    <w:rsid w:val="00FB796B"/>
    <w:rsid w:val="00FC016A"/>
    <w:rsid w:val="00FC0410"/>
    <w:rsid w:val="00FC096C"/>
    <w:rsid w:val="00FC0FDC"/>
    <w:rsid w:val="00FC22F4"/>
    <w:rsid w:val="00FC283C"/>
    <w:rsid w:val="00FC2FB3"/>
    <w:rsid w:val="00FC3AB1"/>
    <w:rsid w:val="00FC4412"/>
    <w:rsid w:val="00FC4B16"/>
    <w:rsid w:val="00FC5BDF"/>
    <w:rsid w:val="00FC6150"/>
    <w:rsid w:val="00FC6429"/>
    <w:rsid w:val="00FC69A8"/>
    <w:rsid w:val="00FC6B2B"/>
    <w:rsid w:val="00FD06E3"/>
    <w:rsid w:val="00FD0747"/>
    <w:rsid w:val="00FD0B1A"/>
    <w:rsid w:val="00FD0DBE"/>
    <w:rsid w:val="00FD1148"/>
    <w:rsid w:val="00FD1196"/>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78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A2DF1"/>
  <w15:docId w15:val="{696E8E4E-1AA2-43C0-9253-4263031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0F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F2804"/>
    <w:rPr>
      <w:rFonts w:ascii="Courier New" w:hAnsi="Courier New" w:cs="Courier New"/>
      <w:lang w:bidi="ar-SA"/>
    </w:rPr>
  </w:style>
  <w:style w:type="character" w:customStyle="1" w:styleId="y2iqfc">
    <w:name w:val="y2iqfc"/>
    <w:basedOn w:val="DefaultParagraphFont"/>
    <w:rsid w:val="000F2804"/>
  </w:style>
  <w:style w:type="paragraph" w:customStyle="1" w:styleId="TableParagraph">
    <w:name w:val="Table Paragraph"/>
    <w:basedOn w:val="Normal"/>
    <w:uiPriority w:val="1"/>
    <w:qFormat/>
    <w:rsid w:val="00A96461"/>
    <w:pPr>
      <w:widowControl w:val="0"/>
      <w:autoSpaceDE w:val="0"/>
      <w:autoSpaceDN w:val="0"/>
      <w:spacing w:before="53"/>
      <w:ind w:left="113"/>
    </w:pPr>
    <w:rPr>
      <w:rFonts w:ascii="Microsoft Sans Serif" w:eastAsia="Microsoft Sans Serif" w:hAnsi="Microsoft Sans Serif" w:cs="Microsoft Sans Serif"/>
      <w:sz w:val="22"/>
      <w:szCs w:val="22"/>
      <w:lang w:val="sk-SK" w:eastAsia="en-US" w:bidi="ar-SA"/>
    </w:rPr>
  </w:style>
  <w:style w:type="character" w:customStyle="1" w:styleId="ezkurwreuab5ozgtqnkl">
    <w:name w:val="ezkurwreuab5ozgtqnkl"/>
    <w:basedOn w:val="DefaultParagraphFont"/>
    <w:rsid w:val="0047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77979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5153946">
      <w:bodyDiv w:val="1"/>
      <w:marLeft w:val="0"/>
      <w:marRight w:val="0"/>
      <w:marTop w:val="0"/>
      <w:marBottom w:val="0"/>
      <w:divBdr>
        <w:top w:val="none" w:sz="0" w:space="0" w:color="auto"/>
        <w:left w:val="none" w:sz="0" w:space="0" w:color="auto"/>
        <w:bottom w:val="none" w:sz="0" w:space="0" w:color="auto"/>
        <w:right w:val="none" w:sz="0" w:space="0" w:color="auto"/>
      </w:divBdr>
    </w:div>
    <w:div w:id="449740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26013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2084617">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801">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07058008">
      <w:bodyDiv w:val="1"/>
      <w:marLeft w:val="0"/>
      <w:marRight w:val="0"/>
      <w:marTop w:val="0"/>
      <w:marBottom w:val="0"/>
      <w:divBdr>
        <w:top w:val="none" w:sz="0" w:space="0" w:color="auto"/>
        <w:left w:val="none" w:sz="0" w:space="0" w:color="auto"/>
        <w:bottom w:val="none" w:sz="0" w:space="0" w:color="auto"/>
        <w:right w:val="none" w:sz="0" w:space="0" w:color="auto"/>
      </w:divBdr>
    </w:div>
    <w:div w:id="1060204887">
      <w:bodyDiv w:val="1"/>
      <w:marLeft w:val="0"/>
      <w:marRight w:val="0"/>
      <w:marTop w:val="0"/>
      <w:marBottom w:val="0"/>
      <w:divBdr>
        <w:top w:val="none" w:sz="0" w:space="0" w:color="auto"/>
        <w:left w:val="none" w:sz="0" w:space="0" w:color="auto"/>
        <w:bottom w:val="none" w:sz="0" w:space="0" w:color="auto"/>
        <w:right w:val="none" w:sz="0" w:space="0" w:color="auto"/>
      </w:divBdr>
    </w:div>
    <w:div w:id="10915854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0964288">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5095753">
      <w:bodyDiv w:val="1"/>
      <w:marLeft w:val="0"/>
      <w:marRight w:val="0"/>
      <w:marTop w:val="0"/>
      <w:marBottom w:val="0"/>
      <w:divBdr>
        <w:top w:val="none" w:sz="0" w:space="0" w:color="auto"/>
        <w:left w:val="none" w:sz="0" w:space="0" w:color="auto"/>
        <w:bottom w:val="none" w:sz="0" w:space="0" w:color="auto"/>
        <w:right w:val="none" w:sz="0" w:space="0" w:color="auto"/>
      </w:divBdr>
    </w:div>
    <w:div w:id="1319917104">
      <w:bodyDiv w:val="1"/>
      <w:marLeft w:val="0"/>
      <w:marRight w:val="0"/>
      <w:marTop w:val="0"/>
      <w:marBottom w:val="0"/>
      <w:divBdr>
        <w:top w:val="none" w:sz="0" w:space="0" w:color="auto"/>
        <w:left w:val="none" w:sz="0" w:space="0" w:color="auto"/>
        <w:bottom w:val="none" w:sz="0" w:space="0" w:color="auto"/>
        <w:right w:val="none" w:sz="0" w:space="0" w:color="auto"/>
      </w:divBdr>
    </w:div>
    <w:div w:id="137966514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3333052">
      <w:bodyDiv w:val="1"/>
      <w:marLeft w:val="0"/>
      <w:marRight w:val="0"/>
      <w:marTop w:val="0"/>
      <w:marBottom w:val="0"/>
      <w:divBdr>
        <w:top w:val="none" w:sz="0" w:space="0" w:color="auto"/>
        <w:left w:val="none" w:sz="0" w:space="0" w:color="auto"/>
        <w:bottom w:val="none" w:sz="0" w:space="0" w:color="auto"/>
        <w:right w:val="none" w:sz="0" w:space="0" w:color="auto"/>
      </w:divBdr>
    </w:div>
    <w:div w:id="142733866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597133">
      <w:bodyDiv w:val="1"/>
      <w:marLeft w:val="0"/>
      <w:marRight w:val="0"/>
      <w:marTop w:val="0"/>
      <w:marBottom w:val="0"/>
      <w:divBdr>
        <w:top w:val="none" w:sz="0" w:space="0" w:color="auto"/>
        <w:left w:val="none" w:sz="0" w:space="0" w:color="auto"/>
        <w:bottom w:val="none" w:sz="0" w:space="0" w:color="auto"/>
        <w:right w:val="none" w:sz="0" w:space="0" w:color="auto"/>
      </w:divBdr>
    </w:div>
    <w:div w:id="14945681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7522054">
      <w:bodyDiv w:val="1"/>
      <w:marLeft w:val="0"/>
      <w:marRight w:val="0"/>
      <w:marTop w:val="0"/>
      <w:marBottom w:val="0"/>
      <w:divBdr>
        <w:top w:val="none" w:sz="0" w:space="0" w:color="auto"/>
        <w:left w:val="none" w:sz="0" w:space="0" w:color="auto"/>
        <w:bottom w:val="none" w:sz="0" w:space="0" w:color="auto"/>
        <w:right w:val="none" w:sz="0" w:space="0" w:color="auto"/>
      </w:divBdr>
    </w:div>
    <w:div w:id="15994793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953857">
      <w:bodyDiv w:val="1"/>
      <w:marLeft w:val="0"/>
      <w:marRight w:val="0"/>
      <w:marTop w:val="0"/>
      <w:marBottom w:val="0"/>
      <w:divBdr>
        <w:top w:val="none" w:sz="0" w:space="0" w:color="auto"/>
        <w:left w:val="none" w:sz="0" w:space="0" w:color="auto"/>
        <w:bottom w:val="none" w:sz="0" w:space="0" w:color="auto"/>
        <w:right w:val="none" w:sz="0" w:space="0" w:color="auto"/>
      </w:divBdr>
    </w:div>
    <w:div w:id="1730885026">
      <w:bodyDiv w:val="1"/>
      <w:marLeft w:val="0"/>
      <w:marRight w:val="0"/>
      <w:marTop w:val="0"/>
      <w:marBottom w:val="0"/>
      <w:divBdr>
        <w:top w:val="none" w:sz="0" w:space="0" w:color="auto"/>
        <w:left w:val="none" w:sz="0" w:space="0" w:color="auto"/>
        <w:bottom w:val="none" w:sz="0" w:space="0" w:color="auto"/>
        <w:right w:val="none" w:sz="0" w:space="0" w:color="auto"/>
      </w:divBdr>
    </w:div>
    <w:div w:id="176024922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046225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4450057">
      <w:bodyDiv w:val="1"/>
      <w:marLeft w:val="0"/>
      <w:marRight w:val="0"/>
      <w:marTop w:val="0"/>
      <w:marBottom w:val="0"/>
      <w:divBdr>
        <w:top w:val="none" w:sz="0" w:space="0" w:color="auto"/>
        <w:left w:val="none" w:sz="0" w:space="0" w:color="auto"/>
        <w:bottom w:val="none" w:sz="0" w:space="0" w:color="auto"/>
        <w:right w:val="none" w:sz="0" w:space="0" w:color="auto"/>
      </w:divBdr>
    </w:div>
    <w:div w:id="202559374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2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49B3-A4B7-4971-9690-FAE46F40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77</Pages>
  <Words>19433</Words>
  <Characters>110774</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80</cp:revision>
  <cp:lastPrinted>2018-02-16T07:12:00Z</cp:lastPrinted>
  <dcterms:created xsi:type="dcterms:W3CDTF">2026-04-08T11:04:00Z</dcterms:created>
  <dcterms:modified xsi:type="dcterms:W3CDTF">2026-04-09T10:09:00Z</dcterms:modified>
</cp:coreProperties>
</file>