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E" w:rsidRPr="009044F1" w:rsidRDefault="00642EFE" w:rsidP="00E10896">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E10896">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2E585F">
        <w:rPr>
          <w:rFonts w:ascii="GHEA Grapalat" w:hAnsi="GHEA Grapalat"/>
          <w:i w:val="0"/>
          <w:sz w:val="24"/>
          <w:szCs w:val="24"/>
        </w:rPr>
        <w:t>ЗАПРОСЕ КОТИРОВОК</w:t>
      </w:r>
    </w:p>
    <w:p w:rsidR="00642EFE" w:rsidRPr="009044F1" w:rsidRDefault="00642EFE" w:rsidP="00E10896">
      <w:pPr>
        <w:pStyle w:val="a3"/>
        <w:widowControl w:val="0"/>
        <w:spacing w:line="240" w:lineRule="auto"/>
        <w:ind w:firstLine="0"/>
        <w:jc w:val="center"/>
        <w:rPr>
          <w:rFonts w:ascii="GHEA Grapalat" w:hAnsi="GHEA Grapalat"/>
          <w:i w:val="0"/>
          <w:sz w:val="24"/>
          <w:szCs w:val="24"/>
        </w:rPr>
      </w:pPr>
    </w:p>
    <w:p w:rsidR="0091042F" w:rsidRPr="009044F1" w:rsidRDefault="00642EFE" w:rsidP="00E10896">
      <w:pPr>
        <w:pStyle w:val="a3"/>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009C3302" w:rsidRPr="009C3302">
        <w:rPr>
          <w:rFonts w:ascii="GHEA Grapalat" w:hAnsi="GHEA Grapalat"/>
          <w:i w:val="0"/>
          <w:sz w:val="24"/>
          <w:szCs w:val="24"/>
        </w:rPr>
        <w:t>16</w:t>
      </w:r>
      <w:r w:rsidR="009C3302">
        <w:rPr>
          <w:rFonts w:ascii="GHEA Grapalat" w:hAnsi="GHEA Grapalat"/>
          <w:i w:val="0"/>
          <w:sz w:val="24"/>
          <w:szCs w:val="24"/>
        </w:rPr>
        <w:t>.</w:t>
      </w:r>
      <w:r w:rsidR="009C3302" w:rsidRPr="009C3302">
        <w:rPr>
          <w:rFonts w:ascii="GHEA Grapalat" w:hAnsi="GHEA Grapalat"/>
          <w:i w:val="0"/>
          <w:sz w:val="24"/>
          <w:szCs w:val="24"/>
        </w:rPr>
        <w:t>01</w:t>
      </w:r>
      <w:r w:rsidR="00E609D1">
        <w:rPr>
          <w:rFonts w:ascii="GHEA Grapalat" w:hAnsi="GHEA Grapalat"/>
          <w:i w:val="0"/>
          <w:sz w:val="24"/>
          <w:szCs w:val="24"/>
        </w:rPr>
        <w:t>.</w:t>
      </w:r>
      <w:r w:rsidR="006D30B9" w:rsidRPr="006D30B9">
        <w:rPr>
          <w:rFonts w:ascii="GHEA Grapalat" w:hAnsi="GHEA Grapalat"/>
          <w:i w:val="0"/>
          <w:sz w:val="24"/>
          <w:szCs w:val="24"/>
        </w:rPr>
        <w:t xml:space="preserve"> </w:t>
      </w:r>
      <w:r w:rsidR="00EF1E9A">
        <w:rPr>
          <w:rFonts w:ascii="GHEA Grapalat" w:hAnsi="GHEA Grapalat"/>
          <w:i w:val="0"/>
          <w:sz w:val="24"/>
          <w:szCs w:val="24"/>
        </w:rPr>
        <w:t>20</w:t>
      </w:r>
      <w:r w:rsidRPr="009044F1">
        <w:rPr>
          <w:rFonts w:ascii="GHEA Grapalat" w:hAnsi="GHEA Grapalat"/>
          <w:i w:val="0"/>
          <w:sz w:val="24"/>
          <w:szCs w:val="24"/>
        </w:rPr>
        <w:t>2</w:t>
      </w:r>
      <w:r w:rsidR="009C3302">
        <w:rPr>
          <w:rFonts w:ascii="GHEA Grapalat" w:hAnsi="GHEA Grapalat"/>
          <w:i w:val="0"/>
          <w:sz w:val="24"/>
          <w:szCs w:val="24"/>
          <w:lang w:val="en-US"/>
        </w:rPr>
        <w:t>3</w:t>
      </w:r>
      <w:r w:rsidR="00E10896" w:rsidRPr="00344167">
        <w:rPr>
          <w:rFonts w:ascii="GHEA Grapalat" w:hAnsi="GHEA Grapalat"/>
          <w:i w:val="0"/>
          <w:sz w:val="24"/>
          <w:szCs w:val="24"/>
        </w:rPr>
        <w:t xml:space="preserve"> </w:t>
      </w:r>
      <w:r w:rsidRPr="009044F1">
        <w:rPr>
          <w:rFonts w:ascii="GHEA Grapalat" w:hAnsi="GHEA Grapalat"/>
          <w:i w:val="0"/>
          <w:sz w:val="24"/>
          <w:szCs w:val="24"/>
        </w:rPr>
        <w:t xml:space="preserve">года </w:t>
      </w:r>
      <w:r w:rsidR="00EF1E9A">
        <w:rPr>
          <w:rFonts w:ascii="GHEA Grapalat" w:hAnsi="GHEA Grapalat"/>
          <w:i w:val="0"/>
          <w:sz w:val="24"/>
          <w:szCs w:val="24"/>
        </w:rPr>
        <w:t>номер решения 1</w:t>
      </w:r>
    </w:p>
    <w:p w:rsidR="0091042F" w:rsidRPr="009044F1" w:rsidRDefault="0006703E" w:rsidP="00E10896">
      <w:pPr>
        <w:pStyle w:val="a3"/>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EF1E9A">
        <w:rPr>
          <w:rFonts w:ascii="GHEA Grapalat" w:hAnsi="GHEA Grapalat"/>
          <w:i w:val="0"/>
          <w:sz w:val="24"/>
          <w:szCs w:val="24"/>
        </w:rPr>
        <w:t xml:space="preserve"> </w:t>
      </w:r>
      <w:r w:rsidR="00B05E6D">
        <w:rPr>
          <w:rFonts w:ascii="GHEA Grapalat" w:hAnsi="GHEA Grapalat"/>
          <w:i w:val="0"/>
          <w:sz w:val="24"/>
          <w:szCs w:val="24"/>
        </w:rPr>
        <w:t>«</w:t>
      </w:r>
      <w:r w:rsidR="00817D51">
        <w:rPr>
          <w:rFonts w:ascii="GHEA Grapalat" w:hAnsi="GHEA Grapalat"/>
          <w:i w:val="0"/>
          <w:sz w:val="24"/>
          <w:szCs w:val="24"/>
        </w:rPr>
        <w:t>РА</w:t>
      </w:r>
      <w:r w:rsidR="00B05E6D">
        <w:rPr>
          <w:rFonts w:ascii="GHEA Grapalat" w:hAnsi="GHEA Grapalat"/>
          <w:i w:val="0"/>
          <w:sz w:val="24"/>
          <w:szCs w:val="24"/>
        </w:rPr>
        <w:t>AM-</w:t>
      </w:r>
      <w:r w:rsidR="00817D51">
        <w:rPr>
          <w:rFonts w:ascii="GHEA Grapalat" w:hAnsi="GHEA Grapalat"/>
          <w:i w:val="0"/>
          <w:sz w:val="24"/>
          <w:szCs w:val="24"/>
        </w:rPr>
        <w:t>ЦЗА</w:t>
      </w:r>
      <w:r w:rsidR="00B05E6D">
        <w:rPr>
          <w:rFonts w:ascii="GHEA Grapalat" w:hAnsi="GHEA Grapalat"/>
          <w:i w:val="0"/>
          <w:sz w:val="24"/>
          <w:szCs w:val="24"/>
        </w:rPr>
        <w:t>-</w:t>
      </w:r>
      <w:r w:rsidR="002142E5">
        <w:rPr>
          <w:rFonts w:ascii="GHEA Grapalat" w:hAnsi="GHEA Grapalat"/>
          <w:i w:val="0"/>
          <w:sz w:val="24"/>
          <w:szCs w:val="24"/>
          <w:lang w:val="hy-AM"/>
        </w:rPr>
        <w:t>ЗОК</w:t>
      </w:r>
      <w:r w:rsidR="000F654D">
        <w:rPr>
          <w:rFonts w:ascii="GHEA Grapalat" w:hAnsi="GHEA Grapalat"/>
          <w:i w:val="0"/>
          <w:sz w:val="24"/>
          <w:szCs w:val="24"/>
          <w:lang w:val="hy-AM"/>
        </w:rPr>
        <w:t>ЗАТ</w:t>
      </w:r>
      <w:r w:rsidR="00B05E6D">
        <w:rPr>
          <w:rFonts w:ascii="GHEA Grapalat" w:hAnsi="GHEA Grapalat"/>
          <w:i w:val="0"/>
          <w:sz w:val="24"/>
          <w:szCs w:val="24"/>
        </w:rPr>
        <w:t>-</w:t>
      </w:r>
      <w:r w:rsidR="000E22D8">
        <w:rPr>
          <w:rFonts w:ascii="GHEA Grapalat" w:hAnsi="GHEA Grapalat"/>
          <w:i w:val="0"/>
          <w:sz w:val="24"/>
          <w:szCs w:val="24"/>
        </w:rPr>
        <w:t>2</w:t>
      </w:r>
      <w:r w:rsidR="009C3302" w:rsidRPr="0029696D">
        <w:rPr>
          <w:rFonts w:ascii="GHEA Grapalat" w:hAnsi="GHEA Grapalat"/>
          <w:i w:val="0"/>
          <w:sz w:val="24"/>
          <w:szCs w:val="24"/>
        </w:rPr>
        <w:t>3</w:t>
      </w:r>
      <w:r w:rsidR="000F654D">
        <w:rPr>
          <w:rFonts w:ascii="GHEA Grapalat" w:hAnsi="GHEA Grapalat"/>
          <w:i w:val="0"/>
          <w:sz w:val="24"/>
          <w:szCs w:val="24"/>
        </w:rPr>
        <w:t>/0</w:t>
      </w:r>
      <w:r w:rsidR="009C3302" w:rsidRPr="0029696D">
        <w:rPr>
          <w:rFonts w:ascii="GHEA Grapalat" w:hAnsi="GHEA Grapalat"/>
          <w:i w:val="0"/>
          <w:sz w:val="24"/>
          <w:szCs w:val="24"/>
        </w:rPr>
        <w:t>1</w:t>
      </w:r>
      <w:r w:rsidR="00B05E6D">
        <w:rPr>
          <w:rFonts w:ascii="GHEA Grapalat" w:hAnsi="GHEA Grapalat"/>
          <w:i w:val="0"/>
          <w:sz w:val="24"/>
          <w:szCs w:val="24"/>
        </w:rPr>
        <w:t>»</w:t>
      </w:r>
    </w:p>
    <w:p w:rsidR="00E10896" w:rsidRPr="004323A2" w:rsidRDefault="00E10896" w:rsidP="00E10896">
      <w:pPr>
        <w:pStyle w:val="a3"/>
        <w:widowControl w:val="0"/>
        <w:spacing w:line="240" w:lineRule="auto"/>
        <w:ind w:firstLine="567"/>
        <w:rPr>
          <w:rFonts w:ascii="GHEA Grapalat" w:hAnsi="GHEA Grapalat"/>
          <w:i w:val="0"/>
          <w:sz w:val="24"/>
          <w:szCs w:val="24"/>
        </w:rPr>
      </w:pPr>
    </w:p>
    <w:p w:rsidR="00E10896" w:rsidRPr="00E10896" w:rsidRDefault="00642EFE" w:rsidP="00E10896">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Заказчик </w:t>
      </w:r>
      <w:r w:rsidR="003F60C0">
        <w:rPr>
          <w:rFonts w:ascii="GHEA Grapalat" w:hAnsi="GHEA Grapalat"/>
          <w:i w:val="0"/>
          <w:sz w:val="24"/>
          <w:szCs w:val="24"/>
        </w:rPr>
        <w:t xml:space="preserve">ГНКО «Арагацская </w:t>
      </w:r>
      <w:r w:rsidR="00123C77">
        <w:rPr>
          <w:rFonts w:ascii="GHEA Grapalat" w:hAnsi="GHEA Grapalat"/>
          <w:i w:val="0"/>
          <w:sz w:val="24"/>
          <w:szCs w:val="24"/>
        </w:rPr>
        <w:t>А</w:t>
      </w:r>
      <w:r w:rsidR="00123C77">
        <w:rPr>
          <w:rFonts w:ascii="GHEA Grapalat" w:hAnsi="GHEA Grapalat"/>
          <w:i w:val="0"/>
          <w:sz w:val="24"/>
          <w:szCs w:val="24"/>
          <w:lang w:val="hy-AM"/>
        </w:rPr>
        <w:t>К</w:t>
      </w:r>
      <w:r w:rsidR="003F60C0">
        <w:rPr>
          <w:rFonts w:ascii="GHEA Grapalat" w:hAnsi="GHEA Grapalat"/>
          <w:i w:val="0"/>
          <w:sz w:val="24"/>
          <w:szCs w:val="24"/>
        </w:rPr>
        <w:t>»</w:t>
      </w:r>
      <w:r w:rsidR="00E10896" w:rsidRPr="009044F1">
        <w:rPr>
          <w:rFonts w:ascii="GHEA Grapalat" w:hAnsi="GHEA Grapalat"/>
          <w:i w:val="0"/>
          <w:sz w:val="24"/>
          <w:szCs w:val="24"/>
        </w:rPr>
        <w:t>, находящийся по адресу:</w:t>
      </w:r>
      <w:r w:rsidR="00E10896" w:rsidRPr="003B759C">
        <w:rPr>
          <w:rFonts w:ascii="GHEA Grapalat" w:hAnsi="GHEA Grapalat"/>
          <w:i w:val="0"/>
          <w:sz w:val="24"/>
          <w:szCs w:val="24"/>
        </w:rPr>
        <w:t xml:space="preserve"> РА </w:t>
      </w:r>
      <w:r w:rsidR="003F60C0">
        <w:rPr>
          <w:rFonts w:ascii="GHEA Grapalat" w:hAnsi="GHEA Grapalat"/>
          <w:i w:val="0"/>
          <w:sz w:val="24"/>
          <w:szCs w:val="24"/>
        </w:rPr>
        <w:t>Арагацотн</w:t>
      </w:r>
      <w:r w:rsidR="006D30B9" w:rsidRPr="006D30B9">
        <w:rPr>
          <w:rFonts w:ascii="GHEA Grapalat" w:hAnsi="GHEA Grapalat"/>
          <w:i w:val="0"/>
          <w:sz w:val="24"/>
          <w:szCs w:val="24"/>
        </w:rPr>
        <w:t xml:space="preserve">ская область c, </w:t>
      </w:r>
      <w:r w:rsidR="003F60C0">
        <w:rPr>
          <w:rFonts w:ascii="GHEA Grapalat" w:hAnsi="GHEA Grapalat"/>
          <w:i w:val="0"/>
          <w:sz w:val="24"/>
          <w:szCs w:val="24"/>
        </w:rPr>
        <w:t>Арагац</w:t>
      </w:r>
      <w:r w:rsidR="00E609D1">
        <w:rPr>
          <w:rFonts w:ascii="GHEA Grapalat" w:hAnsi="GHEA Grapalat"/>
          <w:i w:val="0"/>
          <w:sz w:val="24"/>
          <w:szCs w:val="24"/>
        </w:rPr>
        <w:t xml:space="preserve"> </w:t>
      </w:r>
      <w:r w:rsidR="00E10896" w:rsidRPr="007B0562">
        <w:rPr>
          <w:rFonts w:ascii="GHEA Grapalat" w:hAnsi="GHEA Grapalat"/>
          <w:i w:val="0"/>
          <w:sz w:val="24"/>
          <w:szCs w:val="24"/>
        </w:rPr>
        <w:t xml:space="preserve">объявляет </w:t>
      </w:r>
      <w:r w:rsidR="00E10896">
        <w:rPr>
          <w:rFonts w:ascii="GHEA Grapalat" w:hAnsi="GHEA Grapalat"/>
          <w:i w:val="0"/>
          <w:sz w:val="24"/>
          <w:szCs w:val="24"/>
        </w:rPr>
        <w:t>запрос котировок</w:t>
      </w:r>
      <w:r w:rsidR="00E10896" w:rsidRPr="008030B6">
        <w:rPr>
          <w:rFonts w:ascii="GHEA Grapalat" w:hAnsi="GHEA Grapalat"/>
          <w:i w:val="0"/>
          <w:sz w:val="24"/>
          <w:szCs w:val="24"/>
        </w:rPr>
        <w:t>,</w:t>
      </w:r>
      <w:r w:rsidR="00E10896" w:rsidRPr="009044F1">
        <w:rPr>
          <w:rFonts w:ascii="GHEA Grapalat" w:hAnsi="GHEA Grapalat"/>
          <w:i w:val="0"/>
          <w:sz w:val="24"/>
          <w:szCs w:val="24"/>
        </w:rPr>
        <w:t xml:space="preserve"> который проводится одним этапом</w:t>
      </w:r>
      <w:r w:rsidR="00E10896" w:rsidRPr="00E10896">
        <w:rPr>
          <w:rFonts w:ascii="GHEA Grapalat" w:hAnsi="GHEA Grapalat"/>
          <w:i w:val="0"/>
          <w:sz w:val="24"/>
          <w:szCs w:val="24"/>
        </w:rPr>
        <w:t>.</w:t>
      </w:r>
    </w:p>
    <w:p w:rsidR="00341A74" w:rsidRPr="00E10896" w:rsidRDefault="00A20B69" w:rsidP="00E10896">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sidRPr="00E10896">
        <w:rPr>
          <w:rFonts w:ascii="GHEA Grapalat" w:hAnsi="GHEA Grapalat"/>
          <w:i w:val="0"/>
          <w:sz w:val="24"/>
          <w:szCs w:val="24"/>
        </w:rPr>
        <w:t> </w:t>
      </w:r>
      <w:r w:rsidRPr="00E10896">
        <w:rPr>
          <w:rFonts w:ascii="GHEA Grapalat" w:hAnsi="GHEA Grapalat"/>
          <w:i w:val="0"/>
          <w:sz w:val="24"/>
          <w:szCs w:val="24"/>
        </w:rPr>
        <w:t>установленном</w:t>
      </w:r>
      <w:r w:rsidR="00782D60" w:rsidRPr="00E10896">
        <w:rPr>
          <w:rFonts w:ascii="GHEA Grapalat" w:hAnsi="GHEA Grapalat"/>
          <w:i w:val="0"/>
          <w:sz w:val="24"/>
          <w:szCs w:val="24"/>
        </w:rPr>
        <w:t> </w:t>
      </w:r>
      <w:r w:rsidRPr="00E10896">
        <w:rPr>
          <w:rFonts w:ascii="GHEA Grapalat" w:hAnsi="GHEA Grapalat"/>
          <w:i w:val="0"/>
          <w:sz w:val="24"/>
          <w:szCs w:val="24"/>
        </w:rPr>
        <w:t xml:space="preserve">порядке будет предложено заключить договор на поставку </w:t>
      </w:r>
      <w:r w:rsidR="00626E9D">
        <w:rPr>
          <w:rFonts w:ascii="GHEA Grapalat" w:hAnsi="GHEA Grapalat"/>
          <w:i w:val="0"/>
          <w:sz w:val="24"/>
          <w:szCs w:val="24"/>
        </w:rPr>
        <w:t xml:space="preserve">Приобретение </w:t>
      </w:r>
      <w:r w:rsidR="00E609D1" w:rsidRPr="00E609D1">
        <w:rPr>
          <w:rFonts w:ascii="GHEA Grapalat" w:hAnsi="GHEA Grapalat"/>
          <w:i w:val="0"/>
          <w:sz w:val="24"/>
          <w:szCs w:val="24"/>
        </w:rPr>
        <w:t>собственности</w:t>
      </w:r>
      <w:r w:rsidR="00782D60">
        <w:rPr>
          <w:rFonts w:ascii="GHEA Grapalat" w:hAnsi="GHEA Grapalat"/>
          <w:i w:val="0"/>
          <w:sz w:val="24"/>
          <w:szCs w:val="24"/>
        </w:rPr>
        <w:t xml:space="preserve"> (далее — договор).</w:t>
      </w:r>
    </w:p>
    <w:p w:rsidR="00357D48" w:rsidRPr="009044F1" w:rsidRDefault="00A20B69"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йпроцедуре</w:t>
      </w:r>
      <w:r w:rsidRPr="009044F1">
        <w:rPr>
          <w:rFonts w:ascii="GHEA Grapalat" w:hAnsi="GHEA Grapalat"/>
          <w:i w:val="0"/>
          <w:sz w:val="24"/>
          <w:szCs w:val="24"/>
        </w:rPr>
        <w:t>.</w:t>
      </w:r>
    </w:p>
    <w:p w:rsidR="001E6506" w:rsidRPr="00F677F1" w:rsidRDefault="00052084" w:rsidP="00B46D58">
      <w:pPr>
        <w:pStyle w:val="a3"/>
        <w:widowControl w:val="0"/>
        <w:spacing w:line="240" w:lineRule="auto"/>
        <w:ind w:firstLine="567"/>
        <w:rPr>
          <w:rFonts w:ascii="GHEA Grapalat" w:hAnsi="GHEA Grapalat"/>
          <w:i w:val="0"/>
          <w:sz w:val="24"/>
          <w:szCs w:val="24"/>
        </w:rPr>
      </w:pPr>
      <w:proofErr w:type="gramStart"/>
      <w:r w:rsidRPr="000811C1">
        <w:rPr>
          <w:rFonts w:ascii="GHEA Grapalat" w:hAnsi="GHEA Grapalat"/>
          <w:i w:val="0"/>
          <w:sz w:val="24"/>
          <w:szCs w:val="24"/>
        </w:rPr>
        <w:t>Условия</w:t>
      </w:r>
      <w:proofErr w:type="gramEnd"/>
      <w:r w:rsidRPr="000811C1">
        <w:rPr>
          <w:rFonts w:ascii="GHEA Grapalat" w:hAnsi="GHEA Grapalat"/>
          <w:i w:val="0"/>
          <w:sz w:val="24"/>
          <w:szCs w:val="24"/>
        </w:rPr>
        <w:t xml:space="preserve">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p>
    <w:p w:rsidR="00357D48" w:rsidRPr="003F762C" w:rsidRDefault="00EE73A8" w:rsidP="00B46D58">
      <w:pPr>
        <w:pStyle w:val="a3"/>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 xml:space="preserve">ительнопо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7E15A7" w:rsidRPr="009044F1" w:rsidRDefault="00677658"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Pr="009044F1">
        <w:rPr>
          <w:rFonts w:ascii="GHEA Grapalat" w:hAnsi="GHEA Grapalat"/>
          <w:i w:val="0"/>
          <w:sz w:val="24"/>
          <w:szCs w:val="24"/>
        </w:rPr>
        <w:t xml:space="preserve">в бумажной форме необходимо обратиться к заказчику до </w:t>
      </w:r>
      <w:r w:rsidR="003F60C0">
        <w:rPr>
          <w:rFonts w:ascii="GHEA Grapalat" w:hAnsi="GHEA Grapalat"/>
          <w:i w:val="0"/>
          <w:sz w:val="24"/>
          <w:szCs w:val="24"/>
        </w:rPr>
        <w:t>11:00</w:t>
      </w:r>
      <w:r w:rsidRPr="009044F1">
        <w:rPr>
          <w:rFonts w:ascii="GHEA Grapalat" w:hAnsi="GHEA Grapalat"/>
          <w:i w:val="0"/>
          <w:sz w:val="24"/>
          <w:szCs w:val="24"/>
        </w:rPr>
        <w:t>часов</w:t>
      </w:r>
      <w:r w:rsidR="00E10896">
        <w:rPr>
          <w:rFonts w:ascii="GHEA Grapalat" w:hAnsi="GHEA Grapalat"/>
          <w:i w:val="0"/>
          <w:sz w:val="24"/>
          <w:szCs w:val="24"/>
        </w:rPr>
        <w:t xml:space="preserve"> </w:t>
      </w:r>
      <w:r w:rsidR="003F60C0">
        <w:rPr>
          <w:rFonts w:ascii="GHEA Grapalat" w:hAnsi="GHEA Grapalat"/>
          <w:i w:val="0"/>
          <w:sz w:val="24"/>
          <w:szCs w:val="24"/>
        </w:rPr>
        <w:t>7</w:t>
      </w:r>
      <w:r w:rsidR="00E10896">
        <w:rPr>
          <w:rFonts w:ascii="GHEA Grapalat" w:hAnsi="GHEA Grapalat"/>
          <w:i w:val="0"/>
          <w:sz w:val="24"/>
          <w:szCs w:val="24"/>
        </w:rPr>
        <w:t>-</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p>
    <w:p w:rsidR="0067579A" w:rsidRPr="00D5443D" w:rsidRDefault="00357D48" w:rsidP="00B46D58">
      <w:pPr>
        <w:pStyle w:val="a3"/>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344167" w:rsidRDefault="003F6ED1" w:rsidP="00344167">
      <w:pPr>
        <w:pStyle w:val="a3"/>
        <w:widowControl w:val="0"/>
        <w:spacing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proofErr w:type="gramStart"/>
      <w:r>
        <w:rPr>
          <w:rFonts w:ascii="GHEA Grapalat" w:hAnsi="GHEA Grapalat"/>
          <w:i w:val="0"/>
          <w:sz w:val="24"/>
          <w:szCs w:val="24"/>
        </w:rPr>
        <w:t>на</w:t>
      </w:r>
      <w:proofErr w:type="gramEnd"/>
      <w:r>
        <w:rPr>
          <w:rFonts w:ascii="GHEA Grapalat" w:hAnsi="GHEA Grapalat"/>
          <w:i w:val="0"/>
          <w:sz w:val="24"/>
          <w:szCs w:val="24"/>
        </w:rPr>
        <w:t xml:space="preserve"> </w:t>
      </w:r>
      <w:r w:rsidR="00344167">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00344167" w:rsidRPr="00344167">
        <w:rPr>
          <w:rFonts w:ascii="GHEA Grapalat" w:hAnsi="GHEA Grapalat"/>
          <w:i w:val="0"/>
          <w:spacing w:val="6"/>
          <w:sz w:val="24"/>
          <w:szCs w:val="24"/>
        </w:rPr>
        <w:t xml:space="preserve"> </w:t>
      </w:r>
      <w:r w:rsidR="00344167" w:rsidRPr="003B759C">
        <w:rPr>
          <w:rFonts w:ascii="GHEA Grapalat" w:hAnsi="GHEA Grapalat"/>
          <w:i w:val="0"/>
          <w:sz w:val="24"/>
          <w:szCs w:val="24"/>
        </w:rPr>
        <w:t xml:space="preserve">РА </w:t>
      </w:r>
      <w:r w:rsidR="003F60C0">
        <w:rPr>
          <w:rFonts w:ascii="GHEA Grapalat" w:hAnsi="GHEA Grapalat"/>
          <w:i w:val="0"/>
          <w:sz w:val="24"/>
          <w:szCs w:val="24"/>
        </w:rPr>
        <w:t>Арагацотн</w:t>
      </w:r>
      <w:r w:rsidR="00344167" w:rsidRPr="003B759C">
        <w:rPr>
          <w:rFonts w:ascii="GHEA Grapalat" w:hAnsi="GHEA Grapalat"/>
          <w:i w:val="0"/>
          <w:sz w:val="24"/>
          <w:szCs w:val="24"/>
        </w:rPr>
        <w:t xml:space="preserve">ская область, с. </w:t>
      </w:r>
      <w:r w:rsidR="003F60C0">
        <w:rPr>
          <w:rFonts w:ascii="GHEA Grapalat" w:hAnsi="GHEA Grapalat"/>
          <w:i w:val="0"/>
          <w:sz w:val="24"/>
          <w:szCs w:val="24"/>
        </w:rPr>
        <w:t>Арагац</w:t>
      </w:r>
      <w:r w:rsidR="00E609D1">
        <w:rPr>
          <w:rFonts w:ascii="GHEA Grapalat" w:hAnsi="GHEA Grapalat"/>
          <w:i w:val="0"/>
          <w:sz w:val="24"/>
          <w:szCs w:val="24"/>
        </w:rPr>
        <w:t xml:space="preserve"> </w:t>
      </w:r>
      <w:r w:rsidR="002142E5" w:rsidRPr="0080782C">
        <w:rPr>
          <w:rFonts w:ascii="GHEA Grapalat" w:hAnsi="GHEA Grapalat"/>
          <w:sz w:val="24"/>
          <w:szCs w:val="24"/>
        </w:rPr>
        <w:t>централная7</w:t>
      </w:r>
      <w:r w:rsidR="002142E5" w:rsidRPr="004760D7">
        <w:rPr>
          <w:rFonts w:ascii="GHEA Grapalat" w:hAnsi="GHEA Grapalat"/>
          <w:i w:val="0"/>
          <w:sz w:val="24"/>
          <w:szCs w:val="24"/>
        </w:rPr>
        <w:t>,</w:t>
      </w:r>
      <w:r w:rsidRPr="000F0CA8">
        <w:rPr>
          <w:rFonts w:ascii="GHEA Grapalat" w:hAnsi="GHEA Grapalat"/>
          <w:i w:val="0"/>
          <w:sz w:val="24"/>
          <w:szCs w:val="24"/>
        </w:rPr>
        <w:t xml:space="preserve">в документарной форме, до </w:t>
      </w:r>
      <w:r w:rsidR="003F60C0">
        <w:rPr>
          <w:rFonts w:ascii="GHEA Grapalat" w:hAnsi="GHEA Grapalat"/>
          <w:i w:val="0"/>
          <w:sz w:val="24"/>
          <w:szCs w:val="24"/>
        </w:rPr>
        <w:t>11:00</w:t>
      </w:r>
      <w:r w:rsidRPr="000F0CA8">
        <w:rPr>
          <w:rFonts w:ascii="GHEA Grapalat" w:hAnsi="GHEA Grapalat"/>
          <w:i w:val="0"/>
          <w:sz w:val="24"/>
          <w:szCs w:val="24"/>
        </w:rPr>
        <w:t xml:space="preserve">часов </w:t>
      </w:r>
      <w:r w:rsidR="009C3302" w:rsidRPr="009C3302">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344167">
      <w:pPr>
        <w:pStyle w:val="a3"/>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344167" w:rsidRPr="003B759C">
        <w:rPr>
          <w:rFonts w:ascii="GHEA Grapalat" w:hAnsi="GHEA Grapalat"/>
          <w:i w:val="0"/>
          <w:sz w:val="24"/>
          <w:szCs w:val="24"/>
        </w:rPr>
        <w:t xml:space="preserve">РА </w:t>
      </w:r>
      <w:r w:rsidR="003F60C0">
        <w:rPr>
          <w:rFonts w:ascii="GHEA Grapalat" w:hAnsi="GHEA Grapalat"/>
          <w:i w:val="0"/>
          <w:sz w:val="24"/>
          <w:szCs w:val="24"/>
        </w:rPr>
        <w:t>Арагацотн</w:t>
      </w:r>
      <w:r w:rsidR="00344167" w:rsidRPr="003B759C">
        <w:rPr>
          <w:rFonts w:ascii="GHEA Grapalat" w:hAnsi="GHEA Grapalat"/>
          <w:i w:val="0"/>
          <w:sz w:val="24"/>
          <w:szCs w:val="24"/>
        </w:rPr>
        <w:t xml:space="preserve">ская область, с. </w:t>
      </w:r>
      <w:r w:rsidR="003F60C0">
        <w:rPr>
          <w:rFonts w:ascii="GHEA Grapalat" w:hAnsi="GHEA Grapalat"/>
          <w:i w:val="0"/>
          <w:sz w:val="24"/>
          <w:szCs w:val="24"/>
        </w:rPr>
        <w:t>Арагац</w:t>
      </w:r>
      <w:r w:rsidR="00E609D1">
        <w:rPr>
          <w:rFonts w:ascii="GHEA Grapalat" w:hAnsi="GHEA Grapalat"/>
          <w:i w:val="0"/>
          <w:sz w:val="24"/>
          <w:szCs w:val="24"/>
        </w:rPr>
        <w:t xml:space="preserve"> </w:t>
      </w:r>
      <w:r w:rsidR="002142E5" w:rsidRPr="0080782C">
        <w:rPr>
          <w:rFonts w:ascii="GHEA Grapalat" w:hAnsi="GHEA Grapalat"/>
          <w:sz w:val="24"/>
          <w:szCs w:val="24"/>
        </w:rPr>
        <w:t>централная</w:t>
      </w:r>
      <w:proofErr w:type="gramStart"/>
      <w:r w:rsidR="002142E5" w:rsidRPr="0080782C">
        <w:rPr>
          <w:rFonts w:ascii="GHEA Grapalat" w:hAnsi="GHEA Grapalat"/>
          <w:sz w:val="24"/>
          <w:szCs w:val="24"/>
        </w:rPr>
        <w:t>7</w:t>
      </w:r>
      <w:proofErr w:type="gramEnd"/>
      <w:r w:rsidR="002142E5" w:rsidRPr="004760D7">
        <w:rPr>
          <w:rFonts w:ascii="GHEA Grapalat" w:hAnsi="GHEA Grapalat"/>
          <w:i w:val="0"/>
          <w:sz w:val="24"/>
          <w:szCs w:val="24"/>
        </w:rPr>
        <w:t>,</w:t>
      </w:r>
      <w:r w:rsidRPr="000F0CA8">
        <w:rPr>
          <w:rFonts w:ascii="GHEA Grapalat" w:hAnsi="GHEA Grapalat"/>
          <w:i w:val="0"/>
          <w:sz w:val="24"/>
          <w:szCs w:val="24"/>
        </w:rPr>
        <w:t xml:space="preserve">, в </w:t>
      </w:r>
      <w:r w:rsidR="003F60C0">
        <w:rPr>
          <w:rFonts w:ascii="GHEA Grapalat" w:hAnsi="GHEA Grapalat"/>
          <w:i w:val="0"/>
          <w:sz w:val="24"/>
          <w:szCs w:val="24"/>
        </w:rPr>
        <w:t>11:00</w:t>
      </w:r>
      <w:r>
        <w:rPr>
          <w:rFonts w:ascii="GHEA Grapalat" w:hAnsi="GHEA Grapalat"/>
          <w:i w:val="0"/>
          <w:sz w:val="24"/>
          <w:szCs w:val="24"/>
        </w:rPr>
        <w:t xml:space="preserve">часов </w:t>
      </w:r>
      <w:r w:rsidR="009C3302" w:rsidRPr="009C3302">
        <w:rPr>
          <w:rFonts w:ascii="GHEA Grapalat" w:hAnsi="GHEA Grapalat"/>
          <w:i w:val="0"/>
          <w:sz w:val="24"/>
          <w:szCs w:val="24"/>
        </w:rPr>
        <w:t>23</w:t>
      </w:r>
      <w:r w:rsidR="00E10896">
        <w:rPr>
          <w:rFonts w:ascii="GHEA Grapalat" w:hAnsi="GHEA Grapalat"/>
          <w:i w:val="0"/>
          <w:sz w:val="24"/>
          <w:szCs w:val="24"/>
        </w:rPr>
        <w:t>.</w:t>
      </w:r>
      <w:r w:rsidR="009C3302" w:rsidRPr="009C3302">
        <w:rPr>
          <w:rFonts w:ascii="GHEA Grapalat" w:hAnsi="GHEA Grapalat"/>
          <w:i w:val="0"/>
          <w:sz w:val="24"/>
          <w:szCs w:val="24"/>
        </w:rPr>
        <w:t>01</w:t>
      </w:r>
      <w:r w:rsidR="00E10896">
        <w:rPr>
          <w:rFonts w:ascii="GHEA Grapalat" w:hAnsi="GHEA Grapalat"/>
          <w:i w:val="0"/>
          <w:sz w:val="24"/>
          <w:szCs w:val="24"/>
        </w:rPr>
        <w:t>.202</w:t>
      </w:r>
      <w:r w:rsidR="009C3302" w:rsidRPr="009C3302">
        <w:rPr>
          <w:rFonts w:ascii="GHEA Grapalat" w:hAnsi="GHEA Grapalat"/>
          <w:i w:val="0"/>
          <w:sz w:val="24"/>
          <w:szCs w:val="24"/>
        </w:rPr>
        <w:t>3</w:t>
      </w:r>
      <w:r w:rsidR="00E10896">
        <w:rPr>
          <w:rFonts w:ascii="GHEA Grapalat" w:hAnsi="GHEA Grapalat"/>
          <w:i w:val="0"/>
          <w:sz w:val="24"/>
          <w:szCs w:val="24"/>
        </w:rPr>
        <w:t>г.</w:t>
      </w:r>
    </w:p>
    <w:p w:rsidR="00BE1C5E" w:rsidRPr="001B32D9" w:rsidRDefault="001305C6" w:rsidP="00B46D58">
      <w:pPr>
        <w:pStyle w:val="a3"/>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proofErr w:type="gramStart"/>
      <w:r w:rsidR="00032D7E" w:rsidRPr="00032D7E">
        <w:rPr>
          <w:rFonts w:ascii="GHEA Grapalat" w:hAnsi="GHEA Grapalat"/>
          <w:i w:val="0"/>
          <w:sz w:val="24"/>
          <w:szCs w:val="24"/>
        </w:rPr>
        <w:t>,</w:t>
      </w:r>
      <w:r w:rsidRPr="009044F1">
        <w:rPr>
          <w:rFonts w:ascii="GHEA Grapalat" w:hAnsi="GHEA Grapalat"/>
          <w:i w:val="0"/>
          <w:sz w:val="24"/>
          <w:szCs w:val="24"/>
        </w:rPr>
        <w:t>п</w:t>
      </w:r>
      <w:proofErr w:type="gramEnd"/>
      <w:r w:rsidRPr="009044F1">
        <w:rPr>
          <w:rFonts w:ascii="GHEA Grapalat" w:hAnsi="GHEA Grapalat"/>
          <w:i w:val="0"/>
          <w:sz w:val="24"/>
          <w:szCs w:val="24"/>
        </w:rPr>
        <w:t>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 xml:space="preserve">ва </w:t>
      </w:r>
      <w:r w:rsidR="001B32D9">
        <w:rPr>
          <w:rFonts w:ascii="GHEA Grapalat" w:hAnsi="GHEA Grapalat"/>
          <w:i w:val="0"/>
          <w:sz w:val="24"/>
          <w:szCs w:val="24"/>
        </w:rPr>
        <w:lastRenderedPageBreak/>
        <w:t>финансов Республики Армения.</w:t>
      </w:r>
    </w:p>
    <w:p w:rsidR="000B1217" w:rsidRPr="00A44B05" w:rsidRDefault="00754697" w:rsidP="00752A95">
      <w:pPr>
        <w:pStyle w:val="a3"/>
        <w:widowControl w:val="0"/>
        <w:spacing w:after="160" w:line="240" w:lineRule="auto"/>
        <w:ind w:firstLine="567"/>
        <w:rPr>
          <w:rFonts w:ascii="GHEA Grapalat" w:hAnsi="GHEA Grapalat"/>
          <w:i w:val="0"/>
          <w:sz w:val="16"/>
          <w:szCs w:val="16"/>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752A95">
        <w:rPr>
          <w:rFonts w:ascii="GHEA Grapalat" w:hAnsi="GHEA Grapalat"/>
          <w:i w:val="0"/>
          <w:sz w:val="24"/>
          <w:szCs w:val="24"/>
        </w:rPr>
        <w:t xml:space="preserve"> </w:t>
      </w:r>
      <w:r w:rsidR="00E10896">
        <w:rPr>
          <w:rFonts w:ascii="GHEA Grapalat" w:hAnsi="GHEA Grapalat"/>
          <w:i w:val="0"/>
          <w:sz w:val="24"/>
          <w:szCs w:val="24"/>
        </w:rPr>
        <w:t xml:space="preserve"> </w:t>
      </w:r>
      <w:r w:rsidR="006D30B9" w:rsidRPr="006D30B9">
        <w:rPr>
          <w:rFonts w:ascii="GHEA Grapalat" w:hAnsi="GHEA Grapalat"/>
          <w:i w:val="0"/>
          <w:sz w:val="24"/>
          <w:szCs w:val="24"/>
        </w:rPr>
        <w:t xml:space="preserve">А. </w:t>
      </w:r>
      <w:r w:rsidR="002142E5">
        <w:rPr>
          <w:rFonts w:ascii="GHEA Grapalat" w:hAnsi="GHEA Grapalat"/>
          <w:i w:val="0"/>
          <w:sz w:val="24"/>
          <w:szCs w:val="24"/>
          <w:lang w:val="hy-AM"/>
        </w:rPr>
        <w:t>Саркис</w:t>
      </w:r>
      <w:r w:rsidR="003F60C0">
        <w:rPr>
          <w:rFonts w:ascii="GHEA Grapalat" w:hAnsi="GHEA Grapalat"/>
          <w:i w:val="0"/>
          <w:sz w:val="24"/>
          <w:szCs w:val="24"/>
        </w:rPr>
        <w:t>ян</w:t>
      </w:r>
      <w:r w:rsidR="000B1217" w:rsidRPr="00A44B05">
        <w:rPr>
          <w:rFonts w:ascii="GHEA Grapalat" w:hAnsi="GHEA Grapalat"/>
          <w:i w:val="0"/>
          <w:sz w:val="24"/>
          <w:szCs w:val="24"/>
        </w:rPr>
        <w:t>.</w:t>
      </w:r>
    </w:p>
    <w:p w:rsidR="000B1217" w:rsidRPr="002142E5" w:rsidRDefault="000B1217" w:rsidP="000B1217">
      <w:pPr>
        <w:pStyle w:val="a3"/>
        <w:widowControl w:val="0"/>
        <w:spacing w:after="160" w:line="240" w:lineRule="auto"/>
        <w:ind w:left="1701" w:firstLine="0"/>
        <w:rPr>
          <w:rFonts w:ascii="GHEA Grapalat" w:hAnsi="GHEA Grapalat"/>
          <w:i w:val="0"/>
          <w:sz w:val="24"/>
          <w:szCs w:val="24"/>
          <w:lang w:val="hy-AM"/>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2142E5">
        <w:rPr>
          <w:rFonts w:ascii="GHEA Grapalat" w:hAnsi="GHEA Grapalat"/>
          <w:i w:val="0"/>
          <w:sz w:val="24"/>
          <w:szCs w:val="24"/>
          <w:lang w:val="hy-AM"/>
        </w:rPr>
        <w:t>093815740</w:t>
      </w:r>
    </w:p>
    <w:p w:rsidR="000B1217" w:rsidRPr="009044F1" w:rsidRDefault="000B1217" w:rsidP="000B1217">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9C3302">
        <w:rPr>
          <w:rFonts w:ascii="GHEA Grapalat" w:hAnsi="GHEA Grapalat"/>
          <w:i w:val="0"/>
          <w:u w:val="single"/>
          <w:lang w:val="af-ZA"/>
        </w:rPr>
        <w:t>aragaci.aroxjutyankentron</w:t>
      </w:r>
      <w:r w:rsidR="006D30B9">
        <w:rPr>
          <w:rFonts w:ascii="GHEA Grapalat" w:hAnsi="GHEA Grapalat"/>
          <w:i w:val="0"/>
          <w:u w:val="single"/>
          <w:lang w:val="af-ZA"/>
        </w:rPr>
        <w:t>@mail.ru</w:t>
      </w:r>
    </w:p>
    <w:p w:rsidR="000F654D" w:rsidRDefault="00754697" w:rsidP="000F654D">
      <w:pPr>
        <w:pStyle w:val="a3"/>
        <w:spacing w:line="240" w:lineRule="auto"/>
        <w:ind w:firstLine="0"/>
        <w:rPr>
          <w:rFonts w:ascii="GHEA Grapalat" w:hAnsi="GHEA Grapalat"/>
          <w:i w:val="0"/>
          <w:sz w:val="24"/>
          <w:szCs w:val="24"/>
          <w:lang w:val="hy-AM"/>
        </w:rPr>
      </w:pPr>
      <w:r w:rsidRPr="009044F1">
        <w:rPr>
          <w:rFonts w:ascii="GHEA Grapalat" w:hAnsi="GHEA Grapalat"/>
          <w:i w:val="0"/>
          <w:sz w:val="24"/>
          <w:szCs w:val="24"/>
        </w:rPr>
        <w:t xml:space="preserve">Заказчик </w:t>
      </w:r>
      <w:r w:rsidR="002142E5" w:rsidRPr="001434C9">
        <w:rPr>
          <w:rFonts w:ascii="GHEA Grapalat" w:hAnsi="GHEA Grapalat"/>
          <w:i w:val="0"/>
          <w:sz w:val="24"/>
          <w:szCs w:val="24"/>
        </w:rPr>
        <w:t>«</w:t>
      </w:r>
      <w:r w:rsidR="002142E5" w:rsidRPr="00B23E4B">
        <w:rPr>
          <w:rFonts w:ascii="GHEA Grapalat" w:hAnsi="GHEA Grapalat"/>
          <w:i w:val="0"/>
          <w:sz w:val="24"/>
          <w:szCs w:val="24"/>
        </w:rPr>
        <w:t xml:space="preserve">Центр здоровья села </w:t>
      </w:r>
      <w:r w:rsidR="002142E5" w:rsidRPr="0078631D">
        <w:rPr>
          <w:rFonts w:ascii="GHEA Grapalat" w:hAnsi="GHEA Grapalat"/>
          <w:i w:val="0"/>
          <w:sz w:val="24"/>
          <w:szCs w:val="24"/>
        </w:rPr>
        <w:t>Арага</w:t>
      </w:r>
      <w:r w:rsidR="007B2357">
        <w:rPr>
          <w:rFonts w:ascii="GHEA Grapalat" w:hAnsi="GHEA Grapalat"/>
          <w:i w:val="0"/>
          <w:sz w:val="24"/>
          <w:szCs w:val="24"/>
        </w:rPr>
        <w:t>ц</w:t>
      </w: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F654D" w:rsidRDefault="000F654D" w:rsidP="000F654D">
      <w:pPr>
        <w:pStyle w:val="a3"/>
        <w:spacing w:line="240" w:lineRule="auto"/>
        <w:ind w:firstLine="0"/>
        <w:rPr>
          <w:rFonts w:ascii="GHEA Grapalat" w:hAnsi="GHEA Grapalat"/>
          <w:i w:val="0"/>
          <w:sz w:val="24"/>
          <w:szCs w:val="24"/>
          <w:lang w:val="hy-AM"/>
        </w:rPr>
      </w:pPr>
    </w:p>
    <w:p w:rsidR="00096865" w:rsidRPr="000F654D" w:rsidRDefault="00096865" w:rsidP="000F654D">
      <w:pPr>
        <w:pStyle w:val="a3"/>
        <w:spacing w:line="240" w:lineRule="auto"/>
        <w:ind w:firstLine="0"/>
        <w:jc w:val="right"/>
        <w:rPr>
          <w:rFonts w:ascii="GHEA Grapalat" w:hAnsi="GHEA Grapalat"/>
          <w:i w:val="0"/>
          <w:sz w:val="24"/>
          <w:szCs w:val="24"/>
        </w:rPr>
      </w:pPr>
      <w:r w:rsidRPr="009044F1">
        <w:rPr>
          <w:rFonts w:ascii="GHEA Grapalat" w:hAnsi="GHEA Grapalat"/>
          <w:i w:val="0"/>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344167">
        <w:rPr>
          <w:rFonts w:ascii="GHEA Grapalat" w:hAnsi="GHEA Grapalat"/>
        </w:rPr>
        <w:t>Запроса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0F654D">
        <w:rPr>
          <w:rFonts w:ascii="GHEA Grapalat" w:hAnsi="GHEA Grapalat"/>
          <w:i/>
        </w:rPr>
        <w:t>«РАAM-ЦЗА-</w:t>
      </w:r>
      <w:r w:rsidR="000F654D">
        <w:rPr>
          <w:rFonts w:ascii="GHEA Grapalat" w:hAnsi="GHEA Grapalat"/>
          <w:i/>
          <w:lang w:val="hy-AM"/>
        </w:rPr>
        <w:t>ЗОКЗАТ</w:t>
      </w:r>
      <w:r w:rsidR="000F654D">
        <w:rPr>
          <w:rFonts w:ascii="GHEA Grapalat" w:hAnsi="GHEA Grapalat"/>
          <w:i/>
        </w:rPr>
        <w:t>-2</w:t>
      </w:r>
      <w:r w:rsidR="009C3302" w:rsidRPr="009C3302">
        <w:rPr>
          <w:rFonts w:ascii="GHEA Grapalat" w:hAnsi="GHEA Grapalat"/>
          <w:i/>
        </w:rPr>
        <w:t>3</w:t>
      </w:r>
      <w:r w:rsidR="000F654D">
        <w:rPr>
          <w:rFonts w:ascii="GHEA Grapalat" w:hAnsi="GHEA Grapalat"/>
          <w:i/>
        </w:rPr>
        <w:t>/0</w:t>
      </w:r>
      <w:r w:rsidR="009C3302" w:rsidRPr="009C3302">
        <w:rPr>
          <w:rFonts w:ascii="GHEA Grapalat" w:hAnsi="GHEA Grapalat"/>
          <w:i/>
        </w:rPr>
        <w:t>1</w:t>
      </w:r>
      <w:r w:rsidR="000F654D">
        <w:rPr>
          <w:rFonts w:ascii="GHEA Grapalat" w:hAnsi="GHEA Grapalat"/>
          <w:i/>
        </w:rPr>
        <w:t>»</w:t>
      </w:r>
      <w:r w:rsidR="001B32D9" w:rsidRPr="001B32D9">
        <w:rPr>
          <w:rFonts w:ascii="GHEA Grapalat" w:hAnsi="GHEA Grapalat" w:cs="Times Armenian"/>
          <w:i/>
        </w:rPr>
        <w:br/>
      </w:r>
      <w:r w:rsidR="00A46F92">
        <w:rPr>
          <w:rFonts w:ascii="GHEA Grapalat" w:hAnsi="GHEA Grapalat"/>
          <w:i/>
        </w:rPr>
        <w:t xml:space="preserve">№ </w:t>
      </w:r>
      <w:r w:rsidR="00752A95">
        <w:rPr>
          <w:rFonts w:ascii="GHEA Grapalat" w:hAnsi="GHEA Grapalat"/>
          <w:i/>
        </w:rPr>
        <w:t xml:space="preserve">1 от </w:t>
      </w:r>
      <w:r w:rsidR="009C3302" w:rsidRPr="009C3302">
        <w:rPr>
          <w:rFonts w:ascii="GHEA Grapalat" w:hAnsi="GHEA Grapalat"/>
          <w:i/>
        </w:rPr>
        <w:t>16</w:t>
      </w:r>
      <w:r w:rsidR="00BC04FF" w:rsidRPr="006C2703">
        <w:rPr>
          <w:rFonts w:ascii="GHEA Grapalat" w:hAnsi="GHEA Grapalat"/>
          <w:i/>
        </w:rPr>
        <w:t>.</w:t>
      </w:r>
      <w:r w:rsidR="009C3302" w:rsidRPr="009C3302">
        <w:rPr>
          <w:rFonts w:ascii="GHEA Grapalat" w:hAnsi="GHEA Grapalat"/>
          <w:i/>
        </w:rPr>
        <w:t>01</w:t>
      </w:r>
      <w:r w:rsidR="006C2703" w:rsidRPr="006C2703">
        <w:rPr>
          <w:rFonts w:ascii="GHEA Grapalat" w:hAnsi="GHEA Grapalat"/>
          <w:i/>
        </w:rPr>
        <w:t>.202</w:t>
      </w:r>
      <w:r w:rsidR="009C3302" w:rsidRPr="009C3302">
        <w:rPr>
          <w:rFonts w:ascii="GHEA Grapalat" w:hAnsi="GHEA Grapalat"/>
          <w:i/>
        </w:rPr>
        <w:t>3</w:t>
      </w:r>
      <w:r w:rsidR="006C2703" w:rsidRPr="006C2703">
        <w:rPr>
          <w:rFonts w:ascii="GHEA Grapalat" w:hAnsi="GHEA Grapalat"/>
          <w:i/>
        </w:rPr>
        <w:t>г</w:t>
      </w:r>
      <w:r w:rsidR="00096865" w:rsidRPr="009044F1">
        <w:rPr>
          <w:rFonts w:ascii="GHEA Grapalat" w:hAnsi="GHEA Grapalat"/>
          <w:i/>
        </w:rPr>
        <w:t>.</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2142E5" w:rsidRPr="00E82265" w:rsidRDefault="002142E5" w:rsidP="002142E5">
      <w:pPr>
        <w:pStyle w:val="a3"/>
        <w:spacing w:line="240" w:lineRule="auto"/>
        <w:ind w:firstLine="0"/>
        <w:rPr>
          <w:rFonts w:ascii="GHEA Grapalat" w:hAnsi="GHEA Grapalat"/>
          <w:i w:val="0"/>
          <w:sz w:val="24"/>
          <w:szCs w:val="24"/>
        </w:rPr>
      </w:pPr>
      <w:r w:rsidRPr="001434C9">
        <w:rPr>
          <w:rFonts w:ascii="GHEA Grapalat" w:hAnsi="GHEA Grapalat"/>
          <w:i w:val="0"/>
          <w:sz w:val="24"/>
          <w:szCs w:val="24"/>
        </w:rPr>
        <w:t>«</w:t>
      </w:r>
      <w:r w:rsidRPr="00B23E4B">
        <w:rPr>
          <w:rFonts w:ascii="GHEA Grapalat" w:hAnsi="GHEA Grapalat"/>
          <w:i w:val="0"/>
          <w:sz w:val="24"/>
          <w:szCs w:val="24"/>
        </w:rPr>
        <w:t xml:space="preserve">Центр здоровья села </w:t>
      </w:r>
      <w:r w:rsidRPr="0078631D">
        <w:rPr>
          <w:rFonts w:ascii="GHEA Grapalat" w:hAnsi="GHEA Grapalat"/>
          <w:i w:val="0"/>
          <w:sz w:val="24"/>
          <w:szCs w:val="24"/>
        </w:rPr>
        <w:t>Арагац</w:t>
      </w:r>
      <w:r w:rsidRPr="009314AB">
        <w:rPr>
          <w:rFonts w:ascii="GHEA Grapalat" w:hAnsi="GHEA Grapalat"/>
          <w:i w:val="0"/>
          <w:sz w:val="24"/>
          <w:szCs w:val="24"/>
        </w:rPr>
        <w:t>»</w:t>
      </w:r>
    </w:p>
    <w:p w:rsidR="002142E5" w:rsidRPr="00E82265" w:rsidRDefault="002142E5" w:rsidP="002142E5">
      <w:pPr>
        <w:pStyle w:val="a3"/>
        <w:spacing w:line="240" w:lineRule="auto"/>
        <w:ind w:firstLine="0"/>
        <w:rPr>
          <w:rFonts w:ascii="GHEA Grapalat" w:hAnsi="GHEA Grapalat"/>
          <w:i w:val="0"/>
          <w:sz w:val="24"/>
          <w:szCs w:val="24"/>
        </w:rPr>
      </w:pPr>
    </w:p>
    <w:p w:rsidR="00096865" w:rsidRPr="002142E5" w:rsidRDefault="000763E5" w:rsidP="002142E5">
      <w:pPr>
        <w:pStyle w:val="a3"/>
        <w:spacing w:line="240" w:lineRule="auto"/>
        <w:ind w:firstLine="0"/>
        <w:jc w:val="center"/>
        <w:rPr>
          <w:rFonts w:ascii="GHEA Grapalat" w:hAnsi="GHEA Grapalat"/>
          <w:i w:val="0"/>
          <w:sz w:val="24"/>
          <w:szCs w:val="24"/>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6C2703" w:rsidRDefault="00096865" w:rsidP="006C2703">
      <w:pPr>
        <w:pStyle w:val="aa"/>
        <w:widowControl w:val="0"/>
        <w:spacing w:after="160"/>
        <w:ind w:right="-7"/>
        <w:jc w:val="center"/>
        <w:rPr>
          <w:rFonts w:ascii="GHEA Grapalat" w:hAnsi="GHEA Grapalat"/>
        </w:rPr>
      </w:pPr>
    </w:p>
    <w:p w:rsidR="00096865" w:rsidRPr="006C2703" w:rsidRDefault="006C2703" w:rsidP="00B46D58">
      <w:pPr>
        <w:pStyle w:val="aa"/>
        <w:widowControl w:val="0"/>
        <w:spacing w:after="160"/>
        <w:ind w:right="-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xml:space="preserve">, ОБЪЯВЛЕННЫЙ С ЦЕЛЬЮ ПРИОБРЕТЕНИЯ </w:t>
      </w:r>
      <w:r w:rsidR="00626E9D">
        <w:rPr>
          <w:rFonts w:ascii="GHEA Grapalat" w:hAnsi="GHEA Grapalat"/>
        </w:rPr>
        <w:t xml:space="preserve"> </w:t>
      </w:r>
      <w:r w:rsidR="00711AF7">
        <w:rPr>
          <w:rFonts w:ascii="GHEA Grapalat" w:hAnsi="GHEA Grapalat"/>
        </w:rPr>
        <w:t>СОБСТВЕННОСТИ</w:t>
      </w:r>
      <w:r w:rsidRPr="009044F1">
        <w:rPr>
          <w:rFonts w:ascii="GHEA Grapalat" w:hAnsi="GHEA Grapalat"/>
        </w:rPr>
        <w:t xml:space="preserve"> ДЛЯ НУЖД </w:t>
      </w:r>
      <w:r w:rsidRPr="006C2703">
        <w:rPr>
          <w:rFonts w:ascii="GHEA Grapalat" w:hAnsi="GHEA Grapalat"/>
        </w:rPr>
        <w:t>М</w:t>
      </w:r>
      <w:r>
        <w:rPr>
          <w:rFonts w:ascii="GHEA Grapalat" w:hAnsi="GHEA Grapalat"/>
        </w:rPr>
        <w:t>УНИЦИПАЛИТЕТ</w:t>
      </w:r>
      <w:r w:rsidRPr="006C2703">
        <w:rPr>
          <w:rFonts w:ascii="GHEA Grapalat" w:hAnsi="GHEA Grapalat"/>
        </w:rPr>
        <w:t xml:space="preserve">А </w:t>
      </w:r>
      <w:r w:rsidR="003F60C0">
        <w:rPr>
          <w:rFonts w:ascii="GHEA Grapalat" w:hAnsi="GHEA Grapalat"/>
        </w:rPr>
        <w:t>АРАГАЦ</w:t>
      </w:r>
    </w:p>
    <w:p w:rsidR="00CE0D95" w:rsidRPr="009044F1" w:rsidRDefault="00CE0D95" w:rsidP="00B46D58">
      <w:pPr>
        <w:pStyle w:val="aa"/>
        <w:widowControl w:val="0"/>
        <w:spacing w:after="160"/>
        <w:ind w:right="-7" w:firstLine="567"/>
        <w:jc w:val="center"/>
        <w:rPr>
          <w:rFonts w:ascii="GHEA Grapalat" w:hAnsi="GHEA Grapalat"/>
        </w:rPr>
      </w:pPr>
    </w:p>
    <w:p w:rsidR="00CE0D95" w:rsidRPr="00B614C4" w:rsidRDefault="00CE0D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752A95" w:rsidRPr="00B614C4" w:rsidRDefault="00752A95" w:rsidP="00B46D58">
      <w:pPr>
        <w:pStyle w:val="aa"/>
        <w:widowControl w:val="0"/>
        <w:spacing w:after="160"/>
        <w:ind w:right="-7" w:firstLine="567"/>
        <w:jc w:val="center"/>
        <w:rPr>
          <w:rFonts w:ascii="GHEA Grapalat" w:hAnsi="GHEA Grapalat"/>
        </w:rPr>
      </w:pPr>
    </w:p>
    <w:p w:rsidR="001A43A4" w:rsidRPr="009044F1" w:rsidRDefault="00096865" w:rsidP="00752A95">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6C2703">
      <w:pPr>
        <w:widowControl w:val="0"/>
        <w:jc w:val="center"/>
        <w:rPr>
          <w:rFonts w:ascii="GHEA Grapalat" w:hAnsi="GHEA Grapalat"/>
          <w:b/>
        </w:rPr>
      </w:pPr>
      <w:r w:rsidRPr="009044F1">
        <w:rPr>
          <w:rFonts w:ascii="GHEA Grapalat" w:hAnsi="GHEA Grapalat"/>
          <w:b/>
        </w:rPr>
        <w:lastRenderedPageBreak/>
        <w:t>СОДЕРЖАНИЕ</w:t>
      </w:r>
    </w:p>
    <w:p w:rsidR="00160AE4" w:rsidRPr="006C2703" w:rsidRDefault="00160AE4" w:rsidP="006C2703">
      <w:pPr>
        <w:widowControl w:val="0"/>
        <w:jc w:val="center"/>
        <w:rPr>
          <w:rFonts w:ascii="GHEA Grapalat" w:hAnsi="GHEA Grapalat"/>
          <w:b/>
        </w:rPr>
      </w:pPr>
    </w:p>
    <w:p w:rsidR="00615B35" w:rsidRPr="006C2703" w:rsidRDefault="000F654D" w:rsidP="006C2703">
      <w:pPr>
        <w:widowControl w:val="0"/>
        <w:jc w:val="center"/>
        <w:rPr>
          <w:rFonts w:ascii="GHEA Grapalat" w:hAnsi="GHEA Grapalat"/>
          <w:b/>
        </w:rPr>
      </w:pPr>
      <w:r>
        <w:rPr>
          <w:rFonts w:ascii="GHEA Grapalat" w:hAnsi="GHEA Grapalat"/>
          <w:b/>
          <w:lang w:val="hy-AM"/>
        </w:rPr>
        <w:t xml:space="preserve">ЛЕКАРСТВО </w:t>
      </w:r>
      <w:r w:rsidR="005D7731" w:rsidRPr="002E069D">
        <w:rPr>
          <w:rFonts w:ascii="GHEA Grapalat" w:hAnsi="GHEA Grapalat"/>
          <w:b/>
        </w:rPr>
        <w:t>ДЛЯ НУЖД</w:t>
      </w:r>
      <w:r w:rsidR="006C2703" w:rsidRPr="006C2703">
        <w:rPr>
          <w:rFonts w:ascii="GHEA Grapalat" w:hAnsi="GHEA Grapalat"/>
          <w:b/>
        </w:rPr>
        <w:t xml:space="preserve"> МУНИЦИПАЛИТЕТА </w:t>
      </w:r>
      <w:r w:rsidR="003F60C0">
        <w:rPr>
          <w:rFonts w:ascii="GHEA Grapalat" w:hAnsi="GHEA Grapalat"/>
          <w:b/>
        </w:rPr>
        <w:t>АРАГАЦ</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344167">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jc w:val="center"/>
        <w:rPr>
          <w:rFonts w:ascii="GHEA Grapalat" w:hAnsi="GHEA Grapalat"/>
        </w:rPr>
      </w:pPr>
    </w:p>
    <w:p w:rsidR="00096865" w:rsidRPr="009044F1"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p>
    <w:p w:rsidR="00096865" w:rsidRPr="009044F1"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proofErr w:type="gramStart"/>
      <w:r w:rsidR="003D0E3C">
        <w:rPr>
          <w:rFonts w:ascii="GHEA Grapalat" w:hAnsi="GHEA Grapalat"/>
        </w:rPr>
        <w:t>ото</w:t>
      </w:r>
      <w:r w:rsidR="003D0E3C" w:rsidRPr="003D0E3C">
        <w:rPr>
          <w:rFonts w:ascii="GHEA Grapalat" w:hAnsi="GHEA Grapalat"/>
        </w:rPr>
        <w:t>бранным</w:t>
      </w:r>
      <w:proofErr w:type="gramEnd"/>
      <w:r w:rsidR="003D0E3C" w:rsidRPr="003D0E3C">
        <w:rPr>
          <w:rFonts w:ascii="GHEA Grapalat" w:hAnsi="GHEA Grapalat"/>
        </w:rPr>
        <w:t xml:space="preserve">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p>
    <w:p w:rsidR="00096865" w:rsidRPr="009044F1" w:rsidRDefault="00087A30" w:rsidP="00B46D58">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p>
    <w:p w:rsidR="00096865" w:rsidRPr="008842CE" w:rsidRDefault="00087A30" w:rsidP="00B46D58">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p>
    <w:p w:rsidR="00096865" w:rsidRPr="003A1EBB"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p>
    <w:p w:rsidR="00096865" w:rsidRPr="00543BAE"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jc w:val="center"/>
        <w:rPr>
          <w:rFonts w:ascii="GHEA Grapalat" w:hAnsi="GHEA Grapalat"/>
          <w:b/>
        </w:rPr>
      </w:pPr>
    </w:p>
    <w:p w:rsidR="00096865" w:rsidRDefault="00096865" w:rsidP="00B46D58">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344167">
        <w:rPr>
          <w:rFonts w:ascii="GHEA Grapalat" w:hAnsi="GHEA Grapalat"/>
          <w:b/>
        </w:rPr>
        <w:t>ЗАПРОС КОТИРОВОК</w:t>
      </w:r>
    </w:p>
    <w:p w:rsidR="00520F57" w:rsidRPr="008842CE" w:rsidRDefault="00520F57" w:rsidP="00B46D58">
      <w:pPr>
        <w:widowControl w:val="0"/>
        <w:jc w:val="center"/>
        <w:rPr>
          <w:rFonts w:ascii="GHEA Grapalat" w:hAnsi="GHEA Grapalat"/>
          <w:b/>
        </w:rPr>
      </w:pPr>
    </w:p>
    <w:p w:rsidR="00096865" w:rsidRPr="003A1EBB" w:rsidRDefault="00096865" w:rsidP="00B46D58">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096865" w:rsidP="00E17B7F">
      <w:pPr>
        <w:widowControl w:val="0"/>
        <w:spacing w:after="160"/>
        <w:ind w:hanging="567"/>
        <w:jc w:val="both"/>
        <w:rPr>
          <w:rFonts w:ascii="GHEA Grapalat" w:hAnsi="GHEA Grapalat"/>
          <w:spacing w:val="-6"/>
        </w:rPr>
      </w:pPr>
      <w:r w:rsidRPr="006D2DF7">
        <w:rPr>
          <w:rFonts w:ascii="GHEA Grapalat" w:hAnsi="GHEA Grapalat"/>
          <w:spacing w:val="-6"/>
        </w:rPr>
        <w:lastRenderedPageBreak/>
        <w:t xml:space="preserve">Настоящее Приглашение предоставляется в дополнение к объявлению </w:t>
      </w:r>
      <w:proofErr w:type="gramStart"/>
      <w:r w:rsidRPr="006D2DF7">
        <w:rPr>
          <w:rFonts w:ascii="GHEA Grapalat" w:hAnsi="GHEA Grapalat"/>
          <w:spacing w:val="-6"/>
        </w:rPr>
        <w:t>об</w:t>
      </w:r>
      <w:proofErr w:type="gramEnd"/>
      <w:r w:rsidRPr="006D2DF7">
        <w:rPr>
          <w:rFonts w:ascii="GHEA Grapalat" w:hAnsi="GHEA Grapalat"/>
          <w:spacing w:val="-6"/>
        </w:rPr>
        <w:t xml:space="preserve"> </w:t>
      </w:r>
      <w:r w:rsidR="002E585F">
        <w:rPr>
          <w:rFonts w:ascii="GHEA Grapalat" w:hAnsi="GHEA Grapalat"/>
          <w:spacing w:val="-6"/>
        </w:rPr>
        <w:t>Запросе котировок</w:t>
      </w:r>
      <w:r w:rsidRPr="006D2DF7">
        <w:rPr>
          <w:rFonts w:ascii="GHEA Grapalat" w:hAnsi="GHEA Grapalat"/>
          <w:spacing w:val="-6"/>
        </w:rPr>
        <w:t xml:space="preserve">, проводимом под кодом </w:t>
      </w:r>
      <w:r w:rsidR="000F654D">
        <w:rPr>
          <w:rFonts w:ascii="GHEA Grapalat" w:hAnsi="GHEA Grapalat"/>
          <w:i/>
        </w:rPr>
        <w:t>«РАAM-ЦЗА-</w:t>
      </w:r>
      <w:r w:rsidR="000F654D">
        <w:rPr>
          <w:rFonts w:ascii="GHEA Grapalat" w:hAnsi="GHEA Grapalat"/>
          <w:i/>
          <w:lang w:val="hy-AM"/>
        </w:rPr>
        <w:t>ЗОКЗАТ</w:t>
      </w:r>
      <w:r w:rsidR="000F654D">
        <w:rPr>
          <w:rFonts w:ascii="GHEA Grapalat" w:hAnsi="GHEA Grapalat"/>
          <w:i/>
        </w:rPr>
        <w:t>-2</w:t>
      </w:r>
      <w:r w:rsidR="000F654D">
        <w:rPr>
          <w:rFonts w:ascii="GHEA Grapalat" w:hAnsi="GHEA Grapalat"/>
          <w:i/>
          <w:lang w:val="hy-AM"/>
        </w:rPr>
        <w:t>2</w:t>
      </w:r>
      <w:r w:rsidR="000F654D">
        <w:rPr>
          <w:rFonts w:ascii="GHEA Grapalat" w:hAnsi="GHEA Grapalat"/>
          <w:i/>
        </w:rPr>
        <w:t>/0</w:t>
      </w:r>
      <w:r w:rsidR="00123C77" w:rsidRPr="00123C77">
        <w:rPr>
          <w:rFonts w:ascii="GHEA Grapalat" w:hAnsi="GHEA Grapalat"/>
          <w:i/>
        </w:rPr>
        <w:t>2</w:t>
      </w:r>
      <w:r w:rsidR="000F654D">
        <w:rPr>
          <w:rFonts w:ascii="GHEA Grapalat" w:hAnsi="GHEA Grapalat"/>
          <w:i/>
        </w:rPr>
        <w:t>»</w:t>
      </w:r>
      <w:r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proofErr w:type="gramStart"/>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394597" w:rsidRPr="00394597">
        <w:rPr>
          <w:rFonts w:ascii="GHEA Grapalat" w:hAnsi="GHEA Grapalat"/>
        </w:rPr>
        <w:t xml:space="preserve">Мунципалитетом </w:t>
      </w:r>
      <w:r w:rsidR="003F60C0">
        <w:rPr>
          <w:rFonts w:ascii="GHEA Grapalat" w:hAnsi="GHEA Grapalat"/>
        </w:rPr>
        <w:t>Арагац</w:t>
      </w:r>
      <w:r w:rsidRPr="000B2CFA">
        <w:rPr>
          <w:rFonts w:ascii="GHEA Grapalat" w:hAnsi="GHEA Grapalat"/>
        </w:rPr>
        <w:t xml:space="preserve"> (далее — заказчик) процедуре об</w:t>
      </w:r>
      <w:proofErr w:type="gramEnd"/>
      <w:r w:rsidRPr="000B2CFA">
        <w:rPr>
          <w:rFonts w:ascii="GHEA Grapalat" w:hAnsi="GHEA Grapalat"/>
        </w:rPr>
        <w:t xml:space="preserve"> </w:t>
      </w:r>
      <w:proofErr w:type="gramStart"/>
      <w:r w:rsidRPr="000B2CFA">
        <w:rPr>
          <w:rFonts w:ascii="GHEA Grapalat" w:hAnsi="GHEA Grapalat"/>
        </w:rPr>
        <w:t>условиях</w:t>
      </w:r>
      <w:proofErr w:type="gramEnd"/>
      <w:r w:rsidRPr="000B2CFA">
        <w:rPr>
          <w:rFonts w:ascii="GHEA Grapalat" w:hAnsi="GHEA Grapalat"/>
        </w:rPr>
        <w:t xml:space="preserve">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4323A2"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6D30B9">
        <w:rPr>
          <w:rFonts w:ascii="GHEA Grapalat" w:hAnsi="GHEA Grapalat"/>
          <w:sz w:val="24"/>
          <w:szCs w:val="24"/>
        </w:rPr>
        <w:t>agnumner@mail.ru</w:t>
      </w:r>
      <w:r w:rsidR="00344167">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lang w:val="hy-AM"/>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626E9D">
        <w:rPr>
          <w:rFonts w:ascii="GHEA Grapalat" w:hAnsi="GHEA Grapalat"/>
          <w:i w:val="0"/>
          <w:sz w:val="24"/>
          <w:szCs w:val="24"/>
        </w:rPr>
        <w:t xml:space="preserve">Приобретение </w:t>
      </w:r>
      <w:r w:rsidR="00711AF7">
        <w:rPr>
          <w:rFonts w:ascii="GHEA Grapalat" w:hAnsi="GHEA Grapalat"/>
          <w:i w:val="0"/>
          <w:sz w:val="24"/>
          <w:szCs w:val="24"/>
        </w:rPr>
        <w:t>собственности</w:t>
      </w:r>
      <w:r w:rsidRPr="009044F1">
        <w:rPr>
          <w:rFonts w:ascii="GHEA Grapalat" w:hAnsi="GHEA Grapalat"/>
          <w:i w:val="0"/>
          <w:sz w:val="24"/>
          <w:szCs w:val="24"/>
        </w:rPr>
        <w:t xml:space="preserve"> закупки" (далее — также товар) для нужд </w:t>
      </w:r>
      <w:r w:rsidR="00394597" w:rsidRPr="00394597">
        <w:rPr>
          <w:rFonts w:ascii="GHEA Grapalat" w:hAnsi="GHEA Grapalat"/>
          <w:i w:val="0"/>
          <w:sz w:val="24"/>
          <w:szCs w:val="24"/>
        </w:rPr>
        <w:t xml:space="preserve">Мунципалитетс </w:t>
      </w:r>
      <w:r w:rsidR="003F60C0">
        <w:rPr>
          <w:rFonts w:ascii="GHEA Grapalat" w:hAnsi="GHEA Grapalat"/>
          <w:i w:val="0"/>
          <w:sz w:val="24"/>
          <w:szCs w:val="24"/>
        </w:rPr>
        <w:t>Арагац</w:t>
      </w:r>
      <w:proofErr w:type="gramStart"/>
      <w:r w:rsidR="00394597" w:rsidRPr="00394597">
        <w:rPr>
          <w:rFonts w:ascii="GHEA Grapalat" w:hAnsi="GHEA Grapalat"/>
          <w:i w:val="0"/>
          <w:sz w:val="24"/>
          <w:szCs w:val="24"/>
        </w:rPr>
        <w:t xml:space="preserve"> ,</w:t>
      </w:r>
      <w:proofErr w:type="gramEnd"/>
      <w:r w:rsidRPr="009044F1">
        <w:rPr>
          <w:rFonts w:ascii="GHEA Grapalat" w:hAnsi="GHEA Grapalat"/>
          <w:i w:val="0"/>
          <w:sz w:val="24"/>
          <w:szCs w:val="24"/>
        </w:rPr>
        <w:t xml:space="preserve"> которые сгруппированы в лоты </w:t>
      </w:r>
      <w:r w:rsidR="00394597" w:rsidRPr="00394597">
        <w:rPr>
          <w:rFonts w:ascii="GHEA Grapalat" w:hAnsi="GHEA Grapalat"/>
          <w:i w:val="0"/>
          <w:sz w:val="24"/>
          <w:szCs w:val="24"/>
        </w:rPr>
        <w:t>1</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Չափաբաժինների համարները</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Չափաբաժնի անվանումը</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нитроглицерин</w:t>
            </w:r>
            <w:r w:rsidRPr="000F654D">
              <w:rPr>
                <w:rFonts w:ascii="GHEA Grapalat" w:hAnsi="GHEA Grapalat"/>
                <w:b/>
                <w:i/>
                <w:sz w:val="24"/>
                <w:szCs w:val="24"/>
              </w:rPr>
              <w:t xml:space="preserve"> 0.5մգ  N40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 xml:space="preserve">Витамин </w:t>
            </w:r>
            <w:r w:rsidR="000F654D" w:rsidRPr="000F654D">
              <w:rPr>
                <w:rFonts w:ascii="GHEA Grapalat" w:hAnsi="GHEA Grapalat"/>
                <w:b/>
                <w:i/>
                <w:sz w:val="24"/>
                <w:szCs w:val="24"/>
              </w:rPr>
              <w:t xml:space="preserve">B </w:t>
            </w:r>
            <w:r>
              <w:rPr>
                <w:rFonts w:ascii="GHEA Grapalat" w:hAnsi="GHEA Grapalat"/>
                <w:b/>
                <w:i/>
                <w:sz w:val="24"/>
                <w:szCs w:val="24"/>
              </w:rPr>
              <w:t>комплекс</w:t>
            </w:r>
            <w:r w:rsidR="000F654D" w:rsidRPr="000F654D">
              <w:rPr>
                <w:rFonts w:ascii="GHEA Grapalat" w:hAnsi="GHEA Grapalat"/>
                <w:b/>
                <w:i/>
                <w:sz w:val="24"/>
                <w:szCs w:val="24"/>
              </w:rPr>
              <w:t xml:space="preserve"> 2մլ N5</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98722C">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en-US"/>
              </w:rPr>
              <w:t>Салбутамол аэрозол</w:t>
            </w:r>
            <w:r w:rsidR="000F654D" w:rsidRPr="000F654D">
              <w:rPr>
                <w:rFonts w:ascii="GHEA Grapalat" w:hAnsi="GHEA Grapalat"/>
                <w:b/>
                <w:i/>
                <w:sz w:val="24"/>
                <w:szCs w:val="24"/>
              </w:rPr>
              <w:t xml:space="preserve"> 100մկգ/</w:t>
            </w:r>
            <w:r>
              <w:rPr>
                <w:rFonts w:ascii="GHEA Grapalat" w:hAnsi="GHEA Grapalat"/>
                <w:b/>
                <w:i/>
                <w:sz w:val="24"/>
                <w:szCs w:val="24"/>
                <w:lang w:val="en-US"/>
              </w:rPr>
              <w:t>доза</w:t>
            </w:r>
            <w:r w:rsidR="000F654D" w:rsidRPr="000F654D">
              <w:rPr>
                <w:rFonts w:ascii="GHEA Grapalat" w:hAnsi="GHEA Grapalat"/>
                <w:b/>
                <w:i/>
                <w:sz w:val="24"/>
                <w:szCs w:val="24"/>
              </w:rPr>
              <w:t xml:space="preserve"> 200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en-US"/>
              </w:rPr>
              <w:t>Натрый хлор/</w:t>
            </w:r>
            <w:r w:rsidR="000F654D" w:rsidRPr="000F654D">
              <w:rPr>
                <w:rFonts w:ascii="GHEA Grapalat" w:hAnsi="GHEA Grapalat"/>
                <w:b/>
                <w:i/>
                <w:sz w:val="24"/>
                <w:szCs w:val="24"/>
              </w:rPr>
              <w:t xml:space="preserve"> 0,9%-500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98722C"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en-US"/>
              </w:rPr>
              <w:t>декарис</w:t>
            </w:r>
            <w:r w:rsidR="000F654D" w:rsidRPr="000F654D">
              <w:rPr>
                <w:rFonts w:ascii="GHEA Grapalat" w:hAnsi="GHEA Grapalat"/>
                <w:b/>
                <w:i/>
                <w:sz w:val="24"/>
                <w:szCs w:val="24"/>
              </w:rPr>
              <w:t>50մգ N2</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98722C" w:rsidRDefault="0098722C" w:rsidP="000F654D">
            <w:pPr>
              <w:pStyle w:val="23"/>
              <w:widowControl w:val="0"/>
              <w:spacing w:after="120" w:line="240" w:lineRule="auto"/>
              <w:ind w:firstLine="0"/>
              <w:jc w:val="center"/>
              <w:rPr>
                <w:rFonts w:ascii="GHEA Grapalat" w:hAnsi="GHEA Grapalat"/>
                <w:b/>
                <w:i/>
                <w:sz w:val="24"/>
                <w:szCs w:val="24"/>
                <w:lang w:val="en-US"/>
              </w:rPr>
            </w:pPr>
            <w:r>
              <w:rPr>
                <w:rFonts w:ascii="GHEA Grapalat" w:hAnsi="GHEA Grapalat"/>
                <w:b/>
                <w:i/>
                <w:sz w:val="24"/>
                <w:szCs w:val="24"/>
                <w:lang w:val="en-US"/>
              </w:rPr>
              <w:t>депакин</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19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98722C">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 xml:space="preserve">Ca </w:t>
            </w:r>
            <w:r w:rsidR="0098722C">
              <w:rPr>
                <w:rFonts w:ascii="GHEA Grapalat" w:hAnsi="GHEA Grapalat"/>
                <w:b/>
                <w:i/>
                <w:sz w:val="24"/>
                <w:szCs w:val="24"/>
                <w:lang w:val="hy-AM"/>
              </w:rPr>
              <w:t>глюконат</w:t>
            </w:r>
            <w:r w:rsidRPr="000F654D">
              <w:rPr>
                <w:rFonts w:ascii="GHEA Grapalat" w:hAnsi="GHEA Grapalat"/>
                <w:b/>
                <w:i/>
                <w:sz w:val="24"/>
                <w:szCs w:val="24"/>
              </w:rPr>
              <w:t xml:space="preserve"> 0.25մգ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фурацилин</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новокаин</w:t>
            </w:r>
            <w:r w:rsidR="000F654D" w:rsidRPr="000F654D">
              <w:rPr>
                <w:rFonts w:ascii="GHEA Grapalat" w:hAnsi="GHEA Grapalat"/>
                <w:b/>
                <w:i/>
                <w:sz w:val="24"/>
                <w:szCs w:val="24"/>
              </w:rPr>
              <w:t xml:space="preserve"> 0.5% 2գ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29</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дибазол</w:t>
            </w:r>
            <w:r w:rsidR="000F654D" w:rsidRPr="000F654D">
              <w:rPr>
                <w:rFonts w:ascii="GHEA Grapalat" w:hAnsi="GHEA Grapalat"/>
                <w:b/>
                <w:i/>
                <w:sz w:val="24"/>
                <w:szCs w:val="24"/>
              </w:rPr>
              <w:t xml:space="preserve"> 1% 1մլ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31</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Раствор рингера</w:t>
            </w:r>
            <w:r w:rsidR="000F654D" w:rsidRPr="000F654D">
              <w:rPr>
                <w:rFonts w:ascii="GHEA Grapalat" w:hAnsi="GHEA Grapalat"/>
                <w:b/>
                <w:i/>
                <w:sz w:val="24"/>
                <w:szCs w:val="24"/>
              </w:rPr>
              <w:t xml:space="preserve"> 500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35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4D1B90">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en-US"/>
              </w:rPr>
              <w:t>Аскорбиновая кислота</w:t>
            </w:r>
            <w:r w:rsidR="000F654D" w:rsidRPr="000F654D">
              <w:rPr>
                <w:rFonts w:ascii="GHEA Grapalat" w:hAnsi="GHEA Grapalat"/>
                <w:b/>
                <w:i/>
                <w:sz w:val="24"/>
                <w:szCs w:val="24"/>
              </w:rPr>
              <w:t xml:space="preserve"> 5% 2.0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4D1B90"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лидока</w:t>
            </w:r>
            <w:r>
              <w:rPr>
                <w:rFonts w:ascii="GHEA Grapalat" w:hAnsi="GHEA Grapalat"/>
                <w:b/>
                <w:i/>
                <w:sz w:val="24"/>
                <w:szCs w:val="24"/>
              </w:rPr>
              <w:t>ин</w:t>
            </w:r>
            <w:r w:rsidR="000F654D" w:rsidRPr="000F654D">
              <w:rPr>
                <w:rFonts w:ascii="GHEA Grapalat" w:hAnsi="GHEA Grapalat"/>
                <w:b/>
                <w:i/>
                <w:sz w:val="24"/>
                <w:szCs w:val="24"/>
              </w:rPr>
              <w:t xml:space="preserve"> 2%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46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E0104F" w:rsidP="00E0104F">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Гидроксид адреналина</w:t>
            </w:r>
            <w:r w:rsidR="000F654D" w:rsidRPr="000F654D">
              <w:rPr>
                <w:rFonts w:ascii="GHEA Grapalat" w:hAnsi="GHEA Grapalat"/>
                <w:b/>
                <w:i/>
                <w:sz w:val="24"/>
                <w:szCs w:val="24"/>
              </w:rPr>
              <w:t xml:space="preserve"> </w:t>
            </w:r>
            <w:r>
              <w:rPr>
                <w:rFonts w:ascii="GHEA Grapalat" w:hAnsi="GHEA Grapalat"/>
                <w:b/>
                <w:i/>
                <w:sz w:val="24"/>
                <w:szCs w:val="24"/>
                <w:lang w:val="hy-AM"/>
              </w:rPr>
              <w:t>амп.</w:t>
            </w:r>
            <w:r w:rsidR="000F654D" w:rsidRPr="000F654D">
              <w:rPr>
                <w:rFonts w:ascii="GHEA Grapalat" w:hAnsi="GHEA Grapalat"/>
                <w:b/>
                <w:i/>
                <w:sz w:val="24"/>
                <w:szCs w:val="24"/>
              </w:rPr>
              <w:t xml:space="preserve"> 0.18% N10</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52</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r>
              <w:rPr>
                <w:rFonts w:ascii="GHEA Grapalat" w:hAnsi="GHEA Grapalat"/>
                <w:b/>
                <w:i/>
                <w:sz w:val="24"/>
                <w:szCs w:val="24"/>
                <w:lang w:val="en-US"/>
              </w:rPr>
              <w:t>фенилин</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en-US"/>
              </w:rPr>
              <w:t>кардиоаспирин</w:t>
            </w:r>
            <w:r w:rsidR="000F654D" w:rsidRPr="000F654D">
              <w:rPr>
                <w:rFonts w:ascii="GHEA Grapalat" w:hAnsi="GHEA Grapalat"/>
                <w:b/>
                <w:i/>
                <w:sz w:val="24"/>
                <w:szCs w:val="24"/>
              </w:rPr>
              <w:t xml:space="preserve"> 2.5մգ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56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C962E4" w:rsidRDefault="00C962E4" w:rsidP="000F654D">
            <w:pPr>
              <w:pStyle w:val="23"/>
              <w:widowControl w:val="0"/>
              <w:spacing w:after="120" w:line="240" w:lineRule="auto"/>
              <w:ind w:firstLine="0"/>
              <w:jc w:val="center"/>
              <w:rPr>
                <w:rFonts w:ascii="GHEA Grapalat" w:hAnsi="GHEA Grapalat"/>
                <w:b/>
                <w:i/>
                <w:sz w:val="24"/>
                <w:szCs w:val="24"/>
                <w:lang w:val="en-US"/>
              </w:rPr>
            </w:pPr>
            <w:r>
              <w:rPr>
                <w:rFonts w:ascii="GHEA Grapalat" w:hAnsi="GHEA Grapalat"/>
                <w:b/>
                <w:i/>
                <w:sz w:val="24"/>
                <w:szCs w:val="24"/>
                <w:lang w:val="en-US"/>
              </w:rPr>
              <w:t>капрофер</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en-US"/>
              </w:rPr>
              <w:t>анастазол</w:t>
            </w:r>
            <w:r w:rsidR="000F654D" w:rsidRPr="000F654D">
              <w:rPr>
                <w:rFonts w:ascii="GHEA Grapalat" w:hAnsi="GHEA Grapalat"/>
                <w:b/>
                <w:i/>
                <w:sz w:val="24"/>
                <w:szCs w:val="24"/>
              </w:rPr>
              <w:t xml:space="preserve"> 1մգ</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65</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C962E4">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Пероксид водорода</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66</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кордарон</w:t>
            </w:r>
            <w:r w:rsidR="000F654D" w:rsidRPr="000F654D">
              <w:rPr>
                <w:rFonts w:ascii="GHEA Grapalat" w:hAnsi="GHEA Grapalat"/>
                <w:b/>
                <w:i/>
                <w:sz w:val="24"/>
                <w:szCs w:val="24"/>
              </w:rPr>
              <w:t xml:space="preserve"> 150մգ</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68</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0F654D">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lang w:val="hy-AM"/>
              </w:rPr>
              <w:t>Медицинская спирт</w:t>
            </w:r>
            <w:r w:rsidR="000F654D" w:rsidRPr="000F654D">
              <w:rPr>
                <w:rFonts w:ascii="GHEA Grapalat" w:hAnsi="GHEA Grapalat"/>
                <w:b/>
                <w:i/>
                <w:sz w:val="24"/>
                <w:szCs w:val="24"/>
              </w:rPr>
              <w:t xml:space="preserve"> 96% 250մլ</w:t>
            </w:r>
          </w:p>
        </w:tc>
      </w:tr>
      <w:tr w:rsidR="000F654D" w:rsidRPr="00A702BA"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70</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0F654D" w:rsidRDefault="00C962E4" w:rsidP="00C962E4">
            <w:pPr>
              <w:pStyle w:val="23"/>
              <w:widowControl w:val="0"/>
              <w:spacing w:after="120" w:line="240" w:lineRule="auto"/>
              <w:ind w:firstLine="0"/>
              <w:jc w:val="center"/>
              <w:rPr>
                <w:rFonts w:ascii="GHEA Grapalat" w:hAnsi="GHEA Grapalat"/>
                <w:b/>
                <w:i/>
                <w:sz w:val="24"/>
                <w:szCs w:val="24"/>
              </w:rPr>
            </w:pPr>
            <w:r w:rsidRPr="00C962E4">
              <w:rPr>
                <w:rFonts w:ascii="GHEA Grapalat" w:hAnsi="GHEA Grapalat"/>
                <w:b/>
                <w:i/>
                <w:sz w:val="24"/>
                <w:szCs w:val="24"/>
              </w:rPr>
              <w:t>Нестерильные перчатки из латекса</w:t>
            </w:r>
            <w:r w:rsidR="000F654D" w:rsidRPr="000F654D">
              <w:rPr>
                <w:rFonts w:ascii="GHEA Grapalat" w:hAnsi="GHEA Grapalat"/>
                <w:b/>
                <w:i/>
                <w:sz w:val="24"/>
                <w:szCs w:val="24"/>
              </w:rPr>
              <w:t xml:space="preserve"> M</w:t>
            </w:r>
          </w:p>
        </w:tc>
      </w:tr>
      <w:tr w:rsidR="000F654D" w:rsidRPr="009707BC" w:rsidTr="000F654D">
        <w:trPr>
          <w:jc w:val="center"/>
        </w:trPr>
        <w:tc>
          <w:tcPr>
            <w:tcW w:w="1530" w:type="dxa"/>
            <w:tcBorders>
              <w:top w:val="single" w:sz="4" w:space="0" w:color="auto"/>
              <w:left w:val="single" w:sz="4" w:space="0" w:color="auto"/>
              <w:bottom w:val="single" w:sz="4" w:space="0" w:color="auto"/>
              <w:right w:val="single" w:sz="4" w:space="0" w:color="auto"/>
            </w:tcBorders>
            <w:vAlign w:val="center"/>
          </w:tcPr>
          <w:p w:rsidR="000F654D" w:rsidRPr="000F654D" w:rsidRDefault="000F654D" w:rsidP="000F654D">
            <w:pPr>
              <w:pStyle w:val="23"/>
              <w:widowControl w:val="0"/>
              <w:spacing w:after="120" w:line="240" w:lineRule="auto"/>
              <w:ind w:firstLine="0"/>
              <w:jc w:val="center"/>
              <w:rPr>
                <w:rFonts w:ascii="GHEA Grapalat" w:hAnsi="GHEA Grapalat"/>
                <w:b/>
                <w:i/>
                <w:sz w:val="24"/>
                <w:szCs w:val="24"/>
              </w:rPr>
            </w:pPr>
            <w:r w:rsidRPr="000F654D">
              <w:rPr>
                <w:rFonts w:ascii="GHEA Grapalat" w:hAnsi="GHEA Grapalat"/>
                <w:b/>
                <w:i/>
                <w:sz w:val="24"/>
                <w:szCs w:val="24"/>
              </w:rPr>
              <w:t>74</w:t>
            </w:r>
          </w:p>
        </w:tc>
        <w:tc>
          <w:tcPr>
            <w:tcW w:w="7704" w:type="dxa"/>
            <w:tcBorders>
              <w:top w:val="single" w:sz="4" w:space="0" w:color="auto"/>
              <w:left w:val="single" w:sz="4" w:space="0" w:color="auto"/>
              <w:bottom w:val="single" w:sz="4" w:space="0" w:color="auto"/>
              <w:right w:val="single" w:sz="4" w:space="0" w:color="auto"/>
            </w:tcBorders>
            <w:vAlign w:val="center"/>
          </w:tcPr>
          <w:p w:rsidR="000F654D" w:rsidRPr="009C3302" w:rsidRDefault="005E0F26" w:rsidP="009C3302">
            <w:pPr>
              <w:pStyle w:val="23"/>
              <w:widowControl w:val="0"/>
              <w:spacing w:after="120" w:line="240" w:lineRule="auto"/>
              <w:ind w:firstLine="0"/>
              <w:jc w:val="center"/>
              <w:rPr>
                <w:rFonts w:ascii="GHEA Grapalat" w:hAnsi="GHEA Grapalat"/>
                <w:b/>
                <w:sz w:val="24"/>
                <w:szCs w:val="24"/>
              </w:rPr>
            </w:pPr>
            <w:r w:rsidRPr="009C3302">
              <w:rPr>
                <w:rFonts w:ascii="GHEA Grapalat" w:hAnsi="GHEA Grapalat"/>
                <w:b/>
                <w:sz w:val="24"/>
                <w:szCs w:val="24"/>
              </w:rPr>
              <w:t>хлопок</w:t>
            </w:r>
            <w:r w:rsidR="000F654D" w:rsidRPr="009C3302">
              <w:rPr>
                <w:rFonts w:ascii="GHEA Grapalat" w:hAnsi="GHEA Grapalat"/>
                <w:b/>
                <w:sz w:val="24"/>
                <w:szCs w:val="24"/>
              </w:rPr>
              <w:t xml:space="preserve"> 50գ</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w:t>
      </w:r>
      <w:r w:rsidRPr="009044F1">
        <w:rPr>
          <w:rFonts w:ascii="GHEA Grapalat" w:hAnsi="GHEA Grapalat"/>
          <w:sz w:val="24"/>
          <w:szCs w:val="24"/>
        </w:rPr>
        <w:lastRenderedPageBreak/>
        <w:t xml:space="preserve">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w:t>
      </w:r>
      <w:proofErr w:type="gramStart"/>
      <w:r w:rsidRPr="009044F1">
        <w:rPr>
          <w:rFonts w:ascii="GHEA Grapalat" w:hAnsi="GHEA Grapalat"/>
        </w:rPr>
        <w:t>органа</w:t>
      </w:r>
      <w:proofErr w:type="gramEnd"/>
      <w:r w:rsidRPr="009044F1">
        <w:rPr>
          <w:rFonts w:ascii="GHEA Grapalat" w:hAnsi="GHEA Grapalat"/>
        </w:rPr>
        <w:t xml:space="preserve">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ind w:firstLine="567"/>
        <w:jc w:val="both"/>
        <w:rPr>
          <w:rFonts w:ascii="GHEA Grapalat" w:hAnsi="GHEA Grapalat"/>
        </w:rPr>
      </w:pPr>
      <w:proofErr w:type="gramStart"/>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roofErr w:type="gramEnd"/>
    </w:p>
    <w:p w:rsidR="00753E6E" w:rsidRPr="009044F1" w:rsidRDefault="00753E6E" w:rsidP="00B46D58">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proofErr w:type="gramStart"/>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9044F1">
        <w:rPr>
          <w:rFonts w:ascii="GHEA Grapalat" w:hAnsi="GHEA Grapalat"/>
        </w:rPr>
        <w:t xml:space="preserve">, </w:t>
      </w:r>
      <w:proofErr w:type="gramStart"/>
      <w:r w:rsidRPr="009044F1">
        <w:rPr>
          <w:rFonts w:ascii="GHEA Grapalat" w:hAnsi="GHEA Grapalat"/>
        </w:rPr>
        <w:t>учрежденных</w:t>
      </w:r>
      <w:proofErr w:type="gramEnd"/>
      <w:r w:rsidRPr="009044F1">
        <w:rPr>
          <w:rFonts w:ascii="GHEA Grapalat" w:hAnsi="GHEA Grapalat"/>
        </w:rPr>
        <w:t xml:space="preserve"> государством или общинами, и (или) участия в порядке совместной деятельности (консорциумом).</w:t>
      </w:r>
    </w:p>
    <w:p w:rsidR="00D5674E" w:rsidRPr="009044F1" w:rsidRDefault="009F18D0" w:rsidP="00394597">
      <w:pPr>
        <w:pStyle w:val="af4"/>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б</w:t>
      </w:r>
      <w:proofErr w:type="gramEnd"/>
      <w:r w:rsidRPr="009044F1">
        <w:rPr>
          <w:rFonts w:ascii="GHEA Grapalat" w:hAnsi="GHEA Grapalat"/>
          <w:color w:val="000000"/>
        </w:rPr>
        <w:t>.</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председателем</w:t>
      </w:r>
      <w:proofErr w:type="gramEnd"/>
      <w:r w:rsidRPr="009044F1">
        <w:rPr>
          <w:rFonts w:ascii="GHEA Grapalat" w:hAnsi="GHEA Grapalat"/>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proofErr w:type="gramStart"/>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9044F1">
        <w:rPr>
          <w:rFonts w:ascii="GHEA Grapalat" w:hAnsi="GHEA Grapalat"/>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rPr>
      </w:pPr>
      <w:proofErr w:type="gramStart"/>
      <w:r w:rsidRPr="009044F1">
        <w:rPr>
          <w:rFonts w:ascii="GHEA Grapalat" w:hAnsi="GHEA Grapalat"/>
          <w:color w:val="000000"/>
        </w:rPr>
        <w:t>в</w:t>
      </w:r>
      <w:proofErr w:type="gramEnd"/>
      <w:r w:rsidRPr="009044F1">
        <w:rPr>
          <w:rFonts w:ascii="GHEA Grapalat" w:hAnsi="GHEA Grapalat"/>
          <w:color w:val="000000"/>
        </w:rPr>
        <w:t>.</w:t>
      </w:r>
      <w:r w:rsidR="00E1385B" w:rsidRPr="003A1EBB">
        <w:rPr>
          <w:rFonts w:ascii="GHEA Grapalat" w:hAnsi="GHEA Grapalat"/>
          <w:color w:val="000000"/>
        </w:rPr>
        <w:tab/>
      </w:r>
      <w:proofErr w:type="gramStart"/>
      <w:r w:rsidRPr="009044F1">
        <w:rPr>
          <w:rFonts w:ascii="GHEA Grapalat" w:hAnsi="GHEA Grapalat"/>
          <w:color w:val="000000"/>
        </w:rPr>
        <w:t>кто-либо</w:t>
      </w:r>
      <w:proofErr w:type="gramEnd"/>
      <w:r w:rsidRPr="009044F1">
        <w:rPr>
          <w:rFonts w:ascii="GHEA Grapalat" w:hAnsi="GHEA Grapalat"/>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394597">
      <w:pPr>
        <w:pStyle w:val="af4"/>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ind w:firstLine="567"/>
        <w:jc w:val="both"/>
        <w:rPr>
          <w:rFonts w:ascii="GHEA Grapalat" w:hAnsi="GHEA Grapalat"/>
          <w:color w:val="000000"/>
        </w:rPr>
      </w:pPr>
      <w:proofErr w:type="gramStart"/>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roofErr w:type="gramEnd"/>
    </w:p>
    <w:p w:rsidR="004175B6" w:rsidRPr="009044F1" w:rsidRDefault="00096865" w:rsidP="00B46D58">
      <w:pPr>
        <w:widowControl w:val="0"/>
        <w:tabs>
          <w:tab w:val="left" w:pos="1134"/>
        </w:tabs>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proofErr w:type="gramStart"/>
      <w:r w:rsidR="000C3F69">
        <w:rPr>
          <w:rFonts w:ascii="GHEA Grapalat" w:hAnsi="GHEA Grapalat"/>
        </w:rPr>
        <w:t>,</w:t>
      </w:r>
      <w:r w:rsidR="002C1D72" w:rsidRPr="002C1D72">
        <w:rPr>
          <w:rFonts w:ascii="GHEA Grapalat" w:hAnsi="GHEA Grapalat"/>
        </w:rPr>
        <w:t>в</w:t>
      </w:r>
      <w:proofErr w:type="gramEnd"/>
      <w:r w:rsidR="002C1D72" w:rsidRPr="002C1D72">
        <w:rPr>
          <w:rFonts w:ascii="GHEA Grapalat" w:hAnsi="GHEA Grapalat"/>
        </w:rPr>
        <w:t xml:space="preserve">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lastRenderedPageBreak/>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w:t>
      </w:r>
      <w:proofErr w:type="gramStart"/>
      <w:r w:rsidRPr="009044F1">
        <w:rPr>
          <w:rFonts w:ascii="GHEA Grapalat" w:hAnsi="GHEA Grapalat"/>
          <w:sz w:val="24"/>
          <w:szCs w:val="24"/>
        </w:rPr>
        <w:t>е</w:t>
      </w:r>
      <w:r w:rsidR="00C366B6">
        <w:rPr>
          <w:rFonts w:ascii="GHEA Grapalat" w:hAnsi="GHEA Grapalat"/>
        </w:rPr>
        <w:t>(</w:t>
      </w:r>
      <w:proofErr w:type="gramEnd"/>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w:t>
      </w:r>
      <w:proofErr w:type="gramStart"/>
      <w:r w:rsidR="000A6B75" w:rsidRPr="009044F1">
        <w:rPr>
          <w:rFonts w:ascii="GHEA Grapalat" w:hAnsi="GHEA Grapalat"/>
          <w:sz w:val="24"/>
          <w:szCs w:val="24"/>
        </w:rPr>
        <w:t>у</w:t>
      </w:r>
      <w:r w:rsidR="00796D4A">
        <w:rPr>
          <w:rFonts w:ascii="GHEA Grapalat" w:hAnsi="GHEA Grapalat"/>
        </w:rPr>
        <w:t>(</w:t>
      </w:r>
      <w:proofErr w:type="gramEnd"/>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394597" w:rsidP="00B46D58">
      <w:pPr>
        <w:widowControl w:val="0"/>
        <w:jc w:val="center"/>
        <w:rPr>
          <w:rFonts w:ascii="GHEA Grapalat" w:hAnsi="GHEA Grapalat" w:cs="Arial"/>
          <w:b/>
        </w:rPr>
      </w:pPr>
      <w:r w:rsidRPr="00394597">
        <w:rPr>
          <w:rFonts w:ascii="GHEA Grapalat" w:hAnsi="GHEA Grapalat"/>
          <w:b/>
        </w:rPr>
        <w:t>3</w:t>
      </w:r>
      <w:r w:rsidR="00ED2352">
        <w:rPr>
          <w:rFonts w:ascii="GHEA Grapalat" w:hAnsi="GHEA Grapalat"/>
          <w:b/>
        </w:rPr>
        <w:t>.</w:t>
      </w:r>
      <w:r w:rsidR="002B32D6" w:rsidRPr="009044F1">
        <w:rPr>
          <w:rFonts w:ascii="GHEA Grapalat" w:hAnsi="GHEA Grapalat"/>
          <w:b/>
        </w:rPr>
        <w:t xml:space="preserve"> РАЗЪЯСНЕНИЕ ПРИГЛАШЕНИЯ </w:t>
      </w:r>
      <w:r w:rsidR="00ED2352"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proofErr w:type="gramStart"/>
      <w:r w:rsidR="0021589C">
        <w:rPr>
          <w:rFonts w:ascii="GHEA Grapalat" w:hAnsi="GHEA Grapalat"/>
        </w:rPr>
        <w:t>в</w:t>
      </w:r>
      <w:proofErr w:type="gramEnd"/>
      <w:r w:rsidR="0021589C">
        <w:rPr>
          <w:rFonts w:ascii="GHEA Grapalat" w:hAnsi="GHEA Grapalat"/>
        </w:rPr>
        <w:t xml:space="preserve"> </w:t>
      </w:r>
      <w:proofErr w:type="gramStart"/>
      <w:r w:rsidR="0021589C">
        <w:rPr>
          <w:rFonts w:ascii="GHEA Grapalat" w:hAnsi="GHEA Grapalat"/>
        </w:rPr>
        <w:t>письменной</w:t>
      </w:r>
      <w:proofErr w:type="gramEnd"/>
      <w:r w:rsidR="0021589C">
        <w:rPr>
          <w:rFonts w:ascii="GHEA Grapalat" w:hAnsi="GHEA Grapalat"/>
        </w:rPr>
        <w:t xml:space="preserve"> форме</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1"/>
        <w:t>5</w:t>
      </w:r>
      <w:r w:rsidRPr="009044F1">
        <w:rPr>
          <w:rFonts w:ascii="GHEA Grapalat" w:hAnsi="GHEA Grapalat"/>
        </w:rPr>
        <w:t>.</w:t>
      </w:r>
    </w:p>
    <w:p w:rsidR="00096865" w:rsidRPr="009044F1" w:rsidRDefault="00096865" w:rsidP="00B46D58">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65262C" w:rsidRPr="0065262C" w:rsidRDefault="00096865" w:rsidP="00B46D58">
      <w:pPr>
        <w:widowControl w:val="0"/>
        <w:tabs>
          <w:tab w:val="left" w:pos="1134"/>
        </w:tabs>
        <w:autoSpaceDE w:val="0"/>
        <w:autoSpaceDN w:val="0"/>
        <w:adjustRightInd w:val="0"/>
        <w:ind w:firstLine="567"/>
        <w:jc w:val="both"/>
        <w:rPr>
          <w:rFonts w:ascii="GHEA Grapalat" w:hAnsi="GHEA Grapalat"/>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65262C" w:rsidRPr="0065262C">
        <w:rPr>
          <w:rFonts w:ascii="GHEA Grapalat" w:hAnsi="GHEA Grapalat"/>
        </w:rPr>
        <w:t>.</w:t>
      </w:r>
    </w:p>
    <w:p w:rsidR="002D7D70" w:rsidRPr="000811C1" w:rsidRDefault="002D7D70" w:rsidP="00B46D58">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w:t>
      </w:r>
      <w:r w:rsidR="00F9791A" w:rsidRPr="00F9791A">
        <w:rPr>
          <w:rFonts w:ascii="GHEA Grapalat" w:hAnsi="GHEA Grapalat"/>
          <w:lang w:val="hy-AM"/>
        </w:rPr>
        <w:lastRenderedPageBreak/>
        <w:t xml:space="preserve">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65262C" w:rsidRDefault="00096865" w:rsidP="0065262C">
      <w:pPr>
        <w:widowControl w:val="0"/>
        <w:tabs>
          <w:tab w:val="left" w:pos="1134"/>
        </w:tabs>
        <w:autoSpaceDE w:val="0"/>
        <w:autoSpaceDN w:val="0"/>
        <w:adjustRightInd w:val="0"/>
        <w:spacing w:after="160"/>
        <w:ind w:firstLine="567"/>
        <w:jc w:val="both"/>
        <w:rPr>
          <w:rFonts w:ascii="GHEA Grapalat" w:hAnsi="GHEA Grapalat"/>
          <w:b/>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w:t>
      </w:r>
      <w:r w:rsidR="0065262C" w:rsidRPr="0065262C">
        <w:rPr>
          <w:rFonts w:ascii="GHEA Grapalat" w:hAnsi="GHEA Grapalat"/>
        </w:rPr>
        <w:t>.</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 xml:space="preserve">Участник может подать </w:t>
      </w:r>
      <w:proofErr w:type="gramStart"/>
      <w:r w:rsidRPr="009044F1">
        <w:rPr>
          <w:rFonts w:ascii="GHEA Grapalat" w:hAnsi="GHEA Grapalat"/>
          <w:sz w:val="24"/>
          <w:szCs w:val="24"/>
        </w:rPr>
        <w:t>заявку</w:t>
      </w:r>
      <w:proofErr w:type="gramEnd"/>
      <w:r w:rsidRPr="009044F1">
        <w:rPr>
          <w:rFonts w:ascii="GHEA Grapalat" w:hAnsi="GHEA Grapalat"/>
          <w:sz w:val="24"/>
          <w:szCs w:val="24"/>
        </w:rPr>
        <w:t xml:space="preserve"> как для каждого лота, так и для нескольких или всех лотов.</w:t>
      </w:r>
    </w:p>
    <w:p w:rsidR="00096865" w:rsidRPr="009044F1" w:rsidRDefault="000946A3" w:rsidP="00B46D58">
      <w:pPr>
        <w:pStyle w:val="23"/>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344167">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w:t>
      </w:r>
      <w:proofErr w:type="gramStart"/>
      <w:r>
        <w:rPr>
          <w:rFonts w:ascii="GHEA Grapalat" w:hAnsi="GHEA Grapalat"/>
          <w:sz w:val="24"/>
          <w:szCs w:val="24"/>
        </w:rPr>
        <w:t xml:space="preserve"> </w:t>
      </w:r>
      <w:r w:rsidR="00344167" w:rsidRPr="009044F1">
        <w:rPr>
          <w:rFonts w:ascii="GHEA Grapalat" w:hAnsi="GHEA Grapalat"/>
          <w:sz w:val="24"/>
          <w:szCs w:val="24"/>
        </w:rPr>
        <w:t>:</w:t>
      </w:r>
      <w:proofErr w:type="gramEnd"/>
      <w:r w:rsidR="00344167" w:rsidRPr="003B759C">
        <w:rPr>
          <w:rFonts w:ascii="GHEA Grapalat" w:hAnsi="GHEA Grapalat"/>
          <w:sz w:val="24"/>
          <w:szCs w:val="24"/>
        </w:rPr>
        <w:t xml:space="preserve"> РА </w:t>
      </w:r>
      <w:r w:rsidR="003F60C0">
        <w:rPr>
          <w:rFonts w:ascii="GHEA Grapalat" w:hAnsi="GHEA Grapalat"/>
          <w:sz w:val="24"/>
          <w:szCs w:val="24"/>
        </w:rPr>
        <w:t>Арагацотн</w:t>
      </w:r>
      <w:r w:rsidR="00344167" w:rsidRPr="003B759C">
        <w:rPr>
          <w:rFonts w:ascii="GHEA Grapalat" w:hAnsi="GHEA Grapalat"/>
          <w:sz w:val="24"/>
          <w:szCs w:val="24"/>
        </w:rPr>
        <w:t xml:space="preserve">ская область, с. </w:t>
      </w:r>
      <w:r w:rsidR="003F60C0">
        <w:rPr>
          <w:rFonts w:ascii="GHEA Grapalat" w:hAnsi="GHEA Grapalat"/>
          <w:sz w:val="24"/>
          <w:szCs w:val="24"/>
        </w:rPr>
        <w:t>Арагац</w:t>
      </w:r>
      <w:r w:rsidR="00E609D1">
        <w:rPr>
          <w:rFonts w:ascii="GHEA Grapalat" w:hAnsi="GHEA Grapalat"/>
          <w:sz w:val="24"/>
          <w:szCs w:val="24"/>
        </w:rPr>
        <w:t xml:space="preserve"> </w:t>
      </w:r>
      <w:r>
        <w:rPr>
          <w:rFonts w:ascii="GHEA Grapalat" w:hAnsi="GHEA Grapalat"/>
          <w:sz w:val="24"/>
          <w:szCs w:val="24"/>
        </w:rPr>
        <w:t xml:space="preserve">не позднее, чем </w:t>
      </w:r>
      <w:r w:rsidR="003F60C0">
        <w:rPr>
          <w:rFonts w:ascii="GHEA Grapalat" w:hAnsi="GHEA Grapalat"/>
          <w:sz w:val="24"/>
          <w:szCs w:val="24"/>
        </w:rPr>
        <w:t>11:00</w:t>
      </w:r>
      <w:r>
        <w:rPr>
          <w:rFonts w:ascii="GHEA Grapalat" w:hAnsi="GHEA Grapalat"/>
          <w:sz w:val="24"/>
          <w:szCs w:val="24"/>
        </w:rPr>
        <w:t>часов</w:t>
      </w:r>
      <w:r w:rsidR="00B94A00" w:rsidRPr="00B94A00">
        <w:rPr>
          <w:rFonts w:ascii="GHEA Grapalat" w:hAnsi="GHEA Grapalat"/>
          <w:sz w:val="24"/>
          <w:szCs w:val="24"/>
        </w:rPr>
        <w:t xml:space="preserve"> </w:t>
      </w:r>
      <w:r w:rsidR="00344167" w:rsidRPr="00344167">
        <w:rPr>
          <w:rFonts w:ascii="GHEA Grapalat" w:hAnsi="GHEA Grapalat"/>
          <w:sz w:val="24"/>
          <w:szCs w:val="24"/>
        </w:rPr>
        <w:t>7</w:t>
      </w:r>
      <w:r>
        <w:rPr>
          <w:rFonts w:ascii="GHEA Grapalat" w:hAnsi="GHEA Grapalat"/>
          <w:sz w:val="24"/>
          <w:szCs w:val="24"/>
        </w:rPr>
        <w:t xml:space="preserve">-го дня </w:t>
      </w:r>
      <w:proofErr w:type="gramStart"/>
      <w:r>
        <w:rPr>
          <w:rFonts w:ascii="GHEA Grapalat" w:hAnsi="GHEA Grapalat"/>
          <w:sz w:val="24"/>
          <w:szCs w:val="24"/>
        </w:rPr>
        <w:t>с даты опубликования</w:t>
      </w:r>
      <w:proofErr w:type="gramEnd"/>
      <w:r>
        <w:rPr>
          <w:rFonts w:ascii="GHEA Grapalat" w:hAnsi="GHEA Grapalat"/>
          <w:sz w:val="24"/>
          <w:szCs w:val="24"/>
        </w:rPr>
        <w:t xml:space="preserve"> в бюллетене объявления и приглашения на настоящую процедуру. </w:t>
      </w:r>
    </w:p>
    <w:p w:rsidR="00A80ECD" w:rsidRDefault="00A80ECD" w:rsidP="008C6890">
      <w:pPr>
        <w:pStyle w:val="23"/>
        <w:widowControl w:val="0"/>
        <w:spacing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комиссии </w:t>
      </w:r>
      <w:r w:rsidR="006D30B9" w:rsidRPr="006D30B9">
        <w:rPr>
          <w:rFonts w:ascii="GHEA Grapalat" w:hAnsi="GHEA Grapalat"/>
          <w:color w:val="FF0000"/>
          <w:sz w:val="24"/>
          <w:szCs w:val="24"/>
        </w:rPr>
        <w:t xml:space="preserve">А. </w:t>
      </w:r>
      <w:r w:rsidR="00E20B1D">
        <w:rPr>
          <w:rFonts w:ascii="GHEA Grapalat" w:hAnsi="GHEA Grapalat"/>
          <w:color w:val="FF0000"/>
          <w:sz w:val="24"/>
          <w:szCs w:val="24"/>
          <w:lang w:val="hy-AM"/>
        </w:rPr>
        <w:t>Саркис</w:t>
      </w:r>
      <w:r w:rsidR="003F60C0">
        <w:rPr>
          <w:rFonts w:ascii="GHEA Grapalat" w:hAnsi="GHEA Grapalat"/>
          <w:color w:val="FF0000"/>
          <w:sz w:val="24"/>
          <w:szCs w:val="24"/>
        </w:rPr>
        <w:t>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rPr>
        <w:t>указав адрес электронной почты, учетный номер налогоплательщика, адрес деятельности и номер телефона</w:t>
      </w:r>
      <w:proofErr w:type="gramStart"/>
      <w:r w:rsidR="003C5795">
        <w:rPr>
          <w:rFonts w:ascii="GHEA Grapalat" w:hAnsi="GHEA Grapalat"/>
        </w:rPr>
        <w:t xml:space="preserve">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line="240" w:lineRule="auto"/>
        <w:ind w:firstLine="284"/>
        <w:rPr>
          <w:rFonts w:ascii="GHEA Grapalat" w:hAnsi="GHEA Grapalat"/>
        </w:rPr>
      </w:pPr>
      <w:proofErr w:type="gramStart"/>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w:t>
      </w:r>
      <w:r>
        <w:rPr>
          <w:rFonts w:ascii="GHEA Grapalat" w:hAnsi="GHEA Grapalat"/>
          <w:sz w:val="24"/>
          <w:szCs w:val="24"/>
        </w:rPr>
        <w:lastRenderedPageBreak/>
        <w:t xml:space="preserve">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w:t>
      </w:r>
      <w:proofErr w:type="gramEnd"/>
      <w:r>
        <w:rPr>
          <w:rFonts w:ascii="GHEA Grapalat" w:hAnsi="GHEA Grapalat"/>
          <w:spacing w:val="-6"/>
          <w:sz w:val="24"/>
          <w:szCs w:val="24"/>
        </w:rPr>
        <w:t xml:space="preserve"> или иной деятельности. При отсутствии указанных в настоящем подпункте лиц, представляются данные руководителя и членов исполнительного органа. При этом</w:t>
      </w:r>
      <w:proofErr w:type="gramStart"/>
      <w:r>
        <w:rPr>
          <w:rFonts w:ascii="GHEA Grapalat" w:hAnsi="GHEA Grapalat"/>
          <w:spacing w:val="-6"/>
          <w:sz w:val="24"/>
          <w:szCs w:val="24"/>
        </w:rPr>
        <w:t>,</w:t>
      </w:r>
      <w:proofErr w:type="gramEnd"/>
      <w:r>
        <w:rPr>
          <w:rFonts w:ascii="GHEA Grapalat" w:hAnsi="GHEA Grapalat"/>
          <w:spacing w:val="-6"/>
          <w:sz w:val="24"/>
          <w:szCs w:val="24"/>
        </w:rPr>
        <w:t xml:space="preserve">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p>
    <w:p w:rsidR="00071119" w:rsidRDefault="00932115" w:rsidP="00B46D58">
      <w:pPr>
        <w:pStyle w:val="norm"/>
        <w:widowControl w:val="0"/>
        <w:tabs>
          <w:tab w:val="left" w:pos="1134"/>
        </w:tabs>
        <w:spacing w:line="240" w:lineRule="auto"/>
        <w:ind w:firstLine="284"/>
        <w:rPr>
          <w:rFonts w:ascii="GHEA Grapalat" w:hAnsi="GHEA Grapalat"/>
          <w:lang w:val="hy-AM"/>
        </w:rPr>
      </w:pPr>
      <w:r>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Pr="00932115">
        <w:rPr>
          <w:rFonts w:ascii="GHEA Grapalat" w:hAnsi="GHEA Grapalat" w:cs="Sylfaen"/>
          <w:sz w:val="24"/>
          <w:szCs w:val="24"/>
        </w:rPr>
        <w:t>фирменное наименование, марка</w:t>
      </w:r>
      <w:r>
        <w:rPr>
          <w:rFonts w:ascii="GHEA Grapalat" w:hAnsi="GHEA Grapalat" w:cs="Sylfaen"/>
          <w:sz w:val="24"/>
          <w:szCs w:val="24"/>
        </w:rPr>
        <w:t xml:space="preserve"> и</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5F25EF">
        <w:rPr>
          <w:rFonts w:ascii="GHEA Grapalat" w:hAnsi="GHEA Grapalat" w:cs="Sylfaen"/>
          <w:sz w:val="24"/>
          <w:szCs w:val="24"/>
        </w:rPr>
        <w:t>:</w:t>
      </w:r>
    </w:p>
    <w:p w:rsidR="00B67CCD" w:rsidRPr="009044F1" w:rsidRDefault="001C6688" w:rsidP="00B46D58">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w:t>
      </w:r>
      <w:proofErr w:type="gramStart"/>
      <w:r>
        <w:rPr>
          <w:rFonts w:ascii="GHEA Grapalat" w:hAnsi="GHEA Grapalat" w:cs="Sylfaen"/>
        </w:rPr>
        <w:t>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roofErr w:type="gramEnd"/>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00443317" w:rsidRPr="009044F1">
        <w:rPr>
          <w:rFonts w:ascii="GHEA Grapalat" w:hAnsi="GHEA Grapalat"/>
          <w:sz w:val="24"/>
          <w:szCs w:val="24"/>
        </w:rPr>
        <w:t>стоимост</w:t>
      </w:r>
      <w:proofErr w:type="gramStart"/>
      <w:r w:rsidR="00443317">
        <w:rPr>
          <w:rFonts w:ascii="GHEA Grapalat" w:hAnsi="GHEA Grapalat"/>
          <w:sz w:val="24"/>
          <w:szCs w:val="24"/>
        </w:rPr>
        <w:t>ь</w:t>
      </w:r>
      <w:r w:rsidR="00F677F1">
        <w:rPr>
          <w:rFonts w:ascii="GHEA Grapalat" w:hAnsi="GHEA Grapalat"/>
          <w:sz w:val="24"/>
          <w:szCs w:val="24"/>
        </w:rPr>
        <w:t>(</w:t>
      </w:r>
      <w:proofErr w:type="gramEnd"/>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line="240" w:lineRule="auto"/>
        <w:ind w:firstLine="567"/>
        <w:rPr>
          <w:rFonts w:ascii="GHEA Grapalat" w:hAnsi="GHEA Grapalat" w:cs="Sylfaen"/>
          <w:sz w:val="24"/>
          <w:szCs w:val="24"/>
        </w:rPr>
      </w:pPr>
      <w:r w:rsidRPr="009044F1">
        <w:rPr>
          <w:rFonts w:ascii="GHEA Grapalat" w:hAnsi="GHEA Grapalat"/>
          <w:sz w:val="24"/>
          <w:szCs w:val="24"/>
        </w:rPr>
        <w:lastRenderedPageBreak/>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proofErr w:type="gramStart"/>
      <w:r w:rsidR="00DF3688" w:rsidRPr="009044F1">
        <w:rPr>
          <w:rFonts w:ascii="GHEA Grapalat" w:hAnsi="GHEA Grapalat"/>
          <w:sz w:val="24"/>
          <w:szCs w:val="24"/>
        </w:rPr>
        <w:t>"</w:t>
      </w:r>
      <w:r w:rsidRPr="009044F1">
        <w:rPr>
          <w:rFonts w:ascii="GHEA Grapalat" w:hAnsi="GHEA Grapalat"/>
          <w:sz w:val="24"/>
          <w:szCs w:val="24"/>
        </w:rPr>
        <w:t>и</w:t>
      </w:r>
      <w:proofErr w:type="gramEnd"/>
      <w:r w:rsidRPr="009044F1">
        <w:rPr>
          <w:rFonts w:ascii="GHEA Grapalat" w:hAnsi="GHEA Grapalat"/>
          <w:sz w:val="24"/>
          <w:szCs w:val="24"/>
        </w:rPr>
        <w:t xml:space="preserve">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proofErr w:type="gramStart"/>
      <w:r w:rsidR="00A60D60" w:rsidRPr="009044F1">
        <w:rPr>
          <w:rFonts w:ascii="GHEA Grapalat" w:hAnsi="GHEA Grapalat"/>
          <w:sz w:val="24"/>
          <w:szCs w:val="24"/>
        </w:rPr>
        <w:t>"</w:t>
      </w:r>
      <w:r w:rsidRPr="009044F1">
        <w:rPr>
          <w:rFonts w:ascii="GHEA Grapalat" w:hAnsi="GHEA Grapalat"/>
          <w:sz w:val="24"/>
          <w:szCs w:val="24"/>
        </w:rPr>
        <w:t>и</w:t>
      </w:r>
      <w:proofErr w:type="gramEnd"/>
      <w:r w:rsidRPr="009044F1">
        <w:rPr>
          <w:rFonts w:ascii="GHEA Grapalat" w:hAnsi="GHEA Grapalat"/>
          <w:sz w:val="24"/>
          <w:szCs w:val="24"/>
        </w:rPr>
        <w:t xml:space="preserve">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proofErr w:type="gramStart"/>
      <w:r>
        <w:rPr>
          <w:rFonts w:ascii="GHEA Grapalat" w:hAnsi="GHEA Grapalat"/>
          <w:sz w:val="24"/>
          <w:szCs w:val="24"/>
        </w:rPr>
        <w:t>.</w:t>
      </w:r>
      <w:r w:rsidRPr="00B9778A">
        <w:rPr>
          <w:rFonts w:ascii="GHEA Grapalat" w:hAnsi="GHEA Grapalat"/>
          <w:sz w:val="24"/>
          <w:szCs w:val="24"/>
        </w:rPr>
        <w:t>с</w:t>
      </w:r>
      <w:proofErr w:type="gramEnd"/>
      <w:r w:rsidRPr="00B9778A">
        <w:rPr>
          <w:rFonts w:ascii="GHEA Grapalat" w:hAnsi="GHEA Grapalat"/>
          <w:sz w:val="24"/>
          <w:szCs w:val="24"/>
        </w:rPr>
        <w:t>тоимость, налог на добавленную стоимость и общая сумма</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д.</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roofErr w:type="gramStart"/>
      <w:r w:rsidRPr="00A14685">
        <w:rPr>
          <w:rFonts w:ascii="GHEA Grapalat" w:hAnsi="GHEA Grapalat"/>
          <w:sz w:val="24"/>
          <w:szCs w:val="24"/>
        </w:rPr>
        <w:t>.</w:t>
      </w:r>
      <w:r w:rsidR="00AE1E38" w:rsidRPr="00147FD7">
        <w:rPr>
          <w:rFonts w:ascii="GHEA Grapalat" w:hAnsi="GHEA Grapalat"/>
          <w:sz w:val="24"/>
          <w:szCs w:val="24"/>
        </w:rPr>
        <w:t>П</w:t>
      </w:r>
      <w:proofErr w:type="gramEnd"/>
      <w:r w:rsidR="00AE1E38" w:rsidRPr="00147FD7">
        <w:rPr>
          <w:rFonts w:ascii="GHEA Grapalat" w:hAnsi="GHEA Grapalat"/>
          <w:sz w:val="24"/>
          <w:szCs w:val="24"/>
        </w:rPr>
        <w:t xml:space="preserve">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proofErr w:type="gramStart"/>
      <w:r w:rsidR="00AE1E38" w:rsidRPr="009044F1">
        <w:rPr>
          <w:rFonts w:ascii="GHEA Grapalat" w:hAnsi="GHEA Grapalat"/>
          <w:sz w:val="24"/>
          <w:szCs w:val="24"/>
        </w:rPr>
        <w:t>"</w:t>
      </w:r>
      <w:r w:rsidR="00AE1E38" w:rsidRPr="00147FD7">
        <w:rPr>
          <w:rFonts w:ascii="GHEA Grapalat" w:hAnsi="GHEA Grapalat"/>
          <w:sz w:val="24"/>
          <w:szCs w:val="24"/>
        </w:rPr>
        <w:t>и</w:t>
      </w:r>
      <w:proofErr w:type="gramEnd"/>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proofErr w:type="gramStart"/>
      <w:r>
        <w:rPr>
          <w:rFonts w:ascii="GHEA Grapalat" w:hAnsi="GHEA Grapalat"/>
          <w:sz w:val="24"/>
          <w:szCs w:val="24"/>
        </w:rPr>
        <w:t>.</w:t>
      </w:r>
      <w:r w:rsidRPr="0048059F">
        <w:rPr>
          <w:rFonts w:ascii="GHEA Grapalat" w:hAnsi="GHEA Grapalat"/>
          <w:sz w:val="24"/>
          <w:szCs w:val="24"/>
        </w:rPr>
        <w:t>в</w:t>
      </w:r>
      <w:proofErr w:type="gramEnd"/>
      <w:r w:rsidRPr="0048059F">
        <w:rPr>
          <w:rFonts w:ascii="GHEA Grapalat" w:hAnsi="GHEA Grapalat"/>
          <w:sz w:val="24"/>
          <w:szCs w:val="24"/>
        </w:rPr>
        <w:t xml:space="preserve">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line="240" w:lineRule="auto"/>
        <w:ind w:firstLine="567"/>
        <w:rPr>
          <w:rFonts w:ascii="GHEA Grapalat" w:hAnsi="GHEA Grapalat"/>
          <w:sz w:val="24"/>
          <w:szCs w:val="24"/>
        </w:rPr>
      </w:pPr>
    </w:p>
    <w:p w:rsidR="00096865" w:rsidRPr="009044F1" w:rsidRDefault="00220C7C" w:rsidP="00B46D58">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2626F7" w:rsidRDefault="002626F7" w:rsidP="00B46D58">
      <w:pPr>
        <w:rPr>
          <w:rFonts w:ascii="GHEA Grapalat" w:hAnsi="GHEA Grapalat" w:cs="Sylfaen"/>
        </w:rPr>
      </w:pPr>
    </w:p>
    <w:p w:rsidR="00096865" w:rsidRPr="009044F1" w:rsidRDefault="00E70FC4" w:rsidP="00B46D58">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23"/>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6D30B9" w:rsidRPr="00814434">
        <w:rPr>
          <w:rFonts w:ascii="GHEA Grapalat" w:hAnsi="GHEA Grapalat"/>
          <w:sz w:val="24"/>
          <w:szCs w:val="24"/>
        </w:rPr>
        <w:t>8</w:t>
      </w:r>
      <w:r w:rsidR="00B94A00" w:rsidRPr="00B94A00">
        <w:rPr>
          <w:rFonts w:ascii="GHEA Grapalat" w:hAnsi="GHEA Grapalat"/>
          <w:sz w:val="24"/>
          <w:szCs w:val="24"/>
        </w:rPr>
        <w:t>-о</w:t>
      </w:r>
      <w:r w:rsidRPr="009044F1">
        <w:rPr>
          <w:rFonts w:ascii="GHEA Grapalat" w:hAnsi="GHEA Grapalat"/>
          <w:sz w:val="24"/>
          <w:szCs w:val="24"/>
        </w:rPr>
        <w:t xml:space="preserve">й день в </w:t>
      </w:r>
      <w:r w:rsidR="003F60C0">
        <w:rPr>
          <w:rFonts w:ascii="GHEA Grapalat" w:hAnsi="GHEA Grapalat"/>
          <w:sz w:val="24"/>
          <w:szCs w:val="24"/>
        </w:rPr>
        <w:t>11:00</w:t>
      </w:r>
      <w:r w:rsidRPr="009044F1">
        <w:rPr>
          <w:rFonts w:ascii="GHEA Grapalat" w:hAnsi="GHEA Grapalat"/>
          <w:sz w:val="24"/>
          <w:szCs w:val="24"/>
        </w:rPr>
        <w:t xml:space="preserve">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576D5D" w:rsidP="00D76027">
      <w:pPr>
        <w:widowControl w:val="0"/>
        <w:ind w:firstLine="567"/>
        <w:jc w:val="both"/>
        <w:rPr>
          <w:rFonts w:ascii="GHEA Grapalat" w:hAnsi="GHEA Grapalat"/>
        </w:rPr>
      </w:pPr>
      <w:proofErr w:type="gramStart"/>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на закупаемые в </w:t>
      </w:r>
      <w:r w:rsidRPr="009044F1">
        <w:rPr>
          <w:rFonts w:ascii="GHEA Grapalat" w:hAnsi="GHEA Grapalat"/>
        </w:rPr>
        <w:lastRenderedPageBreak/>
        <w:t>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roofErr w:type="gramEnd"/>
    </w:p>
    <w:p w:rsidR="00576D5D" w:rsidRDefault="00576D5D" w:rsidP="00D76027">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w:t>
      </w:r>
      <w:proofErr w:type="gramStart"/>
      <w:r>
        <w:rPr>
          <w:rFonts w:ascii="GHEA Grapalat" w:hAnsi="GHEA Grapalat"/>
        </w:rPr>
        <w:t>подачи</w:t>
      </w:r>
      <w:proofErr w:type="gramEnd"/>
      <w:r>
        <w:rPr>
          <w:rFonts w:ascii="GHEA Grapalat" w:hAnsi="GHEA Grapalat"/>
        </w:rPr>
        <w:t xml:space="preserve">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ind w:firstLine="567"/>
        <w:jc w:val="both"/>
        <w:rPr>
          <w:rFonts w:ascii="GHEA Grapalat" w:hAnsi="GHEA Grapalat"/>
        </w:rPr>
      </w:pPr>
      <w:proofErr w:type="gramStart"/>
      <w:r>
        <w:rPr>
          <w:rFonts w:ascii="GHEA Grapalat" w:hAnsi="GHEA Grapalat"/>
        </w:rPr>
        <w:t>б</w:t>
      </w:r>
      <w:proofErr w:type="gramEnd"/>
      <w:r>
        <w:rPr>
          <w:rFonts w:ascii="GHEA Grapalat" w:hAnsi="GHEA Grapalat"/>
        </w:rPr>
        <w:t>.</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w:t>
      </w:r>
      <w:proofErr w:type="gramStart"/>
      <w:r>
        <w:rPr>
          <w:rFonts w:ascii="GHEA Grapalat" w:hAnsi="GHEA Grapalat"/>
        </w:rPr>
        <w:t>в</w:t>
      </w:r>
      <w:r w:rsidR="00CA7C54">
        <w:rPr>
          <w:rFonts w:ascii="GHEA Grapalat" w:hAnsi="GHEA Grapalat"/>
        </w:rPr>
        <w:t>-</w:t>
      </w:r>
      <w:proofErr w:type="gramEnd"/>
      <w:r w:rsidR="00CA7C54">
        <w:rPr>
          <w:rFonts w:ascii="GHEA Grapalat" w:hAnsi="GHEA Grapalat"/>
        </w:rPr>
        <w:t xml:space="preserve">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9A796C" w:rsidRPr="009044F1">
        <w:rPr>
          <w:rFonts w:ascii="GHEA Grapalat" w:hAnsi="GHEA Grapalat"/>
        </w:rPr>
        <w:t>рабочих дней.</w:t>
      </w:r>
    </w:p>
    <w:p w:rsidR="00ED6836" w:rsidRPr="009044F1" w:rsidRDefault="00745561" w:rsidP="00B46D58">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9044F1">
        <w:rPr>
          <w:rFonts w:ascii="GHEA Grapalat" w:hAnsi="GHEA Grapalat"/>
        </w:rPr>
        <w:t>,</w:t>
      </w:r>
      <w:proofErr w:type="gramEnd"/>
      <w:r w:rsidRPr="009044F1">
        <w:rPr>
          <w:rFonts w:ascii="GHEA Grapalat" w:hAnsi="GHEA Grapalat"/>
        </w:rPr>
        <w:t xml:space="preserve">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proofErr w:type="gramStart"/>
      <w:r w:rsidR="00D22CBB">
        <w:rPr>
          <w:rFonts w:ascii="GHEA Grapalat" w:hAnsi="GHEA Grapalat"/>
          <w:sz w:val="24"/>
          <w:szCs w:val="24"/>
        </w:rPr>
        <w:t>Отобранный</w:t>
      </w:r>
      <w:proofErr w:type="gramEnd"/>
      <w:r w:rsidR="00D22CBB">
        <w:rPr>
          <w:rFonts w:ascii="GHEA Grapalat" w:hAnsi="GHEA Grapalat"/>
          <w:sz w:val="24"/>
          <w:szCs w:val="24"/>
        </w:rPr>
        <w:t xml:space="preserve">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B94A00" w:rsidRPr="00B94A00">
        <w:rPr>
          <w:rFonts w:ascii="GHEA Grapalat" w:hAnsi="GHEA Grapalat"/>
          <w:i w:val="0"/>
          <w:sz w:val="24"/>
          <w:szCs w:val="24"/>
        </w:rPr>
        <w:t xml:space="preserve"> установленному ЦБ РА дня открытия</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line="240" w:lineRule="auto"/>
        <w:ind w:firstLine="567"/>
        <w:rPr>
          <w:rFonts w:ascii="GHEA Grapalat" w:hAnsi="GHEA Grapalat" w:cs="Sylfaen"/>
          <w:i w:val="0"/>
          <w:sz w:val="24"/>
          <w:szCs w:val="24"/>
        </w:rPr>
      </w:pPr>
      <w:proofErr w:type="gramStart"/>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proofErr w:type="gramEnd"/>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proofErr w:type="gramStart"/>
      <w:r w:rsidRPr="009044F1">
        <w:rPr>
          <w:rFonts w:ascii="GHEA Grapalat" w:hAnsi="GHEA Grapalat"/>
          <w:i w:val="0"/>
          <w:sz w:val="24"/>
          <w:szCs w:val="24"/>
        </w:rPr>
        <w:t>.П</w:t>
      </w:r>
      <w:proofErr w:type="gramEnd"/>
      <w:r w:rsidRPr="009044F1">
        <w:rPr>
          <w:rFonts w:ascii="GHEA Grapalat" w:hAnsi="GHEA Grapalat"/>
          <w:i w:val="0"/>
          <w:sz w:val="24"/>
          <w:szCs w:val="24"/>
        </w:rPr>
        <w:t xml:space="preserve">ереговоры, которые </w:t>
      </w:r>
      <w:r w:rsidRPr="009044F1">
        <w:rPr>
          <w:rFonts w:ascii="GHEA Grapalat" w:hAnsi="GHEA Grapalat"/>
          <w:i w:val="0"/>
          <w:sz w:val="24"/>
          <w:szCs w:val="24"/>
        </w:rPr>
        <w:lastRenderedPageBreak/>
        <w:t>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proofErr w:type="gramStart"/>
      <w:r w:rsidR="005A3D17">
        <w:rPr>
          <w:rFonts w:ascii="GHEA Grapalat" w:hAnsi="GHEA Grapalat"/>
          <w:sz w:val="24"/>
          <w:szCs w:val="24"/>
        </w:rPr>
        <w:t>.</w:t>
      </w:r>
      <w:r w:rsidRPr="009044F1">
        <w:rPr>
          <w:rFonts w:ascii="GHEA Grapalat" w:hAnsi="GHEA Grapalat"/>
          <w:sz w:val="24"/>
          <w:szCs w:val="24"/>
        </w:rPr>
        <w:t>П</w:t>
      </w:r>
      <w:proofErr w:type="gramEnd"/>
      <w:r w:rsidRPr="009044F1">
        <w:rPr>
          <w:rFonts w:ascii="GHEA Grapalat" w:hAnsi="GHEA Grapalat"/>
          <w:sz w:val="24"/>
          <w:szCs w:val="24"/>
        </w:rPr>
        <w:t>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proofErr w:type="gramStart"/>
      <w:r w:rsidRPr="009044F1">
        <w:rPr>
          <w:rFonts w:ascii="GHEA Grapalat" w:hAnsi="GHEA Grapalat"/>
          <w:sz w:val="24"/>
          <w:szCs w:val="24"/>
        </w:rPr>
        <w:t>,к</w:t>
      </w:r>
      <w:proofErr w:type="gramEnd"/>
      <w:r w:rsidRPr="009044F1">
        <w:rPr>
          <w:rFonts w:ascii="GHEA Grapalat" w:hAnsi="GHEA Grapalat"/>
          <w:sz w:val="24"/>
          <w:szCs w:val="24"/>
        </w:rPr>
        <w:t>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proofErr w:type="gramStart"/>
      <w:r w:rsidRPr="009044F1">
        <w:rPr>
          <w:rFonts w:ascii="GHEA Grapalat" w:hAnsi="GHEA Grapalat"/>
          <w:sz w:val="24"/>
          <w:szCs w:val="24"/>
        </w:rPr>
        <w:t>б</w:t>
      </w:r>
      <w:proofErr w:type="gramEnd"/>
      <w:r w:rsidRPr="009044F1">
        <w:rPr>
          <w:rFonts w:ascii="GHEA Grapalat" w:hAnsi="GHEA Grapalat"/>
          <w:sz w:val="24"/>
          <w:szCs w:val="24"/>
        </w:rPr>
        <w:t>.</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w:t>
      </w:r>
      <w:r w:rsidR="00996FDC">
        <w:rPr>
          <w:rFonts w:ascii="GHEA Grapalat" w:hAnsi="GHEA Grapalat"/>
          <w:sz w:val="24"/>
          <w:szCs w:val="24"/>
        </w:rPr>
        <w:t>пятый</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остальных участников, и до </w:t>
      </w:r>
      <w:proofErr w:type="gramStart"/>
      <w:r w:rsidRPr="009044F1">
        <w:rPr>
          <w:rFonts w:ascii="GHEA Grapalat" w:hAnsi="GHEA Grapalat"/>
          <w:sz w:val="24"/>
          <w:szCs w:val="24"/>
        </w:rPr>
        <w:t>истечения</w:t>
      </w:r>
      <w:proofErr w:type="gramEnd"/>
      <w:r w:rsidRPr="009044F1">
        <w:rPr>
          <w:rFonts w:ascii="GHEA Grapalat" w:hAnsi="GHEA Grapalat"/>
          <w:sz w:val="24"/>
          <w:szCs w:val="24"/>
        </w:rPr>
        <w:t xml:space="preserve">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Pr="009044F1">
        <w:rPr>
          <w:rFonts w:ascii="GHEA Grapalat" w:hAnsi="GHEA Grapalat"/>
          <w:sz w:val="24"/>
          <w:szCs w:val="24"/>
        </w:rPr>
        <w:t xml:space="preserve">участникамиценам,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Pr="009044F1">
        <w:rPr>
          <w:rFonts w:ascii="GHEA Grapalat" w:hAnsi="GHEA Grapalat"/>
          <w:sz w:val="24"/>
          <w:szCs w:val="24"/>
        </w:rPr>
        <w:t>участниками цены превышают цену, установленную заявкой на закупку</w:t>
      </w:r>
      <w:proofErr w:type="gramStart"/>
      <w:r w:rsidRPr="009044F1">
        <w:rPr>
          <w:rFonts w:ascii="GHEA Grapalat" w:hAnsi="GHEA Grapalat"/>
          <w:sz w:val="24"/>
          <w:szCs w:val="24"/>
        </w:rPr>
        <w:t>,</w:t>
      </w:r>
      <w:r w:rsidR="008F2148">
        <w:rPr>
          <w:rFonts w:ascii="GHEA Grapalat" w:hAnsi="GHEA Grapalat"/>
          <w:sz w:val="24"/>
          <w:szCs w:val="24"/>
        </w:rPr>
        <w:t>т</w:t>
      </w:r>
      <w:proofErr w:type="gramEnd"/>
      <w:r w:rsidR="008F2148">
        <w:rPr>
          <w:rFonts w:ascii="GHEA Grapalat" w:hAnsi="GHEA Grapalat"/>
          <w:sz w:val="24"/>
          <w:szCs w:val="24"/>
        </w:rPr>
        <w:t xml:space="preserve">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w:t>
      </w:r>
      <w:proofErr w:type="gramStart"/>
      <w:r w:rsidR="00B11432" w:rsidRPr="000811C1">
        <w:rPr>
          <w:rFonts w:ascii="GHEA Grapalat" w:hAnsi="GHEA Grapalat"/>
          <w:sz w:val="24"/>
          <w:szCs w:val="24"/>
        </w:rPr>
        <w:t>дств в р</w:t>
      </w:r>
      <w:proofErr w:type="gramEnd"/>
      <w:r w:rsidR="00B11432" w:rsidRPr="000811C1">
        <w:rPr>
          <w:rFonts w:ascii="GHEA Grapalat" w:hAnsi="GHEA Grapalat"/>
          <w:sz w:val="24"/>
          <w:szCs w:val="24"/>
        </w:rPr>
        <w:t>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w:t>
      </w:r>
      <w:r w:rsidR="00B11432" w:rsidRPr="000811C1">
        <w:rPr>
          <w:rFonts w:ascii="GHEA Grapalat" w:hAnsi="GHEA Grapalat"/>
          <w:sz w:val="24"/>
          <w:szCs w:val="24"/>
        </w:rPr>
        <w:lastRenderedPageBreak/>
        <w:t>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w:t>
      </w:r>
      <w:proofErr w:type="gramStart"/>
      <w:r w:rsidR="00B11432" w:rsidRPr="000811C1">
        <w:rPr>
          <w:rFonts w:ascii="GHEA Grapalat" w:hAnsi="GHEA Grapalat"/>
          <w:sz w:val="24"/>
          <w:szCs w:val="24"/>
        </w:rPr>
        <w:t>дств с пр</w:t>
      </w:r>
      <w:proofErr w:type="gramEnd"/>
      <w:r w:rsidR="00B11432" w:rsidRPr="000811C1">
        <w:rPr>
          <w:rFonts w:ascii="GHEA Grapalat" w:hAnsi="GHEA Grapalat"/>
          <w:sz w:val="24"/>
          <w:szCs w:val="24"/>
        </w:rPr>
        <w:t xml:space="preserve">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Pr>
          <w:rFonts w:ascii="GHEA Grapalat" w:hAnsi="GHEA Grapalat"/>
          <w:sz w:val="24"/>
          <w:szCs w:val="24"/>
        </w:rPr>
        <w:t xml:space="preserve">договора, </w:t>
      </w:r>
      <w:proofErr w:type="gramStart"/>
      <w:r w:rsidR="007D4E09" w:rsidRPr="00235D56">
        <w:rPr>
          <w:rFonts w:ascii="GHEA Grapalat" w:hAnsi="GHEA Grapalat"/>
          <w:sz w:val="24"/>
          <w:szCs w:val="24"/>
        </w:rPr>
        <w:t>дополнительные</w:t>
      </w:r>
      <w:proofErr w:type="gramEnd"/>
      <w:r w:rsidR="007D4E09" w:rsidRPr="00235D56">
        <w:rPr>
          <w:rFonts w:ascii="GHEA Grapalat" w:hAnsi="GHEA Grapalat"/>
          <w:sz w:val="24"/>
          <w:szCs w:val="24"/>
        </w:rPr>
        <w:t xml:space="preserve"> финансовые средства</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ж</w:t>
      </w:r>
      <w:proofErr w:type="gramStart"/>
      <w:r>
        <w:rPr>
          <w:rFonts w:ascii="GHEA Grapalat" w:hAnsi="GHEA Grapalat"/>
          <w:sz w:val="24"/>
          <w:szCs w:val="24"/>
        </w:rPr>
        <w:t>.</w:t>
      </w:r>
      <w:r w:rsidR="00C34AFD" w:rsidRPr="00C34AFD">
        <w:rPr>
          <w:rFonts w:ascii="GHEA Grapalat" w:hAnsi="GHEA Grapalat"/>
          <w:sz w:val="24"/>
          <w:szCs w:val="24"/>
        </w:rPr>
        <w:t>в</w:t>
      </w:r>
      <w:proofErr w:type="gramEnd"/>
      <w:r w:rsidR="00C34AFD" w:rsidRPr="00C34AFD">
        <w:rPr>
          <w:rFonts w:ascii="GHEA Grapalat" w:hAnsi="GHEA Grapalat"/>
          <w:sz w:val="24"/>
          <w:szCs w:val="24"/>
        </w:rPr>
        <w:t xml:space="preserve">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proofErr w:type="gramStart"/>
      <w:r w:rsidRPr="009044F1">
        <w:rPr>
          <w:rFonts w:ascii="GHEA Grapalat" w:hAnsi="GHEA Grapalat"/>
          <w:sz w:val="24"/>
          <w:szCs w:val="24"/>
        </w:rPr>
        <w:t>,к</w:t>
      </w:r>
      <w:proofErr w:type="gramEnd"/>
      <w:r w:rsidRPr="009044F1">
        <w:rPr>
          <w:rFonts w:ascii="GHEA Grapalat" w:hAnsi="GHEA Grapalat"/>
          <w:sz w:val="24"/>
          <w:szCs w:val="24"/>
        </w:rPr>
        <w:t>омиссия приостанавливает заседание на один рабочий день, а секретарь комиссии в тот же день</w:t>
      </w:r>
      <w:r w:rsidR="001F0DAB">
        <w:rPr>
          <w:rFonts w:ascii="GHEA Grapalat" w:hAnsi="GHEA Grapalat"/>
        </w:rPr>
        <w:t>в электронной форме</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proofErr w:type="gramStart"/>
      <w:r w:rsidR="00855622">
        <w:rPr>
          <w:rFonts w:ascii="GHEA Grapalat" w:hAnsi="GHEA Grapalat" w:cs="Sylfaen"/>
          <w:sz w:val="24"/>
          <w:szCs w:val="24"/>
        </w:rPr>
        <w:t>.</w:t>
      </w:r>
      <w:r w:rsidR="003B3E74" w:rsidRPr="003B3E74">
        <w:rPr>
          <w:rFonts w:ascii="GHEA Grapalat" w:hAnsi="GHEA Grapalat" w:cs="Sylfaen"/>
          <w:sz w:val="24"/>
          <w:szCs w:val="24"/>
        </w:rPr>
        <w:t>Е</w:t>
      </w:r>
      <w:proofErr w:type="gramEnd"/>
      <w:r w:rsidR="003B3E74" w:rsidRPr="003B3E74">
        <w:rPr>
          <w:rFonts w:ascii="GHEA Grapalat" w:hAnsi="GHEA Grapalat" w:cs="Sylfaen"/>
          <w:sz w:val="24"/>
          <w:szCs w:val="24"/>
        </w:rPr>
        <w:t xml:space="preserve">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 xml:space="preserve">(отсканированный) экземпляр документа, обосновывающего </w:t>
      </w:r>
      <w:r w:rsidRPr="00C27BA4">
        <w:rPr>
          <w:rFonts w:ascii="GHEA Grapalat" w:hAnsi="GHEA Grapalat" w:cs="Sylfaen"/>
          <w:sz w:val="24"/>
          <w:szCs w:val="24"/>
        </w:rPr>
        <w:lastRenderedPageBreak/>
        <w:t>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proofErr w:type="gramStart"/>
      <w:r w:rsidRPr="009044F1">
        <w:rPr>
          <w:rFonts w:ascii="GHEA Grapalat" w:hAnsi="GHEA Grapalat"/>
          <w:sz w:val="24"/>
          <w:szCs w:val="24"/>
        </w:rPr>
        <w:t>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w:t>
      </w:r>
      <w:proofErr w:type="gramEnd"/>
      <w:r w:rsidRPr="009044F1">
        <w:rPr>
          <w:rFonts w:ascii="GHEA Grapalat" w:hAnsi="GHEA Grapalat"/>
          <w:sz w:val="24"/>
          <w:szCs w:val="24"/>
        </w:rPr>
        <w:t xml:space="preserve">, </w:t>
      </w:r>
      <w:proofErr w:type="gramStart"/>
      <w:r w:rsidRPr="009044F1">
        <w:rPr>
          <w:rFonts w:ascii="GHEA Grapalat" w:hAnsi="GHEA Grapalat"/>
          <w:sz w:val="24"/>
          <w:szCs w:val="24"/>
        </w:rPr>
        <w:t>в которой такое лицо имеет долю (пай), подала заявку на участие в данной процедуре.</w:t>
      </w:r>
      <w:proofErr w:type="gramEnd"/>
      <w:r w:rsidRPr="009044F1">
        <w:rPr>
          <w:rFonts w:ascii="GHEA Grapalat" w:hAnsi="GHEA Grapalat"/>
          <w:sz w:val="24"/>
          <w:szCs w:val="24"/>
        </w:rPr>
        <w:t xml:space="preserve">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proofErr w:type="gramStart"/>
      <w:r w:rsidRPr="009044F1">
        <w:rPr>
          <w:rFonts w:ascii="GHEA Grapalat" w:hAnsi="GHEA Grapalat"/>
          <w:sz w:val="24"/>
          <w:szCs w:val="24"/>
        </w:rPr>
        <w:t>.</w:t>
      </w:r>
      <w:r w:rsidR="00895E05" w:rsidRPr="00895E05">
        <w:rPr>
          <w:rFonts w:ascii="GHEA Grapalat" w:hAnsi="GHEA Grapalat"/>
          <w:sz w:val="24"/>
          <w:szCs w:val="24"/>
        </w:rPr>
        <w:t>П</w:t>
      </w:r>
      <w:proofErr w:type="gramEnd"/>
      <w:r w:rsidR="00895E05" w:rsidRPr="00895E05">
        <w:rPr>
          <w:rFonts w:ascii="GHEA Grapalat" w:hAnsi="GHEA Grapalat"/>
          <w:sz w:val="24"/>
          <w:szCs w:val="24"/>
        </w:rPr>
        <w:t>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 xml:space="preserve">Не </w:t>
      </w:r>
      <w:proofErr w:type="gramStart"/>
      <w:r w:rsidRPr="009044F1">
        <w:rPr>
          <w:rFonts w:ascii="GHEA Grapalat" w:hAnsi="GHEA Grapalat"/>
          <w:sz w:val="24"/>
          <w:szCs w:val="24"/>
        </w:rPr>
        <w:t>позднее</w:t>
      </w:r>
      <w:proofErr w:type="gramEnd"/>
      <w:r w:rsidRPr="009044F1">
        <w:rPr>
          <w:rFonts w:ascii="GHEA Grapalat" w:hAnsi="GHEA Grapalat"/>
          <w:sz w:val="24"/>
          <w:szCs w:val="24"/>
        </w:rPr>
        <w:t xml:space="preserve">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proofErr w:type="gramStart"/>
      <w:r w:rsidR="001E4A24">
        <w:rPr>
          <w:rFonts w:ascii="GHEA Grapalat" w:hAnsi="GHEA Grapalat"/>
          <w:sz w:val="24"/>
          <w:szCs w:val="24"/>
        </w:rPr>
        <w:t>.</w:t>
      </w:r>
      <w:r w:rsidR="001E4A24" w:rsidRPr="001E4A24">
        <w:rPr>
          <w:rFonts w:ascii="GHEA Grapalat" w:hAnsi="GHEA Grapalat"/>
          <w:sz w:val="24"/>
          <w:szCs w:val="24"/>
        </w:rPr>
        <w:t>Е</w:t>
      </w:r>
      <w:proofErr w:type="gramEnd"/>
      <w:r w:rsidR="001E4A24" w:rsidRPr="001E4A24">
        <w:rPr>
          <w:rFonts w:ascii="GHEA Grapalat" w:hAnsi="GHEA Grapalat"/>
          <w:sz w:val="24"/>
          <w:szCs w:val="24"/>
        </w:rPr>
        <w:t xml:space="preserve">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proofErr w:type="gramStart"/>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w:t>
      </w:r>
      <w:proofErr w:type="gramEnd"/>
      <w:r w:rsidRPr="009044F1">
        <w:rPr>
          <w:rFonts w:ascii="GHEA Grapalat" w:hAnsi="GHEA Grapalat"/>
        </w:rPr>
        <w:t xml:space="preserve"> При этом если </w:t>
      </w:r>
      <w:r w:rsidR="00F763EC">
        <w:rPr>
          <w:rFonts w:ascii="GHEA Grapalat" w:hAnsi="GHEA Grapalat"/>
        </w:rPr>
        <w:t>представленное</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proofErr w:type="gramStart"/>
      <w:r w:rsidR="00F763EC">
        <w:rPr>
          <w:rFonts w:ascii="GHEA Grapalat" w:hAnsi="GHEA Grapalat"/>
        </w:rPr>
        <w:t>,</w:t>
      </w:r>
      <w:r w:rsidRPr="009044F1">
        <w:rPr>
          <w:rFonts w:ascii="GHEA Grapalat" w:hAnsi="GHEA Grapalat"/>
        </w:rPr>
        <w:t>т</w:t>
      </w:r>
      <w:proofErr w:type="gramEnd"/>
      <w:r w:rsidRPr="009044F1">
        <w:rPr>
          <w:rFonts w:ascii="GHEA Grapalat" w:hAnsi="GHEA Grapalat"/>
        </w:rPr>
        <w:t>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ind w:firstLine="567"/>
        <w:jc w:val="both"/>
        <w:rPr>
          <w:rFonts w:ascii="GHEA Grapalat" w:hAnsi="GHEA Grapalat"/>
        </w:rPr>
      </w:pPr>
      <w:r>
        <w:rPr>
          <w:rFonts w:ascii="GHEA Grapalat" w:hAnsi="GHEA Grapalat"/>
        </w:rPr>
        <w:t>8.1</w:t>
      </w:r>
      <w:r w:rsidR="008067C5">
        <w:rPr>
          <w:rFonts w:ascii="GHEA Grapalat" w:hAnsi="GHEA Grapalat"/>
        </w:rPr>
        <w:t>4</w:t>
      </w:r>
      <w:proofErr w:type="gramStart"/>
      <w:r w:rsidR="00A31DCA">
        <w:rPr>
          <w:rFonts w:ascii="GHEA Grapalat" w:hAnsi="GHEA Grapalat"/>
        </w:rPr>
        <w:t xml:space="preserve"> Е</w:t>
      </w:r>
      <w:proofErr w:type="gramEnd"/>
      <w:r w:rsidR="00A31DCA" w:rsidRPr="00A31DCA">
        <w:rPr>
          <w:rFonts w:ascii="GHEA Grapalat" w:hAnsi="GHEA Grapalat"/>
        </w:rPr>
        <w:t xml:space="preserve">сли участник был включен в списки, предусмотренные частями 5 и 6 части 1 статьи 6 закона, после дня подачи заявки, то данная его заявка не </w:t>
      </w:r>
      <w:r w:rsidR="00A31DCA" w:rsidRPr="00A31DCA">
        <w:rPr>
          <w:rFonts w:ascii="GHEA Grapalat" w:hAnsi="GHEA Grapalat"/>
        </w:rPr>
        <w:lastRenderedPageBreak/>
        <w:t>подлежит отклонению</w:t>
      </w:r>
      <w:r w:rsidR="00A31DCA">
        <w:rPr>
          <w:rFonts w:ascii="GHEA Grapalat" w:hAnsi="GHEA Grapalat"/>
        </w:rPr>
        <w:t>.</w:t>
      </w:r>
    </w:p>
    <w:p w:rsidR="00A23E7B" w:rsidRDefault="00E64D24" w:rsidP="00B46D58">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proofErr w:type="gramStart"/>
      <w:r w:rsidR="00A74478">
        <w:rPr>
          <w:rFonts w:ascii="GHEA Grapalat" w:hAnsi="GHEA Grapalat"/>
          <w:sz w:val="24"/>
          <w:szCs w:val="24"/>
        </w:rPr>
        <w:t>.</w:t>
      </w:r>
      <w:r w:rsidR="00A23E7B">
        <w:rPr>
          <w:rFonts w:ascii="GHEA Grapalat" w:hAnsi="GHEA Grapalat"/>
          <w:sz w:val="24"/>
          <w:szCs w:val="24"/>
        </w:rPr>
        <w:t>С</w:t>
      </w:r>
      <w:proofErr w:type="gramEnd"/>
      <w:r w:rsidR="00A23E7B">
        <w:rPr>
          <w:rFonts w:ascii="GHEA Grapalat" w:hAnsi="GHEA Grapalat"/>
          <w:sz w:val="24"/>
          <w:szCs w:val="24"/>
        </w:rPr>
        <w:t>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proofErr w:type="gramStart"/>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rsidR="00BF1CBD" w:rsidRDefault="00BF1CBD" w:rsidP="00BF1CBD">
      <w:pPr>
        <w:widowControl w:val="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8C0D41" w:rsidRDefault="00A150A9" w:rsidP="00B46D58">
      <w:pPr>
        <w:widowControl w:val="0"/>
        <w:tabs>
          <w:tab w:val="left" w:pos="1276"/>
        </w:tabs>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w:t>
      </w:r>
      <w:proofErr w:type="gramStart"/>
      <w:r w:rsidR="000702A0" w:rsidRPr="008C0D41">
        <w:rPr>
          <w:rFonts w:ascii="GHEA Grapalat" w:hAnsi="GHEA Grapalat"/>
        </w:rPr>
        <w:t>комиссии</w:t>
      </w:r>
      <w:proofErr w:type="gramEnd"/>
      <w:r w:rsidR="000702A0" w:rsidRPr="008C0D41">
        <w:rPr>
          <w:rFonts w:ascii="GHEA Grapalat" w:hAnsi="GHEA Grapalat"/>
        </w:rPr>
        <w:t xml:space="preserve">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ом признается участник занявший следующее место</w:t>
      </w:r>
      <w:r w:rsidR="00951CE5" w:rsidRPr="008C0D41">
        <w:rPr>
          <w:rFonts w:ascii="GHEA Grapalat" w:hAnsi="GHEA Grapalat"/>
        </w:rPr>
        <w:t>сприменением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w:t>
      </w:r>
      <w:proofErr w:type="gramStart"/>
      <w:r w:rsidRPr="009044F1">
        <w:rPr>
          <w:rFonts w:ascii="GHEA Grapalat" w:hAnsi="GHEA Grapalat"/>
          <w:sz w:val="24"/>
          <w:szCs w:val="24"/>
        </w:rPr>
        <w:t>подлинность</w:t>
      </w:r>
      <w:proofErr w:type="gramEnd"/>
      <w:r w:rsidRPr="009044F1">
        <w:rPr>
          <w:rFonts w:ascii="GHEA Grapalat" w:hAnsi="GHEA Grapalat"/>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9044F1">
        <w:rPr>
          <w:rFonts w:ascii="GHEA Grapalat" w:hAnsi="GHEA Grapalat"/>
          <w:sz w:val="24"/>
          <w:szCs w:val="24"/>
        </w:rPr>
        <w:t>предоставляют письменное заключение</w:t>
      </w:r>
      <w:proofErr w:type="gramEnd"/>
      <w:r w:rsidRPr="009044F1">
        <w:rPr>
          <w:rFonts w:ascii="GHEA Grapalat" w:hAnsi="GHEA Grapalat"/>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proofErr w:type="gramStart"/>
      <w:r w:rsidRPr="009044F1">
        <w:rPr>
          <w:rFonts w:ascii="GHEA Grapalat" w:hAnsi="GHEA Grapalat"/>
        </w:rPr>
        <w:t>.П</w:t>
      </w:r>
      <w:proofErr w:type="gramEnd"/>
      <w:r w:rsidRPr="009044F1">
        <w:rPr>
          <w:rFonts w:ascii="GHEA Grapalat" w:hAnsi="GHEA Grapalat"/>
        </w:rPr>
        <w:t>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p>
    <w:p w:rsidR="00096865" w:rsidRPr="00DE2AE3" w:rsidRDefault="00096865" w:rsidP="00B46D58">
      <w:pPr>
        <w:widowControl w:val="0"/>
        <w:spacing w:after="160"/>
        <w:jc w:val="center"/>
        <w:rPr>
          <w:rFonts w:ascii="GHEA Grapalat" w:hAnsi="GHEA Grapalat"/>
          <w:b/>
          <w:iCs/>
        </w:rPr>
      </w:pPr>
    </w:p>
    <w:p w:rsidR="00801A4F" w:rsidRPr="00DE2AE3" w:rsidRDefault="00801A4F" w:rsidP="00B46D58">
      <w:pPr>
        <w:widowControl w:val="0"/>
        <w:spacing w:after="160"/>
        <w:jc w:val="center"/>
        <w:rPr>
          <w:rFonts w:ascii="GHEA Grapalat" w:hAnsi="GHEA Grapalat"/>
          <w:b/>
          <w:iCs/>
        </w:rPr>
      </w:pPr>
    </w:p>
    <w:p w:rsidR="008D6BFF" w:rsidRPr="009044F1" w:rsidRDefault="008D6BFF" w:rsidP="008D6BFF">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rsidR="008D6BFF"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8D6BFF" w:rsidRPr="00DE2AE3" w:rsidRDefault="008D6BFF" w:rsidP="008D6BFF">
      <w:pPr>
        <w:widowControl w:val="0"/>
        <w:tabs>
          <w:tab w:val="left" w:pos="1276"/>
        </w:tabs>
        <w:spacing w:after="160"/>
        <w:ind w:firstLine="567"/>
        <w:jc w:val="both"/>
        <w:rPr>
          <w:rFonts w:ascii="GHEA Grapalat" w:hAnsi="GHEA Grapalat"/>
        </w:rPr>
      </w:pPr>
      <w:r>
        <w:rPr>
          <w:rFonts w:ascii="GHEA Grapalat" w:hAnsi="GHEA Grapalat"/>
        </w:rPr>
        <w:lastRenderedPageBreak/>
        <w:t xml:space="preserve">10.2 </w:t>
      </w:r>
      <w:r w:rsidRPr="008C5F2A">
        <w:rPr>
          <w:rFonts w:ascii="GHEA Grapalat" w:hAnsi="GHEA Grapalat"/>
        </w:rPr>
        <w:t xml:space="preserve">Размер обеспечения квалификации равен размеру ценового предложения </w:t>
      </w:r>
      <w:r>
        <w:rPr>
          <w:rFonts w:ascii="GHEA Grapalat" w:hAnsi="GHEA Grapalat"/>
        </w:rPr>
        <w:t>ото</w:t>
      </w:r>
      <w:r w:rsidRPr="008C5F2A">
        <w:rPr>
          <w:rFonts w:ascii="GHEA Grapalat" w:hAnsi="GHEA Grapalat"/>
        </w:rPr>
        <w:t>бранного участника</w:t>
      </w:r>
      <w:proofErr w:type="gramStart"/>
      <w:r>
        <w:rPr>
          <w:rFonts w:ascii="GHEA Grapalat" w:hAnsi="GHEA Grapalat"/>
        </w:rPr>
        <w:t>.О</w:t>
      </w:r>
      <w:proofErr w:type="gramEnd"/>
      <w:r w:rsidRPr="001647D2">
        <w:rPr>
          <w:rFonts w:ascii="GHEA Grapalat" w:hAnsi="GHEA Grapalat"/>
        </w:rPr>
        <w:t xml:space="preserve">беспечение </w:t>
      </w:r>
      <w:r>
        <w:rPr>
          <w:rFonts w:ascii="GHEA Grapalat" w:hAnsi="GHEA Grapalat"/>
        </w:rPr>
        <w:t>к</w:t>
      </w:r>
      <w:r w:rsidRPr="001647D2">
        <w:rPr>
          <w:rFonts w:ascii="GHEA Grapalat" w:hAnsi="GHEA Grapalat"/>
        </w:rPr>
        <w:t>валификаци</w:t>
      </w:r>
      <w:r>
        <w:rPr>
          <w:rFonts w:ascii="GHEA Grapalat" w:hAnsi="GHEA Grapalat"/>
        </w:rPr>
        <w:t>и</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или наличных денег</w:t>
      </w:r>
      <w:r w:rsidRPr="00801A4F">
        <w:rPr>
          <w:rFonts w:ascii="GHEA Grapalat" w:hAnsi="GHEA Grapalat"/>
        </w:rPr>
        <w:t>.</w:t>
      </w:r>
      <w:r w:rsidRPr="001647D2">
        <w:rPr>
          <w:rFonts w:ascii="GHEA Grapalat" w:hAnsi="GHEA Grapalat"/>
        </w:rPr>
        <w:t xml:space="preserve"> </w:t>
      </w:r>
      <w:r>
        <w:rPr>
          <w:rFonts w:ascii="GHEA Grapalat" w:hAnsi="GHEA Grapalat"/>
        </w:rPr>
        <w:t>Причем  обеспечение</w:t>
      </w:r>
      <w:r w:rsidRPr="001647D2">
        <w:rPr>
          <w:rFonts w:ascii="GHEA Grapalat" w:hAnsi="GHEA Grapalat"/>
        </w:rPr>
        <w:t xml:space="preserve"> должно быть действительным как минимум  включительно</w:t>
      </w:r>
      <w:r>
        <w:rPr>
          <w:rFonts w:ascii="GHEA Grapalat" w:hAnsi="GHEA Grapalat"/>
        </w:rPr>
        <w:t xml:space="preserve"> </w:t>
      </w:r>
      <w:r w:rsidRPr="001647D2">
        <w:rPr>
          <w:rFonts w:ascii="GHEA Grapalat" w:hAnsi="GHEA Grapalat"/>
        </w:rPr>
        <w:t xml:space="preserve">до </w:t>
      </w:r>
      <w:r>
        <w:rPr>
          <w:rFonts w:ascii="GHEA Grapalat" w:hAnsi="GHEA Grapalat"/>
        </w:rPr>
        <w:t>90</w:t>
      </w:r>
      <w:r w:rsidRPr="001647D2">
        <w:rPr>
          <w:rFonts w:ascii="GHEA Grapalat" w:hAnsi="GHEA Grapalat"/>
        </w:rPr>
        <w:t xml:space="preserve">-го рабочего дня, следующего за днем полного принятия заказчиком результата выполнения </w:t>
      </w:r>
      <w:r w:rsidRPr="0027573B">
        <w:rPr>
          <w:rFonts w:ascii="GHEA Grapalat" w:hAnsi="GHEA Grapalat"/>
        </w:rPr>
        <w:t>контракта</w:t>
      </w:r>
      <w:r w:rsidRPr="00801A4F">
        <w:rPr>
          <w:rFonts w:ascii="GHEA Grapalat" w:hAnsi="GHEA Grapalat"/>
        </w:rPr>
        <w:t xml:space="preserve">. </w:t>
      </w:r>
    </w:p>
    <w:p w:rsidR="008D6BFF" w:rsidRPr="00797449" w:rsidRDefault="008D6BFF" w:rsidP="008D6BFF">
      <w:pPr>
        <w:widowControl w:val="0"/>
        <w:tabs>
          <w:tab w:val="left" w:pos="1276"/>
        </w:tabs>
        <w:spacing w:after="160"/>
        <w:ind w:firstLine="567"/>
        <w:jc w:val="both"/>
        <w:rPr>
          <w:rFonts w:ascii="GHEA Grapalat" w:hAnsi="GHEA Grapalat" w:cs="Sylfaen"/>
        </w:rPr>
      </w:pPr>
      <w:proofErr w:type="gramStart"/>
      <w:r w:rsidRPr="0035631F">
        <w:rPr>
          <w:rFonts w:ascii="GHEA Grapalat" w:hAnsi="GHEA Grapalat" w:cs="Sylfaen"/>
        </w:rPr>
        <w:t xml:space="preserve">Если процедура закупки организована в </w:t>
      </w:r>
      <w:r>
        <w:rPr>
          <w:rFonts w:ascii="GHEA Grapalat" w:hAnsi="GHEA Grapalat" w:cs="Sylfaen"/>
        </w:rPr>
        <w:t>лотах</w:t>
      </w:r>
      <w:r w:rsidRPr="0035631F">
        <w:rPr>
          <w:rFonts w:ascii="GHEA Grapalat" w:hAnsi="GHEA Grapalat" w:cs="Sylfaen"/>
        </w:rPr>
        <w:t xml:space="preserve"> и участник признается </w:t>
      </w:r>
      <w:r>
        <w:rPr>
          <w:rFonts w:ascii="GHEA Grapalat" w:hAnsi="GHEA Grapalat" w:cs="Sylfaen"/>
        </w:rPr>
        <w:t>отобранным</w:t>
      </w:r>
      <w:r w:rsidRPr="0035631F">
        <w:rPr>
          <w:rFonts w:ascii="GHEA Grapalat" w:hAnsi="GHEA Grapalat" w:cs="Sylfaen"/>
        </w:rPr>
        <w:t xml:space="preserve"> участником </w:t>
      </w:r>
      <w:r>
        <w:rPr>
          <w:rFonts w:ascii="GHEA Grapalat" w:hAnsi="GHEA Grapalat" w:cs="Sylfaen"/>
        </w:rPr>
        <w:t>по</w:t>
      </w:r>
      <w:r w:rsidRPr="0035631F">
        <w:rPr>
          <w:rFonts w:ascii="GHEA Grapalat" w:hAnsi="GHEA Grapalat" w:cs="Sylfaen"/>
        </w:rPr>
        <w:t xml:space="preserve"> более чем одн</w:t>
      </w:r>
      <w:r>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Pr>
          <w:rFonts w:ascii="GHEA Grapalat" w:hAnsi="GHEA Grapalat" w:cs="Sylfaen"/>
        </w:rPr>
        <w:t>д</w:t>
      </w:r>
      <w:r w:rsidRPr="0035631F">
        <w:rPr>
          <w:rFonts w:ascii="GHEA Grapalat" w:hAnsi="GHEA Grapalat" w:cs="Sylfaen"/>
        </w:rPr>
        <w:t>рам</w:t>
      </w:r>
      <w:r>
        <w:rPr>
          <w:rFonts w:ascii="GHEA Grapalat" w:hAnsi="GHEA Grapalat" w:cs="Sylfaen"/>
        </w:rPr>
        <w:t>ов</w:t>
      </w:r>
      <w:r w:rsidRPr="0035631F">
        <w:rPr>
          <w:rFonts w:ascii="GHEA Grapalat" w:hAnsi="GHEA Grapalat" w:cs="Sylfaen"/>
        </w:rPr>
        <w:t xml:space="preserve"> </w:t>
      </w:r>
      <w:r>
        <w:rPr>
          <w:rFonts w:ascii="GHEA Grapalat" w:hAnsi="GHEA Grapalat" w:cs="Sylfaen"/>
        </w:rPr>
        <w:t>РА,</w:t>
      </w:r>
      <w:r w:rsidRPr="0035631F">
        <w:rPr>
          <w:rFonts w:ascii="GHEA Grapalat" w:hAnsi="GHEA Grapalat" w:cs="Sylfaen"/>
        </w:rPr>
        <w:t xml:space="preserve"> то обеспечение квалификаци</w:t>
      </w:r>
      <w:r>
        <w:rPr>
          <w:rFonts w:ascii="GHEA Grapalat" w:hAnsi="GHEA Grapalat" w:cs="Sylfaen"/>
        </w:rPr>
        <w:t>и</w:t>
      </w:r>
      <w:r w:rsidRPr="0035631F">
        <w:rPr>
          <w:rFonts w:ascii="GHEA Grapalat" w:hAnsi="GHEA Grapalat" w:cs="Sylfaen"/>
        </w:rPr>
        <w:t xml:space="preserve"> представляется в </w:t>
      </w:r>
      <w:r>
        <w:rPr>
          <w:rFonts w:ascii="GHEA Grapalat" w:hAnsi="GHEA Grapalat" w:cs="Sylfaen"/>
        </w:rPr>
        <w:t>виде</w:t>
      </w:r>
      <w:r w:rsidRPr="0035631F">
        <w:rPr>
          <w:rFonts w:ascii="GHEA Grapalat" w:hAnsi="GHEA Grapalat" w:cs="Sylfaen"/>
        </w:rPr>
        <w:t xml:space="preserve"> </w:t>
      </w:r>
      <w:r w:rsidRPr="00E56910">
        <w:rPr>
          <w:rFonts w:ascii="GHEA Grapalat" w:hAnsi="GHEA Grapalat" w:cs="Sylfaen"/>
        </w:rPr>
        <w:t>одностороннем порядке утвержденного заявления в виде неустойки (приложение 4.2) или наличных денег</w:t>
      </w:r>
      <w:r w:rsidRPr="0035631F">
        <w:rPr>
          <w:rFonts w:ascii="GHEA Grapalat" w:hAnsi="GHEA Grapalat" w:cs="Sylfaen"/>
        </w:rPr>
        <w:t xml:space="preserve"> в размере общей цены договора</w:t>
      </w:r>
      <w:r>
        <w:rPr>
          <w:rFonts w:ascii="GHEA Grapalat" w:hAnsi="GHEA Grapalat" w:cs="Sylfaen"/>
        </w:rPr>
        <w:t>.</w:t>
      </w:r>
      <w:proofErr w:type="gramEnd"/>
      <w:r w:rsidRPr="00E56910">
        <w:rPr>
          <w:rFonts w:ascii="GHEA Grapalat" w:hAnsi="GHEA Grapalat" w:cs="Sylfaen"/>
        </w:rPr>
        <w:t xml:space="preserve"> </w:t>
      </w:r>
      <w:r w:rsidRPr="00BB02AD">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Pr="007E7753">
        <w:rPr>
          <w:rFonts w:ascii="GHEA Grapalat" w:hAnsi="GHEA Grapalat" w:cs="Sylfaen"/>
        </w:rPr>
        <w:t> «900008000698»</w:t>
      </w:r>
      <w:r>
        <w:rPr>
          <w:rFonts w:ascii="GHEA Grapalat" w:hAnsi="GHEA Grapalat" w:cs="Sylfaen"/>
        </w:rPr>
        <w:t xml:space="preserve"> </w:t>
      </w:r>
      <w:r w:rsidRPr="00BB02AD">
        <w:rPr>
          <w:rFonts w:ascii="GHEA Grapalat" w:hAnsi="GHEA Grapalat" w:cs="Sylfaen"/>
        </w:rPr>
        <w:t>открытый в Центральном казначействе на имя уполномоченного органа.</w:t>
      </w:r>
    </w:p>
    <w:p w:rsidR="008D6BFF" w:rsidRPr="00CE31A0" w:rsidRDefault="008D6BFF" w:rsidP="008D6BF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8D6BFF" w:rsidRPr="00DC6732" w:rsidRDefault="008D6BFF" w:rsidP="008D6BFF">
      <w:pPr>
        <w:widowControl w:val="0"/>
        <w:tabs>
          <w:tab w:val="left" w:pos="1276"/>
        </w:tabs>
        <w:spacing w:after="160"/>
        <w:ind w:firstLine="567"/>
        <w:jc w:val="both"/>
        <w:rPr>
          <w:rFonts w:ascii="GHEA Grapalat" w:hAnsi="GHEA Grapalat"/>
        </w:rPr>
      </w:pPr>
    </w:p>
    <w:p w:rsidR="008D6BFF" w:rsidRPr="00A44B05" w:rsidRDefault="008D6BFF" w:rsidP="008D6BF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банковской 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4.1</w:t>
      </w:r>
      <w:r w:rsidRPr="00801A4F">
        <w:rPr>
          <w:rFonts w:ascii="GHEA Grapalat" w:hAnsi="GHEA Grapalat" w:cs="Sylfaen"/>
        </w:rPr>
        <w:t>.</w:t>
      </w:r>
      <w:r w:rsidRPr="00A44B05">
        <w:rPr>
          <w:rFonts w:ascii="GHEA Grapalat" w:hAnsi="GHEA Grapalat" w:cs="Sylfaen"/>
        </w:rPr>
        <w:t>.</w:t>
      </w:r>
    </w:p>
    <w:p w:rsidR="008D6BFF" w:rsidRPr="009044F1" w:rsidRDefault="008D6BFF" w:rsidP="008D6BFF">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8D6BFF"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Pr>
          <w:rFonts w:ascii="GHEA Grapalat" w:hAnsi="GHEA Grapalat"/>
        </w:rPr>
        <w:t>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w:t>
      </w:r>
      <w:r w:rsidRPr="00E56910">
        <w:rPr>
          <w:rFonts w:ascii="GHEA Grapalat" w:hAnsi="GHEA Grapalat" w:cs="Sylfaen"/>
        </w:rPr>
        <w:t xml:space="preserve">одностороннем порядке утвержденного заявления в виде неустойки (приложение </w:t>
      </w:r>
      <w:r w:rsidRPr="00434121">
        <w:rPr>
          <w:rFonts w:ascii="GHEA Grapalat" w:hAnsi="GHEA Grapalat" w:cs="Sylfaen"/>
        </w:rPr>
        <w:t>5</w:t>
      </w:r>
      <w:r w:rsidRPr="00E56910">
        <w:rPr>
          <w:rFonts w:ascii="GHEA Grapalat" w:hAnsi="GHEA Grapalat" w:cs="Sylfaen"/>
        </w:rPr>
        <w:t>.</w:t>
      </w:r>
      <w:r w:rsidRPr="00027FC0">
        <w:rPr>
          <w:rFonts w:ascii="GHEA Grapalat" w:hAnsi="GHEA Grapalat" w:cs="Sylfaen"/>
        </w:rPr>
        <w:t>1</w:t>
      </w:r>
      <w:r w:rsidRPr="00E56910">
        <w:rPr>
          <w:rFonts w:ascii="GHEA Grapalat" w:hAnsi="GHEA Grapalat" w:cs="Sylfaen"/>
        </w:rPr>
        <w:t>) или наличных денег</w:t>
      </w:r>
      <w:r>
        <w:rPr>
          <w:rFonts w:ascii="GHEA Grapalat" w:hAnsi="GHEA Grapalat"/>
        </w:rPr>
        <w:t>.</w:t>
      </w:r>
    </w:p>
    <w:p w:rsidR="008D6BFF" w:rsidRDefault="008D6BFF" w:rsidP="008D6BFF">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Pr>
          <w:rFonts w:ascii="GHEA Grapalat" w:hAnsi="GHEA Grapalat"/>
        </w:rPr>
        <w:t>лотах</w:t>
      </w:r>
      <w:r w:rsidRPr="0058395E">
        <w:rPr>
          <w:rFonts w:ascii="GHEA Grapalat" w:hAnsi="GHEA Grapalat"/>
        </w:rPr>
        <w:t xml:space="preserve"> и участник признается </w:t>
      </w:r>
      <w:r>
        <w:rPr>
          <w:rFonts w:ascii="GHEA Grapalat" w:hAnsi="GHEA Grapalat"/>
        </w:rPr>
        <w:t>ото</w:t>
      </w:r>
      <w:r w:rsidRPr="0058395E">
        <w:rPr>
          <w:rFonts w:ascii="GHEA Grapalat" w:hAnsi="GHEA Grapalat"/>
        </w:rPr>
        <w:t xml:space="preserve">бранным участником </w:t>
      </w:r>
      <w:proofErr w:type="gramStart"/>
      <w:r>
        <w:rPr>
          <w:rFonts w:ascii="GHEA Grapalat" w:hAnsi="GHEA Grapalat"/>
        </w:rPr>
        <w:t>по</w:t>
      </w:r>
      <w:proofErr w:type="gramEnd"/>
      <w:r w:rsidRPr="0058395E">
        <w:rPr>
          <w:rFonts w:ascii="GHEA Grapalat" w:hAnsi="GHEA Grapalat"/>
        </w:rPr>
        <w:t xml:space="preserve"> более </w:t>
      </w:r>
      <w:proofErr w:type="gramStart"/>
      <w:r w:rsidRPr="0058395E">
        <w:rPr>
          <w:rFonts w:ascii="GHEA Grapalat" w:hAnsi="GHEA Grapalat"/>
        </w:rPr>
        <w:t>чем</w:t>
      </w:r>
      <w:proofErr w:type="gramEnd"/>
      <w:r w:rsidRPr="0058395E">
        <w:rPr>
          <w:rFonts w:ascii="GHEA Grapalat" w:hAnsi="GHEA Grapalat"/>
        </w:rPr>
        <w:t xml:space="preserve"> одно</w:t>
      </w:r>
      <w:r>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Pr>
          <w:rFonts w:ascii="GHEA Grapalat" w:hAnsi="GHEA Grapalat"/>
        </w:rPr>
        <w:t>А</w:t>
      </w:r>
      <w:r w:rsidRPr="0058395E">
        <w:rPr>
          <w:rFonts w:ascii="GHEA Grapalat" w:hAnsi="GHEA Grapalat"/>
        </w:rPr>
        <w:t>, то обеспечение договора представляется в виде банковской гарантии</w:t>
      </w:r>
      <w:r w:rsidRPr="00801A4F">
        <w:rPr>
          <w:rFonts w:ascii="GHEA Grapalat" w:hAnsi="GHEA Grapalat"/>
        </w:rPr>
        <w:t xml:space="preserve"> </w:t>
      </w:r>
      <w:r>
        <w:rPr>
          <w:rFonts w:ascii="GHEA Grapalat" w:hAnsi="GHEA Grapalat"/>
        </w:rPr>
        <w:t>или наличных денег</w:t>
      </w:r>
      <w:r w:rsidRPr="0058395E">
        <w:rPr>
          <w:rFonts w:ascii="GHEA Grapalat" w:hAnsi="GHEA Grapalat"/>
        </w:rPr>
        <w:t xml:space="preserve"> в размере общей цены договора</w:t>
      </w:r>
      <w:r>
        <w:rPr>
          <w:rFonts w:ascii="GHEA Grapalat" w:hAnsi="GHEA Grapalat"/>
        </w:rPr>
        <w:t>.</w:t>
      </w:r>
    </w:p>
    <w:p w:rsidR="008D6BFF" w:rsidRPr="00DC30CC"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Pr="009044F1">
        <w:rPr>
          <w:rFonts w:ascii="GHEA Grapalat" w:hAnsi="GHEA Grapalat"/>
        </w:rPr>
        <w:t>возврату</w:t>
      </w:r>
      <w:proofErr w:type="gramEnd"/>
      <w:r w:rsidRPr="009044F1">
        <w:rPr>
          <w:rFonts w:ascii="GHEA Grapalat" w:hAnsi="GHEA Grapalat"/>
        </w:rPr>
        <w:t xml:space="preserve">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8D6BFF"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8D6BFF" w:rsidRDefault="008D6BFF" w:rsidP="008D6BFF">
      <w:pPr>
        <w:widowControl w:val="0"/>
        <w:tabs>
          <w:tab w:val="left" w:pos="1276"/>
        </w:tabs>
        <w:spacing w:after="160"/>
        <w:ind w:firstLine="567"/>
        <w:jc w:val="both"/>
        <w:rPr>
          <w:rFonts w:ascii="GHEA Grapalat" w:hAnsi="GHEA Grapalat"/>
        </w:rPr>
      </w:pPr>
      <w:r>
        <w:rPr>
          <w:rFonts w:ascii="GHEA Grapalat" w:hAnsi="GHEA Grapalat"/>
        </w:rPr>
        <w:t>10.4</w:t>
      </w:r>
      <w:proofErr w:type="gramStart"/>
      <w:r>
        <w:rPr>
          <w:rFonts w:ascii="GHEA Grapalat" w:hAnsi="GHEA Grapalat"/>
        </w:rPr>
        <w:t xml:space="preserve"> Е</w:t>
      </w:r>
      <w:proofErr w:type="gramEnd"/>
      <w:r w:rsidRPr="009044F1">
        <w:rPr>
          <w:rFonts w:ascii="GHEA Grapalat" w:hAnsi="GHEA Grapalat"/>
        </w:rPr>
        <w:t xml:space="preserve">сли процедура закупки организована на основании части 6 статьи 15 Закона, и на момент возникновения правомочия по заключению договора не </w:t>
      </w:r>
      <w:r w:rsidRPr="009044F1">
        <w:rPr>
          <w:rFonts w:ascii="GHEA Grapalat" w:hAnsi="GHEA Grapalat"/>
        </w:rPr>
        <w:lastRenderedPageBreak/>
        <w:t>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8D6BFF" w:rsidRDefault="008D6BFF" w:rsidP="008D6BFF">
      <w:pPr>
        <w:widowControl w:val="0"/>
        <w:tabs>
          <w:tab w:val="left" w:pos="1276"/>
        </w:tabs>
        <w:spacing w:after="160"/>
        <w:ind w:firstLine="567"/>
        <w:jc w:val="both"/>
        <w:rPr>
          <w:rFonts w:ascii="GHEA Grapalat" w:hAnsi="GHEA Grapalat"/>
        </w:rPr>
      </w:pPr>
      <w:proofErr w:type="gramStart"/>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sidRPr="00CD1CBF">
        <w:rPr>
          <w:rFonts w:ascii="GHEA Grapalat" w:hAnsi="GHEA Grapalat"/>
        </w:rPr>
        <w:t>и</w:t>
      </w:r>
      <w:r w:rsidRPr="006D7219">
        <w:rPr>
          <w:rFonts w:ascii="GHEA Grapalat" w:hAnsi="GHEA Grapalat"/>
        </w:rPr>
        <w:t xml:space="preserve"> </w:t>
      </w:r>
      <w:r>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w:t>
      </w:r>
      <w:r w:rsidRPr="00801A4F">
        <w:rPr>
          <w:rFonts w:ascii="GHEA Grapalat" w:hAnsi="GHEA Grapalat"/>
        </w:rPr>
        <w:t xml:space="preserve"> </w:t>
      </w:r>
      <w:r>
        <w:rPr>
          <w:rFonts w:ascii="GHEA Grapalat" w:hAnsi="GHEA Grapalat"/>
        </w:rPr>
        <w:t>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roofErr w:type="gramEnd"/>
    </w:p>
    <w:p w:rsidR="008D6BFF" w:rsidRPr="00D32092" w:rsidRDefault="008D6BFF" w:rsidP="008D6BFF">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D6BFF" w:rsidRPr="00625529" w:rsidRDefault="008D6BFF" w:rsidP="008D6BFF">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8D6BFF" w:rsidRPr="009044F1" w:rsidRDefault="008D6BFF" w:rsidP="008D6BFF">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8D6BFF" w:rsidRPr="009044F1" w:rsidRDefault="008D6BFF" w:rsidP="008D6BFF">
      <w:pPr>
        <w:widowControl w:val="0"/>
        <w:tabs>
          <w:tab w:val="left" w:pos="1134"/>
        </w:tabs>
        <w:spacing w:after="160"/>
        <w:ind w:firstLine="567"/>
        <w:jc w:val="both"/>
        <w:rPr>
          <w:rFonts w:ascii="GHEA Grapalat" w:hAnsi="GHEA Grapalat" w:cs="Sylfaen"/>
        </w:rPr>
      </w:pPr>
      <w:r w:rsidRPr="005114D0">
        <w:rPr>
          <w:rFonts w:ascii="GHEA Grapalat" w:hAnsi="GHEA Grapalat"/>
        </w:rPr>
        <w:tab/>
      </w:r>
    </w:p>
    <w:p w:rsidR="00096865" w:rsidRDefault="008D5016" w:rsidP="001E466E">
      <w:pPr>
        <w:jc w:val="center"/>
        <w:rPr>
          <w:rFonts w:ascii="GHEA Grapalat" w:hAnsi="GHEA Grapalat"/>
          <w:b/>
        </w:rPr>
      </w:pPr>
      <w:r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1E466E"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1E466E" w:rsidRPr="001E466E">
        <w:rPr>
          <w:rFonts w:ascii="GHEA Grapalat" w:hAnsi="GHEA Grapalat"/>
        </w:rPr>
        <w:t>.</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proofErr w:type="gramStart"/>
      <w:r w:rsidR="00D51669">
        <w:rPr>
          <w:rFonts w:ascii="GHEA Grapalat" w:hAnsi="GHEA Grapalat"/>
        </w:rPr>
        <w:t>.П</w:t>
      </w:r>
      <w:proofErr w:type="gramEnd"/>
      <w:r w:rsidR="00D51669">
        <w:rPr>
          <w:rFonts w:ascii="GHEA Grapalat" w:hAnsi="GHEA Grapalat"/>
        </w:rPr>
        <w:t>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.6 Жалоба лицу, рассматривающему связанные с закупками жалобы, подается по адресу Республика Армения, 0010, г. Ереван, ул</w:t>
      </w:r>
      <w:proofErr w:type="gramStart"/>
      <w:r>
        <w:rPr>
          <w:rFonts w:ascii="GHEA Grapalat" w:hAnsi="GHEA Grapalat"/>
        </w:rPr>
        <w:t>.М</w:t>
      </w:r>
      <w:proofErr w:type="gramEnd"/>
      <w:r>
        <w:rPr>
          <w:rFonts w:ascii="GHEA Grapalat" w:hAnsi="GHEA Grapalat"/>
        </w:rPr>
        <w:t xml:space="preserve">елик-Адамян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proofErr w:type="gramStart"/>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 xml:space="preserve">уполномоченный орган копию документа, удостоверяющего внесение платы </w:t>
      </w:r>
      <w:r w:rsidRPr="009044F1">
        <w:rPr>
          <w:rFonts w:ascii="GHEA Grapalat" w:hAnsi="GHEA Grapalat"/>
        </w:rPr>
        <w:lastRenderedPageBreak/>
        <w:t>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w:t>
      </w:r>
      <w:proofErr w:type="gramEnd"/>
      <w:r w:rsidRPr="009044F1">
        <w:rPr>
          <w:rFonts w:ascii="GHEA Grapalat" w:hAnsi="GHEA Grapalat"/>
        </w:rPr>
        <w:t xml:space="preserve"> В течение пяти рабочих дней после получения копии указанного в настоящем пункте документа уполномоченный орган перечисляет обратно </w:t>
      </w:r>
      <w:proofErr w:type="gramStart"/>
      <w:r w:rsidRPr="009044F1">
        <w:rPr>
          <w:rFonts w:ascii="GHEA Grapalat" w:hAnsi="GHEA Grapalat"/>
        </w:rPr>
        <w:t>плату</w:t>
      </w:r>
      <w:proofErr w:type="gramEnd"/>
      <w:r w:rsidRPr="009044F1">
        <w:rPr>
          <w:rFonts w:ascii="GHEA Grapalat" w:hAnsi="GHEA Grapalat"/>
        </w:rPr>
        <w:t xml:space="preserve">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w:t>
      </w:r>
      <w:proofErr w:type="gramStart"/>
      <w:r w:rsidR="00D51669">
        <w:rPr>
          <w:rFonts w:ascii="GHEA Grapalat" w:hAnsi="GHEA Grapalat"/>
        </w:rPr>
        <w:t xml:space="preserve">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w:t>
      </w:r>
      <w:proofErr w:type="gramEnd"/>
      <w:r w:rsidRPr="009044F1">
        <w:rPr>
          <w:rFonts w:ascii="GHEA Grapalat" w:hAnsi="GHEA Grapalat"/>
        </w:rPr>
        <w:t xml:space="preserve"> жалобы в связи с закупками, считается представленной в установленный срок.</w:t>
      </w:r>
    </w:p>
    <w:p w:rsidR="00A677CD" w:rsidRDefault="000473EF" w:rsidP="00B46D58">
      <w:pPr>
        <w:widowControl w:val="0"/>
        <w:tabs>
          <w:tab w:val="left" w:pos="1276"/>
        </w:tabs>
        <w:ind w:firstLine="567"/>
        <w:jc w:val="both"/>
        <w:rPr>
          <w:rFonts w:ascii="GHEA Grapalat" w:hAnsi="GHEA Grapalat" w:cs="Sylfaen"/>
        </w:rPr>
      </w:pPr>
      <w:r w:rsidRPr="00D3436F">
        <w:rPr>
          <w:rFonts w:ascii="GHEA Grapalat" w:hAnsi="GHEA Grapalat"/>
        </w:rPr>
        <w:t>12</w:t>
      </w:r>
      <w:r w:rsidR="00A677CD">
        <w:rPr>
          <w:rFonts w:ascii="GHEA Grapalat" w:hAnsi="GHEA Grapalat"/>
        </w:rPr>
        <w:t>.9</w:t>
      </w:r>
      <w:proofErr w:type="gramStart"/>
      <w:r w:rsidR="00A677CD">
        <w:rPr>
          <w:rFonts w:ascii="GHEA Grapalat" w:hAnsi="GHEA Grapalat"/>
        </w:rPr>
        <w:t xml:space="preserve"> В</w:t>
      </w:r>
      <w:proofErr w:type="gramEnd"/>
      <w:r w:rsidR="00A677CD">
        <w:rPr>
          <w:rFonts w:ascii="GHEA Grapalat" w:hAnsi="GHEA Grapalat"/>
        </w:rPr>
        <w:t xml:space="preserve">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proofErr w:type="gramStart"/>
      <w:r w:rsidR="00A677CD">
        <w:rPr>
          <w:rFonts w:ascii="GHEA Grapalat" w:hAnsi="GHEA Grapalat"/>
        </w:rPr>
        <w:t>.Ж</w:t>
      </w:r>
      <w:proofErr w:type="gramEnd"/>
      <w:r w:rsidR="00A677CD">
        <w:rPr>
          <w:rFonts w:ascii="GHEA Grapalat" w:hAnsi="GHEA Grapalat"/>
        </w:rPr>
        <w:t>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w:t>
      </w:r>
      <w:proofErr w:type="gramStart"/>
      <w:r w:rsidR="00A677CD">
        <w:rPr>
          <w:rFonts w:ascii="GHEA Grapalat" w:hAnsi="GHEA Grapalat" w:cs="Sylfaen"/>
        </w:rPr>
        <w:t xml:space="preserve"> В</w:t>
      </w:r>
      <w:proofErr w:type="gramEnd"/>
      <w:r w:rsidR="00A677CD">
        <w:rPr>
          <w:rFonts w:ascii="GHEA Grapalat" w:hAnsi="GHEA Grapalat" w:cs="Sylfaen"/>
        </w:rPr>
        <w:t xml:space="preserve">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A677CD" w:rsidP="00B46D58">
      <w:pPr>
        <w:widowControl w:val="0"/>
        <w:tabs>
          <w:tab w:val="left" w:pos="1276"/>
        </w:tabs>
        <w:ind w:firstLine="567"/>
        <w:jc w:val="both"/>
        <w:rPr>
          <w:rFonts w:ascii="GHEA Grapalat" w:hAnsi="GHEA Grapalat" w:cs="Sylfaen"/>
        </w:rPr>
      </w:pPr>
      <w:r>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 xml:space="preserve">Рассмотрение жалобы </w:t>
      </w:r>
      <w:proofErr w:type="gramStart"/>
      <w:r w:rsidR="002C605B">
        <w:rPr>
          <w:rFonts w:ascii="GHEA Grapalat" w:hAnsi="GHEA Grapalat"/>
        </w:rPr>
        <w:t>осуществляется</w:t>
      </w:r>
      <w:proofErr w:type="gramEnd"/>
      <w:r w:rsidR="002C605B">
        <w:rPr>
          <w:rFonts w:ascii="GHEA Grapalat" w:hAnsi="GHEA Grapalat"/>
        </w:rPr>
        <w:t xml:space="preserve">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proofErr w:type="gramStart"/>
      <w:r w:rsidR="002C605B">
        <w:rPr>
          <w:rFonts w:ascii="GHEA Grapalat" w:hAnsi="GHEA Grapalat"/>
        </w:rPr>
        <w:t>.П</w:t>
      </w:r>
      <w:proofErr w:type="gramEnd"/>
      <w:r w:rsidR="002C605B">
        <w:rPr>
          <w:rFonts w:ascii="GHEA Grapalat" w:hAnsi="GHEA Grapalat"/>
        </w:rPr>
        <w:t xml:space="preserve">ри этом в день вынесения промежуточного решения лицо, рассматривающее связанные с закупками </w:t>
      </w:r>
      <w:r w:rsidR="002C605B">
        <w:rPr>
          <w:rFonts w:ascii="GHEA Grapalat" w:hAnsi="GHEA Grapalat"/>
        </w:rPr>
        <w:lastRenderedPageBreak/>
        <w:t>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ind w:firstLine="567"/>
        <w:jc w:val="both"/>
        <w:rPr>
          <w:rFonts w:ascii="GHEA Grapalat" w:hAnsi="GHEA Grapalat" w:cs="Sylfaen"/>
        </w:rPr>
      </w:pPr>
      <w:proofErr w:type="gramStart"/>
      <w:r w:rsidRPr="009044F1">
        <w:rPr>
          <w:rFonts w:ascii="GHEA Grapalat" w:hAnsi="GHEA Grapalat"/>
        </w:rPr>
        <w:t>б</w:t>
      </w:r>
      <w:proofErr w:type="gramEnd"/>
      <w:r w:rsidRPr="009044F1">
        <w:rPr>
          <w:rFonts w:ascii="GHEA Grapalat" w:hAnsi="GHEA Grapalat"/>
        </w:rPr>
        <w:t>.</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proofErr w:type="gramStart"/>
      <w:r w:rsidR="009639DF" w:rsidRPr="00D3436F">
        <w:rPr>
          <w:rFonts w:ascii="GHEA Grapalat" w:hAnsi="GHEA Grapalat"/>
        </w:rPr>
        <w:t>.</w:t>
      </w:r>
      <w:r w:rsidR="009639DF">
        <w:rPr>
          <w:rFonts w:ascii="GHEA Grapalat" w:hAnsi="GHEA Grapalat"/>
        </w:rPr>
        <w:t>Р</w:t>
      </w:r>
      <w:proofErr w:type="gramEnd"/>
      <w:r w:rsidR="009639DF">
        <w:rPr>
          <w:rFonts w:ascii="GHEA Grapalat" w:hAnsi="GHEA Grapalat"/>
        </w:rPr>
        <w:t>ассмотрение жалоб осуществляется посредством заседаний. Заседания записываются и вместе с принятым решением по жалобе публикуются в бюллетене</w:t>
      </w:r>
      <w:proofErr w:type="gramStart"/>
      <w:r w:rsidR="009639DF">
        <w:rPr>
          <w:rFonts w:ascii="GHEA Grapalat" w:hAnsi="GHEA Grapalat"/>
        </w:rPr>
        <w:t>.В</w:t>
      </w:r>
      <w:proofErr w:type="gramEnd"/>
      <w:r w:rsidR="009639DF">
        <w:rPr>
          <w:rFonts w:ascii="GHEA Grapalat" w:hAnsi="GHEA Grapalat"/>
        </w:rPr>
        <w:t xml:space="preserve">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Pr="009044F1">
        <w:rPr>
          <w:rFonts w:ascii="GHEA Grapalat" w:hAnsi="GHEA Grapalat"/>
        </w:rPr>
        <w:t>с закупками</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gramStart"/>
      <w:r w:rsidR="001A070B">
        <w:rPr>
          <w:rFonts w:ascii="GHEA Grapalat" w:hAnsi="GHEA Grapalat"/>
        </w:rPr>
        <w:t>рассматривающего</w:t>
      </w:r>
      <w:proofErr w:type="gram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w:t>
      </w:r>
      <w:r>
        <w:rPr>
          <w:rFonts w:ascii="GHEA Grapalat" w:hAnsi="GHEA Grapalat"/>
        </w:rPr>
        <w:lastRenderedPageBreak/>
        <w:t>безопасности, необходимо продолжить процесс закупки</w:t>
      </w:r>
      <w:proofErr w:type="gramStart"/>
      <w:r>
        <w:rPr>
          <w:rFonts w:ascii="GHEA Grapalat" w:hAnsi="GHEA Grapalat"/>
        </w:rPr>
        <w:t>.</w:t>
      </w:r>
      <w:r w:rsidR="00996C19" w:rsidRPr="009044F1">
        <w:rPr>
          <w:rFonts w:ascii="GHEA Grapalat" w:hAnsi="GHEA Grapalat"/>
        </w:rPr>
        <w:t>Л</w:t>
      </w:r>
      <w:proofErr w:type="gramEnd"/>
      <w:r w:rsidR="00996C19" w:rsidRPr="009044F1">
        <w:rPr>
          <w:rFonts w:ascii="GHEA Grapalat" w:hAnsi="GHEA Grapalat"/>
        </w:rPr>
        <w:t xml:space="preserve">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jc w:val="center"/>
        <w:rPr>
          <w:rFonts w:ascii="GHEA Grapalat" w:hAnsi="GHEA Grapalat"/>
          <w:b/>
        </w:rPr>
      </w:pPr>
    </w:p>
    <w:p w:rsidR="00096865" w:rsidRPr="009044F1" w:rsidRDefault="00096865" w:rsidP="001E466E">
      <w:pPr>
        <w:pStyle w:val="aa"/>
        <w:widowControl w:val="0"/>
        <w:spacing w:after="0"/>
        <w:jc w:val="center"/>
        <w:rPr>
          <w:rFonts w:ascii="GHEA Grapalat" w:hAnsi="GHEA Grapalat"/>
          <w:b/>
        </w:rPr>
      </w:pPr>
      <w:r w:rsidRPr="009044F1">
        <w:rPr>
          <w:rFonts w:ascii="GHEA Grapalat" w:hAnsi="GHEA Grapalat"/>
          <w:b/>
        </w:rPr>
        <w:t xml:space="preserve">ИНСТРУКЦИЯПО СОСТАВЛЕНИЮ </w:t>
      </w:r>
      <w:r w:rsidR="00191D27">
        <w:rPr>
          <w:rFonts w:ascii="GHEA Grapalat" w:hAnsi="GHEA Grapalat"/>
          <w:b/>
        </w:rPr>
        <w:br/>
      </w:r>
      <w:r w:rsidRPr="009044F1">
        <w:rPr>
          <w:rFonts w:ascii="GHEA Grapalat" w:hAnsi="GHEA Grapalat"/>
          <w:b/>
        </w:rPr>
        <w:t xml:space="preserve">ЗАЯВКИ НА </w:t>
      </w:r>
      <w:r w:rsidR="00344167">
        <w:rPr>
          <w:rFonts w:ascii="GHEA Grapalat" w:hAnsi="GHEA Grapalat"/>
          <w:b/>
        </w:rPr>
        <w:t>ЗАПРОС КОТИРОВОК</w:t>
      </w:r>
    </w:p>
    <w:p w:rsidR="00096865" w:rsidRPr="009044F1" w:rsidRDefault="00096865" w:rsidP="00B46D58">
      <w:pPr>
        <w:widowControl w:val="0"/>
        <w:jc w:val="center"/>
        <w:rPr>
          <w:rFonts w:ascii="GHEA Grapalat" w:hAnsi="GHEA Grapalat"/>
        </w:rPr>
      </w:pPr>
    </w:p>
    <w:p w:rsidR="00096865" w:rsidRPr="009044F1" w:rsidRDefault="008D5016" w:rsidP="00B46D58">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jc w:val="center"/>
        <w:rPr>
          <w:rFonts w:ascii="GHEA Grapalat" w:hAnsi="GHEA Grapalat"/>
          <w:b/>
        </w:rPr>
      </w:pPr>
    </w:p>
    <w:p w:rsidR="008F15B9" w:rsidRDefault="008F15B9" w:rsidP="00B46D58">
      <w:pPr>
        <w:widowControl w:val="0"/>
        <w:jc w:val="center"/>
        <w:rPr>
          <w:rFonts w:ascii="GHEA Grapalat" w:hAnsi="GHEA Grapalat"/>
          <w:b/>
        </w:rPr>
      </w:pPr>
    </w:p>
    <w:p w:rsidR="00096865" w:rsidRPr="009044F1" w:rsidRDefault="008D5016" w:rsidP="00B46D58">
      <w:pPr>
        <w:widowControl w:val="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w:t>
      </w:r>
      <w:proofErr w:type="gramStart"/>
      <w:r w:rsidRPr="009044F1">
        <w:rPr>
          <w:rFonts w:ascii="GHEA Grapalat" w:hAnsi="GHEA Grapalat"/>
        </w:rPr>
        <w:t>е</w:t>
      </w:r>
      <w:r w:rsidR="00EB3C28">
        <w:rPr>
          <w:rFonts w:ascii="GHEA Grapalat" w:hAnsi="GHEA Grapalat"/>
        </w:rPr>
        <w:t>-</w:t>
      </w:r>
      <w:proofErr w:type="gramEnd"/>
      <w:r w:rsidR="00EB3C28">
        <w:rPr>
          <w:rFonts w:ascii="GHEA Grapalat" w:hAnsi="GHEA Grapalat"/>
        </w:rPr>
        <w:t>-объявлени</w:t>
      </w:r>
      <w:r w:rsidR="00EB3C28">
        <w:rPr>
          <w:rFonts w:ascii="GHEA Grapalat" w:hAnsi="GHEA Grapalat"/>
          <w:lang w:val="en-US"/>
        </w:rPr>
        <w:t>e</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9044F1">
        <w:rPr>
          <w:rFonts w:ascii="GHEA Grapalat" w:hAnsi="GHEA Grapalat"/>
        </w:rPr>
        <w:t>утвержденн</w:t>
      </w:r>
      <w:proofErr w:type="gramStart"/>
      <w:r>
        <w:rPr>
          <w:rFonts w:ascii="GHEA Grapalat" w:hAnsi="GHEA Grapalat"/>
          <w:lang w:val="en-US"/>
        </w:rPr>
        <w:t>o</w:t>
      </w:r>
      <w:proofErr w:type="gramEnd"/>
      <w:r w:rsidRPr="009044F1">
        <w:rPr>
          <w:rFonts w:ascii="GHEA Grapalat" w:hAnsi="GHEA Grapalat"/>
        </w:rPr>
        <w:t>е им</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2"/>
        <w:t>15</w:t>
      </w:r>
    </w:p>
    <w:p w:rsidR="00E67BA7" w:rsidRDefault="00096865" w:rsidP="00B46D58">
      <w:pPr>
        <w:widowControl w:val="0"/>
        <w:tabs>
          <w:tab w:val="left" w:pos="1134"/>
        </w:tabs>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w:t>
      </w:r>
      <w:proofErr w:type="gramStart"/>
      <w:r w:rsidRPr="009044F1">
        <w:rPr>
          <w:rFonts w:ascii="GHEA Grapalat" w:hAnsi="GHEA Grapalat"/>
        </w:rPr>
        <w:t>и</w:t>
      </w:r>
      <w:r w:rsidR="00FB3AE2">
        <w:rPr>
          <w:rFonts w:ascii="GHEA Grapalat" w:hAnsi="GHEA Grapalat"/>
        </w:rPr>
        <w:t>(</w:t>
      </w:r>
      <w:proofErr w:type="gramEnd"/>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1E466E" w:rsidRPr="004323A2" w:rsidRDefault="001E466E" w:rsidP="008937EA">
      <w:pPr>
        <w:widowControl w:val="0"/>
        <w:spacing w:after="160" w:line="360" w:lineRule="auto"/>
        <w:jc w:val="center"/>
        <w:rPr>
          <w:rFonts w:ascii="GHEA Grapalat" w:hAnsi="GHEA Grapalat"/>
          <w:b/>
        </w:rPr>
      </w:pPr>
    </w:p>
    <w:p w:rsidR="008937EA" w:rsidRDefault="008937EA" w:rsidP="008937EA">
      <w:pPr>
        <w:widowControl w:val="0"/>
        <w:spacing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ind w:firstLine="567"/>
        <w:jc w:val="both"/>
        <w:rPr>
          <w:rFonts w:ascii="GHEA Grapalat" w:hAnsi="GHEA Grapalat" w:cs="Sylfaen"/>
        </w:rPr>
      </w:pPr>
      <w:proofErr w:type="gramStart"/>
      <w:r w:rsidRPr="002658C9">
        <w:rPr>
          <w:rFonts w:ascii="GHEA Grapalat" w:hAnsi="GHEA Grapalat"/>
        </w:rPr>
        <w:t>Предложения участника, относящиеся к ним документы вкладываются</w:t>
      </w:r>
      <w:proofErr w:type="gramEnd"/>
      <w:r w:rsidRPr="002658C9">
        <w:rPr>
          <w:rFonts w:ascii="GHEA Grapalat" w:hAnsi="GHEA Grapalat"/>
        </w:rPr>
        <w:t xml:space="preserve">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1E466E" w:rsidRPr="001E466E">
        <w:rPr>
          <w:rFonts w:ascii="GHEA Grapalat" w:hAnsi="GHEA Grapalat"/>
        </w:rPr>
        <w:t>2</w:t>
      </w:r>
      <w:r w:rsidRPr="002658C9">
        <w:rPr>
          <w:rFonts w:ascii="GHEA Grapalat" w:hAnsi="GHEA Grapalat"/>
        </w:rPr>
        <w:t xml:space="preserve">экземплярах. На пакетах документов пишутся соответственно слова "оригинал" и "копия". Вместо оригиналов документов, включенных в заявку, могут быть </w:t>
      </w:r>
      <w:r w:rsidRPr="002658C9">
        <w:rPr>
          <w:rFonts w:ascii="GHEA Grapalat" w:hAnsi="GHEA Grapalat"/>
        </w:rPr>
        <w:lastRenderedPageBreak/>
        <w:t>представлены нотариально заверенные копии этих документов.</w:t>
      </w:r>
    </w:p>
    <w:p w:rsidR="008937EA" w:rsidRPr="002658C9" w:rsidRDefault="008937EA" w:rsidP="008937EA">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1E466E" w:rsidRDefault="001E466E">
      <w:pPr>
        <w:rPr>
          <w:rFonts w:ascii="GHEA Grapalat" w:hAnsi="GHEA Grapalat"/>
          <w:b/>
        </w:rPr>
      </w:pPr>
      <w:r>
        <w:rPr>
          <w:rFonts w:ascii="GHEA Grapalat" w:hAnsi="GHEA Grapalat"/>
          <w:b/>
        </w:rPr>
        <w:br w:type="page"/>
      </w:r>
    </w:p>
    <w:p w:rsidR="00654E19" w:rsidRPr="00F677F1" w:rsidRDefault="00654E19" w:rsidP="00B46D58">
      <w:pPr>
        <w:pStyle w:val="norm"/>
        <w:widowControl w:val="0"/>
        <w:spacing w:line="240" w:lineRule="auto"/>
        <w:ind w:firstLine="284"/>
        <w:jc w:val="right"/>
        <w:rPr>
          <w:rFonts w:ascii="GHEA Grapalat" w:hAnsi="GHEA Grapalat"/>
          <w:b/>
          <w:sz w:val="24"/>
          <w:szCs w:val="24"/>
        </w:rPr>
      </w:pPr>
    </w:p>
    <w:p w:rsidR="00B05E6D" w:rsidRPr="00374F4A" w:rsidRDefault="00B05E6D" w:rsidP="00B05E6D">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05E6D" w:rsidRPr="00374F4A" w:rsidRDefault="00B05E6D" w:rsidP="00B05E6D">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p>
    <w:p w:rsidR="00B05E6D" w:rsidRPr="00374F4A" w:rsidRDefault="00B05E6D" w:rsidP="00B05E6D">
      <w:pPr>
        <w:widowControl w:val="0"/>
        <w:spacing w:after="120"/>
        <w:jc w:val="center"/>
        <w:rPr>
          <w:rFonts w:ascii="GHEA Grapalat" w:hAnsi="GHEA Grapalat" w:cs="Sylfaen"/>
          <w:b/>
        </w:rPr>
      </w:pPr>
    </w:p>
    <w:p w:rsidR="00B05E6D" w:rsidRPr="00374F4A" w:rsidRDefault="00B05E6D" w:rsidP="00B05E6D">
      <w:pPr>
        <w:widowControl w:val="0"/>
        <w:spacing w:after="160"/>
        <w:jc w:val="center"/>
        <w:rPr>
          <w:rFonts w:ascii="GHEA Grapalat" w:hAnsi="GHEA Grapalat" w:cs="Arial"/>
          <w:b/>
        </w:rPr>
      </w:pPr>
      <w:r w:rsidRPr="00374F4A">
        <w:rPr>
          <w:rFonts w:ascii="GHEA Grapalat" w:hAnsi="GHEA Grapalat"/>
          <w:b/>
        </w:rPr>
        <w:t>ЗАЯВЛЕНИ</w:t>
      </w:r>
      <w:proofErr w:type="gramStart"/>
      <w:r w:rsidRPr="00374F4A">
        <w:rPr>
          <w:rFonts w:ascii="GHEA Grapalat" w:hAnsi="GHEA Grapalat"/>
          <w:b/>
        </w:rPr>
        <w:t>Е</w:t>
      </w:r>
      <w:r w:rsidRPr="00D3436F">
        <w:rPr>
          <w:rFonts w:ascii="GHEA Grapalat" w:hAnsi="GHEA Grapalat"/>
          <w:b/>
        </w:rPr>
        <w:t>-</w:t>
      </w:r>
      <w:proofErr w:type="gramEnd"/>
      <w:r w:rsidRPr="005A6435">
        <w:rPr>
          <w:rFonts w:ascii="GHEA Grapalat" w:hAnsi="GHEA Grapalat"/>
          <w:b/>
        </w:rPr>
        <w:t xml:space="preserve"> </w:t>
      </w:r>
      <w:r>
        <w:rPr>
          <w:rFonts w:ascii="GHEA Grapalat" w:hAnsi="GHEA Grapalat"/>
          <w:b/>
        </w:rPr>
        <w:t xml:space="preserve"> ОБЪЯВЛЕНИЕ </w:t>
      </w:r>
      <w:r w:rsidRPr="00374F4A">
        <w:rPr>
          <w:rFonts w:ascii="GHEA Grapalat" w:hAnsi="GHEA Grapalat"/>
          <w:b/>
        </w:rPr>
        <w:t>*</w:t>
      </w:r>
    </w:p>
    <w:p w:rsidR="00B05E6D" w:rsidRPr="00374F4A" w:rsidRDefault="00B05E6D" w:rsidP="00B05E6D">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открытом конкурсе </w:t>
      </w:r>
    </w:p>
    <w:p w:rsidR="00B05E6D" w:rsidRPr="00374F4A" w:rsidRDefault="00B05E6D" w:rsidP="00B05E6D">
      <w:pPr>
        <w:widowControl w:val="0"/>
        <w:spacing w:after="120"/>
        <w:jc w:val="center"/>
        <w:rPr>
          <w:rFonts w:ascii="GHEA Grapalat" w:hAnsi="GHEA Grapalat"/>
        </w:rPr>
      </w:pPr>
    </w:p>
    <w:p w:rsidR="00B05E6D" w:rsidRPr="00C4157A" w:rsidRDefault="00B05E6D" w:rsidP="00B05E6D">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B05E6D" w:rsidRPr="000C1746" w:rsidRDefault="00B05E6D" w:rsidP="00B05E6D">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B05E6D" w:rsidRPr="00DA5EA0" w:rsidRDefault="00B05E6D" w:rsidP="00B05E6D">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proofErr w:type="gramStart"/>
      <w:r w:rsidRPr="00DA5EA0">
        <w:rPr>
          <w:rFonts w:ascii="GHEA Grapalat" w:hAnsi="GHEA Grapalat"/>
        </w:rPr>
        <w:t>объявленного</w:t>
      </w:r>
      <w:proofErr w:type="gramEnd"/>
    </w:p>
    <w:p w:rsidR="00B05E6D" w:rsidRPr="000C1746" w:rsidRDefault="00B05E6D" w:rsidP="00B05E6D">
      <w:pPr>
        <w:spacing w:after="160"/>
        <w:ind w:left="4395"/>
        <w:jc w:val="both"/>
        <w:rPr>
          <w:rFonts w:ascii="GHEA Grapalat" w:hAnsi="GHEA Grapalat" w:cs="Sylfaen"/>
          <w:sz w:val="16"/>
        </w:rPr>
      </w:pPr>
      <w:r w:rsidRPr="000C1746">
        <w:rPr>
          <w:rFonts w:ascii="GHEA Grapalat" w:hAnsi="GHEA Grapalat"/>
          <w:sz w:val="16"/>
        </w:rPr>
        <w:t>номер лота (лотов)</w:t>
      </w:r>
    </w:p>
    <w:p w:rsidR="00B05E6D" w:rsidRPr="00BD0FD1" w:rsidRDefault="00B05E6D" w:rsidP="00B05E6D">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p>
    <w:p w:rsidR="00B05E6D" w:rsidRPr="00C4157A" w:rsidRDefault="00B05E6D" w:rsidP="00B05E6D">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B05E6D" w:rsidRPr="00DA5EA0" w:rsidRDefault="00B05E6D" w:rsidP="00B05E6D">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B05E6D" w:rsidRPr="002B75BF" w:rsidRDefault="00B05E6D" w:rsidP="00B05E6D">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B05E6D" w:rsidRPr="000C1746" w:rsidRDefault="00B05E6D" w:rsidP="00B05E6D">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B05E6D" w:rsidRPr="00DA5EA0" w:rsidRDefault="00B05E6D" w:rsidP="00B05E6D">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Pr>
          <w:rFonts w:ascii="GHEA Grapalat" w:hAnsi="GHEA Grapalat"/>
        </w:rPr>
        <w:t>.</w:t>
      </w:r>
    </w:p>
    <w:p w:rsidR="00B05E6D" w:rsidRPr="000C1746" w:rsidRDefault="00B05E6D" w:rsidP="00B05E6D">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B05E6D" w:rsidRDefault="00B05E6D" w:rsidP="00B05E6D">
      <w:pPr>
        <w:jc w:val="both"/>
        <w:rPr>
          <w:rFonts w:ascii="GHEA Grapalat" w:hAnsi="GHEA Grapalat"/>
        </w:rPr>
      </w:pPr>
    </w:p>
    <w:p w:rsidR="00B05E6D" w:rsidRDefault="00B05E6D" w:rsidP="00B05E6D">
      <w:pPr>
        <w:jc w:val="both"/>
        <w:rPr>
          <w:rFonts w:ascii="GHEA Grapalat" w:hAnsi="GHEA Grapalat"/>
        </w:rPr>
      </w:pPr>
      <w:r>
        <w:rPr>
          <w:rFonts w:ascii="GHEA Grapalat" w:hAnsi="GHEA Grapalat"/>
        </w:rPr>
        <w:t>Данные       ----------------------------------------  следующие:</w:t>
      </w:r>
    </w:p>
    <w:p w:rsidR="00B05E6D" w:rsidRPr="000811C1" w:rsidRDefault="00B05E6D" w:rsidP="00B05E6D">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B05E6D" w:rsidRDefault="00B05E6D" w:rsidP="00B05E6D">
      <w:pPr>
        <w:jc w:val="both"/>
        <w:rPr>
          <w:rFonts w:ascii="GHEA Grapalat" w:hAnsi="GHEA Grapalat"/>
        </w:rPr>
      </w:pPr>
    </w:p>
    <w:p w:rsidR="00B05E6D" w:rsidRPr="00B443ED" w:rsidRDefault="00B05E6D" w:rsidP="00B05E6D">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Pr>
          <w:rFonts w:ascii="GHEA Grapalat" w:hAnsi="GHEA Grapalat"/>
        </w:rPr>
        <w:t xml:space="preserve">             ________________</w:t>
      </w:r>
    </w:p>
    <w:p w:rsidR="00B05E6D" w:rsidRPr="000C1746" w:rsidRDefault="00B05E6D" w:rsidP="00B05E6D">
      <w:pPr>
        <w:tabs>
          <w:tab w:val="left" w:pos="7371"/>
        </w:tabs>
        <w:ind w:left="4111"/>
        <w:jc w:val="both"/>
        <w:rPr>
          <w:rFonts w:ascii="GHEA Grapalat" w:hAnsi="GHEA Grapalat" w:cs="Arial"/>
          <w:sz w:val="16"/>
        </w:rPr>
      </w:pPr>
      <w:r>
        <w:rPr>
          <w:rFonts w:ascii="GHEA Grapalat" w:hAnsi="GHEA Grapalat"/>
          <w:sz w:val="16"/>
        </w:rPr>
        <w:t xml:space="preserve">               </w:t>
      </w:r>
      <w:r w:rsidRPr="000C1746">
        <w:rPr>
          <w:rFonts w:ascii="GHEA Grapalat" w:hAnsi="GHEA Grapalat"/>
          <w:sz w:val="16"/>
        </w:rPr>
        <w:t>учетный номер</w:t>
      </w:r>
      <w:r>
        <w:rPr>
          <w:rFonts w:ascii="GHEA Grapalat" w:hAnsi="GHEA Grapalat"/>
          <w:sz w:val="16"/>
        </w:rPr>
        <w:t xml:space="preserve"> </w:t>
      </w:r>
      <w:r w:rsidRPr="000C1746">
        <w:rPr>
          <w:rFonts w:ascii="GHEA Grapalat" w:hAnsi="GHEA Grapalat"/>
          <w:sz w:val="16"/>
        </w:rPr>
        <w:t>налогоплательщика</w:t>
      </w:r>
    </w:p>
    <w:p w:rsidR="00B05E6D" w:rsidRDefault="00B05E6D" w:rsidP="00B05E6D">
      <w:pPr>
        <w:jc w:val="both"/>
        <w:rPr>
          <w:rFonts w:ascii="GHEA Grapalat" w:hAnsi="GHEA Grapalat"/>
        </w:rPr>
      </w:pPr>
    </w:p>
    <w:p w:rsidR="00B05E6D" w:rsidRPr="008E7F24" w:rsidRDefault="00B05E6D" w:rsidP="00B05E6D">
      <w:pPr>
        <w:jc w:val="both"/>
        <w:rPr>
          <w:rFonts w:ascii="GHEA Grapalat" w:hAnsi="GHEA Grapalat"/>
        </w:rPr>
      </w:pPr>
      <w:r>
        <w:rPr>
          <w:rFonts w:ascii="GHEA Grapalat" w:hAnsi="GHEA Grapalat"/>
        </w:rPr>
        <w:t xml:space="preserve"> </w:t>
      </w:r>
      <w:r w:rsidRPr="00DA5EA0">
        <w:rPr>
          <w:rFonts w:ascii="GHEA Grapalat" w:hAnsi="GHEA Grapalat"/>
        </w:rPr>
        <w:t>Адрес электронной почты</w:t>
      </w:r>
      <w:r w:rsidRPr="008E7F24">
        <w:rPr>
          <w:rFonts w:ascii="GHEA Grapalat" w:hAnsi="GHEA Grapalat"/>
        </w:rPr>
        <w:t xml:space="preserve"> </w:t>
      </w:r>
      <w:r>
        <w:rPr>
          <w:rFonts w:ascii="GHEA Grapalat" w:hAnsi="GHEA Grapalat"/>
        </w:rPr>
        <w:t xml:space="preserve">                           ______</w:t>
      </w:r>
      <w:r w:rsidRPr="008E7F24">
        <w:rPr>
          <w:rFonts w:ascii="GHEA Grapalat" w:hAnsi="GHEA Grapalat"/>
        </w:rPr>
        <w:t>__</w:t>
      </w:r>
      <w:r>
        <w:rPr>
          <w:rFonts w:ascii="GHEA Grapalat" w:hAnsi="GHEA Grapalat"/>
        </w:rPr>
        <w:t>_______</w:t>
      </w:r>
      <w:r w:rsidRPr="00DA5EA0">
        <w:rPr>
          <w:rFonts w:ascii="GHEA Grapalat" w:hAnsi="GHEA Grapalat"/>
        </w:rPr>
        <w:t>___</w:t>
      </w:r>
    </w:p>
    <w:p w:rsidR="00B05E6D" w:rsidRPr="00D3436F" w:rsidRDefault="00B05E6D" w:rsidP="00B05E6D">
      <w:pPr>
        <w:tabs>
          <w:tab w:val="left" w:pos="6946"/>
        </w:tabs>
        <w:ind w:left="3402" w:firstLine="6"/>
        <w:jc w:val="both"/>
        <w:rPr>
          <w:rFonts w:ascii="GHEA Grapalat" w:hAnsi="GHEA Grapalat"/>
          <w:sz w:val="16"/>
        </w:rPr>
      </w:pPr>
      <w:r>
        <w:rPr>
          <w:rFonts w:ascii="GHEA Grapalat" w:hAnsi="GHEA Grapalat"/>
          <w:sz w:val="16"/>
        </w:rPr>
        <w:t xml:space="preserve">                                  </w:t>
      </w:r>
      <w:r w:rsidRPr="000C1746">
        <w:rPr>
          <w:rFonts w:ascii="GHEA Grapalat" w:hAnsi="GHEA Grapalat"/>
          <w:sz w:val="16"/>
        </w:rPr>
        <w:t>адрес электронной</w:t>
      </w:r>
      <w:r w:rsidRPr="002B75BF">
        <w:rPr>
          <w:rFonts w:ascii="GHEA Grapalat" w:hAnsi="GHEA Grapalat"/>
          <w:sz w:val="16"/>
        </w:rPr>
        <w:tab/>
      </w:r>
      <w:r w:rsidRPr="000C1746">
        <w:rPr>
          <w:rFonts w:ascii="GHEA Grapalat" w:hAnsi="GHEA Grapalat"/>
          <w:sz w:val="16"/>
        </w:rPr>
        <w:t>почты</w:t>
      </w:r>
    </w:p>
    <w:p w:rsidR="00B05E6D" w:rsidRDefault="00B05E6D" w:rsidP="00B05E6D">
      <w:pPr>
        <w:jc w:val="both"/>
        <w:rPr>
          <w:rFonts w:ascii="GHEA Grapalat" w:hAnsi="GHEA Grapalat"/>
        </w:rPr>
      </w:pPr>
    </w:p>
    <w:p w:rsidR="00B05E6D" w:rsidRDefault="00B05E6D" w:rsidP="00B05E6D">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              ------------------------------------------------------------</w:t>
      </w:r>
    </w:p>
    <w:p w:rsidR="00B05E6D" w:rsidRDefault="00B05E6D" w:rsidP="00B05E6D">
      <w:pPr>
        <w:jc w:val="both"/>
        <w:rPr>
          <w:rFonts w:ascii="GHEA Grapalat" w:hAnsi="GHEA Grapalat"/>
          <w:sz w:val="18"/>
          <w:szCs w:val="18"/>
        </w:rPr>
      </w:pPr>
      <w:r>
        <w:rPr>
          <w:rFonts w:ascii="GHEA Grapalat" w:hAnsi="GHEA Grapalat"/>
        </w:rPr>
        <w:t xml:space="preserve">                                                                      </w:t>
      </w:r>
      <w:r w:rsidRPr="000811C1">
        <w:rPr>
          <w:rFonts w:ascii="GHEA Grapalat" w:hAnsi="GHEA Grapalat"/>
          <w:sz w:val="18"/>
          <w:szCs w:val="18"/>
        </w:rPr>
        <w:t>адрес деятельности</w:t>
      </w:r>
    </w:p>
    <w:p w:rsidR="00B05E6D" w:rsidRDefault="00B05E6D" w:rsidP="00B05E6D">
      <w:pPr>
        <w:jc w:val="both"/>
        <w:rPr>
          <w:rFonts w:ascii="GHEA Grapalat" w:hAnsi="GHEA Grapalat"/>
          <w:sz w:val="18"/>
          <w:szCs w:val="18"/>
        </w:rPr>
      </w:pPr>
    </w:p>
    <w:p w:rsidR="00B05E6D" w:rsidRPr="00B16483" w:rsidRDefault="00B05E6D" w:rsidP="00B05E6D">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Pr="000811C1">
        <w:rPr>
          <w:rFonts w:ascii="GHEA Grapalat" w:hAnsi="GHEA Grapalat"/>
        </w:rPr>
        <w:t xml:space="preserve"> </w:t>
      </w:r>
    </w:p>
    <w:p w:rsidR="00B05E6D" w:rsidRDefault="00B05E6D" w:rsidP="00B05E6D">
      <w:pPr>
        <w:tabs>
          <w:tab w:val="left" w:pos="7371"/>
        </w:tabs>
        <w:spacing w:after="160"/>
        <w:ind w:left="3544" w:firstLine="3"/>
        <w:jc w:val="both"/>
        <w:rPr>
          <w:rFonts w:ascii="GHEA Grapalat" w:hAnsi="GHEA Grapalat"/>
          <w:sz w:val="16"/>
        </w:rPr>
      </w:pPr>
      <w:r>
        <w:rPr>
          <w:rFonts w:ascii="GHEA Grapalat" w:hAnsi="GHEA Grapalat"/>
          <w:sz w:val="16"/>
        </w:rPr>
        <w:t xml:space="preserve">                                 Номер телефона</w:t>
      </w:r>
    </w:p>
    <w:p w:rsidR="00B05E6D" w:rsidRPr="00D3436F" w:rsidRDefault="00B05E6D" w:rsidP="00B05E6D">
      <w:pPr>
        <w:tabs>
          <w:tab w:val="left" w:pos="7371"/>
        </w:tabs>
        <w:spacing w:after="160"/>
        <w:ind w:left="3544" w:firstLine="3"/>
        <w:jc w:val="both"/>
        <w:rPr>
          <w:rFonts w:ascii="GHEA Grapalat" w:hAnsi="GHEA Grapalat"/>
          <w:sz w:val="16"/>
        </w:rPr>
      </w:pPr>
    </w:p>
    <w:p w:rsidR="00B05E6D" w:rsidRDefault="00B05E6D" w:rsidP="00B05E6D">
      <w:pPr>
        <w:widowControl w:val="0"/>
        <w:jc w:val="both"/>
        <w:rPr>
          <w:rFonts w:ascii="GHEA Grapalat" w:hAnsi="GHEA Grapalat"/>
        </w:rPr>
      </w:pPr>
      <w:r>
        <w:rPr>
          <w:rFonts w:ascii="GHEA Grapalat" w:hAnsi="GHEA Grapalat"/>
        </w:rPr>
        <w:t>Настоящим _________________________________объявляет и подтверждает</w:t>
      </w:r>
      <w:proofErr w:type="gramStart"/>
      <w:r>
        <w:rPr>
          <w:rFonts w:ascii="GHEA Grapalat" w:hAnsi="GHEA Grapalat"/>
        </w:rPr>
        <w:t>,ч</w:t>
      </w:r>
      <w:proofErr w:type="gramEnd"/>
      <w:r>
        <w:rPr>
          <w:rFonts w:ascii="GHEA Grapalat" w:hAnsi="GHEA Grapalat"/>
        </w:rPr>
        <w:t>то:</w:t>
      </w:r>
    </w:p>
    <w:p w:rsidR="00B05E6D" w:rsidRDefault="00B05E6D" w:rsidP="00B05E6D">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B05E6D" w:rsidRPr="003D58E1" w:rsidRDefault="00B05E6D" w:rsidP="00B05E6D">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w:t>
      </w:r>
      <w:proofErr w:type="gramStart"/>
      <w:r w:rsidRPr="003D58E1">
        <w:rPr>
          <w:rFonts w:ascii="GHEA Grapalat" w:hAnsi="GHEA Grapalat"/>
          <w:spacing w:val="-4"/>
        </w:rPr>
        <w:t>требованиям</w:t>
      </w:r>
      <w:proofErr w:type="gramEnd"/>
      <w:r w:rsidRPr="003D58E1">
        <w:rPr>
          <w:rFonts w:ascii="GHEA Grapalat" w:hAnsi="GHEA Grapalat"/>
          <w:spacing w:val="-4"/>
        </w:rPr>
        <w:t xml:space="preserve"> к праву участия установленным приглашением на </w:t>
      </w:r>
      <w:r w:rsidRPr="003D58E1">
        <w:rPr>
          <w:rFonts w:ascii="GHEA Grapalat" w:hAnsi="GHEA Grapalat"/>
        </w:rPr>
        <w:t xml:space="preserve">открытый конкурс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r w:rsidRPr="003D58E1">
        <w:rPr>
          <w:rFonts w:ascii="GHEA Grapalat" w:hAnsi="GHEA Grapalat"/>
        </w:rPr>
        <w:t>и обязуется в случае признания отобранным участником в порядке и сроки, установленные настоящим приглашением  представить обеспечение квалификации</w:t>
      </w:r>
      <w:r w:rsidRPr="003D58E1">
        <w:rPr>
          <w:rFonts w:ascii="GHEA Grapalat" w:hAnsi="GHEA Grapalat"/>
          <w:vertAlign w:val="superscript"/>
        </w:rPr>
        <w:t>16</w:t>
      </w:r>
      <w:r w:rsidRPr="003D58E1">
        <w:rPr>
          <w:rFonts w:ascii="GHEA Grapalat" w:hAnsi="GHEA Grapalat"/>
        </w:rPr>
        <w:t>,</w:t>
      </w:r>
    </w:p>
    <w:p w:rsidR="00B05E6D" w:rsidRDefault="00B05E6D" w:rsidP="00B05E6D">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Pr="00652D05">
        <w:rPr>
          <w:rFonts w:ascii="GHEA Grapalat" w:hAnsi="GHEA Grapalat"/>
        </w:rPr>
        <w:t>открыт</w:t>
      </w:r>
      <w:r w:rsidRPr="00D3436F">
        <w:rPr>
          <w:rFonts w:ascii="GHEA Grapalat" w:hAnsi="GHEA Grapalat"/>
        </w:rPr>
        <w:t>ом</w:t>
      </w:r>
      <w:r w:rsidRPr="00652D05">
        <w:rPr>
          <w:rFonts w:ascii="GHEA Grapalat" w:hAnsi="GHEA Grapalat"/>
        </w:rPr>
        <w:t xml:space="preserve"> конкурс</w:t>
      </w:r>
      <w:r w:rsidRPr="00D3436F">
        <w:rPr>
          <w:rFonts w:ascii="GHEA Grapalat" w:hAnsi="GHEA Grapalat"/>
        </w:rPr>
        <w:t>е</w:t>
      </w:r>
      <w:r>
        <w:rPr>
          <w:rFonts w:ascii="GHEA Grapalat" w:hAnsi="GHEA Grapalat"/>
        </w:rPr>
        <w:t xml:space="preserve">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w:t>
      </w:r>
      <w:r w:rsidR="00E20B1D">
        <w:rPr>
          <w:rFonts w:ascii="GHEA Grapalat" w:hAnsi="GHEA Grapalat"/>
          <w:i/>
        </w:rPr>
        <w:lastRenderedPageBreak/>
        <w:t>2</w:t>
      </w:r>
      <w:r w:rsidR="00E20B1D">
        <w:rPr>
          <w:rFonts w:ascii="GHEA Grapalat" w:hAnsi="GHEA Grapalat"/>
          <w:i/>
          <w:lang w:val="hy-AM"/>
        </w:rPr>
        <w:t>2</w:t>
      </w:r>
      <w:r w:rsidR="00E20B1D">
        <w:rPr>
          <w:rFonts w:ascii="GHEA Grapalat" w:hAnsi="GHEA Grapalat"/>
          <w:i/>
        </w:rPr>
        <w:t>/0</w:t>
      </w:r>
      <w:r w:rsidR="00123C77" w:rsidRPr="00123C77">
        <w:rPr>
          <w:rFonts w:ascii="GHEA Grapalat" w:hAnsi="GHEA Grapalat"/>
          <w:i/>
        </w:rPr>
        <w:t>2</w:t>
      </w:r>
      <w:r w:rsidR="00E20B1D">
        <w:rPr>
          <w:rFonts w:ascii="GHEA Grapalat" w:hAnsi="GHEA Grapalat"/>
          <w:i/>
        </w:rPr>
        <w:t>»</w:t>
      </w:r>
    </w:p>
    <w:p w:rsidR="00B05E6D" w:rsidRDefault="00B05E6D" w:rsidP="00B05E6D">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B05E6D" w:rsidRDefault="00B05E6D" w:rsidP="00B05E6D">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Pr="00D3436F">
        <w:rPr>
          <w:rFonts w:ascii="GHEA Grapalat" w:hAnsi="GHEA Grapalat"/>
        </w:rPr>
        <w:t>открытый конкурс</w:t>
      </w:r>
      <w:r>
        <w:rPr>
          <w:rFonts w:ascii="GHEA Grapalat" w:hAnsi="GHEA Grapalat"/>
        </w:rPr>
        <w:t xml:space="preserve"> случая     одновременного </w:t>
      </w:r>
    </w:p>
    <w:p w:rsidR="00B05E6D" w:rsidRDefault="00B05E6D" w:rsidP="00B05E6D">
      <w:pPr>
        <w:pStyle w:val="a3"/>
        <w:widowControl w:val="0"/>
        <w:spacing w:line="240" w:lineRule="auto"/>
        <w:ind w:firstLine="0"/>
        <w:jc w:val="left"/>
        <w:rPr>
          <w:rFonts w:ascii="GHEA Grapalat" w:hAnsi="GHEA Grapalat"/>
          <w:i w:val="0"/>
          <w:sz w:val="24"/>
        </w:rPr>
      </w:pPr>
      <w:proofErr w:type="gramStart"/>
      <w:r>
        <w:rPr>
          <w:rFonts w:ascii="GHEA Grapalat" w:hAnsi="GHEA Grapalat"/>
          <w:i w:val="0"/>
          <w:sz w:val="24"/>
        </w:rPr>
        <w:t>участия взаимосвязанных с ________________ лиц и (или) учрежденных__________</w:t>
      </w:r>
      <w:proofErr w:type="gramEnd"/>
    </w:p>
    <w:p w:rsidR="00B05E6D" w:rsidRDefault="00B05E6D" w:rsidP="00B05E6D">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B05E6D" w:rsidRDefault="00B05E6D" w:rsidP="00B05E6D">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B05E6D" w:rsidRDefault="00B05E6D" w:rsidP="00B05E6D">
      <w:pPr>
        <w:widowControl w:val="0"/>
        <w:jc w:val="both"/>
        <w:rPr>
          <w:rFonts w:ascii="GHEA Grapalat" w:hAnsi="GHEA Grapalat"/>
          <w:u w:val="single"/>
        </w:rPr>
      </w:pPr>
      <w:r>
        <w:rPr>
          <w:rFonts w:ascii="GHEA Grapalat" w:hAnsi="GHEA Grapalat"/>
        </w:rPr>
        <w:t xml:space="preserve">организаций, либо организаций, имеющих </w:t>
      </w:r>
      <w:proofErr w:type="gramStart"/>
      <w:r>
        <w:rPr>
          <w:rFonts w:ascii="GHEA Grapalat" w:hAnsi="GHEA Grapalat"/>
        </w:rPr>
        <w:t>принадлежащую</w:t>
      </w:r>
      <w:proofErr w:type="gramEnd"/>
      <w:r>
        <w:rPr>
          <w:rFonts w:ascii="GHEA Grapalat" w:hAnsi="GHEA Grapalat"/>
        </w:rPr>
        <w:t xml:space="preserve"> ____________________</w:t>
      </w:r>
    </w:p>
    <w:p w:rsidR="00B05E6D" w:rsidRDefault="00B05E6D" w:rsidP="00B05E6D">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B05E6D" w:rsidRDefault="00B05E6D" w:rsidP="00B05E6D">
      <w:pPr>
        <w:widowControl w:val="0"/>
        <w:spacing w:after="160"/>
        <w:jc w:val="both"/>
        <w:rPr>
          <w:ins w:id="0" w:author="Inesa Kocharyan" w:date="2021-09-01T13:44:00Z"/>
          <w:rFonts w:ascii="GHEA Grapalat" w:hAnsi="GHEA Grapalat"/>
        </w:rPr>
      </w:pPr>
      <w:r>
        <w:rPr>
          <w:rFonts w:ascii="GHEA Grapalat" w:hAnsi="GHEA Grapalat"/>
        </w:rPr>
        <w:t>долю (пай) в размере более пятидесяти процентов.</w:t>
      </w:r>
    </w:p>
    <w:p w:rsidR="00B05E6D" w:rsidRDefault="00B05E6D" w:rsidP="00B05E6D">
      <w:pPr>
        <w:widowControl w:val="0"/>
        <w:spacing w:after="160"/>
        <w:contextualSpacing/>
        <w:jc w:val="both"/>
        <w:rPr>
          <w:rFonts w:ascii="GHEA Grapalat" w:hAnsi="GHEA Grapalat"/>
        </w:rPr>
      </w:pPr>
      <w:r>
        <w:rPr>
          <w:rFonts w:ascii="GHEA Grapalat" w:hAnsi="GHEA Grapalat"/>
        </w:rPr>
        <w:t>Ниже  ----------------------------------------</w:t>
      </w:r>
      <w:r w:rsidRPr="009A73EA">
        <w:rPr>
          <w:rFonts w:ascii="GHEA Grapalat" w:hAnsi="GHEA Grapalat"/>
        </w:rPr>
        <w:t xml:space="preserve"> </w:t>
      </w:r>
      <w:r>
        <w:rPr>
          <w:rFonts w:ascii="GHEA Grapalat" w:hAnsi="GHEA Grapalat"/>
        </w:rPr>
        <w:t>представляет</w:t>
      </w:r>
      <w:r w:rsidRPr="006B2B1A">
        <w:rPr>
          <w:rFonts w:ascii="GHEA Grapalat" w:hAnsi="GHEA Grapalat"/>
        </w:rPr>
        <w:t xml:space="preserve"> ссылк</w:t>
      </w:r>
      <w:r>
        <w:rPr>
          <w:rFonts w:ascii="GHEA Grapalat" w:hAnsi="GHEA Grapalat"/>
        </w:rPr>
        <w:t>у</w:t>
      </w:r>
      <w:r w:rsidRPr="006B2B1A">
        <w:rPr>
          <w:rFonts w:ascii="GHEA Grapalat" w:hAnsi="GHEA Grapalat"/>
        </w:rPr>
        <w:t xml:space="preserve"> на сайт</w:t>
      </w:r>
      <w:r>
        <w:rPr>
          <w:rFonts w:ascii="GHEA Grapalat" w:hAnsi="GHEA Grapalat"/>
        </w:rPr>
        <w:t>,</w:t>
      </w:r>
      <w:r w:rsidRPr="009A73EA">
        <w:rPr>
          <w:rFonts w:ascii="GHEA Grapalat" w:hAnsi="GHEA Grapalat"/>
        </w:rPr>
        <w:t xml:space="preserve"> </w:t>
      </w:r>
      <w:r w:rsidRPr="006B2B1A">
        <w:rPr>
          <w:rFonts w:ascii="GHEA Grapalat" w:hAnsi="GHEA Grapalat"/>
        </w:rPr>
        <w:t>содержащий</w:t>
      </w:r>
    </w:p>
    <w:p w:rsidR="00B05E6D" w:rsidRDefault="00B05E6D" w:rsidP="00B05E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B05E6D" w:rsidRPr="009A73EA" w:rsidRDefault="00B05E6D" w:rsidP="00B05E6D">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 </w:t>
      </w:r>
      <w:r w:rsidRPr="009A73EA">
        <w:rPr>
          <w:rStyle w:val="af6"/>
          <w:rFonts w:ascii="GHEA Grapalat" w:hAnsi="GHEA Grapalat"/>
          <w:sz w:val="28"/>
          <w:szCs w:val="28"/>
        </w:rPr>
        <w:footnoteReference w:customMarkFollows="1" w:id="3"/>
        <w:t>**</w:t>
      </w:r>
      <w:r>
        <w:rPr>
          <w:rFonts w:ascii="GHEA Grapalat" w:hAnsi="GHEA Grapalat"/>
          <w:sz w:val="28"/>
          <w:szCs w:val="28"/>
        </w:rPr>
        <w:t>.</w:t>
      </w:r>
      <w:r w:rsidRPr="009A73EA">
        <w:rPr>
          <w:rFonts w:ascii="GHEA Grapalat" w:hAnsi="GHEA Grapalat"/>
        </w:rPr>
        <w:t xml:space="preserve"> </w:t>
      </w:r>
      <w:r w:rsidRPr="009A73EA">
        <w:rPr>
          <w:rFonts w:ascii="GHEA Grapalat" w:hAnsi="GHEA Grapalat"/>
        </w:rPr>
        <w:br w:type="page"/>
      </w:r>
    </w:p>
    <w:p w:rsidR="00B05E6D" w:rsidRDefault="00B05E6D" w:rsidP="00B05E6D">
      <w:pPr>
        <w:rPr>
          <w:rFonts w:ascii="GHEA Grapalat" w:hAnsi="GHEA Grapalat"/>
        </w:rPr>
      </w:pPr>
    </w:p>
    <w:p w:rsidR="00B05E6D" w:rsidRDefault="00B05E6D" w:rsidP="00B05E6D">
      <w:pPr>
        <w:jc w:val="both"/>
        <w:rPr>
          <w:rFonts w:ascii="GHEA Grapalat" w:hAnsi="GHEA Grapalat"/>
        </w:rPr>
      </w:pPr>
      <w:r>
        <w:rPr>
          <w:rFonts w:ascii="GHEA Grapalat" w:hAnsi="GHEA Grapalat"/>
        </w:rPr>
        <w:t xml:space="preserve"> </w:t>
      </w:r>
    </w:p>
    <w:p w:rsidR="00B05E6D" w:rsidRDefault="00B05E6D" w:rsidP="00B05E6D">
      <w:pPr>
        <w:jc w:val="both"/>
        <w:rPr>
          <w:rFonts w:ascii="GHEA Grapalat" w:hAnsi="GHEA Grapalat"/>
        </w:rPr>
      </w:pPr>
      <w:r>
        <w:rPr>
          <w:rFonts w:ascii="GHEA Grapalat" w:hAnsi="GHEA Grapalat"/>
        </w:rPr>
        <w:t xml:space="preserve">Прилагается  полное описание предлагаемого   ----------------------------     товара, </w:t>
      </w:r>
    </w:p>
    <w:p w:rsidR="00B05E6D" w:rsidRDefault="00B05E6D" w:rsidP="00B05E6D">
      <w:pPr>
        <w:jc w:val="both"/>
        <w:rPr>
          <w:rFonts w:ascii="GHEA Grapalat" w:hAnsi="GHEA Grapalat"/>
        </w:rPr>
      </w:pPr>
      <w:r>
        <w:rPr>
          <w:rFonts w:ascii="GHEA Grapalat" w:hAnsi="GHEA Grapalat"/>
          <w:sz w:val="16"/>
        </w:rPr>
        <w:t xml:space="preserve">                                                                                                             наименование участника</w:t>
      </w:r>
    </w:p>
    <w:p w:rsidR="00B05E6D" w:rsidRDefault="00B05E6D" w:rsidP="00B05E6D">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rsidR="00B05E6D" w:rsidRDefault="00B05E6D" w:rsidP="00B05E6D">
      <w:pPr>
        <w:tabs>
          <w:tab w:val="left" w:pos="7371"/>
        </w:tabs>
        <w:spacing w:after="160"/>
        <w:ind w:left="3544" w:firstLine="3"/>
        <w:jc w:val="both"/>
        <w:rPr>
          <w:rFonts w:ascii="GHEA Grapalat" w:hAnsi="GHEA Grapalat"/>
          <w:sz w:val="16"/>
          <w:lang w:val="hy-AM"/>
        </w:rPr>
      </w:pPr>
    </w:p>
    <w:p w:rsidR="00B05E6D" w:rsidRPr="000811C1" w:rsidRDefault="00B05E6D" w:rsidP="00B05E6D">
      <w:pPr>
        <w:tabs>
          <w:tab w:val="left" w:pos="7371"/>
        </w:tabs>
        <w:spacing w:after="160"/>
        <w:ind w:left="3544" w:firstLine="3"/>
        <w:jc w:val="both"/>
        <w:rPr>
          <w:rFonts w:ascii="GHEA Grapalat" w:hAnsi="GHEA Grapalat"/>
          <w:sz w:val="16"/>
          <w:lang w:val="hy-AM"/>
        </w:rPr>
      </w:pPr>
    </w:p>
    <w:p w:rsidR="00B05E6D" w:rsidRPr="00D3436F" w:rsidRDefault="00B05E6D" w:rsidP="00B05E6D">
      <w:pPr>
        <w:tabs>
          <w:tab w:val="left" w:pos="7371"/>
        </w:tabs>
        <w:spacing w:after="160"/>
        <w:ind w:left="3544" w:firstLine="3"/>
        <w:jc w:val="both"/>
        <w:rPr>
          <w:rFonts w:ascii="GHEA Grapalat" w:hAnsi="GHEA Grapalat"/>
          <w:sz w:val="16"/>
        </w:rPr>
      </w:pPr>
    </w:p>
    <w:p w:rsidR="00B05E6D" w:rsidRPr="00770B03" w:rsidRDefault="00B05E6D" w:rsidP="00B05E6D">
      <w:pPr>
        <w:tabs>
          <w:tab w:val="left" w:pos="7371"/>
        </w:tabs>
        <w:spacing w:after="160"/>
        <w:ind w:left="3544" w:firstLine="3"/>
        <w:jc w:val="both"/>
        <w:rPr>
          <w:rFonts w:ascii="GHEA Grapalat" w:hAnsi="GHEA Grapalat"/>
          <w:sz w:val="16"/>
        </w:rPr>
      </w:pPr>
    </w:p>
    <w:p w:rsidR="00B05E6D" w:rsidRPr="000C1746" w:rsidRDefault="00B05E6D" w:rsidP="00B05E6D">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B05E6D" w:rsidRPr="000C1746" w:rsidRDefault="00B05E6D" w:rsidP="00B05E6D">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B05E6D" w:rsidRPr="000C1746" w:rsidRDefault="00B05E6D" w:rsidP="00B05E6D">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B05E6D" w:rsidRPr="009044F1" w:rsidRDefault="00B05E6D" w:rsidP="00B05E6D">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rsidR="00B05E6D" w:rsidRDefault="00B05E6D" w:rsidP="00B05E6D">
      <w:pPr>
        <w:rPr>
          <w:rFonts w:ascii="GHEA Grapalat" w:hAnsi="GHEA Grapalat"/>
          <w:b/>
        </w:rPr>
      </w:pPr>
      <w:r>
        <w:rPr>
          <w:rFonts w:ascii="GHEA Grapalat" w:hAnsi="GHEA Grapalat"/>
          <w:b/>
        </w:rPr>
        <w:br w:type="page"/>
      </w:r>
    </w:p>
    <w:p w:rsidR="00B05E6D" w:rsidRDefault="00B05E6D" w:rsidP="00B05E6D">
      <w:pPr>
        <w:jc w:val="right"/>
        <w:rPr>
          <w:rFonts w:ascii="GHEA Grapalat" w:hAnsi="GHEA Grapalat"/>
          <w:b/>
        </w:rPr>
      </w:pPr>
      <w:r>
        <w:rPr>
          <w:rFonts w:ascii="GHEA Grapalat" w:hAnsi="GHEA Grapalat"/>
          <w:b/>
        </w:rPr>
        <w:lastRenderedPageBreak/>
        <w:t xml:space="preserve">Приложение 1.2** </w:t>
      </w:r>
    </w:p>
    <w:p w:rsidR="00B05E6D" w:rsidRPr="00FA6464" w:rsidRDefault="00B05E6D" w:rsidP="00B05E6D">
      <w:pPr>
        <w:jc w:val="right"/>
        <w:rPr>
          <w:rFonts w:ascii="GHEA Grapalat" w:hAnsi="GHEA Grapalat"/>
          <w:b/>
        </w:rPr>
      </w:pPr>
      <w:r w:rsidRPr="001439BD">
        <w:rPr>
          <w:rFonts w:ascii="GHEA Grapalat" w:hAnsi="GHEA Grapalat"/>
          <w:b/>
        </w:rPr>
        <w:t>к Приглашению на открытый конкурс</w:t>
      </w:r>
    </w:p>
    <w:p w:rsidR="00B05E6D" w:rsidRPr="009044F1" w:rsidRDefault="00B05E6D" w:rsidP="00B05E6D">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E20B1D">
        <w:rPr>
          <w:rFonts w:ascii="GHEA Grapalat" w:hAnsi="GHEA Grapalat"/>
          <w:i w:val="0"/>
        </w:rPr>
        <w:t>«РАAM-ЦЗА-</w:t>
      </w:r>
      <w:r w:rsidR="00E20B1D">
        <w:rPr>
          <w:rFonts w:ascii="GHEA Grapalat" w:hAnsi="GHEA Grapalat"/>
          <w:i w:val="0"/>
          <w:lang w:val="hy-AM"/>
        </w:rPr>
        <w:t>ЗОКЗАТ</w:t>
      </w:r>
      <w:r w:rsidR="00E20B1D">
        <w:rPr>
          <w:rFonts w:ascii="GHEA Grapalat" w:hAnsi="GHEA Grapalat"/>
          <w:i w:val="0"/>
        </w:rPr>
        <w:t>-2</w:t>
      </w:r>
      <w:r w:rsidR="00E20B1D">
        <w:rPr>
          <w:rFonts w:ascii="GHEA Grapalat" w:hAnsi="GHEA Grapalat"/>
          <w:i w:val="0"/>
          <w:lang w:val="hy-AM"/>
        </w:rPr>
        <w:t>2</w:t>
      </w:r>
      <w:r w:rsidR="00E20B1D">
        <w:rPr>
          <w:rFonts w:ascii="GHEA Grapalat" w:hAnsi="GHEA Grapalat"/>
          <w:i w:val="0"/>
        </w:rPr>
        <w:t>/0</w:t>
      </w:r>
      <w:r w:rsidR="00123C77" w:rsidRPr="007B2357">
        <w:rPr>
          <w:rFonts w:ascii="GHEA Grapalat" w:hAnsi="GHEA Grapalat"/>
          <w:i w:val="0"/>
        </w:rPr>
        <w:t>2</w:t>
      </w:r>
      <w:r w:rsidR="00E20B1D">
        <w:rPr>
          <w:rFonts w:ascii="GHEA Grapalat" w:hAnsi="GHEA Grapalat"/>
          <w:i w:val="0"/>
        </w:rPr>
        <w:t>»</w:t>
      </w:r>
    </w:p>
    <w:p w:rsidR="00B05E6D" w:rsidRDefault="00B05E6D" w:rsidP="00B05E6D">
      <w:pPr>
        <w:rPr>
          <w:rFonts w:ascii="GHEA Grapalat" w:hAnsi="GHEA Grapalat"/>
          <w:b/>
        </w:rPr>
      </w:pPr>
    </w:p>
    <w:p w:rsidR="00B05E6D" w:rsidRDefault="00B05E6D" w:rsidP="00B05E6D">
      <w:pPr>
        <w:ind w:left="360" w:hanging="360"/>
        <w:jc w:val="center"/>
        <w:rPr>
          <w:rFonts w:ascii="GHEA Grapalat" w:hAnsi="GHEA Grapalat"/>
          <w:b/>
        </w:rPr>
      </w:pPr>
      <w:r>
        <w:rPr>
          <w:rFonts w:ascii="GHEA Grapalat" w:hAnsi="GHEA Grapalat"/>
          <w:b/>
        </w:rPr>
        <w:t>ФОРМА</w:t>
      </w:r>
    </w:p>
    <w:p w:rsidR="00B05E6D" w:rsidRPr="00C76978" w:rsidRDefault="00B05E6D" w:rsidP="00B05E6D">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B05E6D" w:rsidRPr="00ED3A13" w:rsidRDefault="00B05E6D" w:rsidP="00B05E6D">
      <w:pPr>
        <w:ind w:left="360" w:hanging="360"/>
        <w:jc w:val="center"/>
        <w:rPr>
          <w:rFonts w:ascii="GHEA Grapalat" w:eastAsia="GHEA Grapalat" w:hAnsi="GHEA Grapalat" w:cs="GHEA Grapalat"/>
          <w:b/>
        </w:rPr>
      </w:pPr>
    </w:p>
    <w:p w:rsidR="00B05E6D" w:rsidRPr="00FD1EE4" w:rsidRDefault="00B05E6D" w:rsidP="00B05E6D">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B05E6D" w:rsidRPr="00FD1EE4" w:rsidRDefault="00B05E6D" w:rsidP="002142E5">
            <w:pPr>
              <w:spacing w:before="240" w:after="240"/>
              <w:ind w:left="993" w:hanging="851"/>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05E6D" w:rsidRPr="00FD1EE4" w:rsidRDefault="00B05E6D" w:rsidP="002142E5">
            <w:pPr>
              <w:spacing w:before="240" w:after="240"/>
              <w:ind w:left="993" w:hanging="851"/>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487"/>
        </w:trPr>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rPr>
          <w:rFonts w:ascii="GHEA Grapalat" w:eastAsia="GHEA Grapalat" w:hAnsi="GHEA Grapalat" w:cs="GHEA Grapalat"/>
        </w:rPr>
      </w:pPr>
    </w:p>
    <w:p w:rsidR="00B05E6D" w:rsidRPr="00FD1EE4" w:rsidRDefault="00B05E6D" w:rsidP="00B05E6D">
      <w:pPr>
        <w:rPr>
          <w:rFonts w:ascii="GHEA Grapalat" w:eastAsia="GHEA Grapalat" w:hAnsi="GHEA Grapalat" w:cs="GHEA Grapalat"/>
        </w:rPr>
      </w:pPr>
      <w:r w:rsidRPr="00FD1EE4">
        <w:rPr>
          <w:rFonts w:ascii="GHEA Grapalat" w:hAnsi="GHEA Grapalat"/>
        </w:rPr>
        <w:br w:type="page"/>
      </w:r>
    </w:p>
    <w:p w:rsidR="00B05E6D" w:rsidRPr="009A52BE" w:rsidRDefault="00B05E6D" w:rsidP="00B05E6D">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B05E6D" w:rsidRPr="004E2F96"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361"/>
        </w:trPr>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574FF7"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B05E6D" w:rsidRPr="00FD1EE4" w:rsidRDefault="00B05E6D" w:rsidP="002142E5">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B05E6D" w:rsidRPr="00FD1EE4" w:rsidRDefault="00B05E6D" w:rsidP="00B05E6D">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B05E6D" w:rsidRPr="00CB7DFD" w:rsidRDefault="00B05E6D" w:rsidP="00B05E6D">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Pr>
                <w:rFonts w:ascii="GHEA Grapalat" w:eastAsia="GHEA Grapalat" w:hAnsi="GHEA Grapalat" w:cs="GHEA Grapalat"/>
                <w:color w:val="000000"/>
              </w:rPr>
              <w:t xml:space="preserve"> (%)</w:t>
            </w:r>
            <w:proofErr w:type="gramEnd"/>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B047A2"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1137D">
              <w:rPr>
                <w:rFonts w:ascii="GHEA Grapalat" w:eastAsia="GHEA Grapalat" w:hAnsi="GHEA Grapalat" w:cs="GHEA Grapalat"/>
              </w:rPr>
              <w:t>Прямое участие</w:t>
            </w:r>
          </w:p>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w:t>
            </w:r>
            <w:r w:rsidRPr="00D812D8">
              <w:rPr>
                <w:rFonts w:ascii="GHEA Grapalat" w:eastAsia="GHEA Grapalat" w:hAnsi="GHEA Grapalat" w:cs="GHEA Grapalat"/>
              </w:rPr>
              <w:t>освенное участие</w:t>
            </w:r>
          </w:p>
        </w:tc>
      </w:tr>
    </w:tbl>
    <w:p w:rsidR="00B05E6D" w:rsidRPr="00FD1EE4" w:rsidRDefault="00B05E6D" w:rsidP="00B05E6D">
      <w:pPr>
        <w:rPr>
          <w:rFonts w:ascii="GHEA Grapalat" w:eastAsia="GHEA Grapalat" w:hAnsi="GHEA Grapalat" w:cs="GHEA Grapalat"/>
          <w:b/>
        </w:rPr>
      </w:pPr>
      <w:r w:rsidRPr="00FD1EE4">
        <w:rPr>
          <w:rFonts w:ascii="GHEA Grapalat" w:hAnsi="GHEA Grapalat"/>
        </w:rPr>
        <w:br w:type="page"/>
      </w:r>
    </w:p>
    <w:p w:rsidR="00B05E6D" w:rsidRPr="00FD1EE4" w:rsidRDefault="00B05E6D" w:rsidP="00B05E6D">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w:t>
            </w:r>
            <w:proofErr w:type="gramStart"/>
            <w:r>
              <w:rPr>
                <w:rFonts w:ascii="GHEA Grapalat" w:eastAsia="GHEA Grapalat" w:hAnsi="GHEA Grapalat" w:cs="GHEA Grapalat"/>
                <w:color w:val="000000"/>
              </w:rPr>
              <w:t>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6"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7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943"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 xml:space="preserve">Название улицы, здание (дом), </w:t>
            </w:r>
            <w:r w:rsidRPr="00693B8E">
              <w:rPr>
                <w:rFonts w:ascii="GHEA Grapalat" w:eastAsia="GHEA Grapalat" w:hAnsi="GHEA Grapalat" w:cs="GHEA Grapalat"/>
                <w:color w:val="000000"/>
              </w:rPr>
              <w:lastRenderedPageBreak/>
              <w:t>квартира</w:t>
            </w:r>
          </w:p>
        </w:tc>
        <w:tc>
          <w:tcPr>
            <w:tcW w:w="6072"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lastRenderedPageBreak/>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8C665F"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5E6D" w:rsidRPr="00FD1EE4" w:rsidTr="002142E5">
        <w:trPr>
          <w:trHeight w:val="924"/>
        </w:trPr>
        <w:tc>
          <w:tcPr>
            <w:tcW w:w="9016" w:type="dxa"/>
            <w:gridSpan w:val="2"/>
            <w:vAlign w:val="center"/>
          </w:tcPr>
          <w:p w:rsidR="00B05E6D" w:rsidRPr="00FD1EE4" w:rsidRDefault="00B05E6D" w:rsidP="002142E5">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B34CB6">
              <w:rPr>
                <w:rFonts w:ascii="GHEA Grapalat" w:eastAsia="GHEA Grapalat" w:hAnsi="GHEA Grapalat" w:cs="GHEA Grapalat"/>
                <w:lang w:val="hy-AM"/>
              </w:rPr>
              <w:t>а</w:t>
            </w:r>
            <w:r>
              <w:rPr>
                <w:rFonts w:ascii="GHEA Grapalat" w:eastAsia="GHEA Grapalat" w:hAnsi="GHEA Grapalat" w:cs="GHEA Grapalat"/>
              </w:rPr>
              <w:t>.</w:t>
            </w:r>
            <w:r w:rsidRPr="00FD1EE4">
              <w:rPr>
                <w:rFonts w:ascii="GHEA Grapalat" w:eastAsia="GHEA Grapalat" w:hAnsi="GHEA Grapalat" w:cs="GHEA Grapalat"/>
              </w:rPr>
              <w:t xml:space="preserve"> </w:t>
            </w:r>
            <w:r w:rsidRPr="00C76DD8">
              <w:rPr>
                <w:rFonts w:ascii="GHEA Grapalat" w:eastAsia="GHEA Grapalat" w:hAnsi="GHEA Grapalat" w:cs="GHEA Grapalat"/>
              </w:rPr>
              <w:t xml:space="preserve">прямо или косвенно владеет 20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B05E6D" w:rsidRPr="00FD1EE4" w:rsidTr="002142E5">
        <w:trPr>
          <w:trHeight w:val="684"/>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proofErr w:type="gramStart"/>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roofErr w:type="gramEnd"/>
          </w:p>
        </w:tc>
        <w:tc>
          <w:tcPr>
            <w:tcW w:w="4508" w:type="dxa"/>
            <w:shd w:val="clear" w:color="auto" w:fill="FFFFFF"/>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282"/>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B05E6D" w:rsidRPr="006B364D"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Прямое участие</w:t>
            </w:r>
          </w:p>
          <w:p w:rsidR="00B05E6D" w:rsidRPr="00F10CBA"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6F16E4">
              <w:rPr>
                <w:rFonts w:ascii="GHEA Grapalat" w:eastAsia="GHEA Grapalat" w:hAnsi="GHEA Grapalat" w:cs="GHEA Grapalat"/>
                <w:lang w:val="hy-AM"/>
              </w:rPr>
              <w:t>б</w:t>
            </w:r>
            <w:proofErr w:type="gramEnd"/>
            <w:r w:rsidRPr="006F16E4">
              <w:rPr>
                <w:rFonts w:eastAsia="Cambria Math"/>
              </w:rPr>
              <w:t>․</w:t>
            </w:r>
            <w:r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B05E6D" w:rsidRPr="00FD1EE4" w:rsidTr="002142E5">
        <w:tc>
          <w:tcPr>
            <w:tcW w:w="9016" w:type="dxa"/>
            <w:gridSpan w:val="2"/>
            <w:vAlign w:val="center"/>
          </w:tcPr>
          <w:p w:rsidR="00B05E6D" w:rsidRPr="00FD1EE4" w:rsidRDefault="00B05E6D" w:rsidP="002142E5">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801B2D">
              <w:rPr>
                <w:rFonts w:ascii="GHEA Grapalat" w:eastAsia="GHEA Grapalat" w:hAnsi="GHEA Grapalat" w:cs="GHEA Grapalat"/>
                <w:lang w:val="hy-AM"/>
              </w:rPr>
              <w:t>в</w:t>
            </w:r>
            <w:r>
              <w:rPr>
                <w:rFonts w:ascii="GHEA Grapalat" w:eastAsia="GHEA Grapalat" w:hAnsi="GHEA Grapalat" w:cs="GHEA Grapalat"/>
              </w:rPr>
              <w:t>.</w:t>
            </w:r>
            <w:r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Pr="00BA30D4">
              <w:rPr>
                <w:rFonts w:ascii="GHEA Grapalat" w:eastAsia="GHEA Grapalat" w:hAnsi="GHEA Grapalat" w:cs="GHEA Grapalat"/>
                <w:lang w:val="hy-AM"/>
              </w:rPr>
              <w:t>б</w:t>
            </w:r>
            <w:r w:rsidRPr="00BA30D4">
              <w:rPr>
                <w:rFonts w:ascii="GHEA Grapalat" w:eastAsia="GHEA Grapalat" w:hAnsi="GHEA Grapalat" w:cs="GHEA Grapalat"/>
              </w:rPr>
              <w:t>"</w:t>
            </w:r>
          </w:p>
        </w:tc>
      </w:tr>
    </w:tbl>
    <w:p w:rsidR="00B05E6D" w:rsidRPr="00A5193B"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05E6D" w:rsidRPr="00FD1EE4" w:rsidTr="002142E5">
        <w:trPr>
          <w:trHeight w:val="924"/>
        </w:trPr>
        <w:tc>
          <w:tcPr>
            <w:tcW w:w="9016" w:type="dxa"/>
            <w:gridSpan w:val="2"/>
            <w:vAlign w:val="center"/>
          </w:tcPr>
          <w:p w:rsidR="00B05E6D" w:rsidRPr="00FD1EE4" w:rsidRDefault="00B05E6D" w:rsidP="002142E5">
            <w:pPr>
              <w:spacing w:before="240" w:after="240"/>
              <w:jc w:val="both"/>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9C7B43">
              <w:rPr>
                <w:rFonts w:ascii="GHEA Grapalat" w:eastAsia="GHEA Grapalat" w:hAnsi="GHEA Grapalat" w:cs="GHEA Grapalat"/>
                <w:lang w:val="hy-AM"/>
              </w:rPr>
              <w:t>а</w:t>
            </w:r>
            <w:r w:rsidRPr="00FD1EE4">
              <w:rPr>
                <w:rFonts w:eastAsia="Cambria Math"/>
              </w:rPr>
              <w:t>․</w:t>
            </w:r>
            <w:r w:rsidRPr="00FD1EE4">
              <w:rPr>
                <w:rFonts w:ascii="GHEA Grapalat" w:eastAsia="Cambria Math" w:hAnsi="GHEA Grapalat" w:cs="Cambria Math"/>
              </w:rPr>
              <w:t xml:space="preserve"> </w:t>
            </w:r>
            <w:r w:rsidRPr="00BC0F3A">
              <w:rPr>
                <w:rFonts w:ascii="GHEA Grapalat" w:eastAsia="GHEA Grapalat" w:hAnsi="GHEA Grapalat" w:cs="GHEA Grapalat"/>
              </w:rPr>
              <w:t xml:space="preserve">прямо или косвенно владеет 10 и более процентами </w:t>
            </w:r>
            <w:r w:rsidRPr="004B3E79">
              <w:rPr>
                <w:rFonts w:ascii="GHEA Grapalat" w:eastAsia="GHEA Grapalat" w:hAnsi="GHEA Grapalat" w:cs="GHEA Grapalat"/>
              </w:rPr>
              <w:t>дающих право голоса долей</w:t>
            </w:r>
            <w:r w:rsidRPr="00C76DD8">
              <w:rPr>
                <w:rFonts w:ascii="GHEA Grapalat" w:eastAsia="GHEA Grapalat" w:hAnsi="GHEA Grapalat" w:cs="GHEA Grapalat"/>
              </w:rPr>
              <w:t xml:space="preserve"> (акций, паев) </w:t>
            </w:r>
            <w:r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w:t>
            </w:r>
            <w:r w:rsidRPr="00BC0F3A">
              <w:rPr>
                <w:rFonts w:ascii="GHEA Grapalat" w:eastAsia="GHEA Grapalat" w:hAnsi="GHEA Grapalat" w:cs="GHEA Grapalat"/>
              </w:rPr>
              <w:lastRenderedPageBreak/>
              <w:t>юридического лица</w:t>
            </w:r>
          </w:p>
        </w:tc>
      </w:tr>
      <w:tr w:rsidR="00B05E6D" w:rsidRPr="00FD1EE4" w:rsidTr="002142E5">
        <w:trPr>
          <w:trHeight w:val="684"/>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Размер участия</w:t>
            </w:r>
            <w:proofErr w:type="gramStart"/>
            <w:r w:rsidRPr="00FD1EE4">
              <w:rPr>
                <w:rFonts w:ascii="GHEA Grapalat" w:eastAsia="GHEA Grapalat" w:hAnsi="GHEA Grapalat" w:cs="GHEA Grapalat"/>
                <w:color w:val="000000"/>
              </w:rPr>
              <w:t xml:space="preserve"> (%)</w:t>
            </w:r>
            <w:proofErr w:type="gramEnd"/>
          </w:p>
        </w:tc>
        <w:tc>
          <w:tcPr>
            <w:tcW w:w="4508" w:type="dxa"/>
            <w:shd w:val="clear" w:color="auto" w:fill="auto"/>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1282"/>
        </w:trPr>
        <w:tc>
          <w:tcPr>
            <w:tcW w:w="4508"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B05E6D" w:rsidRPr="00C843BA"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Прямое участие</w:t>
            </w:r>
          </w:p>
          <w:p w:rsidR="00B05E6D" w:rsidRPr="00C843BA"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Косвенное участие</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D654B4">
              <w:rPr>
                <w:rFonts w:ascii="GHEA Grapalat" w:eastAsia="GHEA Grapalat" w:hAnsi="GHEA Grapalat" w:cs="GHEA Grapalat"/>
                <w:lang w:val="hy-AM"/>
              </w:rPr>
              <w:t>б</w:t>
            </w:r>
            <w:proofErr w:type="gramEnd"/>
            <w:r w:rsidRPr="00D654B4">
              <w:rPr>
                <w:rFonts w:eastAsia="Cambria Math"/>
              </w:rPr>
              <w:t>․</w:t>
            </w:r>
            <w:r w:rsidRPr="00D654B4">
              <w:rPr>
                <w:rFonts w:ascii="GHEA Grapalat" w:eastAsia="Cambria Math" w:hAnsi="GHEA Grapalat" w:cs="Cambria Math"/>
              </w:rPr>
              <w:t xml:space="preserve"> </w:t>
            </w:r>
            <w:r w:rsidRPr="00D654B4">
              <w:rPr>
                <w:rFonts w:ascii="GHEA Grapalat" w:eastAsia="GHEA Grapalat" w:hAnsi="GHEA Grapalat" w:cs="GHEA Grapalat"/>
              </w:rPr>
              <w:t xml:space="preserve">имеет право назначать или </w:t>
            </w:r>
            <w:r w:rsidRPr="00D654B4">
              <w:rPr>
                <w:rFonts w:ascii="GHEA Grapalat" w:eastAsia="GHEA Grapalat" w:hAnsi="GHEA Grapalat" w:cs="GHEA Grapalat"/>
                <w:lang w:eastAsia="hy-AM"/>
              </w:rPr>
              <w:t>освобождать</w:t>
            </w:r>
            <w:r w:rsidRPr="00D654B4">
              <w:rPr>
                <w:rFonts w:ascii="GHEA Grapalat" w:eastAsia="GHEA Grapalat" w:hAnsi="GHEA Grapalat" w:cs="GHEA Grapalat"/>
              </w:rPr>
              <w:t xml:space="preserve"> большинство членов органов управления юридического лица</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1104ED">
              <w:rPr>
                <w:rFonts w:ascii="GHEA Grapalat" w:eastAsia="GHEA Grapalat" w:hAnsi="GHEA Grapalat" w:cs="GHEA Grapalat"/>
                <w:lang w:val="hy-AM"/>
              </w:rPr>
              <w:t>в</w:t>
            </w:r>
            <w:proofErr w:type="gramEnd"/>
            <w:r w:rsidRPr="00FD1EE4">
              <w:rPr>
                <w:rFonts w:eastAsia="Cambria Math"/>
              </w:rPr>
              <w:t>․</w:t>
            </w:r>
            <w:r w:rsidRPr="00FD1EE4">
              <w:rPr>
                <w:rFonts w:ascii="GHEA Grapalat" w:eastAsia="Cambria Math" w:hAnsi="GHEA Grapalat" w:cs="Cambria Math"/>
              </w:rPr>
              <w:t xml:space="preserve"> </w:t>
            </w:r>
            <w:proofErr w:type="gramStart"/>
            <w:r w:rsidRPr="001104ED">
              <w:rPr>
                <w:rFonts w:ascii="GHEA Grapalat" w:eastAsia="GHEA Grapalat" w:hAnsi="GHEA Grapalat" w:cs="GHEA Grapalat"/>
              </w:rPr>
              <w:t>от</w:t>
            </w:r>
            <w:proofErr w:type="gramEnd"/>
            <w:r w:rsidRPr="001104ED">
              <w:rPr>
                <w:rFonts w:ascii="GHEA Grapalat" w:eastAsia="GHEA Grapalat" w:hAnsi="GHEA Grapalat" w:cs="GHEA Grapalat"/>
              </w:rPr>
              <w:t xml:space="preserve">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gramStart"/>
            <w:r w:rsidRPr="009839CB">
              <w:rPr>
                <w:rFonts w:ascii="GHEA Grapalat" w:eastAsia="GHEA Grapalat" w:hAnsi="GHEA Grapalat" w:cs="GHEA Grapalat"/>
                <w:lang w:val="hy-AM"/>
              </w:rPr>
              <w:t>г</w:t>
            </w:r>
            <w:proofErr w:type="gramEnd"/>
            <w:r w:rsidRPr="00FD1EE4">
              <w:rPr>
                <w:rFonts w:eastAsia="Cambria Math"/>
              </w:rPr>
              <w:t>․</w:t>
            </w:r>
            <w:r w:rsidRPr="00FD1EE4">
              <w:rPr>
                <w:rFonts w:ascii="GHEA Grapalat" w:eastAsia="Cambria Math" w:hAnsi="GHEA Grapalat" w:cs="Cambria Math"/>
              </w:rPr>
              <w:t xml:space="preserve"> </w:t>
            </w:r>
            <w:r w:rsidRPr="00F84F06">
              <w:rPr>
                <w:rFonts w:ascii="GHEA Grapalat" w:eastAsia="GHEA Grapalat" w:hAnsi="GHEA Grapalat" w:cs="GHEA Grapalat"/>
              </w:rPr>
              <w:t xml:space="preserve">осуществляет реальный (фактический) контроль за юридическим лицом </w:t>
            </w:r>
            <w:r>
              <w:rPr>
                <w:rFonts w:ascii="GHEA Grapalat" w:eastAsia="GHEA Grapalat" w:hAnsi="GHEA Grapalat" w:cs="GHEA Grapalat"/>
              </w:rPr>
              <w:t>иными</w:t>
            </w:r>
            <w:r w:rsidRPr="00F84F06">
              <w:rPr>
                <w:rFonts w:ascii="GHEA Grapalat" w:eastAsia="GHEA Grapalat" w:hAnsi="GHEA Grapalat" w:cs="GHEA Grapalat"/>
              </w:rPr>
              <w:t xml:space="preserve"> средствами</w:t>
            </w:r>
          </w:p>
        </w:tc>
      </w:tr>
      <w:tr w:rsidR="00B05E6D" w:rsidRPr="00FD1EE4" w:rsidTr="002142E5">
        <w:tc>
          <w:tcPr>
            <w:tcW w:w="9016" w:type="dxa"/>
            <w:gridSpan w:val="2"/>
            <w:vAlign w:val="center"/>
          </w:tcPr>
          <w:p w:rsidR="00B05E6D" w:rsidRPr="00FD1EE4" w:rsidRDefault="00B05E6D" w:rsidP="002142E5">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331D0E">
              <w:rPr>
                <w:rFonts w:ascii="GHEA Grapalat" w:eastAsia="GHEA Grapalat" w:hAnsi="GHEA Grapalat" w:cs="GHEA Grapalat"/>
                <w:lang w:val="hy-AM"/>
              </w:rPr>
              <w:t>д</w:t>
            </w:r>
            <w:r w:rsidRPr="00FD1EE4">
              <w:rPr>
                <w:rFonts w:eastAsia="Cambria Math"/>
              </w:rPr>
              <w:t>․</w:t>
            </w:r>
            <w:r w:rsidRPr="00FD1EE4">
              <w:rPr>
                <w:rFonts w:ascii="GHEA Grapalat" w:eastAsia="Cambria Math" w:hAnsi="GHEA Grapalat" w:cs="Cambria Math"/>
              </w:rPr>
              <w:t xml:space="preserve"> </w:t>
            </w:r>
            <w:r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Pr="00F36505">
              <w:rPr>
                <w:rFonts w:ascii="GHEA Grapalat" w:eastAsia="GHEA Grapalat" w:hAnsi="GHEA Grapalat" w:cs="GHEA Grapalat"/>
              </w:rPr>
              <w:t xml:space="preserve"> "а" - "г"</w:t>
            </w:r>
          </w:p>
        </w:tc>
      </w:tr>
    </w:tbl>
    <w:p w:rsidR="00B05E6D" w:rsidRPr="00FD1EE4"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gramStart"/>
      <w:r w:rsidRPr="006A6D23">
        <w:rPr>
          <w:rFonts w:ascii="GHEA Grapalat" w:eastAsia="GHEA Grapalat" w:hAnsi="GHEA Grapalat" w:cs="GHEA Grapalat"/>
          <w:i/>
          <w:color w:val="000000"/>
        </w:rPr>
        <w:t>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w:t>
            </w:r>
            <w:proofErr w:type="gramStart"/>
            <w:r w:rsidRPr="005558FC">
              <w:rPr>
                <w:rFonts w:ascii="GHEA Grapalat" w:eastAsia="GHEA Grapalat" w:hAnsi="GHEA Grapalat" w:cs="GHEA Grapalat"/>
                <w:color w:val="000000"/>
              </w:rPr>
              <w:t>контроля за</w:t>
            </w:r>
            <w:proofErr w:type="gramEnd"/>
            <w:r w:rsidRPr="005558FC">
              <w:rPr>
                <w:rFonts w:ascii="GHEA Grapalat" w:eastAsia="GHEA Grapalat" w:hAnsi="GHEA Grapalat" w:cs="GHEA Grapalat"/>
                <w:color w:val="000000"/>
              </w:rPr>
              <w:t xml:space="preserve"> организацией</w:t>
            </w:r>
          </w:p>
        </w:tc>
        <w:tc>
          <w:tcPr>
            <w:tcW w:w="6180" w:type="dxa"/>
            <w:vAlign w:val="center"/>
          </w:tcPr>
          <w:p w:rsidR="00B05E6D" w:rsidRPr="00B23852"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Отдельно</w:t>
            </w:r>
          </w:p>
          <w:p w:rsidR="00B05E6D" w:rsidRPr="00FD1EE4" w:rsidRDefault="00B05E6D" w:rsidP="002142E5">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sidRPr="005558FC">
              <w:rPr>
                <w:rFonts w:ascii="GHEA Grapalat" w:eastAsia="GHEA Grapalat" w:hAnsi="GHEA Grapalat" w:cs="GHEA Grapalat"/>
              </w:rPr>
              <w:t>Совместно с аффилированными лицами</w:t>
            </w: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B05E6D" w:rsidRPr="005600B4"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Да</w:t>
            </w:r>
          </w:p>
          <w:p w:rsidR="00B05E6D" w:rsidRPr="005600B4" w:rsidRDefault="00B05E6D" w:rsidP="002142E5">
            <w:pPr>
              <w:spacing w:before="240" w:after="240" w:line="259" w:lineRule="auto"/>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r>
              <w:rPr>
                <w:rFonts w:ascii="GHEA Grapalat" w:eastAsia="GHEA Grapalat" w:hAnsi="GHEA Grapalat" w:cs="GHEA Grapalat"/>
              </w:rPr>
              <w:t>Нет</w:t>
            </w: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7"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B05E6D" w:rsidRPr="00FD1EE4" w:rsidRDefault="00B05E6D" w:rsidP="00B05E6D">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rPr>
          <w:trHeight w:val="853"/>
        </w:trPr>
        <w:tc>
          <w:tcPr>
            <w:tcW w:w="2835" w:type="dxa"/>
            <w:vMerge w:val="restart"/>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rPr>
          <w:trHeight w:val="850"/>
        </w:trPr>
        <w:tc>
          <w:tcPr>
            <w:tcW w:w="2835" w:type="dxa"/>
            <w:vMerge/>
            <w:shd w:val="clear" w:color="auto" w:fill="D9E2F3"/>
            <w:vAlign w:val="center"/>
          </w:tcPr>
          <w:p w:rsidR="00B05E6D" w:rsidRPr="00FD1EE4" w:rsidRDefault="00B05E6D" w:rsidP="002142E5">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05E6D" w:rsidRPr="00FD1EE4" w:rsidRDefault="00B05E6D" w:rsidP="002142E5">
            <w:pPr>
              <w:spacing w:before="240" w:after="240"/>
              <w:rPr>
                <w:rFonts w:ascii="GHEA Grapalat" w:eastAsia="GHEA Grapalat" w:hAnsi="GHEA Grapalat" w:cs="GHEA Grapalat"/>
              </w:rPr>
            </w:pPr>
          </w:p>
        </w:tc>
      </w:tr>
    </w:tbl>
    <w:p w:rsidR="00B05E6D" w:rsidRDefault="00B05E6D" w:rsidP="00B05E6D">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r w:rsidR="00B05E6D" w:rsidRPr="00FD1EE4" w:rsidTr="002142E5">
        <w:tc>
          <w:tcPr>
            <w:tcW w:w="2835" w:type="dxa"/>
            <w:shd w:val="clear" w:color="auto" w:fill="D9E2F3"/>
            <w:vAlign w:val="center"/>
          </w:tcPr>
          <w:p w:rsidR="00B05E6D" w:rsidRPr="00FD1EE4" w:rsidRDefault="00B05E6D" w:rsidP="002142E5">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B05E6D" w:rsidRPr="00FD1EE4" w:rsidRDefault="00B05E6D" w:rsidP="002142E5">
            <w:pPr>
              <w:spacing w:before="240" w:after="240"/>
              <w:rPr>
                <w:rFonts w:ascii="GHEA Grapalat" w:eastAsia="GHEA Grapalat" w:hAnsi="GHEA Grapalat" w:cs="GHEA Grapalat"/>
              </w:rPr>
            </w:pPr>
          </w:p>
        </w:tc>
      </w:tr>
    </w:tbl>
    <w:p w:rsidR="00B05E6D" w:rsidRPr="00FD1EE4" w:rsidRDefault="00B05E6D" w:rsidP="00B05E6D">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B05E6D" w:rsidRPr="00FD1EE4" w:rsidRDefault="00B05E6D" w:rsidP="00B05E6D">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B05E6D" w:rsidRPr="00FD1EE4" w:rsidTr="002142E5">
        <w:tc>
          <w:tcPr>
            <w:tcW w:w="9016" w:type="dxa"/>
            <w:shd w:val="clear" w:color="auto" w:fill="DBE5F1" w:themeFill="accent1" w:themeFillTint="33"/>
          </w:tcPr>
          <w:p w:rsidR="00B05E6D" w:rsidRPr="00FD1EE4" w:rsidRDefault="00B05E6D" w:rsidP="002142E5">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B05E6D" w:rsidRPr="00FD1EE4" w:rsidTr="002142E5">
        <w:trPr>
          <w:trHeight w:val="10187"/>
        </w:trPr>
        <w:tc>
          <w:tcPr>
            <w:tcW w:w="9016" w:type="dxa"/>
          </w:tcPr>
          <w:p w:rsidR="00B05E6D" w:rsidRPr="00FD1EE4" w:rsidRDefault="00B05E6D" w:rsidP="002142E5">
            <w:pPr>
              <w:rPr>
                <w:rFonts w:ascii="GHEA Grapalat" w:eastAsia="GHEA Grapalat" w:hAnsi="GHEA Grapalat" w:cs="GHEA Grapalat"/>
                <w:b/>
                <w:color w:val="000000"/>
              </w:rPr>
            </w:pPr>
          </w:p>
        </w:tc>
      </w:tr>
    </w:tbl>
    <w:p w:rsidR="00B05E6D" w:rsidRPr="00FD1EE4" w:rsidRDefault="00B05E6D" w:rsidP="00B05E6D">
      <w:pPr>
        <w:pBdr>
          <w:top w:val="nil"/>
          <w:left w:val="nil"/>
          <w:bottom w:val="nil"/>
          <w:right w:val="nil"/>
          <w:between w:val="nil"/>
        </w:pBdr>
        <w:rPr>
          <w:rFonts w:ascii="GHEA Grapalat" w:eastAsia="GHEA Grapalat" w:hAnsi="GHEA Grapalat" w:cs="GHEA Grapalat"/>
          <w:b/>
          <w:color w:val="000000"/>
        </w:rPr>
      </w:pPr>
    </w:p>
    <w:p w:rsidR="00B05E6D" w:rsidRDefault="00B05E6D" w:rsidP="00B05E6D">
      <w:pPr>
        <w:rPr>
          <w:rFonts w:ascii="GHEA Grapalat" w:hAnsi="GHEA Grapalat"/>
          <w:b/>
        </w:rPr>
      </w:pPr>
    </w:p>
    <w:p w:rsidR="00B05E6D" w:rsidRDefault="00B05E6D" w:rsidP="00B05E6D">
      <w:pPr>
        <w:rPr>
          <w:ins w:id="2" w:author="Inesa Kocharyan" w:date="2021-09-01T11:45:00Z"/>
          <w:rFonts w:ascii="GHEA Grapalat" w:hAnsi="GHEA Grapalat"/>
          <w:b/>
        </w:rPr>
      </w:pPr>
    </w:p>
    <w:p w:rsidR="00B05E6D" w:rsidRDefault="00B05E6D" w:rsidP="00B05E6D">
      <w:pPr>
        <w:rPr>
          <w:rFonts w:ascii="GHEA Grapalat" w:hAnsi="GHEA Grapalat"/>
          <w:b/>
        </w:rPr>
      </w:pPr>
      <w:r>
        <w:rPr>
          <w:rFonts w:ascii="GHEA Grapalat" w:hAnsi="GHEA Grapalat"/>
          <w:b/>
        </w:rPr>
        <w:br w:type="page"/>
      </w:r>
    </w:p>
    <w:p w:rsidR="00B05E6D" w:rsidRPr="000306ED" w:rsidRDefault="00B05E6D" w:rsidP="00B05E6D">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B05E6D" w:rsidRPr="000306ED" w:rsidRDefault="00B05E6D" w:rsidP="00B05E6D">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B05E6D" w:rsidRPr="000306ED" w:rsidRDefault="00B05E6D" w:rsidP="00B05E6D">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B05E6D" w:rsidRPr="000306ED" w:rsidRDefault="00B05E6D" w:rsidP="00B05E6D">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B05E6D" w:rsidRPr="000306ED" w:rsidRDefault="00B05E6D" w:rsidP="00B05E6D">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B05E6D" w:rsidRPr="000306ED" w:rsidRDefault="00B05E6D" w:rsidP="00B05E6D">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B05E6D" w:rsidRPr="000306ED" w:rsidRDefault="00B05E6D" w:rsidP="00B05E6D">
      <w:pPr>
        <w:pStyle w:val="aff"/>
        <w:numPr>
          <w:ilvl w:val="0"/>
          <w:numId w:val="28"/>
        </w:numPr>
        <w:spacing w:after="200" w:line="360" w:lineRule="auto"/>
        <w:contextualSpacing/>
        <w:jc w:val="both"/>
        <w:rPr>
          <w:rFonts w:ascii="GHEA Grapalat" w:hAnsi="GHEA Grapalat"/>
        </w:rPr>
      </w:pPr>
      <w:proofErr w:type="gramStart"/>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rsidR="00B05E6D" w:rsidRPr="000306ED" w:rsidRDefault="00B05E6D" w:rsidP="00B05E6D">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B05E6D" w:rsidRPr="000306ED" w:rsidRDefault="00B05E6D" w:rsidP="00B05E6D">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05E6D" w:rsidRPr="000306ED" w:rsidRDefault="00B05E6D" w:rsidP="00B05E6D">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B05E6D" w:rsidRPr="000306ED" w:rsidRDefault="00B05E6D" w:rsidP="00B05E6D">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w:t>
      </w:r>
      <w:proofErr w:type="gramStart"/>
      <w:r w:rsidRPr="000306ED">
        <w:rPr>
          <w:rFonts w:ascii="GHEA Grapalat" w:hAnsi="GHEA Grapalat"/>
        </w:rPr>
        <w:t>.В</w:t>
      </w:r>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05E6D" w:rsidRPr="000306ED" w:rsidRDefault="00B05E6D" w:rsidP="00B05E6D">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B05E6D" w:rsidRPr="000306ED" w:rsidRDefault="00B05E6D" w:rsidP="00B05E6D">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B05E6D" w:rsidRPr="000306ED" w:rsidRDefault="00B05E6D" w:rsidP="00B05E6D">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B05E6D" w:rsidRPr="000306ED" w:rsidRDefault="00B05E6D" w:rsidP="00B05E6D">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B05E6D" w:rsidRPr="000306ED" w:rsidRDefault="00B05E6D" w:rsidP="00B05E6D">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B05E6D" w:rsidRPr="000306ED" w:rsidRDefault="00B05E6D" w:rsidP="00B05E6D">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B05E6D" w:rsidRPr="000306ED" w:rsidRDefault="00B05E6D" w:rsidP="00B05E6D">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w:t>
      </w:r>
      <w:proofErr w:type="gramStart"/>
      <w:r w:rsidRPr="000306ED">
        <w:rPr>
          <w:rFonts w:ascii="GHEA Grapalat" w:hAnsi="GHEA Grapalat"/>
        </w:rPr>
        <w:t>по</w:t>
      </w:r>
      <w:proofErr w:type="gramEnd"/>
      <w:r w:rsidRPr="000306ED">
        <w:rPr>
          <w:rFonts w:ascii="GHEA Grapalat" w:hAnsi="GHEA Grapalat"/>
        </w:rPr>
        <w:t xml:space="preserve"> более </w:t>
      </w:r>
      <w:proofErr w:type="gramStart"/>
      <w:r w:rsidRPr="000306ED">
        <w:rPr>
          <w:rFonts w:ascii="GHEA Grapalat" w:hAnsi="GHEA Grapalat"/>
        </w:rPr>
        <w:t>чем</w:t>
      </w:r>
      <w:proofErr w:type="gramEnd"/>
      <w:r w:rsidRPr="000306ED">
        <w:rPr>
          <w:rFonts w:ascii="GHEA Grapalat" w:hAnsi="GHEA Grapalat"/>
        </w:rPr>
        <w:t xml:space="preserve"> одному основанию делается отметка по всем основаниям </w:t>
      </w:r>
      <w:r w:rsidRPr="000306ED">
        <w:rPr>
          <w:rFonts w:ascii="GHEA Grapalat" w:hAnsi="GHEA Grapalat"/>
        </w:rPr>
        <w:lastRenderedPageBreak/>
        <w:t>в соответствующих пунктах. В этом подразделе данные об основаниях заполняются следующими правилами:</w:t>
      </w:r>
    </w:p>
    <w:p w:rsidR="00B05E6D" w:rsidRPr="000306ED" w:rsidRDefault="00B05E6D" w:rsidP="00B05E6D">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0306ED">
        <w:rPr>
          <w:rFonts w:ascii="GHEA Grapalat" w:hAnsi="GHEA Grapalat"/>
        </w:rPr>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0306ED">
        <w:rPr>
          <w:rFonts w:ascii="GHEA Grapalat" w:hAnsi="GHEA Grapalat"/>
        </w:rPr>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w:t>
      </w:r>
      <w:proofErr w:type="gramStart"/>
      <w:r w:rsidRPr="000306ED">
        <w:rPr>
          <w:rFonts w:ascii="GHEA Grapalat" w:hAnsi="GHEA Grapalat"/>
        </w:rPr>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0306ED">
        <w:rPr>
          <w:rFonts w:ascii="GHEA Grapalat" w:hAnsi="GHEA Grapalat"/>
        </w:rPr>
        <w:t xml:space="preserve">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B05E6D" w:rsidRPr="000306ED" w:rsidRDefault="00B05E6D" w:rsidP="00B05E6D">
      <w:pPr>
        <w:spacing w:line="360" w:lineRule="auto"/>
        <w:contextualSpacing/>
        <w:jc w:val="both"/>
        <w:rPr>
          <w:rFonts w:ascii="GHEA Grapalat" w:hAnsi="GHEA Grapalat"/>
          <w:lang w:val="hy-AM"/>
        </w:rPr>
      </w:pPr>
      <w:proofErr w:type="gramStart"/>
      <w:r w:rsidRPr="000306ED">
        <w:rPr>
          <w:rFonts w:ascii="GHEA Grapalat" w:hAnsi="GHEA Grapalat"/>
        </w:rPr>
        <w:t>б</w:t>
      </w:r>
      <w:proofErr w:type="gramEnd"/>
      <w:r w:rsidRPr="000306ED">
        <w:rPr>
          <w:rFonts w:ascii="GHEA Grapalat" w:hAnsi="GHEA Grapalat"/>
        </w:rPr>
        <w:t xml:space="preserve">.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B05E6D" w:rsidRPr="000306ED" w:rsidRDefault="00B05E6D" w:rsidP="00B05E6D">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lang w:val="hy-AM"/>
        </w:rPr>
        <w:t xml:space="preserve">. </w:t>
      </w:r>
      <w:proofErr w:type="gramStart"/>
      <w:r w:rsidRPr="000306ED">
        <w:rPr>
          <w:rFonts w:ascii="GHEA Grapalat" w:hAnsi="GHEA Grapalat"/>
        </w:rPr>
        <w:t>в</w:t>
      </w:r>
      <w:proofErr w:type="gramEnd"/>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B05E6D" w:rsidRPr="000306ED" w:rsidRDefault="00B05E6D" w:rsidP="00B05E6D">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B05E6D" w:rsidRPr="000306ED" w:rsidRDefault="00B05E6D" w:rsidP="00B05E6D">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B05E6D" w:rsidRPr="000306ED" w:rsidRDefault="00B05E6D" w:rsidP="00B05E6D">
      <w:pPr>
        <w:spacing w:line="360" w:lineRule="auto"/>
        <w:contextualSpacing/>
        <w:jc w:val="both"/>
        <w:rPr>
          <w:rFonts w:ascii="GHEA Grapalat" w:hAnsi="GHEA Grapalat"/>
        </w:rPr>
      </w:pPr>
      <w:proofErr w:type="gramStart"/>
      <w:r w:rsidRPr="000306ED">
        <w:rPr>
          <w:rFonts w:ascii="GHEA Grapalat" w:hAnsi="GHEA Grapalat"/>
        </w:rPr>
        <w:t>в</w:t>
      </w:r>
      <w:proofErr w:type="gramEnd"/>
      <w:r w:rsidRPr="000306ED">
        <w:rPr>
          <w:rFonts w:ascii="GHEA Grapalat" w:hAnsi="GHEA Grapalat"/>
        </w:rPr>
        <w:t xml:space="preserve">. </w:t>
      </w:r>
      <w:proofErr w:type="gramStart"/>
      <w:r w:rsidRPr="000306ED">
        <w:rPr>
          <w:rFonts w:ascii="GHEA Grapalat" w:hAnsi="GHEA Grapalat"/>
        </w:rPr>
        <w:t>В</w:t>
      </w:r>
      <w:proofErr w:type="gramEnd"/>
      <w:r w:rsidRPr="000306ED">
        <w:rPr>
          <w:rFonts w:ascii="GHEA Grapalat" w:hAnsi="GHEA Grapalat"/>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lastRenderedPageBreak/>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0306ED">
        <w:rPr>
          <w:rFonts w:ascii="GHEA Grapalat" w:hAnsi="GHEA Grapalat"/>
        </w:rPr>
        <w:t xml:space="preserve"> О</w:t>
      </w:r>
      <w:proofErr w:type="gramEnd"/>
      <w:r w:rsidRPr="000306ED">
        <w:rPr>
          <w:rFonts w:ascii="GHEA Grapalat" w:hAnsi="GHEA Grapalat"/>
        </w:rPr>
        <w:t xml:space="preserve"> недрах</w:t>
      </w:r>
    </w:p>
    <w:p w:rsidR="00B05E6D" w:rsidRPr="000306ED" w:rsidRDefault="00B05E6D" w:rsidP="00B05E6D">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w:t>
      </w:r>
      <w:r w:rsidRPr="000306ED">
        <w:rPr>
          <w:rFonts w:ascii="GHEA Grapalat" w:hAnsi="GHEA Grapalat"/>
        </w:rPr>
        <w:lastRenderedPageBreak/>
        <w:t xml:space="preserve">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w:t>
      </w:r>
      <w:proofErr w:type="gramStart"/>
      <w:r w:rsidRPr="000306ED">
        <w:rPr>
          <w:rFonts w:ascii="GHEA Grapalat" w:hAnsi="GHEA Grapalat"/>
        </w:rPr>
        <w:t>имеющиеся</w:t>
      </w:r>
      <w:proofErr w:type="gramEnd"/>
      <w:r w:rsidRPr="000306ED">
        <w:rPr>
          <w:rFonts w:ascii="GHEA Grapalat" w:hAnsi="GHEA Grapalat"/>
        </w:rPr>
        <w:t xml:space="preserve"> на бирже документы.</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B05E6D" w:rsidRPr="000306ED" w:rsidRDefault="00B05E6D" w:rsidP="00B05E6D">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8D6BFF" w:rsidRPr="00B614C4" w:rsidRDefault="008D6BFF">
      <w:pPr>
        <w:rPr>
          <w:rFonts w:ascii="GHEA Grapalat" w:hAnsi="GHEA Grapalat"/>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A212D5" w:rsidRPr="00461202" w:rsidRDefault="00A212D5" w:rsidP="00D043C1">
      <w:pPr>
        <w:pStyle w:val="3"/>
        <w:keepNext w:val="0"/>
        <w:widowControl w:val="0"/>
        <w:spacing w:line="240" w:lineRule="auto"/>
        <w:ind w:firstLine="567"/>
        <w:jc w:val="right"/>
        <w:rPr>
          <w:rFonts w:ascii="GHEA Grapalat" w:hAnsi="GHEA Grapalat"/>
          <w:b/>
          <w:i w:val="0"/>
          <w:sz w:val="24"/>
          <w:szCs w:val="24"/>
        </w:rPr>
      </w:pPr>
    </w:p>
    <w:p w:rsidR="00D043C1" w:rsidRPr="009044F1" w:rsidRDefault="00D043C1" w:rsidP="00D043C1">
      <w:pPr>
        <w:pStyle w:val="3"/>
        <w:keepNext w:val="0"/>
        <w:widowControl w:val="0"/>
        <w:spacing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lastRenderedPageBreak/>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E20B1D">
      <w:pPr>
        <w:pStyle w:val="31"/>
        <w:widowControl w:val="0"/>
        <w:spacing w:line="240" w:lineRule="auto"/>
        <w:jc w:val="right"/>
        <w:rPr>
          <w:rFonts w:ascii="GHEA Grapalat" w:hAnsi="GHEA Grapalat"/>
          <w:b/>
        </w:rPr>
      </w:pPr>
      <w:r w:rsidRPr="001439BD">
        <w:rPr>
          <w:rFonts w:ascii="GHEA Grapalat" w:hAnsi="GHEA Grapalat"/>
          <w:b/>
          <w:sz w:val="24"/>
          <w:szCs w:val="24"/>
        </w:rPr>
        <w:t xml:space="preserve">к Приглашению на </w:t>
      </w:r>
      <w:r w:rsidR="00344167">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D043C1" w:rsidRPr="009044F1" w:rsidRDefault="00D043C1" w:rsidP="00D043C1">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sidR="004E520F" w:rsidRPr="004E520F">
        <w:rPr>
          <w:rFonts w:ascii="GHEA Grapalat" w:hAnsi="GHEA Grapalat"/>
        </w:rPr>
        <w:t xml:space="preserve"> </w:t>
      </w:r>
      <w:r w:rsidR="004E520F" w:rsidRPr="009044F1">
        <w:rPr>
          <w:rFonts w:ascii="GHEA Grapalat" w:hAnsi="GHEA Grapalat"/>
        </w:rPr>
        <w:t>рамках</w:t>
      </w:r>
    </w:p>
    <w:p w:rsidR="00D043C1" w:rsidRPr="00430541" w:rsidRDefault="00D043C1" w:rsidP="00D043C1">
      <w:pPr>
        <w:widowControl w:val="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344167" w:rsidP="00D043C1">
      <w:pPr>
        <w:widowControl w:val="0"/>
        <w:jc w:val="both"/>
        <w:rPr>
          <w:rFonts w:ascii="GHEA Grapalat" w:hAnsi="GHEA Grapalat"/>
        </w:rPr>
      </w:pPr>
      <w:r>
        <w:rPr>
          <w:rFonts w:ascii="GHEA Grapalat" w:hAnsi="GHEA Grapalat"/>
        </w:rPr>
        <w:t>Запроса котировок</w:t>
      </w:r>
      <w:r w:rsidR="00D043C1" w:rsidRPr="009044F1">
        <w:rPr>
          <w:rFonts w:ascii="GHEA Grapalat" w:hAnsi="GHEA Grapalat"/>
        </w:rPr>
        <w:t xml:space="preserve">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D043C1" w:rsidRPr="009044F1">
        <w:rPr>
          <w:rFonts w:ascii="GHEA Grapalat" w:hAnsi="GHEA Grapalat"/>
        </w:rPr>
        <w:t xml:space="preserve">ниже по лотам представляетполное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ind w:left="709"/>
        <w:jc w:val="both"/>
        <w:rPr>
          <w:rFonts w:ascii="GHEA Grapalat" w:hAnsi="GHEA Grapalat" w:cs="Arial"/>
          <w:sz w:val="16"/>
        </w:rPr>
      </w:pPr>
      <w:proofErr w:type="gramStart"/>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roofErr w:type="gramEnd"/>
    </w:p>
    <w:p w:rsidR="00D043C1" w:rsidRPr="008875C7" w:rsidRDefault="00D043C1" w:rsidP="00D043C1">
      <w:pPr>
        <w:widowControl w:val="0"/>
        <w:jc w:val="right"/>
        <w:rPr>
          <w:rFonts w:ascii="GHEA Grapalat" w:hAnsi="GHEA Grapalat"/>
        </w:rPr>
      </w:pPr>
    </w:p>
    <w:p w:rsidR="00D043C1" w:rsidRPr="00D5443D" w:rsidRDefault="00D043C1" w:rsidP="00D043C1">
      <w:pPr>
        <w:widowControl w:val="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B2572B" w:rsidRPr="00DC619D" w:rsidRDefault="00B2572B" w:rsidP="00B46D58">
      <w:pPr>
        <w:pStyle w:val="31"/>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E20B1D">
      <w:pPr>
        <w:pStyle w:val="31"/>
        <w:widowControl w:val="0"/>
        <w:spacing w:line="240" w:lineRule="auto"/>
        <w:jc w:val="right"/>
        <w:rPr>
          <w:rFonts w:ascii="GHEA Grapalat" w:hAnsi="GHEA Grapalat"/>
        </w:rPr>
      </w:pPr>
      <w:r w:rsidRPr="001439BD">
        <w:rPr>
          <w:rFonts w:ascii="GHEA Grapalat" w:hAnsi="GHEA Grapalat"/>
          <w:b/>
          <w:sz w:val="24"/>
          <w:szCs w:val="24"/>
        </w:rPr>
        <w:t xml:space="preserve">к Приглашению на </w:t>
      </w:r>
      <w:r w:rsidR="00344167">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B2572B" w:rsidRPr="009044F1" w:rsidRDefault="00B2572B" w:rsidP="00B46D58">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ind w:firstLine="567"/>
        <w:jc w:val="center"/>
        <w:rPr>
          <w:rFonts w:ascii="GHEA Grapalat" w:hAnsi="GHEA Grapalat"/>
        </w:rPr>
      </w:pPr>
    </w:p>
    <w:p w:rsidR="005646FC" w:rsidRPr="008842CE" w:rsidRDefault="00B2572B" w:rsidP="00E20B1D">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w:t>
      </w:r>
      <w:r w:rsidR="00344167">
        <w:rPr>
          <w:rFonts w:ascii="GHEA Grapalat" w:hAnsi="GHEA Grapalat"/>
          <w:spacing w:val="-6"/>
        </w:rPr>
        <w:t>Запрос котировок</w:t>
      </w:r>
      <w:r w:rsidRPr="005744FC">
        <w:rPr>
          <w:rFonts w:ascii="GHEA Grapalat" w:hAnsi="GHEA Grapalat"/>
          <w:spacing w:val="-6"/>
        </w:rPr>
        <w:t xml:space="preserve">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5646FC" w:rsidRPr="009044F1" w:rsidRDefault="005646FC" w:rsidP="00B46D58">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jc w:val="both"/>
        <w:rPr>
          <w:rFonts w:ascii="GHEA Grapalat" w:hAnsi="GHEA Grapalat"/>
        </w:rPr>
      </w:pPr>
      <w:r w:rsidRPr="009044F1">
        <w:rPr>
          <w:rFonts w:ascii="GHEA Grapalat" w:hAnsi="GHEA Grapalat"/>
        </w:rPr>
        <w:t>предлагаетвыполнить договор по нижеуказанным общим ценам:</w:t>
      </w:r>
    </w:p>
    <w:p w:rsidR="00B2572B" w:rsidRPr="009044F1" w:rsidRDefault="005646FC" w:rsidP="00B46D58">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4"/>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6D30B9" w:rsidRDefault="0009191C" w:rsidP="006D30B9">
            <w:pPr>
              <w:widowControl w:val="0"/>
              <w:jc w:val="center"/>
              <w:rPr>
                <w:rFonts w:ascii="GHEA Grapalat" w:hAnsi="GHEA Grapalat"/>
                <w:b/>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jc w:val="both"/>
        <w:rPr>
          <w:rFonts w:ascii="GHEA Grapalat" w:hAnsi="GHEA Grapalat"/>
          <w:lang w:val="es-ES"/>
        </w:rPr>
      </w:pPr>
    </w:p>
    <w:p w:rsidR="00B2572B" w:rsidRPr="000F6C24" w:rsidRDefault="00B2572B" w:rsidP="00B46D58">
      <w:pPr>
        <w:widowControl w:val="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DE2AE3" w:rsidRDefault="003D2FE2" w:rsidP="003D2FE2">
      <w:pPr>
        <w:widowControl w:val="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344167">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3D2FE2" w:rsidRPr="00B138F3" w:rsidRDefault="003D2FE2" w:rsidP="003D2FE2">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5"/>
              <w:t>**</w:t>
            </w:r>
          </w:p>
        </w:tc>
      </w:tr>
    </w:tbl>
    <w:p w:rsidR="003D2FE2" w:rsidRPr="00B138F3" w:rsidRDefault="003D2FE2" w:rsidP="003D2FE2">
      <w:pPr>
        <w:widowControl w:val="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ind w:firstLine="709"/>
        <w:jc w:val="both"/>
        <w:rPr>
          <w:rFonts w:ascii="GHEA Grapalat" w:hAnsi="GHEA Grapalat" w:cs="GHEA Grapalat"/>
          <w:sz w:val="22"/>
          <w:szCs w:val="22"/>
        </w:rPr>
      </w:pPr>
    </w:p>
    <w:p w:rsidR="003D2FE2" w:rsidRPr="00B138F3" w:rsidRDefault="003D2FE2" w:rsidP="003D2FE2">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w:t>
      </w:r>
      <w:proofErr w:type="gramStart"/>
      <w:r w:rsidRPr="00B138F3">
        <w:rPr>
          <w:rFonts w:ascii="GHEA Grapalat" w:hAnsi="GHEA Grapalat"/>
          <w:spacing w:val="-6"/>
          <w:sz w:val="22"/>
          <w:szCs w:val="22"/>
        </w:rPr>
        <w:t>организованной</w:t>
      </w:r>
      <w:proofErr w:type="gramEnd"/>
      <w:r w:rsidRPr="00B138F3">
        <w:rPr>
          <w:rFonts w:ascii="GHEA Grapalat" w:hAnsi="GHEA Grapalat"/>
          <w:spacing w:val="-6"/>
          <w:sz w:val="22"/>
          <w:szCs w:val="22"/>
        </w:rPr>
        <w:t xml:space="preserve"> ___________________ *(далее — Заказчик) </w:t>
      </w:r>
    </w:p>
    <w:p w:rsidR="003D2FE2" w:rsidRPr="00B138F3" w:rsidRDefault="003D2FE2" w:rsidP="003D2FE2">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E20B1D">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B138F3">
        <w:rPr>
          <w:rFonts w:ascii="GHEA Grapalat" w:hAnsi="GHEA Grapalat" w:cs="GHEA Grapalat"/>
          <w:sz w:val="22"/>
          <w:szCs w:val="22"/>
          <w:lang w:val="en-US"/>
        </w:rPr>
        <w:t>K</w:t>
      </w:r>
      <w:proofErr w:type="gramEnd"/>
      <w:r w:rsidRPr="00B138F3">
        <w:rPr>
          <w:rFonts w:ascii="GHEA Grapalat" w:hAnsi="GHEA Grapalat" w:cs="GHEA Grapalat"/>
          <w:sz w:val="22"/>
          <w:szCs w:val="22"/>
        </w:rPr>
        <w:t>омпания</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B138F3">
        <w:rPr>
          <w:rFonts w:ascii="GHEA Grapalat" w:hAnsi="GHEA Grapalat"/>
          <w:sz w:val="22"/>
          <w:szCs w:val="22"/>
        </w:rPr>
        <w:t>в</w:t>
      </w:r>
      <w:proofErr w:type="gramEnd"/>
      <w:r w:rsidRPr="00B138F3">
        <w:rPr>
          <w:rFonts w:ascii="Courier New" w:hAnsi="Courier New" w:cs="Courier New"/>
          <w:sz w:val="22"/>
          <w:szCs w:val="22"/>
          <w:lang w:val="en-US"/>
        </w:rPr>
        <w:t>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lastRenderedPageBreak/>
        <w:t>1.5.</w:t>
      </w:r>
      <w:r w:rsidRPr="00B138F3">
        <w:rPr>
          <w:rFonts w:ascii="GHEA Grapalat" w:hAnsi="GHEA Grapalat"/>
          <w:sz w:val="22"/>
          <w:szCs w:val="22"/>
        </w:rPr>
        <w:tab/>
        <w:t xml:space="preserve">Заказчик может представить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w:t>
      </w:r>
      <w:proofErr w:type="gramStart"/>
      <w:r w:rsidRPr="00B138F3">
        <w:rPr>
          <w:rFonts w:ascii="GHEA Grapalat" w:hAnsi="GHEA Grapalat"/>
          <w:sz w:val="22"/>
          <w:szCs w:val="22"/>
        </w:rPr>
        <w:t>Банк-плательщик</w:t>
      </w:r>
      <w:proofErr w:type="gramEnd"/>
      <w:r w:rsidRPr="00B138F3">
        <w:rPr>
          <w:rFonts w:ascii="GHEA Grapalat" w:hAnsi="GHEA Grapalat"/>
          <w:sz w:val="22"/>
          <w:szCs w:val="22"/>
        </w:rPr>
        <w:t xml:space="preserve"> иные дополнительные документы.</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w:t>
      </w:r>
      <w:proofErr w:type="gramStart"/>
      <w:r w:rsidRPr="00B138F3">
        <w:rPr>
          <w:rFonts w:ascii="GHEA Grapalat" w:hAnsi="GHEA Grapalat"/>
          <w:sz w:val="22"/>
          <w:szCs w:val="22"/>
        </w:rPr>
        <w:t>в</w:t>
      </w:r>
      <w:proofErr w:type="gramEnd"/>
      <w:r w:rsidRPr="00B138F3">
        <w:rPr>
          <w:rFonts w:ascii="GHEA Grapalat" w:hAnsi="GHEA Grapalat"/>
          <w:sz w:val="22"/>
          <w:szCs w:val="22"/>
        </w:rPr>
        <w:t xml:space="preserve"> Банк-плательщик: </w:t>
      </w:r>
    </w:p>
    <w:p w:rsidR="003D2FE2" w:rsidRPr="00B138F3"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sz w:val="22"/>
          <w:szCs w:val="22"/>
        </w:rPr>
        <w:t>подписаны</w:t>
      </w:r>
      <w:proofErr w:type="gramEnd"/>
      <w:r w:rsidRPr="00B138F3">
        <w:rPr>
          <w:rFonts w:ascii="GHEA Grapalat" w:hAnsi="GHEA Grapalat"/>
          <w:sz w:val="22"/>
          <w:szCs w:val="22"/>
        </w:rPr>
        <w:t xml:space="preserve"> уполномоченным Компанией лицом.</w:t>
      </w:r>
    </w:p>
    <w:p w:rsidR="003D2FE2" w:rsidRPr="00B138F3" w:rsidRDefault="003D2FE2" w:rsidP="003D2FE2">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jc w:val="right"/>
        <w:rPr>
          <w:rFonts w:ascii="GHEA Grapalat" w:hAnsi="GHEA Grapalat"/>
          <w:sz w:val="22"/>
          <w:szCs w:val="22"/>
        </w:rPr>
      </w:pPr>
    </w:p>
    <w:p w:rsidR="003D2FE2" w:rsidRPr="00B138F3" w:rsidRDefault="003D2FE2" w:rsidP="003D2FE2">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jc w:val="both"/>
        <w:rPr>
          <w:rFonts w:ascii="GHEA Grapalat" w:hAnsi="GHEA Grapalat"/>
          <w:sz w:val="22"/>
          <w:szCs w:val="22"/>
        </w:rPr>
      </w:pPr>
    </w:p>
    <w:p w:rsidR="003D2FE2" w:rsidRPr="00B138F3" w:rsidRDefault="003D2FE2" w:rsidP="003D2FE2">
      <w:pPr>
        <w:widowControl w:val="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ind w:left="567" w:right="565"/>
        <w:jc w:val="both"/>
        <w:rPr>
          <w:rFonts w:ascii="GHEA Grapalat" w:hAnsi="GHEA Grapalat"/>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sz w:val="22"/>
          <w:szCs w:val="22"/>
        </w:rPr>
      </w:pPr>
    </w:p>
    <w:p w:rsidR="001005B0" w:rsidRPr="00B138F3" w:rsidRDefault="001005B0" w:rsidP="00B46D58">
      <w:pPr>
        <w:widowControl w:val="0"/>
        <w:ind w:left="567" w:right="565"/>
        <w:jc w:val="center"/>
        <w:rPr>
          <w:rFonts w:ascii="GHEA Grapalat" w:hAnsi="GHEA Grapalat"/>
          <w:b/>
        </w:rPr>
      </w:pPr>
    </w:p>
    <w:p w:rsidR="001005B0" w:rsidRPr="00B138F3" w:rsidRDefault="001005B0" w:rsidP="00B46D58">
      <w:pPr>
        <w:widowControl w:val="0"/>
        <w:ind w:left="567" w:right="565"/>
        <w:jc w:val="center"/>
        <w:rPr>
          <w:rFonts w:ascii="GHEA Grapalat" w:hAnsi="GHEA Grapalat"/>
          <w:b/>
        </w:rPr>
      </w:pPr>
    </w:p>
    <w:p w:rsidR="001005B0" w:rsidRPr="00B138F3" w:rsidRDefault="001005B0" w:rsidP="00B46D58">
      <w:pPr>
        <w:widowControl w:val="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9.</w:t>
            </w:r>
            <w:r w:rsidRPr="00D8796F">
              <w:rPr>
                <w:rFonts w:ascii="GHEA Grapalat" w:hAnsi="GHEA Grapalat"/>
              </w:rPr>
              <w:tab/>
              <w:t xml:space="preserve">Наименование, или имя, фамилия бенефициара: МУНИЦИПАЛИТЕТ </w:t>
            </w:r>
            <w:r w:rsidR="003F60C0">
              <w:rPr>
                <w:rFonts w:ascii="GHEA Grapalat" w:hAnsi="GHEA Grapalat"/>
              </w:rPr>
              <w:t>АРАГАЦ</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10.</w:t>
            </w:r>
            <w:r w:rsidRPr="00D8796F">
              <w:rPr>
                <w:rFonts w:ascii="GHEA Grapalat" w:hAnsi="GHEA Grapalat"/>
              </w:rPr>
              <w:tab/>
              <w:t>НЗОУ бенефициара (не заполняется)</w:t>
            </w:r>
          </w:p>
        </w:tc>
      </w:tr>
      <w:tr w:rsidR="003C031E" w:rsidRPr="00B138F3" w:rsidTr="004323A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E20B1D" w:rsidRDefault="003C031E" w:rsidP="00E20B1D">
            <w:pPr>
              <w:widowControl w:val="0"/>
              <w:tabs>
                <w:tab w:val="left" w:pos="855"/>
              </w:tabs>
              <w:ind w:left="360"/>
              <w:rPr>
                <w:rFonts w:ascii="GHEA Grapalat" w:hAnsi="GHEA Grapalat"/>
                <w:lang w:val="hy-AM"/>
              </w:rPr>
            </w:pPr>
            <w:r w:rsidRPr="00D8796F">
              <w:rPr>
                <w:rFonts w:ascii="GHEA Grapalat" w:hAnsi="GHEA Grapalat"/>
              </w:rPr>
              <w:t>11.</w:t>
            </w:r>
            <w:r w:rsidRPr="00D8796F">
              <w:rPr>
                <w:rFonts w:ascii="GHEA Grapalat" w:hAnsi="GHEA Grapalat"/>
              </w:rPr>
              <w:tab/>
              <w:t xml:space="preserve">УНН бенефициара: </w:t>
            </w:r>
            <w:r w:rsidR="00E20B1D">
              <w:rPr>
                <w:rFonts w:ascii="GHEA Grapalat" w:hAnsi="GHEA Grapalat"/>
              </w:rPr>
              <w:t>05</w:t>
            </w:r>
            <w:r w:rsidR="00E20B1D">
              <w:rPr>
                <w:rFonts w:ascii="GHEA Grapalat" w:hAnsi="GHEA Grapalat"/>
                <w:lang w:val="hy-AM"/>
              </w:rPr>
              <w:t>2</w:t>
            </w:r>
            <w:r w:rsidR="00626E9D">
              <w:rPr>
                <w:rFonts w:ascii="GHEA Grapalat" w:hAnsi="GHEA Grapalat"/>
              </w:rPr>
              <w:t>0</w:t>
            </w:r>
            <w:r w:rsidR="00E20B1D">
              <w:rPr>
                <w:rFonts w:ascii="GHEA Grapalat" w:hAnsi="GHEA Grapalat"/>
                <w:lang w:val="hy-AM"/>
              </w:rPr>
              <w:t>1549</w:t>
            </w:r>
          </w:p>
        </w:tc>
      </w:tr>
      <w:tr w:rsidR="003C031E" w:rsidRPr="00B138F3" w:rsidTr="004323A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12.</w:t>
            </w:r>
            <w:r w:rsidRPr="00D8796F">
              <w:rPr>
                <w:rFonts w:ascii="GHEA Grapalat" w:hAnsi="GHEA Grapalat"/>
              </w:rPr>
              <w:tab/>
              <w:t>Обслуживающая бенефициара Финансовая орган</w:t>
            </w:r>
            <w:r w:rsidR="00E20B1D">
              <w:rPr>
                <w:rFonts w:ascii="GHEA Grapalat" w:hAnsi="GHEA Grapalat"/>
              </w:rPr>
              <w:t xml:space="preserve">изация (банк): </w:t>
            </w:r>
            <w:r w:rsidR="00E20B1D">
              <w:rPr>
                <w:rFonts w:ascii="GHEA Grapalat" w:hAnsi="GHEA Grapalat"/>
                <w:lang w:val="hy-AM"/>
              </w:rPr>
              <w:t>АШБ</w:t>
            </w:r>
            <w:r w:rsidRPr="00D8796F">
              <w:rPr>
                <w:rFonts w:ascii="GHEA Grapalat" w:hAnsi="GHEA Grapalat"/>
              </w:rPr>
              <w:t xml:space="preserve"> РА</w:t>
            </w:r>
          </w:p>
        </w:tc>
      </w:tr>
      <w:tr w:rsidR="003C031E" w:rsidRPr="00B138F3" w:rsidTr="004323A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E20B1D" w:rsidRDefault="003C031E" w:rsidP="003C031E">
            <w:pPr>
              <w:widowControl w:val="0"/>
              <w:tabs>
                <w:tab w:val="left" w:pos="855"/>
              </w:tabs>
              <w:ind w:left="360"/>
              <w:rPr>
                <w:rFonts w:ascii="GHEA Grapalat" w:hAnsi="GHEA Grapalat"/>
                <w:lang w:val="hy-AM"/>
              </w:rPr>
            </w:pPr>
            <w:r w:rsidRPr="00D8796F">
              <w:rPr>
                <w:rFonts w:ascii="GHEA Grapalat" w:hAnsi="GHEA Grapalat"/>
              </w:rPr>
              <w:t>13.</w:t>
            </w:r>
            <w:r w:rsidRPr="00D8796F">
              <w:rPr>
                <w:rFonts w:ascii="GHEA Grapalat" w:hAnsi="GHEA Grapalat"/>
              </w:rPr>
              <w:tab/>
              <w:t xml:space="preserve">Номер счета бенефициара (сч.№) </w:t>
            </w:r>
            <w:r w:rsidR="00E20B1D">
              <w:rPr>
                <w:rFonts w:ascii="GHEA Grapalat" w:hAnsi="GHEA Grapalat"/>
                <w:lang w:val="hy-AM"/>
              </w:rPr>
              <w:t>2475103646070000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jc w:val="right"/>
              <w:rPr>
                <w:rFonts w:ascii="GHEA Grapalat" w:hAnsi="GHEA Grapalat" w:cs="Tahoma"/>
              </w:rPr>
            </w:pPr>
          </w:p>
          <w:p w:rsidR="00C3421C" w:rsidRPr="00B138F3" w:rsidRDefault="00C3421C" w:rsidP="00DE2AE3">
            <w:pPr>
              <w:widowControl w:val="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rPr>
                <w:rFonts w:ascii="GHEA Grapalat" w:hAnsi="GHEA Grapalat" w:cs="Tahoma"/>
              </w:rPr>
            </w:pPr>
          </w:p>
          <w:p w:rsidR="00C3421C" w:rsidRPr="00B138F3" w:rsidRDefault="00C3421C" w:rsidP="00DE2AE3">
            <w:pPr>
              <w:widowControl w:val="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C3421C" w:rsidRPr="00B138F3" w:rsidRDefault="00C3421C" w:rsidP="00DE2AE3">
            <w:pPr>
              <w:widowControl w:val="0"/>
              <w:rPr>
                <w:rFonts w:ascii="GHEA Grapalat" w:hAnsi="GHEA Grapalat" w:cs="Sylfaen"/>
              </w:rPr>
            </w:pPr>
          </w:p>
          <w:p w:rsidR="00C3421C" w:rsidRPr="00B138F3" w:rsidRDefault="00C3421C" w:rsidP="00DE2AE3">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rPr>
                <w:rFonts w:ascii="GHEA Grapalat" w:hAnsi="GHEA Grapalat"/>
              </w:rPr>
            </w:pPr>
          </w:p>
          <w:p w:rsidR="00C3421C" w:rsidRPr="00B138F3" w:rsidRDefault="00C3421C" w:rsidP="00DE2AE3">
            <w:pPr>
              <w:widowControl w:val="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C3421C" w:rsidRPr="00B138F3" w:rsidRDefault="00C3421C" w:rsidP="00C3421C">
      <w:pPr>
        <w:widowControl w:val="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количество страниц прилагаемых к Требованию документов, которые должны быть </w:t>
            </w:r>
            <w:r w:rsidRPr="00B138F3">
              <w:rPr>
                <w:rFonts w:ascii="GHEA Grapalat" w:hAnsi="GHEA Grapalat"/>
                <w:sz w:val="18"/>
                <w:szCs w:val="18"/>
              </w:rPr>
              <w:lastRenderedPageBreak/>
              <w:t>предоставлены плательщику (банку плательщика)</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 xml:space="preserve">одписывается плательщиком или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jc w:val="center"/>
              <w:rPr>
                <w:rFonts w:ascii="GHEA Grapalat" w:hAnsi="GHEA Grapalat"/>
                <w:sz w:val="18"/>
                <w:szCs w:val="18"/>
              </w:rPr>
            </w:pPr>
          </w:p>
        </w:tc>
      </w:tr>
    </w:tbl>
    <w:p w:rsidR="001005B0" w:rsidRPr="00B138F3" w:rsidRDefault="001005B0" w:rsidP="00B46D58">
      <w:pPr>
        <w:widowControl w:val="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6D30B9" w:rsidRDefault="006D30B9">
      <w:pPr>
        <w:rPr>
          <w:rFonts w:ascii="GHEA Grapalat" w:hAnsi="GHEA Grapalat"/>
          <w:b/>
        </w:rPr>
      </w:pPr>
      <w:r>
        <w:rPr>
          <w:rFonts w:ascii="GHEA Grapalat" w:hAnsi="GHEA Grapalat"/>
          <w:b/>
        </w:rPr>
        <w:br w:type="page"/>
      </w:r>
    </w:p>
    <w:p w:rsidR="000A214C" w:rsidRPr="00B138F3" w:rsidRDefault="000A214C" w:rsidP="006D30B9">
      <w:pPr>
        <w:widowControl w:val="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6D30B9">
      <w:pPr>
        <w:widowControl w:val="0"/>
        <w:jc w:val="right"/>
        <w:rPr>
          <w:rFonts w:ascii="GHEA Grapalat" w:hAnsi="GHEA Grapalat" w:cs="GHEA Grapalat"/>
          <w:i/>
        </w:rPr>
      </w:pPr>
      <w:r w:rsidRPr="00B138F3">
        <w:rPr>
          <w:rFonts w:ascii="GHEA Grapalat" w:hAnsi="GHEA Grapalat"/>
          <w:i/>
        </w:rPr>
        <w:t xml:space="preserve">к Приглашению на </w:t>
      </w:r>
      <w:r w:rsidR="00344167">
        <w:rPr>
          <w:rFonts w:ascii="GHEA Grapalat" w:hAnsi="GHEA Grapalat"/>
          <w:i/>
        </w:rPr>
        <w:t>Запрос котировок</w:t>
      </w:r>
      <w:r w:rsidRPr="00B138F3">
        <w:rPr>
          <w:rFonts w:ascii="GHEA Grapalat" w:hAnsi="GHEA Grapalat"/>
          <w:i/>
        </w:rPr>
        <w:b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0A214C" w:rsidRPr="00B138F3" w:rsidRDefault="000A214C" w:rsidP="006D30B9">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6D30B9">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6D30B9">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6D30B9">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6"/>
              <w:t>**</w:t>
            </w:r>
          </w:p>
        </w:tc>
      </w:tr>
    </w:tbl>
    <w:p w:rsidR="000A214C" w:rsidRPr="00B138F3" w:rsidRDefault="000A214C" w:rsidP="006D30B9">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6D30B9">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6D30B9">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w:t>
      </w:r>
    </w:p>
    <w:p w:rsidR="006D30B9" w:rsidRDefault="000A214C" w:rsidP="006D30B9">
      <w:pPr>
        <w:widowControl w:val="0"/>
        <w:jc w:val="both"/>
        <w:rPr>
          <w:rFonts w:ascii="GHEA Grapalat" w:hAnsi="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6D30B9">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6D30B9">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w:t>
      </w:r>
      <w:proofErr w:type="gramStart"/>
      <w:r w:rsidRPr="00B138F3">
        <w:rPr>
          <w:rFonts w:ascii="GHEA Grapalat" w:hAnsi="GHEA Grapalat"/>
          <w:spacing w:val="-6"/>
        </w:rPr>
        <w:t>организованной</w:t>
      </w:r>
      <w:proofErr w:type="gramEnd"/>
      <w:r w:rsidRPr="00B138F3">
        <w:rPr>
          <w:rFonts w:ascii="GHEA Grapalat" w:hAnsi="GHEA Grapalat"/>
          <w:spacing w:val="-6"/>
        </w:rPr>
        <w:t xml:space="preserve"> ___________________ *(далее — Заказчик) </w:t>
      </w:r>
    </w:p>
    <w:p w:rsidR="000A214C" w:rsidRPr="00B138F3" w:rsidRDefault="000A214C" w:rsidP="006D30B9">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4E520F" w:rsidRPr="00B138F3" w:rsidRDefault="000A214C" w:rsidP="00E20B1D">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4E520F" w:rsidRPr="00B138F3">
        <w:rPr>
          <w:rFonts w:ascii="GHEA Grapalat" w:hAnsi="GHEA Grapalat"/>
        </w:rPr>
        <w:t>1.2.</w:t>
      </w:r>
      <w:r w:rsidR="004E520F" w:rsidRPr="00B138F3">
        <w:rPr>
          <w:rFonts w:ascii="GHEA Grapalat" w:hAnsi="GHEA Grapalat"/>
        </w:rPr>
        <w:tab/>
        <w:t>В качестве обеспечения исполнения договора, заключаемого в</w:t>
      </w:r>
      <w:r w:rsidR="004E520F" w:rsidRPr="00B138F3">
        <w:rPr>
          <w:rFonts w:ascii="Courier New" w:hAnsi="Courier New" w:cs="Courier New"/>
          <w:lang w:val="en-US"/>
        </w:rPr>
        <w:t> </w:t>
      </w:r>
      <w:r w:rsidR="004E520F"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4E520F" w:rsidRPr="00B138F3" w:rsidRDefault="004E520F" w:rsidP="006D30B9">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4E520F" w:rsidRPr="00B614C4" w:rsidRDefault="004E520F" w:rsidP="006D30B9">
      <w:pPr>
        <w:widowControl w:val="0"/>
        <w:tabs>
          <w:tab w:val="left" w:pos="1134"/>
        </w:tabs>
        <w:ind w:firstLine="567"/>
        <w:jc w:val="both"/>
        <w:rPr>
          <w:rFonts w:ascii="GHEA Grapalat" w:hAnsi="GHEA Grapalat"/>
          <w:i/>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B138F3">
        <w:rPr>
          <w:rFonts w:ascii="GHEA Grapalat" w:hAnsi="GHEA Grapalat"/>
        </w:rPr>
        <w:t>в</w:t>
      </w:r>
      <w:proofErr w:type="gramEnd"/>
      <w:r w:rsidRPr="00B138F3">
        <w:rPr>
          <w:rFonts w:ascii="Courier New" w:hAnsi="Courier New" w:cs="Courier New"/>
          <w:lang w:val="en-US"/>
        </w:rPr>
        <w:t> </w:t>
      </w:r>
      <w:proofErr w:type="gramStart"/>
      <w:r w:rsidRPr="00B138F3">
        <w:rPr>
          <w:rFonts w:ascii="GHEA Grapalat" w:hAnsi="GHEA Grapalat"/>
        </w:rPr>
        <w:t>Банк-плательщик</w:t>
      </w:r>
      <w:proofErr w:type="gramEnd"/>
      <w:r w:rsidRPr="00B138F3">
        <w:rPr>
          <w:rFonts w:ascii="GHEA Grapalat" w:hAnsi="GHEA Grapalat"/>
        </w:rPr>
        <w:t xml:space="preserve"> оригиналы настоящего Соглашения о неустойке и прилагаемого Требования, письменно уведомив об этом Компанию. </w:t>
      </w:r>
      <w:proofErr w:type="gramStart"/>
      <w:r w:rsidRPr="00B138F3">
        <w:rPr>
          <w:rFonts w:ascii="GHEA Grapalat" w:hAnsi="GHEA Grapalat"/>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lastRenderedPageBreak/>
        <w:t>1.6.</w:t>
      </w:r>
      <w:r w:rsidRPr="00B138F3">
        <w:rPr>
          <w:rFonts w:ascii="GHEA Grapalat" w:hAnsi="GHEA Grapalat"/>
        </w:rPr>
        <w:tab/>
        <w:t xml:space="preserve">Заказчик может представить </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Банк-плательщик</w:t>
      </w:r>
      <w:proofErr w:type="gramEnd"/>
      <w:r w:rsidRPr="00B138F3">
        <w:rPr>
          <w:rFonts w:ascii="GHEA Grapalat" w:hAnsi="GHEA Grapalat"/>
        </w:rPr>
        <w:t xml:space="preserve"> иные дополнительные документы.</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6D30B9">
      <w:pPr>
        <w:widowControl w:val="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6D30B9">
      <w:pPr>
        <w:widowControl w:val="0"/>
        <w:tabs>
          <w:tab w:val="left" w:pos="1134"/>
        </w:tabs>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w:t>
      </w:r>
      <w:proofErr w:type="gramStart"/>
      <w:r w:rsidRPr="00B138F3">
        <w:rPr>
          <w:rFonts w:ascii="GHEA Grapalat" w:hAnsi="GHEA Grapalat"/>
        </w:rPr>
        <w:t>в</w:t>
      </w:r>
      <w:proofErr w:type="gramEnd"/>
      <w:r w:rsidRPr="00B138F3">
        <w:rPr>
          <w:rFonts w:ascii="GHEA Grapalat" w:hAnsi="GHEA Grapalat"/>
        </w:rPr>
        <w:t xml:space="preserve"> Банк-плательщик: </w:t>
      </w:r>
    </w:p>
    <w:p w:rsidR="000A214C" w:rsidRPr="00B138F3"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6D30B9">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 xml:space="preserve">Компания подтверждает, что настоящее Соглашение о неустойке и прилагаемое Требование надлежащим образом </w:t>
      </w:r>
      <w:proofErr w:type="gramStart"/>
      <w:r w:rsidRPr="00B138F3">
        <w:rPr>
          <w:rFonts w:ascii="GHEA Grapalat" w:hAnsi="GHEA Grapalat"/>
        </w:rPr>
        <w:t>подписаны</w:t>
      </w:r>
      <w:proofErr w:type="gramEnd"/>
      <w:r w:rsidRPr="00B138F3">
        <w:rPr>
          <w:rFonts w:ascii="GHEA Grapalat" w:hAnsi="GHEA Grapalat"/>
        </w:rPr>
        <w:t xml:space="preserve"> уполномоченным Компанией лицом.</w:t>
      </w:r>
    </w:p>
    <w:p w:rsidR="003C031E" w:rsidRPr="004323A2" w:rsidRDefault="000A214C" w:rsidP="006D30B9">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6D30B9">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r>
            <w:proofErr w:type="gramStart"/>
            <w:r w:rsidRPr="00B138F3">
              <w:rPr>
                <w:rFonts w:ascii="GHEA Grapalat" w:hAnsi="GHEA Grapalat"/>
              </w:rPr>
              <w:t>Наименование, или имя, фамилия плательщика (Компания:</w:t>
            </w:r>
            <w:proofErr w:type="gramEnd"/>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9.</w:t>
            </w:r>
            <w:r w:rsidRPr="00D8796F">
              <w:rPr>
                <w:rFonts w:ascii="GHEA Grapalat" w:hAnsi="GHEA Grapalat"/>
              </w:rPr>
              <w:tab/>
              <w:t xml:space="preserve">Наименование, или имя, фамилия бенефициара: МУНИЦИПАЛИТЕТ </w:t>
            </w:r>
            <w:r w:rsidR="003F60C0">
              <w:rPr>
                <w:rFonts w:ascii="GHEA Grapalat" w:hAnsi="GHEA Grapalat"/>
              </w:rPr>
              <w:t>АРАГАЦ</w:t>
            </w:r>
          </w:p>
        </w:tc>
      </w:tr>
      <w:tr w:rsidR="003C031E" w:rsidRPr="00B138F3" w:rsidTr="004323A2">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C031E">
            <w:pPr>
              <w:widowControl w:val="0"/>
              <w:tabs>
                <w:tab w:val="left" w:pos="855"/>
              </w:tabs>
              <w:ind w:left="360"/>
              <w:rPr>
                <w:rFonts w:ascii="GHEA Grapalat" w:hAnsi="GHEA Grapalat"/>
              </w:rPr>
            </w:pPr>
            <w:r w:rsidRPr="00D8796F">
              <w:rPr>
                <w:rFonts w:ascii="GHEA Grapalat" w:hAnsi="GHEA Grapalat"/>
              </w:rPr>
              <w:t>10.</w:t>
            </w:r>
            <w:r w:rsidRPr="00D8796F">
              <w:rPr>
                <w:rFonts w:ascii="GHEA Grapalat" w:hAnsi="GHEA Grapalat"/>
              </w:rPr>
              <w:tab/>
              <w:t>НЗОУ бенефициара (не заполняется)</w:t>
            </w:r>
          </w:p>
        </w:tc>
      </w:tr>
      <w:tr w:rsidR="003C031E" w:rsidRPr="00B138F3" w:rsidTr="004323A2">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3F60C0">
            <w:pPr>
              <w:widowControl w:val="0"/>
              <w:tabs>
                <w:tab w:val="left" w:pos="855"/>
              </w:tabs>
              <w:ind w:left="360"/>
              <w:rPr>
                <w:rFonts w:ascii="GHEA Grapalat" w:hAnsi="GHEA Grapalat"/>
              </w:rPr>
            </w:pPr>
            <w:r w:rsidRPr="00D8796F">
              <w:rPr>
                <w:rFonts w:ascii="GHEA Grapalat" w:hAnsi="GHEA Grapalat"/>
              </w:rPr>
              <w:t>11.</w:t>
            </w:r>
            <w:r w:rsidRPr="00D8796F">
              <w:rPr>
                <w:rFonts w:ascii="GHEA Grapalat" w:hAnsi="GHEA Grapalat"/>
              </w:rPr>
              <w:tab/>
              <w:t xml:space="preserve">УНН бенефициара: </w:t>
            </w:r>
          </w:p>
        </w:tc>
      </w:tr>
      <w:tr w:rsidR="003C031E" w:rsidRPr="00B138F3" w:rsidTr="004323A2">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D8796F" w:rsidRDefault="003C031E" w:rsidP="00E20B1D">
            <w:pPr>
              <w:widowControl w:val="0"/>
              <w:tabs>
                <w:tab w:val="left" w:pos="855"/>
              </w:tabs>
              <w:ind w:left="360"/>
              <w:rPr>
                <w:rFonts w:ascii="GHEA Grapalat" w:hAnsi="GHEA Grapalat"/>
              </w:rPr>
            </w:pPr>
            <w:r w:rsidRPr="00D8796F">
              <w:rPr>
                <w:rFonts w:ascii="GHEA Grapalat" w:hAnsi="GHEA Grapalat"/>
              </w:rPr>
              <w:t>12.</w:t>
            </w:r>
            <w:r w:rsidRPr="00D8796F">
              <w:rPr>
                <w:rFonts w:ascii="GHEA Grapalat" w:hAnsi="GHEA Grapalat"/>
              </w:rPr>
              <w:tab/>
              <w:t xml:space="preserve">Обслуживающая бенефициара Финансовая организация (банк): </w:t>
            </w:r>
            <w:r w:rsidR="00E20B1D">
              <w:rPr>
                <w:rFonts w:ascii="GHEA Grapalat" w:hAnsi="GHEA Grapalat"/>
                <w:lang w:val="hy-AM"/>
              </w:rPr>
              <w:t>АШБ</w:t>
            </w:r>
            <w:r w:rsidRPr="00D8796F">
              <w:rPr>
                <w:rFonts w:ascii="GHEA Grapalat" w:hAnsi="GHEA Grapalat"/>
              </w:rPr>
              <w:t xml:space="preserve"> РА</w:t>
            </w:r>
          </w:p>
        </w:tc>
      </w:tr>
      <w:tr w:rsidR="003C031E" w:rsidRPr="00B138F3" w:rsidTr="004323A2">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rsidR="003C031E" w:rsidRPr="00E20B1D" w:rsidRDefault="003C031E" w:rsidP="003C031E">
            <w:pPr>
              <w:widowControl w:val="0"/>
              <w:tabs>
                <w:tab w:val="left" w:pos="855"/>
              </w:tabs>
              <w:ind w:left="360"/>
              <w:rPr>
                <w:rFonts w:ascii="GHEA Grapalat" w:hAnsi="GHEA Grapalat"/>
                <w:lang w:val="hy-AM"/>
              </w:rPr>
            </w:pPr>
            <w:r w:rsidRPr="00D8796F">
              <w:rPr>
                <w:rFonts w:ascii="GHEA Grapalat" w:hAnsi="GHEA Grapalat"/>
              </w:rPr>
              <w:t>13.</w:t>
            </w:r>
            <w:r w:rsidRPr="00D8796F">
              <w:rPr>
                <w:rFonts w:ascii="GHEA Grapalat" w:hAnsi="GHEA Grapalat"/>
              </w:rPr>
              <w:tab/>
              <w:t xml:space="preserve">Номер счета бенефициара (сч.№) </w:t>
            </w:r>
            <w:r w:rsidR="00E20B1D">
              <w:rPr>
                <w:rFonts w:ascii="GHEA Grapalat" w:hAnsi="GHEA Grapalat"/>
                <w:lang w:val="hy-AM"/>
              </w:rPr>
              <w:t>2475103643070000</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w:t>
            </w:r>
            <w:proofErr w:type="gramStart"/>
            <w:r w:rsidRPr="00B138F3">
              <w:rPr>
                <w:rFonts w:ascii="GHEA Grapalat" w:hAnsi="GHEA Grapalat"/>
              </w:rPr>
              <w:t>в</w:t>
            </w:r>
            <w:proofErr w:type="gramEnd"/>
            <w:r w:rsidRPr="00B138F3">
              <w:rPr>
                <w:rFonts w:ascii="GHEA Grapalat" w:hAnsi="GHEA Grapalat"/>
              </w:rPr>
              <w:t xml:space="preserve"> </w:t>
            </w:r>
            <w:proofErr w:type="gramStart"/>
            <w:r w:rsidRPr="00B138F3">
              <w:rPr>
                <w:rFonts w:ascii="GHEA Grapalat" w:hAnsi="GHEA Grapalat"/>
              </w:rPr>
              <w:t>Дата</w:t>
            </w:r>
            <w:proofErr w:type="gramEnd"/>
            <w:r w:rsidRPr="00B138F3">
              <w:rPr>
                <w:rFonts w:ascii="GHEA Grapalat" w:hAnsi="GHEA Grapalat"/>
              </w:rPr>
              <w:t xml:space="preserve">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proofErr w:type="gramStart"/>
            <w:r w:rsidRPr="00B138F3">
              <w:rPr>
                <w:rFonts w:ascii="GHEA Grapalat" w:hAnsi="GHEA Grapalat"/>
                <w:b/>
                <w:sz w:val="18"/>
                <w:szCs w:val="18"/>
              </w:rPr>
              <w:t>заполняющая</w:t>
            </w:r>
            <w:proofErr w:type="gramEnd"/>
            <w:r w:rsidRPr="00B138F3">
              <w:rPr>
                <w:rFonts w:ascii="GHEA Grapalat" w:hAnsi="GHEA Grapalat"/>
                <w:b/>
                <w:sz w:val="18"/>
                <w:szCs w:val="18"/>
              </w:rPr>
              <w:t xml:space="preserve">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w:t>
            </w:r>
            <w:r w:rsidRPr="00B138F3">
              <w:rPr>
                <w:rFonts w:ascii="GHEA Grapalat" w:hAnsi="GHEA Grapalat"/>
                <w:sz w:val="18"/>
                <w:szCs w:val="18"/>
              </w:rPr>
              <w:lastRenderedPageBreak/>
              <w:t>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з</w:t>
            </w:r>
            <w:proofErr w:type="gramEnd"/>
            <w:r w:rsidRPr="00B138F3">
              <w:rPr>
                <w:rFonts w:ascii="GHEA Grapalat" w:hAnsi="GHEA Grapalat"/>
                <w:sz w:val="18"/>
                <w:szCs w:val="18"/>
              </w:rPr>
              <w:t>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w:t>
            </w:r>
            <w:proofErr w:type="gramStart"/>
            <w:r w:rsidRPr="00B138F3">
              <w:rPr>
                <w:rFonts w:ascii="GHEA Grapalat" w:hAnsi="GHEA Grapalat"/>
                <w:sz w:val="18"/>
                <w:szCs w:val="18"/>
              </w:rPr>
              <w:t>предусмотрена</w:t>
            </w:r>
            <w:proofErr w:type="gramEnd"/>
            <w:r w:rsidRPr="00B138F3">
              <w:rPr>
                <w:rFonts w:ascii="GHEA Grapalat" w:hAnsi="GHEA Grapalat"/>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w:t>
            </w:r>
            <w:r w:rsidRPr="00B138F3">
              <w:rPr>
                <w:rFonts w:ascii="GHEA Grapalat" w:hAnsi="GHEA Grapalat"/>
                <w:sz w:val="18"/>
                <w:szCs w:val="18"/>
              </w:rPr>
              <w:lastRenderedPageBreak/>
              <w:t xml:space="preserve">указанной в Требовании суммы, на основании которых бенефициар </w:t>
            </w:r>
            <w:proofErr w:type="gramStart"/>
            <w:r w:rsidRPr="00B138F3">
              <w:rPr>
                <w:rFonts w:ascii="GHEA Grapalat" w:hAnsi="GHEA Grapalat"/>
                <w:sz w:val="18"/>
                <w:szCs w:val="18"/>
              </w:rPr>
              <w:t>представляет Платежное требование в обслуживающий плательщика Банк заполняется</w:t>
            </w:r>
            <w:proofErr w:type="gramEnd"/>
            <w:r w:rsidRPr="00B138F3">
              <w:rPr>
                <w:rFonts w:ascii="GHEA Grapalat" w:hAnsi="GHEA Grapalat"/>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roofErr w:type="gramStart"/>
            <w:r w:rsidRPr="00B138F3">
              <w:rPr>
                <w:rFonts w:ascii="GHEA Grapalat" w:hAnsi="GHEA Grapalat"/>
                <w:sz w:val="18"/>
                <w:szCs w:val="18"/>
              </w:rPr>
              <w:t>п</w:t>
            </w:r>
            <w:proofErr w:type="gramEnd"/>
            <w:r w:rsidRPr="00B138F3">
              <w:rPr>
                <w:rFonts w:ascii="GHEA Grapalat" w:hAnsi="GHEA Grapalat"/>
                <w:sz w:val="18"/>
                <w:szCs w:val="18"/>
              </w:rPr>
              <w:t xml:space="preserve">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w:t>
            </w:r>
            <w:r w:rsidRPr="00B138F3">
              <w:rPr>
                <w:rFonts w:ascii="GHEA Grapalat" w:hAnsi="GHEA Grapalat"/>
                <w:sz w:val="18"/>
                <w:szCs w:val="18"/>
              </w:rPr>
              <w:lastRenderedPageBreak/>
              <w:t xml:space="preserve">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071D1C" w:rsidRPr="00B138F3" w:rsidRDefault="00B2572B" w:rsidP="00B46D58">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p>
    <w:p w:rsidR="008D352C" w:rsidRPr="00B138F3" w:rsidRDefault="008D352C" w:rsidP="00B46D58">
      <w:pPr>
        <w:widowControl w:val="0"/>
        <w:ind w:left="-142" w:firstLine="142"/>
        <w:jc w:val="center"/>
        <w:rPr>
          <w:rFonts w:ascii="GHEA Grapalat" w:hAnsi="GHEA Grapalat"/>
          <w:i/>
        </w:rPr>
      </w:pPr>
    </w:p>
    <w:p w:rsidR="00071D1C" w:rsidRPr="00B138F3" w:rsidRDefault="00071D1C" w:rsidP="00B46D58">
      <w:pPr>
        <w:widowControl w:val="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jc w:val="center"/>
        <w:rPr>
          <w:rFonts w:ascii="GHEA Grapalat" w:hAnsi="GHEA Grapalat" w:cs="Sylfaen"/>
        </w:rPr>
      </w:pPr>
    </w:p>
    <w:p w:rsidR="00071D1C" w:rsidRPr="00B138F3" w:rsidRDefault="006B3AE3" w:rsidP="00B46D58">
      <w:pPr>
        <w:widowControl w:val="0"/>
        <w:jc w:val="both"/>
        <w:rPr>
          <w:rFonts w:ascii="GHEA Grapalat" w:hAnsi="GHEA Grapalat"/>
        </w:rPr>
      </w:pPr>
      <w:proofErr w:type="gramStart"/>
      <w:r w:rsidRPr="00B138F3">
        <w:rPr>
          <w:rFonts w:ascii="GHEA Grapalat" w:hAnsi="GHEA Grapalat"/>
        </w:rPr>
        <w:t>_____________, в лице _______________________, действующего на основании устава _____________, далее — "Покупатель", с одной стороны, и__________________, в лице директора_____________________, действующего на основании устава ________________________, далее — "Продавец", с другой стороны, заключили настоящий Договор о следующем.</w:t>
      </w:r>
      <w:proofErr w:type="gramEnd"/>
    </w:p>
    <w:p w:rsidR="00071D1C" w:rsidRPr="00B138F3" w:rsidRDefault="00071D1C" w:rsidP="00B46D58">
      <w:pPr>
        <w:widowControl w:val="0"/>
        <w:ind w:firstLine="709"/>
        <w:jc w:val="both"/>
        <w:rPr>
          <w:rFonts w:ascii="GHEA Grapalat" w:hAnsi="GHEA Grapalat"/>
          <w:b/>
        </w:rPr>
      </w:pPr>
    </w:p>
    <w:p w:rsidR="00071D1C" w:rsidRPr="00B138F3" w:rsidRDefault="00071D1C" w:rsidP="00B46D58">
      <w:pPr>
        <w:widowControl w:val="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ind w:firstLine="709"/>
        <w:jc w:val="both"/>
        <w:rPr>
          <w:rFonts w:ascii="GHEA Grapalat" w:hAnsi="GHEA Grapalat" w:cs="Times Armenian"/>
        </w:rPr>
      </w:pPr>
    </w:p>
    <w:p w:rsidR="00071D1C" w:rsidRPr="00B138F3" w:rsidRDefault="00071D1C" w:rsidP="00B46D58">
      <w:pPr>
        <w:widowControl w:val="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количестватовара;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w:t>
      </w:r>
      <w:r w:rsidRPr="00B138F3">
        <w:rPr>
          <w:rFonts w:ascii="GHEA Grapalat" w:hAnsi="GHEA Grapalat"/>
        </w:rPr>
        <w:lastRenderedPageBreak/>
        <w:t xml:space="preserve">предусмотренной пунктом 6.2 договора; </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proofErr w:type="gramStart"/>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r w:rsidRPr="00B138F3">
        <w:rPr>
          <w:rFonts w:ascii="GHEA Grapalat" w:hAnsi="GHEA Grapalat"/>
        </w:rPr>
        <w:t>.</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w:t>
      </w:r>
      <w:proofErr w:type="gramStart"/>
      <w:r w:rsidRPr="00B138F3">
        <w:rPr>
          <w:rFonts w:ascii="GHEA Grapalat" w:hAnsi="GHEA Grapalat"/>
        </w:rPr>
        <w:t>на</w:t>
      </w:r>
      <w:proofErr w:type="gramEnd"/>
      <w:r w:rsidRPr="00B138F3">
        <w:rPr>
          <w:rFonts w:ascii="GHEA Grapalat" w:hAnsi="GHEA Grapalat"/>
        </w:rPr>
        <w:t xml:space="preserve">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w:t>
      </w:r>
      <w:proofErr w:type="gramStart"/>
      <w:r w:rsidRPr="00B138F3">
        <w:rPr>
          <w:rFonts w:ascii="GHEA Grapalat" w:hAnsi="GHEA Grapalat"/>
        </w:rPr>
        <w:t>порядке</w:t>
      </w:r>
      <w:proofErr w:type="gramEnd"/>
      <w:r w:rsidRPr="00B138F3">
        <w:rPr>
          <w:rFonts w:ascii="GHEA Grapalat" w:hAnsi="GHEA Grapalat"/>
        </w:rPr>
        <w:t xml:space="preserve">, объемах, сроки и по адресу. </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lastRenderedPageBreak/>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Передавать Покупателю товар предусмотренногодоговором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7"/>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8"/>
        <w:t>18</w:t>
      </w:r>
      <w:r w:rsidR="00C45B20"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w:t>
      </w:r>
      <w:proofErr w:type="gramStart"/>
      <w:r w:rsidRPr="00B138F3">
        <w:rPr>
          <w:rFonts w:ascii="GHEA Grapalat" w:hAnsi="GHEA Grapalat"/>
        </w:rPr>
        <w:t>дств пр</w:t>
      </w:r>
      <w:proofErr w:type="gramEnd"/>
      <w:r w:rsidRPr="00B138F3">
        <w:rPr>
          <w:rFonts w:ascii="GHEA Grapalat" w:hAnsi="GHEA Grapalat"/>
        </w:rPr>
        <w:t>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w:t>
      </w:r>
      <w:proofErr w:type="gramStart"/>
      <w:r w:rsidRPr="00B138F3">
        <w:rPr>
          <w:rFonts w:ascii="GHEA Grapalat" w:hAnsi="GHEA Grapalat"/>
        </w:rPr>
        <w:t>позднее</w:t>
      </w:r>
      <w:proofErr w:type="gramEnd"/>
      <w:r w:rsidRPr="00B138F3">
        <w:rPr>
          <w:rFonts w:ascii="GHEA Grapalat" w:hAnsi="GHEA Grapalat"/>
        </w:rPr>
        <w:t xml:space="preserve">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ind w:firstLine="720"/>
        <w:jc w:val="both"/>
        <w:rPr>
          <w:rFonts w:ascii="GHEA Grapalat" w:hAnsi="GHEA Grapalat" w:cs="Sylfaen"/>
          <w:i/>
          <w:u w:val="single"/>
          <w:lang w:val="hy-AM"/>
        </w:rPr>
      </w:pPr>
    </w:p>
    <w:p w:rsidR="00071D1C" w:rsidRPr="00B138F3" w:rsidRDefault="00071D1C" w:rsidP="00B46D58">
      <w:pPr>
        <w:widowControl w:val="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proofErr w:type="gramStart"/>
      <w:r w:rsidRPr="00B138F3">
        <w:rPr>
          <w:rFonts w:ascii="GHEA Grapalat" w:hAnsi="GHEA Grapalat"/>
        </w:rPr>
        <w:t>.Е</w:t>
      </w:r>
      <w:proofErr w:type="gramEnd"/>
      <w:r w:rsidRPr="00B138F3">
        <w:rPr>
          <w:rFonts w:ascii="GHEA Grapalat" w:hAnsi="GHEA Grapalat"/>
        </w:rPr>
        <w:t>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9"/>
        <w:t>19</w:t>
      </w:r>
      <w:r w:rsidRPr="00B138F3">
        <w:rPr>
          <w:rFonts w:ascii="GHEA Grapalat" w:hAnsi="GHEA Grapalat"/>
        </w:rPr>
        <w:t>.</w:t>
      </w:r>
    </w:p>
    <w:p w:rsidR="009E45F3" w:rsidRPr="00B138F3" w:rsidRDefault="009E45F3" w:rsidP="00B46D58">
      <w:pPr>
        <w:widowControl w:val="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_____ рабочих дней с </w:t>
      </w:r>
      <w:proofErr w:type="gramStart"/>
      <w:r w:rsidR="00371CF8">
        <w:rPr>
          <w:rFonts w:ascii="GHEA Grapalat" w:hAnsi="GHEA Grapalat"/>
        </w:rPr>
        <w:t>рабочего дня, следующего за днем получения акта приема-передачи представляет</w:t>
      </w:r>
      <w:proofErr w:type="gramEnd"/>
      <w:r w:rsidR="00371CF8">
        <w:rPr>
          <w:rFonts w:ascii="GHEA Grapalat" w:hAnsi="GHEA Grapalat"/>
        </w:rPr>
        <w:t xml:space="preserve">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w:t>
      </w:r>
      <w:r>
        <w:rPr>
          <w:rFonts w:ascii="GHEA Grapalat" w:hAnsi="GHEA Grapalat"/>
        </w:rPr>
        <w:lastRenderedPageBreak/>
        <w:t xml:space="preserve">предоставляет Продавцу подтвержденный им акт приема-передачи. </w:t>
      </w:r>
    </w:p>
    <w:p w:rsidR="00BE5F44" w:rsidRDefault="00BE5F44" w:rsidP="00B46D58">
      <w:pPr>
        <w:widowControl w:val="0"/>
        <w:tabs>
          <w:tab w:val="left" w:pos="1134"/>
        </w:tabs>
        <w:ind w:firstLine="567"/>
        <w:jc w:val="both"/>
        <w:rPr>
          <w:rFonts w:ascii="GHEA Grapalat" w:hAnsi="GHEA Grapalat"/>
        </w:rPr>
      </w:pPr>
    </w:p>
    <w:p w:rsidR="009123CA" w:rsidRPr="00B138F3" w:rsidRDefault="009123CA" w:rsidP="00B46D58">
      <w:pPr>
        <w:widowControl w:val="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10"/>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w:t>
      </w:r>
      <w:proofErr w:type="gramStart"/>
      <w:r w:rsidRPr="00B138F3">
        <w:rPr>
          <w:rFonts w:ascii="GHEA Grapalat" w:hAnsi="GHEA Grapalat"/>
        </w:rPr>
        <w:t>ств ст</w:t>
      </w:r>
      <w:proofErr w:type="gramEnd"/>
      <w:r w:rsidRPr="00B138F3">
        <w:rPr>
          <w:rFonts w:ascii="GHEA Grapalat" w:hAnsi="GHEA Grapalat"/>
        </w:rPr>
        <w:t>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ind w:firstLine="567"/>
        <w:jc w:val="both"/>
        <w:rPr>
          <w:rFonts w:ascii="GHEA Grapalat" w:hAnsi="GHEA Grapalat"/>
        </w:rPr>
      </w:pPr>
      <w:r w:rsidRPr="00B138F3">
        <w:rPr>
          <w:rFonts w:ascii="GHEA Grapalat" w:hAnsi="GHEA Grapalat"/>
        </w:rPr>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B138F3">
        <w:rPr>
          <w:rFonts w:ascii="GHEA Grapalat" w:hAnsi="GHEA Grapalat"/>
        </w:rPr>
        <w:t>которую</w:t>
      </w:r>
      <w:proofErr w:type="gramEnd"/>
      <w:r w:rsidRPr="00B138F3">
        <w:rPr>
          <w:rFonts w:ascii="GHEA Grapalat" w:hAnsi="GHEA Grapalat"/>
        </w:rPr>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lastRenderedPageBreak/>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proofErr w:type="gramStart"/>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w:t>
      </w:r>
      <w:proofErr w:type="gramEnd"/>
      <w:r w:rsidRPr="00B138F3">
        <w:rPr>
          <w:rFonts w:ascii="GHEA Grapalat" w:hAnsi="GHEA Grapalat"/>
        </w:rPr>
        <w:t xml:space="preserve"> одностороннем </w:t>
      </w:r>
      <w:proofErr w:type="gramStart"/>
      <w:r w:rsidRPr="00B138F3">
        <w:rPr>
          <w:rFonts w:ascii="GHEA Grapalat" w:hAnsi="GHEA Grapalat"/>
        </w:rPr>
        <w:t>порядке</w:t>
      </w:r>
      <w:proofErr w:type="gramEnd"/>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w:t>
      </w:r>
      <w:proofErr w:type="gramStart"/>
      <w:r w:rsidRPr="00B138F3">
        <w:rPr>
          <w:rFonts w:ascii="GHEA Grapalat" w:hAnsi="GHEA Grapalat"/>
        </w:rPr>
        <w:t>,</w:t>
      </w:r>
      <w:proofErr w:type="gramEnd"/>
      <w:r w:rsidRPr="00B138F3">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11"/>
        <w:t>22</w:t>
      </w:r>
      <w:r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w:t>
      </w:r>
      <w:r w:rsidRPr="00B138F3">
        <w:rPr>
          <w:rFonts w:ascii="GHEA Grapalat" w:hAnsi="GHEA Grapalat"/>
        </w:rPr>
        <w:lastRenderedPageBreak/>
        <w:t>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12"/>
        <w:t>23</w:t>
      </w:r>
      <w:r w:rsidRPr="00B138F3">
        <w:rPr>
          <w:rFonts w:ascii="GHEA Grapalat" w:hAnsi="GHEA Grapalat"/>
        </w:rPr>
        <w:t>.</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proofErr w:type="gramStart"/>
      <w:r w:rsidR="005A3009" w:rsidRPr="00B138F3">
        <w:rPr>
          <w:rFonts w:ascii="GHEA Grapalat" w:hAnsi="GHEA Grapalat"/>
        </w:rPr>
        <w:t>,а</w:t>
      </w:r>
      <w:proofErr w:type="gramEnd"/>
      <w:r w:rsidR="005A3009" w:rsidRPr="00B138F3">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proofErr w:type="gramStart"/>
      <w:r w:rsidRPr="00B138F3">
        <w:rPr>
          <w:rFonts w:ascii="GHEA Grapalat" w:hAnsi="GHEA Grapalat"/>
        </w:rPr>
        <w:t>.О</w:t>
      </w:r>
      <w:proofErr w:type="gramEnd"/>
      <w:r w:rsidRPr="00B138F3">
        <w:rPr>
          <w:rFonts w:ascii="GHEA Grapalat" w:hAnsi="GHEA Grapalat"/>
        </w:rPr>
        <w:t>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w:t>
      </w:r>
      <w:proofErr w:type="gramStart"/>
      <w:r w:rsidRPr="00B138F3">
        <w:rPr>
          <w:rFonts w:ascii="GHEA Grapalat" w:hAnsi="GHEA Grapalat"/>
        </w:rPr>
        <w:t>ств ст</w:t>
      </w:r>
      <w:proofErr w:type="gramEnd"/>
      <w:r w:rsidRPr="00B138F3">
        <w:rPr>
          <w:rFonts w:ascii="GHEA Grapalat" w:hAnsi="GHEA Grapalat"/>
        </w:rPr>
        <w:t>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proofErr w:type="gramStart"/>
      <w:r w:rsidRPr="00B138F3">
        <w:rPr>
          <w:rFonts w:ascii="GHEA Grapalat" w:hAnsi="GHEA Grapalat"/>
          <w:spacing w:val="-6"/>
        </w:rPr>
        <w:t>.</w:t>
      </w:r>
      <w:r w:rsidR="00DD41E4" w:rsidRPr="00B138F3">
        <w:rPr>
          <w:rFonts w:ascii="GHEA Grapalat" w:hAnsi="GHEA Grapalat"/>
          <w:spacing w:val="-6"/>
        </w:rPr>
        <w:t>В</w:t>
      </w:r>
      <w:proofErr w:type="gramEnd"/>
      <w:r w:rsidR="00DD41E4" w:rsidRPr="00B138F3">
        <w:rPr>
          <w:rFonts w:ascii="GHEA Grapalat" w:hAnsi="GHEA Grapalat"/>
          <w:spacing w:val="-6"/>
        </w:rPr>
        <w:t xml:space="preserve">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 xml:space="preserve">_ страницах, заключается в двух экземплярах, имеющих равную юридическую силу, каждой стороне </w:t>
      </w:r>
      <w:r w:rsidRPr="00B138F3">
        <w:rPr>
          <w:rFonts w:ascii="GHEA Grapalat" w:hAnsi="GHEA Grapalat"/>
        </w:rPr>
        <w:lastRenderedPageBreak/>
        <w:t>предоставляется по одному экземпляру. Приложения № 1, № 2, № 3 и № 3.</w:t>
      </w:r>
      <w:r w:rsidR="009D71F8" w:rsidRPr="00B138F3">
        <w:rPr>
          <w:rFonts w:ascii="GHEA Grapalat" w:hAnsi="GHEA Grapalat"/>
        </w:rPr>
        <w:t>1.</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Default="00071D1C" w:rsidP="00B46D58">
      <w:pPr>
        <w:widowControl w:val="0"/>
        <w:tabs>
          <w:tab w:val="left" w:pos="1276"/>
        </w:tabs>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6B3D0C" w:rsidRPr="00B138F3" w:rsidRDefault="006B3D0C" w:rsidP="006B3D0C">
      <w:pPr>
        <w:widowControl w:val="0"/>
        <w:tabs>
          <w:tab w:val="left" w:pos="1276"/>
        </w:tabs>
        <w:spacing w:after="160"/>
        <w:ind w:firstLine="567"/>
        <w:jc w:val="both"/>
        <w:rPr>
          <w:rFonts w:ascii="GHEA Grapalat" w:hAnsi="GHEA Grapalat"/>
        </w:rPr>
      </w:pPr>
      <w:r w:rsidRPr="00B138F3">
        <w:rPr>
          <w:rFonts w:ascii="GHEA Grapalat" w:hAnsi="GHEA Grapalat"/>
        </w:rPr>
        <w:t>8.15.</w:t>
      </w:r>
      <w:r w:rsidRPr="00B138F3">
        <w:rPr>
          <w:rFonts w:ascii="GHEA Grapalat" w:hAnsi="GHEA Grapalat"/>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w:t>
      </w:r>
      <w:proofErr w:type="gramStart"/>
      <w:r w:rsidRPr="00B138F3">
        <w:rPr>
          <w:rFonts w:ascii="GHEA Grapalat" w:hAnsi="GHEA Grapalat"/>
        </w:rPr>
        <w:t>o</w:t>
      </w:r>
      <w:proofErr w:type="gramEnd"/>
      <w:r w:rsidRPr="00B138F3">
        <w:rPr>
          <w:rFonts w:ascii="GHEA Grapalat" w:hAnsi="GHEA Grapalat"/>
        </w:rPr>
        <w:t xml:space="preserve"> соглашение в случае, если представленные Продавцом в виде неустойки обеспечения квалификации и договора в размере предусмот</w:t>
      </w:r>
      <w:r>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17 пункта 32 Приложения № </w:t>
      </w:r>
      <w:r>
        <w:rPr>
          <w:rFonts w:ascii="GHEA Grapalat" w:hAnsi="GHEA Grapalat"/>
        </w:rPr>
        <w:t>1</w:t>
      </w:r>
      <w:r>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обеспечений квалификации и </w:t>
      </w:r>
      <w:proofErr w:type="gramStart"/>
      <w:r w:rsidRPr="00B138F3">
        <w:rPr>
          <w:rFonts w:ascii="GHEA Grapalat" w:hAnsi="GHEA Grapalat"/>
        </w:rPr>
        <w:t>договора</w:t>
      </w:r>
      <w:proofErr w:type="gramEnd"/>
      <w:r w:rsidRPr="00B138F3">
        <w:rPr>
          <w:rFonts w:ascii="GHEA Grapalat" w:hAnsi="GHEA Grapalat"/>
        </w:rPr>
        <w:t xml:space="preserve">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B138F3">
        <w:rPr>
          <w:rStyle w:val="af6"/>
          <w:rFonts w:ascii="GHEA Grapalat" w:hAnsi="GHEA Grapalat"/>
        </w:rPr>
        <w:footnoteReference w:customMarkFollows="1" w:id="13"/>
        <w:t>24</w:t>
      </w:r>
    </w:p>
    <w:p w:rsidR="006B3D0C" w:rsidRPr="00B138F3" w:rsidRDefault="006B3D0C" w:rsidP="00B46D58">
      <w:pPr>
        <w:widowControl w:val="0"/>
        <w:tabs>
          <w:tab w:val="left" w:pos="1276"/>
        </w:tabs>
        <w:ind w:firstLine="567"/>
        <w:jc w:val="both"/>
        <w:rPr>
          <w:rFonts w:ascii="GHEA Grapalat" w:hAnsi="GHEA Grapalat"/>
        </w:rPr>
      </w:pPr>
    </w:p>
    <w:p w:rsidR="00071D1C" w:rsidRPr="00B138F3" w:rsidRDefault="00071D1C" w:rsidP="00B46D58">
      <w:pPr>
        <w:widowControl w:val="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382B60" w:rsidRDefault="00382B60" w:rsidP="00B46D58">
      <w:pPr>
        <w:widowControl w:val="0"/>
        <w:ind w:firstLine="567"/>
        <w:jc w:val="both"/>
        <w:rPr>
          <w:rFonts w:ascii="GHEA Grapalat" w:hAnsi="GHEA Grapalat"/>
          <w:i/>
          <w:lang w:val="hy-AM"/>
        </w:rPr>
      </w:pPr>
    </w:p>
    <w:p w:rsidR="00071D1C" w:rsidRPr="00B138F3" w:rsidRDefault="00071D1C" w:rsidP="00B46D58">
      <w:pPr>
        <w:widowControl w:val="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rPr>
          <w:rFonts w:ascii="GHEA Grapalat" w:hAnsi="GHEA Grapalat"/>
        </w:rPr>
      </w:pPr>
    </w:p>
    <w:p w:rsidR="00071D1C" w:rsidRPr="00382B60" w:rsidRDefault="00071D1C" w:rsidP="00B46D58">
      <w:pPr>
        <w:widowControl w:val="0"/>
        <w:jc w:val="right"/>
        <w:rPr>
          <w:rFonts w:ascii="GHEA Grapalat" w:hAnsi="GHEA Grapalat"/>
        </w:rPr>
        <w:sectPr w:rsidR="00071D1C" w:rsidRPr="00382B60" w:rsidSect="006D30B9">
          <w:footerReference w:type="default" r:id="rId10"/>
          <w:footnotePr>
            <w:pos w:val="beneathText"/>
          </w:footnotePr>
          <w:pgSz w:w="11906" w:h="16838" w:code="9"/>
          <w:pgMar w:top="426" w:right="1418" w:bottom="32" w:left="1418" w:header="561" w:footer="561" w:gutter="0"/>
          <w:cols w:space="720"/>
          <w:docGrid w:linePitch="326"/>
        </w:sectPr>
      </w:pPr>
    </w:p>
    <w:p w:rsidR="00071D1C" w:rsidRPr="00B138F3" w:rsidRDefault="00071D1C" w:rsidP="00B46D58">
      <w:pPr>
        <w:widowControl w:val="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A212D5" w:rsidRPr="00A212D5">
        <w:rPr>
          <w:rFonts w:ascii="GHEA Grapalat" w:hAnsi="GHEA Grapalat"/>
          <w:i/>
        </w:rPr>
        <w:t>2</w:t>
      </w:r>
      <w:r w:rsidR="00E20B1D">
        <w:rPr>
          <w:rFonts w:ascii="GHEA Grapalat" w:hAnsi="GHEA Grapalat"/>
          <w:i/>
        </w:rPr>
        <w:t>»</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14"/>
        <w:t>*</w:t>
      </w:r>
    </w:p>
    <w:p w:rsidR="00071D1C" w:rsidRPr="00B138F3" w:rsidRDefault="00071D1C" w:rsidP="00B46D58">
      <w:pPr>
        <w:widowControl w:val="0"/>
        <w:jc w:val="right"/>
        <w:rPr>
          <w:rFonts w:ascii="GHEA Grapalat" w:hAnsi="GHEA Grapalat"/>
        </w:rPr>
      </w:pPr>
      <w:r w:rsidRPr="00B138F3">
        <w:rPr>
          <w:rFonts w:ascii="GHEA Grapalat" w:hAnsi="GHEA Grapalat"/>
        </w:rPr>
        <w:t>Драмов РА</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1533"/>
        <w:gridCol w:w="1897"/>
        <w:gridCol w:w="3395"/>
        <w:gridCol w:w="1103"/>
        <w:gridCol w:w="1118"/>
        <w:gridCol w:w="950"/>
        <w:gridCol w:w="864"/>
        <w:gridCol w:w="1588"/>
        <w:gridCol w:w="837"/>
        <w:gridCol w:w="964"/>
        <w:gridCol w:w="13"/>
      </w:tblGrid>
      <w:tr w:rsidR="00B138F3" w:rsidRPr="00B138F3" w:rsidTr="001C50ED">
        <w:trPr>
          <w:gridAfter w:val="1"/>
          <w:wAfter w:w="13" w:type="dxa"/>
          <w:trHeight w:val="213"/>
          <w:jc w:val="center"/>
        </w:trPr>
        <w:tc>
          <w:tcPr>
            <w:tcW w:w="15259"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DE543A" w:rsidRPr="00B138F3" w:rsidTr="001C50ED">
        <w:trPr>
          <w:trHeight w:val="223"/>
          <w:jc w:val="center"/>
        </w:trPr>
        <w:tc>
          <w:tcPr>
            <w:tcW w:w="1010" w:type="dxa"/>
            <w:vMerge w:val="restart"/>
            <w:vAlign w:val="center"/>
          </w:tcPr>
          <w:p w:rsidR="00DE543A" w:rsidRPr="00B138F3" w:rsidRDefault="00DE543A"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33" w:type="dxa"/>
            <w:vMerge w:val="restart"/>
            <w:vAlign w:val="center"/>
          </w:tcPr>
          <w:p w:rsidR="00DE543A" w:rsidRPr="00B138F3" w:rsidRDefault="00DE543A"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897" w:type="dxa"/>
            <w:vMerge w:val="restart"/>
            <w:vAlign w:val="center"/>
          </w:tcPr>
          <w:p w:rsidR="00DE543A" w:rsidRPr="00B138F3" w:rsidRDefault="00DE543A"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3395" w:type="dxa"/>
            <w:vMerge w:val="restart"/>
            <w:vAlign w:val="center"/>
          </w:tcPr>
          <w:p w:rsidR="00DE543A" w:rsidRPr="00B138F3" w:rsidRDefault="00DE543A"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103" w:type="dxa"/>
            <w:vMerge w:val="restart"/>
            <w:vAlign w:val="center"/>
          </w:tcPr>
          <w:p w:rsidR="00DE543A" w:rsidRPr="00B138F3" w:rsidRDefault="00DE543A"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118" w:type="dxa"/>
            <w:vMerge w:val="restart"/>
            <w:vAlign w:val="center"/>
          </w:tcPr>
          <w:p w:rsidR="00DE543A" w:rsidRPr="00B138F3" w:rsidRDefault="00DE543A"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50" w:type="dxa"/>
            <w:vMerge w:val="restart"/>
            <w:vAlign w:val="center"/>
          </w:tcPr>
          <w:p w:rsidR="00DE543A" w:rsidRPr="00B138F3" w:rsidRDefault="00DE543A"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64" w:type="dxa"/>
            <w:vMerge w:val="restart"/>
            <w:vAlign w:val="center"/>
          </w:tcPr>
          <w:p w:rsidR="00DE543A" w:rsidRPr="00B138F3" w:rsidRDefault="00DE543A"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402" w:type="dxa"/>
            <w:gridSpan w:val="4"/>
            <w:vAlign w:val="center"/>
          </w:tcPr>
          <w:p w:rsidR="00DE543A" w:rsidRPr="00B138F3" w:rsidRDefault="00DE543A"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DE543A" w:rsidRPr="00B138F3" w:rsidTr="001C50ED">
        <w:trPr>
          <w:gridAfter w:val="1"/>
          <w:wAfter w:w="13" w:type="dxa"/>
          <w:trHeight w:val="453"/>
          <w:jc w:val="center"/>
        </w:trPr>
        <w:tc>
          <w:tcPr>
            <w:tcW w:w="1010" w:type="dxa"/>
            <w:vMerge/>
            <w:vAlign w:val="center"/>
          </w:tcPr>
          <w:p w:rsidR="00DE543A" w:rsidRPr="00B138F3" w:rsidRDefault="00DE543A" w:rsidP="00B46D58">
            <w:pPr>
              <w:widowControl w:val="0"/>
              <w:jc w:val="center"/>
              <w:rPr>
                <w:rFonts w:ascii="GHEA Grapalat" w:hAnsi="GHEA Grapalat"/>
                <w:sz w:val="16"/>
                <w:szCs w:val="16"/>
              </w:rPr>
            </w:pPr>
          </w:p>
        </w:tc>
        <w:tc>
          <w:tcPr>
            <w:tcW w:w="1533" w:type="dxa"/>
            <w:vMerge/>
            <w:vAlign w:val="center"/>
          </w:tcPr>
          <w:p w:rsidR="00DE543A" w:rsidRPr="00B138F3" w:rsidRDefault="00DE543A" w:rsidP="00B46D58">
            <w:pPr>
              <w:widowControl w:val="0"/>
              <w:jc w:val="center"/>
              <w:rPr>
                <w:rFonts w:ascii="GHEA Grapalat" w:hAnsi="GHEA Grapalat"/>
                <w:sz w:val="16"/>
                <w:szCs w:val="16"/>
              </w:rPr>
            </w:pPr>
          </w:p>
        </w:tc>
        <w:tc>
          <w:tcPr>
            <w:tcW w:w="1897" w:type="dxa"/>
            <w:vMerge/>
            <w:vAlign w:val="center"/>
          </w:tcPr>
          <w:p w:rsidR="00DE543A" w:rsidRPr="00B138F3" w:rsidRDefault="00DE543A" w:rsidP="00B46D58">
            <w:pPr>
              <w:widowControl w:val="0"/>
              <w:jc w:val="center"/>
              <w:rPr>
                <w:rFonts w:ascii="GHEA Grapalat" w:hAnsi="GHEA Grapalat"/>
                <w:sz w:val="16"/>
                <w:szCs w:val="16"/>
              </w:rPr>
            </w:pPr>
          </w:p>
        </w:tc>
        <w:tc>
          <w:tcPr>
            <w:tcW w:w="3395" w:type="dxa"/>
            <w:vMerge/>
            <w:vAlign w:val="center"/>
          </w:tcPr>
          <w:p w:rsidR="00DE543A" w:rsidRPr="00B138F3" w:rsidRDefault="00DE543A" w:rsidP="00B46D58">
            <w:pPr>
              <w:widowControl w:val="0"/>
              <w:jc w:val="center"/>
              <w:rPr>
                <w:rFonts w:ascii="GHEA Grapalat" w:hAnsi="GHEA Grapalat"/>
                <w:sz w:val="16"/>
                <w:szCs w:val="16"/>
              </w:rPr>
            </w:pPr>
          </w:p>
        </w:tc>
        <w:tc>
          <w:tcPr>
            <w:tcW w:w="1103" w:type="dxa"/>
            <w:vMerge/>
            <w:vAlign w:val="center"/>
          </w:tcPr>
          <w:p w:rsidR="00DE543A" w:rsidRPr="00B138F3" w:rsidRDefault="00DE543A" w:rsidP="00B46D58">
            <w:pPr>
              <w:widowControl w:val="0"/>
              <w:jc w:val="center"/>
              <w:rPr>
                <w:rFonts w:ascii="GHEA Grapalat" w:hAnsi="GHEA Grapalat"/>
                <w:sz w:val="16"/>
                <w:szCs w:val="16"/>
              </w:rPr>
            </w:pPr>
          </w:p>
        </w:tc>
        <w:tc>
          <w:tcPr>
            <w:tcW w:w="1118" w:type="dxa"/>
            <w:vMerge/>
            <w:vAlign w:val="center"/>
          </w:tcPr>
          <w:p w:rsidR="00DE543A" w:rsidRPr="00B138F3" w:rsidRDefault="00DE543A" w:rsidP="00B46D58">
            <w:pPr>
              <w:widowControl w:val="0"/>
              <w:jc w:val="center"/>
              <w:rPr>
                <w:rFonts w:ascii="GHEA Grapalat" w:hAnsi="GHEA Grapalat"/>
                <w:sz w:val="16"/>
                <w:szCs w:val="16"/>
              </w:rPr>
            </w:pPr>
          </w:p>
        </w:tc>
        <w:tc>
          <w:tcPr>
            <w:tcW w:w="950" w:type="dxa"/>
            <w:vMerge/>
            <w:vAlign w:val="center"/>
          </w:tcPr>
          <w:p w:rsidR="00DE543A" w:rsidRPr="00B138F3" w:rsidRDefault="00DE543A" w:rsidP="00B46D58">
            <w:pPr>
              <w:widowControl w:val="0"/>
              <w:jc w:val="center"/>
              <w:rPr>
                <w:rFonts w:ascii="GHEA Grapalat" w:hAnsi="GHEA Grapalat"/>
                <w:sz w:val="16"/>
                <w:szCs w:val="16"/>
              </w:rPr>
            </w:pPr>
          </w:p>
        </w:tc>
        <w:tc>
          <w:tcPr>
            <w:tcW w:w="864" w:type="dxa"/>
            <w:vMerge/>
            <w:vAlign w:val="center"/>
          </w:tcPr>
          <w:p w:rsidR="00DE543A" w:rsidRPr="00B138F3" w:rsidRDefault="00DE543A" w:rsidP="00B46D58">
            <w:pPr>
              <w:widowControl w:val="0"/>
              <w:jc w:val="center"/>
              <w:rPr>
                <w:rFonts w:ascii="GHEA Grapalat" w:hAnsi="GHEA Grapalat"/>
                <w:sz w:val="16"/>
                <w:szCs w:val="16"/>
              </w:rPr>
            </w:pPr>
          </w:p>
        </w:tc>
        <w:tc>
          <w:tcPr>
            <w:tcW w:w="1588" w:type="dxa"/>
            <w:vAlign w:val="center"/>
          </w:tcPr>
          <w:p w:rsidR="00DE543A" w:rsidRPr="00B138F3" w:rsidRDefault="00DE543A"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837" w:type="dxa"/>
            <w:vAlign w:val="center"/>
          </w:tcPr>
          <w:p w:rsidR="00DE543A" w:rsidRPr="00B138F3" w:rsidRDefault="00DE543A"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64" w:type="dxa"/>
            <w:vAlign w:val="center"/>
          </w:tcPr>
          <w:p w:rsidR="00DE543A" w:rsidRPr="00B138F3" w:rsidRDefault="00DE543A"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af6"/>
                <w:rFonts w:ascii="GHEA Grapalat" w:hAnsi="GHEA Grapalat"/>
                <w:sz w:val="16"/>
                <w:szCs w:val="16"/>
              </w:rPr>
              <w:footnoteReference w:customMarkFollows="1" w:id="15"/>
              <w:t>***</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2</w:t>
            </w:r>
          </w:p>
        </w:tc>
        <w:tc>
          <w:tcPr>
            <w:tcW w:w="1533" w:type="dxa"/>
            <w:vAlign w:val="bottom"/>
          </w:tcPr>
          <w:p w:rsidR="00966C5D" w:rsidRPr="007D0482" w:rsidRDefault="00966C5D" w:rsidP="00966C5D">
            <w:pPr>
              <w:jc w:val="right"/>
              <w:rPr>
                <w:rFonts w:ascii="Calibri" w:hAnsi="Calibri"/>
                <w:color w:val="000000"/>
                <w:sz w:val="22"/>
                <w:szCs w:val="22"/>
                <w:lang w:val="af-ZA"/>
              </w:rPr>
            </w:pPr>
            <w:r w:rsidRPr="007D0482">
              <w:rPr>
                <w:rFonts w:ascii="Calibri" w:hAnsi="Calibri"/>
                <w:color w:val="000000"/>
                <w:sz w:val="22"/>
                <w:szCs w:val="22"/>
                <w:lang w:val="af-ZA"/>
              </w:rPr>
              <w:t>33631281</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нитроглицерин 0.5մգ  N40</w:t>
            </w:r>
          </w:p>
        </w:tc>
        <w:tc>
          <w:tcPr>
            <w:tcW w:w="3395" w:type="dxa"/>
          </w:tcPr>
          <w:p w:rsidR="00966C5D" w:rsidRPr="00A543F1" w:rsidRDefault="00966C5D" w:rsidP="00966C5D">
            <w:pPr>
              <w:jc w:val="center"/>
              <w:rPr>
                <w:rFonts w:ascii="Sylfaen" w:hAnsi="Sylfaen" w:cs="Calibri"/>
                <w:color w:val="000000"/>
                <w:sz w:val="16"/>
                <w:szCs w:val="16"/>
                <w:lang w:val="hy-AM"/>
              </w:rPr>
            </w:pPr>
            <w:r w:rsidRPr="00A543F1">
              <w:rPr>
                <w:rFonts w:ascii="Sylfaen" w:hAnsi="Sylfaen" w:cs="Calibri"/>
                <w:color w:val="000000"/>
                <w:sz w:val="16"/>
                <w:szCs w:val="16"/>
                <w:lang w:val="hy-AM"/>
              </w:rPr>
              <w:t xml:space="preserve">(nitroglycerine)  </w:t>
            </w:r>
            <w:r w:rsidR="00FA4F59">
              <w:rPr>
                <w:rFonts w:ascii="Sylfaen" w:hAnsi="Sylfaen" w:cs="Calibri"/>
                <w:color w:val="000000"/>
                <w:sz w:val="16"/>
                <w:szCs w:val="16"/>
              </w:rPr>
              <w:t>таблетка</w:t>
            </w:r>
            <w:r w:rsidRPr="00A543F1">
              <w:rPr>
                <w:rFonts w:ascii="Sylfaen" w:hAnsi="Sylfaen" w:cs="Calibri"/>
                <w:color w:val="000000"/>
                <w:sz w:val="16"/>
                <w:szCs w:val="16"/>
                <w:lang w:val="hy-AM"/>
              </w:rPr>
              <w:t xml:space="preserve"> 0.5 </w:t>
            </w:r>
            <w:r w:rsidR="00FA4F59">
              <w:rPr>
                <w:rFonts w:ascii="Sylfaen" w:hAnsi="Sylfaen" w:cs="Calibri"/>
                <w:color w:val="000000"/>
                <w:sz w:val="16"/>
                <w:szCs w:val="16"/>
              </w:rPr>
              <w:t>мг</w:t>
            </w:r>
            <w:r w:rsidR="00FA4F59" w:rsidRPr="00FA4F59">
              <w:rPr>
                <w:rFonts w:ascii="Sylfaen" w:hAnsi="Sylfaen" w:cs="Calibri"/>
                <w:color w:val="000000"/>
                <w:sz w:val="16"/>
                <w:szCs w:val="16"/>
              </w:rPr>
              <w:t xml:space="preserve"> пластиковой контейнер</w:t>
            </w:r>
            <w:r w:rsidRPr="00A543F1">
              <w:rPr>
                <w:rFonts w:ascii="Sylfaen" w:hAnsi="Sylfaen" w:cs="Calibri"/>
                <w:color w:val="000000"/>
                <w:sz w:val="16"/>
                <w:szCs w:val="16"/>
                <w:lang w:val="hy-AM"/>
              </w:rPr>
              <w:t xml:space="preserve"> 40</w:t>
            </w:r>
          </w:p>
          <w:p w:rsidR="00966C5D" w:rsidRPr="00A543F1" w:rsidRDefault="00966C5D" w:rsidP="00966C5D">
            <w:pPr>
              <w:jc w:val="center"/>
              <w:rPr>
                <w:rFonts w:ascii="Sylfaen" w:hAnsi="Sylfaen"/>
                <w:color w:val="000000"/>
                <w:sz w:val="16"/>
                <w:szCs w:val="16"/>
                <w:lang w:val="hy-AM"/>
              </w:rPr>
            </w:pPr>
          </w:p>
        </w:tc>
        <w:tc>
          <w:tcPr>
            <w:tcW w:w="1103" w:type="dxa"/>
            <w:vAlign w:val="bottom"/>
          </w:tcPr>
          <w:p w:rsidR="00966C5D" w:rsidRPr="0063020B" w:rsidRDefault="0063020B" w:rsidP="00966C5D">
            <w:pPr>
              <w:rPr>
                <w:rFonts w:ascii="Arial LatArm" w:hAnsi="Arial LatArm"/>
                <w:color w:val="000000"/>
                <w:sz w:val="18"/>
                <w:szCs w:val="18"/>
                <w:lang w:val="hy-AM"/>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40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40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Витамин B комплекс 2մլ N5</w:t>
            </w:r>
          </w:p>
        </w:tc>
        <w:tc>
          <w:tcPr>
            <w:tcW w:w="3395" w:type="dxa"/>
          </w:tcPr>
          <w:p w:rsidR="00966C5D" w:rsidRPr="009977FB" w:rsidRDefault="009977FB" w:rsidP="00966C5D">
            <w:pPr>
              <w:jc w:val="center"/>
              <w:rPr>
                <w:rFonts w:ascii="Sylfaen" w:hAnsi="Sylfaen"/>
                <w:color w:val="000000"/>
                <w:sz w:val="16"/>
                <w:szCs w:val="16"/>
              </w:rPr>
            </w:pPr>
            <w:r w:rsidRPr="009977FB">
              <w:rPr>
                <w:rFonts w:ascii="GHEA Grapalat" w:hAnsi="GHEA Grapalat"/>
                <w:i/>
                <w:sz w:val="16"/>
                <w:szCs w:val="16"/>
              </w:rPr>
              <w:t>Витамин B комплекс 2մլ N5</w:t>
            </w:r>
          </w:p>
        </w:tc>
        <w:tc>
          <w:tcPr>
            <w:tcW w:w="1103" w:type="dxa"/>
            <w:vAlign w:val="bottom"/>
          </w:tcPr>
          <w:p w:rsidR="00966C5D" w:rsidRPr="009977FB" w:rsidRDefault="009977FB" w:rsidP="00966C5D">
            <w:pPr>
              <w:rPr>
                <w:rFonts w:ascii="Arial LatArm" w:hAnsi="Arial LatArm"/>
                <w:color w:val="000000"/>
                <w:sz w:val="18"/>
                <w:szCs w:val="18"/>
                <w:lang w:val="en-US"/>
              </w:rPr>
            </w:pPr>
            <w:r>
              <w:rPr>
                <w:rFonts w:ascii="Sylfaen" w:hAnsi="Sylfaen" w:cs="Sylfaen"/>
                <w:color w:val="000000"/>
                <w:sz w:val="18"/>
                <w:szCs w:val="18"/>
                <w:lang w:val="en-US"/>
              </w:rPr>
              <w:t>ампул</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10</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33621740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Салбутамол аэрозол</w:t>
            </w:r>
            <w:r w:rsidRPr="00966C5D">
              <w:rPr>
                <w:rFonts w:ascii="GHEA Grapalat" w:hAnsi="GHEA Grapalat"/>
                <w:i/>
                <w:sz w:val="24"/>
                <w:szCs w:val="24"/>
              </w:rPr>
              <w:t xml:space="preserve"> 100մկգ/</w:t>
            </w:r>
            <w:r w:rsidRPr="00966C5D">
              <w:rPr>
                <w:rFonts w:ascii="GHEA Grapalat" w:hAnsi="GHEA Grapalat"/>
                <w:i/>
                <w:sz w:val="24"/>
                <w:szCs w:val="24"/>
                <w:lang w:val="en-US"/>
              </w:rPr>
              <w:t>доза</w:t>
            </w:r>
            <w:r w:rsidRPr="00966C5D">
              <w:rPr>
                <w:rFonts w:ascii="GHEA Grapalat" w:hAnsi="GHEA Grapalat"/>
                <w:i/>
                <w:sz w:val="24"/>
                <w:szCs w:val="24"/>
              </w:rPr>
              <w:t xml:space="preserve"> 200</w:t>
            </w:r>
          </w:p>
        </w:tc>
        <w:tc>
          <w:tcPr>
            <w:tcW w:w="3395" w:type="dxa"/>
            <w:vAlign w:val="center"/>
          </w:tcPr>
          <w:p w:rsidR="00966C5D" w:rsidRPr="00353BC2" w:rsidRDefault="00353BC2" w:rsidP="00966C5D">
            <w:pPr>
              <w:jc w:val="center"/>
              <w:rPr>
                <w:rFonts w:ascii="Sylfaen" w:hAnsi="Sylfaen" w:cs="Calibri"/>
                <w:color w:val="000000"/>
                <w:sz w:val="16"/>
                <w:szCs w:val="16"/>
              </w:rPr>
            </w:pPr>
            <w:r w:rsidRPr="00353BC2">
              <w:rPr>
                <w:rFonts w:ascii="GHEA Grapalat" w:hAnsi="GHEA Grapalat"/>
                <w:i/>
                <w:sz w:val="16"/>
                <w:szCs w:val="16"/>
              </w:rPr>
              <w:t>Салбутамол аэрозол</w:t>
            </w:r>
            <w:r w:rsidRPr="00966C5D">
              <w:rPr>
                <w:rFonts w:ascii="GHEA Grapalat" w:hAnsi="GHEA Grapalat"/>
                <w:i/>
              </w:rPr>
              <w:t xml:space="preserve"> </w:t>
            </w:r>
            <w:r w:rsidR="00966C5D" w:rsidRPr="00FB63B9">
              <w:rPr>
                <w:rFonts w:ascii="Sylfaen" w:hAnsi="Sylfaen" w:cs="Calibri"/>
                <w:color w:val="000000"/>
                <w:sz w:val="16"/>
                <w:szCs w:val="16"/>
                <w:lang w:val="hy-AM"/>
              </w:rPr>
              <w:t xml:space="preserve"> salbutamol (salbutamol sulfate) 200 </w:t>
            </w:r>
            <w:r w:rsidRPr="00353BC2">
              <w:rPr>
                <w:rFonts w:ascii="Sylfaen" w:hAnsi="Sylfaen" w:cs="Calibri"/>
                <w:color w:val="000000"/>
                <w:sz w:val="16"/>
                <w:szCs w:val="16"/>
              </w:rPr>
              <w:t>доза</w:t>
            </w:r>
          </w:p>
          <w:p w:rsidR="00966C5D" w:rsidRPr="00FB63B9" w:rsidRDefault="00966C5D" w:rsidP="00966C5D">
            <w:pPr>
              <w:jc w:val="center"/>
              <w:rPr>
                <w:rFonts w:ascii="Sylfaen" w:hAnsi="Sylfaen"/>
                <w:sz w:val="16"/>
                <w:szCs w:val="16"/>
                <w:lang w:val="hy-AM"/>
              </w:rPr>
            </w:pPr>
          </w:p>
        </w:tc>
        <w:tc>
          <w:tcPr>
            <w:tcW w:w="1103" w:type="dxa"/>
            <w:vAlign w:val="bottom"/>
          </w:tcPr>
          <w:p w:rsidR="00966C5D" w:rsidRDefault="00B365CD" w:rsidP="00966C5D">
            <w:pPr>
              <w:rPr>
                <w:rFonts w:ascii="Arial LatArm" w:hAnsi="Arial LatArm"/>
                <w:color w:val="000000"/>
                <w:sz w:val="18"/>
                <w:szCs w:val="18"/>
              </w:rPr>
            </w:pPr>
            <w:r>
              <w:rPr>
                <w:rFonts w:ascii="Sylfaen" w:hAnsi="Sylfaen" w:cs="Sylfaen"/>
                <w:color w:val="000000"/>
                <w:sz w:val="18"/>
                <w:szCs w:val="18"/>
                <w:lang w:val="en-US"/>
              </w:rPr>
              <w:t>ампул</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Pr="00A212D5" w:rsidRDefault="00966C5D" w:rsidP="00966C5D">
            <w:pPr>
              <w:jc w:val="right"/>
              <w:rPr>
                <w:rFonts w:ascii="Arial LatArm" w:hAnsi="Arial LatArm"/>
                <w:color w:val="000000"/>
                <w:sz w:val="18"/>
                <w:szCs w:val="18"/>
                <w:lang w:val="en-US"/>
              </w:rPr>
            </w:pPr>
            <w:r>
              <w:rPr>
                <w:rFonts w:ascii="Arial LatArm" w:hAnsi="Arial LatArm"/>
                <w:color w:val="000000"/>
                <w:sz w:val="18"/>
                <w:szCs w:val="18"/>
              </w:rPr>
              <w:t>10</w:t>
            </w:r>
            <w:r w:rsidR="00A212D5">
              <w:rPr>
                <w:rFonts w:ascii="Arial LatArm" w:hAnsi="Arial LatArm"/>
                <w:color w:val="000000"/>
                <w:sz w:val="18"/>
                <w:szCs w:val="18"/>
                <w:lang w:val="en-US"/>
              </w:rPr>
              <w:t>0</w:t>
            </w:r>
          </w:p>
        </w:tc>
        <w:tc>
          <w:tcPr>
            <w:tcW w:w="1588" w:type="dxa"/>
            <w:vAlign w:val="center"/>
          </w:tcPr>
          <w:p w:rsidR="00966C5D" w:rsidRPr="00350588" w:rsidRDefault="00966C5D" w:rsidP="003F60C0">
            <w:pPr>
              <w:widowControl w:val="0"/>
              <w:jc w:val="center"/>
            </w:pPr>
          </w:p>
        </w:tc>
        <w:tc>
          <w:tcPr>
            <w:tcW w:w="837" w:type="dxa"/>
            <w:vAlign w:val="bottom"/>
          </w:tcPr>
          <w:p w:rsidR="00966C5D" w:rsidRPr="00A212D5" w:rsidRDefault="00966C5D" w:rsidP="00966C5D">
            <w:pPr>
              <w:jc w:val="right"/>
              <w:rPr>
                <w:rFonts w:ascii="Arial LatArm" w:hAnsi="Arial LatArm"/>
                <w:color w:val="000000"/>
                <w:sz w:val="18"/>
                <w:szCs w:val="18"/>
                <w:lang w:val="en-US"/>
              </w:rPr>
            </w:pPr>
            <w:r>
              <w:rPr>
                <w:rFonts w:ascii="Arial LatArm" w:hAnsi="Arial LatArm"/>
                <w:color w:val="000000"/>
                <w:sz w:val="18"/>
                <w:szCs w:val="18"/>
              </w:rPr>
              <w:t>10</w:t>
            </w:r>
            <w:r w:rsidR="00A212D5">
              <w:rPr>
                <w:rFonts w:ascii="Arial LatArm" w:hAnsi="Arial LatArm"/>
                <w:color w:val="000000"/>
                <w:sz w:val="18"/>
                <w:szCs w:val="18"/>
                <w:lang w:val="en-US"/>
              </w:rPr>
              <w:t>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11</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33621580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Натрый хлор/</w:t>
            </w:r>
            <w:r w:rsidRPr="00966C5D">
              <w:rPr>
                <w:rFonts w:ascii="GHEA Grapalat" w:hAnsi="GHEA Grapalat"/>
                <w:i/>
                <w:sz w:val="24"/>
                <w:szCs w:val="24"/>
              </w:rPr>
              <w:t xml:space="preserve"> 0,9%-500</w:t>
            </w:r>
          </w:p>
        </w:tc>
        <w:tc>
          <w:tcPr>
            <w:tcW w:w="3395" w:type="dxa"/>
          </w:tcPr>
          <w:p w:rsidR="00966C5D" w:rsidRPr="004A454E" w:rsidRDefault="00966C5D" w:rsidP="00966C5D">
            <w:pPr>
              <w:jc w:val="center"/>
              <w:rPr>
                <w:rFonts w:ascii="Sylfaen" w:hAnsi="Sylfaen" w:cs="Calibri"/>
                <w:color w:val="000000"/>
                <w:sz w:val="16"/>
                <w:szCs w:val="16"/>
              </w:rPr>
            </w:pPr>
            <w:r w:rsidRPr="004A454E">
              <w:rPr>
                <w:rFonts w:ascii="Sylfaen" w:hAnsi="Sylfaen" w:cs="Calibri"/>
                <w:color w:val="000000"/>
                <w:sz w:val="16"/>
                <w:szCs w:val="16"/>
              </w:rPr>
              <w:t xml:space="preserve">, Sodium chloride, կաթիլաներարկման </w:t>
            </w:r>
            <w:r>
              <w:rPr>
                <w:rFonts w:ascii="Arial LatArm" w:hAnsi="Arial LatArm" w:cs="Calibri"/>
                <w:color w:val="000000"/>
                <w:sz w:val="16"/>
                <w:szCs w:val="16"/>
              </w:rPr>
              <w:t>0,9%-5</w:t>
            </w:r>
            <w:r w:rsidRPr="006C1A6E">
              <w:rPr>
                <w:rFonts w:ascii="Calibri" w:hAnsi="Calibri" w:cs="Calibri"/>
                <w:color w:val="000000"/>
                <w:sz w:val="16"/>
                <w:szCs w:val="16"/>
              </w:rPr>
              <w:t>0</w:t>
            </w:r>
            <w:r w:rsidRPr="004A454E">
              <w:rPr>
                <w:rFonts w:ascii="Arial LatArm" w:hAnsi="Arial LatArm" w:cs="Calibri"/>
                <w:color w:val="000000"/>
                <w:sz w:val="16"/>
                <w:szCs w:val="16"/>
              </w:rPr>
              <w:t>0</w:t>
            </w:r>
            <w:r w:rsidR="00353BC2" w:rsidRPr="00353BC2">
              <w:rPr>
                <w:rFonts w:ascii="Arial LatArm" w:hAnsi="Arial LatArm" w:cs="Calibri"/>
                <w:color w:val="000000"/>
                <w:sz w:val="16"/>
                <w:szCs w:val="16"/>
              </w:rPr>
              <w:t xml:space="preserve"> </w:t>
            </w:r>
            <w:r w:rsidR="00353BC2">
              <w:rPr>
                <w:rFonts w:ascii="Sylfaen" w:hAnsi="Sylfaen" w:cs="Calibri"/>
                <w:color w:val="000000"/>
                <w:sz w:val="16"/>
                <w:szCs w:val="16"/>
                <w:lang w:val="hy-AM"/>
              </w:rPr>
              <w:t>пластиковый пакет</w:t>
            </w:r>
          </w:p>
          <w:p w:rsidR="00966C5D" w:rsidRPr="004A454E" w:rsidRDefault="00966C5D" w:rsidP="00966C5D">
            <w:pPr>
              <w:jc w:val="center"/>
              <w:rPr>
                <w:rFonts w:ascii="GHEA Grapalat" w:hAnsi="GHEA Grapalat"/>
                <w:color w:val="000000"/>
                <w:sz w:val="16"/>
                <w:szCs w:val="16"/>
              </w:rPr>
            </w:pPr>
          </w:p>
        </w:tc>
        <w:tc>
          <w:tcPr>
            <w:tcW w:w="1103" w:type="dxa"/>
            <w:vAlign w:val="bottom"/>
          </w:tcPr>
          <w:p w:rsidR="00966C5D" w:rsidRDefault="00B365CD" w:rsidP="00966C5D">
            <w:pPr>
              <w:rPr>
                <w:rFonts w:ascii="Arial LatArm" w:hAnsi="Arial LatArm"/>
                <w:color w:val="000000"/>
                <w:sz w:val="18"/>
                <w:szCs w:val="18"/>
              </w:rPr>
            </w:pPr>
            <w:r>
              <w:rPr>
                <w:rFonts w:ascii="Sylfaen" w:hAnsi="Sylfaen" w:cs="Sylfaen"/>
                <w:color w:val="000000"/>
                <w:sz w:val="18"/>
                <w:szCs w:val="18"/>
                <w:lang w:val="en-US"/>
              </w:rPr>
              <w:t>ампул</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14</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33641825</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декарис</w:t>
            </w:r>
            <w:r w:rsidRPr="00966C5D">
              <w:rPr>
                <w:rFonts w:ascii="GHEA Grapalat" w:hAnsi="GHEA Grapalat"/>
                <w:i/>
                <w:sz w:val="24"/>
                <w:szCs w:val="24"/>
              </w:rPr>
              <w:t>50մգ N2</w:t>
            </w:r>
          </w:p>
        </w:tc>
        <w:tc>
          <w:tcPr>
            <w:tcW w:w="3395" w:type="dxa"/>
            <w:vAlign w:val="center"/>
          </w:tcPr>
          <w:p w:rsidR="00966C5D" w:rsidRPr="00295C12" w:rsidRDefault="005F33BD" w:rsidP="005F33BD">
            <w:pPr>
              <w:jc w:val="center"/>
              <w:rPr>
                <w:rFonts w:ascii="GHEA Grapalat" w:hAnsi="GHEA Grapalat"/>
                <w:color w:val="000000"/>
                <w:sz w:val="18"/>
                <w:szCs w:val="20"/>
              </w:rPr>
            </w:pPr>
            <w:r w:rsidRPr="005F33BD">
              <w:rPr>
                <w:rFonts w:ascii="GHEA Grapalat" w:hAnsi="GHEA Grapalat"/>
                <w:i/>
                <w:sz w:val="16"/>
                <w:szCs w:val="16"/>
                <w:lang w:val="en-US"/>
              </w:rPr>
              <w:t>Декарис</w:t>
            </w:r>
            <w:r>
              <w:rPr>
                <w:rFonts w:ascii="GHEA Grapalat" w:hAnsi="GHEA Grapalat"/>
                <w:i/>
                <w:sz w:val="16"/>
                <w:szCs w:val="16"/>
                <w:lang w:val="hy-AM"/>
              </w:rPr>
              <w:t xml:space="preserve"> </w:t>
            </w:r>
            <w:r w:rsidR="00966C5D">
              <w:rPr>
                <w:rFonts w:ascii="Arial LatArm" w:hAnsi="Arial LatArm" w:cs="Arial LatArm"/>
                <w:color w:val="000000"/>
                <w:sz w:val="18"/>
                <w:szCs w:val="18"/>
              </w:rPr>
              <w:t>50</w:t>
            </w:r>
            <w:r>
              <w:rPr>
                <w:rFonts w:ascii="Sylfaen" w:hAnsi="Sylfaen" w:cs="Sylfaen"/>
                <w:color w:val="000000"/>
                <w:sz w:val="18"/>
                <w:szCs w:val="18"/>
                <w:lang w:val="hy-AM"/>
              </w:rPr>
              <w:t>мг</w:t>
            </w:r>
            <w:r w:rsidR="00966C5D">
              <w:rPr>
                <w:rFonts w:ascii="Arial LatArm" w:hAnsi="Arial LatArm" w:cs="Arial LatArm"/>
                <w:color w:val="000000"/>
                <w:sz w:val="18"/>
                <w:szCs w:val="18"/>
              </w:rPr>
              <w:t xml:space="preserve"> N</w:t>
            </w:r>
            <w:r w:rsidR="00966C5D">
              <w:rPr>
                <w:rFonts w:ascii="Arial LatArm" w:hAnsi="Arial LatArm"/>
                <w:color w:val="000000"/>
                <w:sz w:val="18"/>
                <w:szCs w:val="18"/>
              </w:rPr>
              <w:t>2</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15</w:t>
            </w:r>
          </w:p>
        </w:tc>
        <w:tc>
          <w:tcPr>
            <w:tcW w:w="1533" w:type="dxa"/>
            <w:vAlign w:val="bottom"/>
          </w:tcPr>
          <w:p w:rsidR="00B365CD" w:rsidRPr="00E15E19" w:rsidRDefault="00B365CD" w:rsidP="00966C5D">
            <w:pPr>
              <w:jc w:val="right"/>
              <w:rPr>
                <w:rFonts w:ascii="Calibri" w:hAnsi="Calibri"/>
                <w:color w:val="FF0000"/>
                <w:sz w:val="22"/>
                <w:szCs w:val="22"/>
              </w:rPr>
            </w:pPr>
            <w:r w:rsidRPr="00E15E19">
              <w:rPr>
                <w:rFonts w:ascii="Calibri" w:hAnsi="Calibri"/>
                <w:color w:val="FF0000"/>
                <w:sz w:val="22"/>
                <w:szCs w:val="22"/>
              </w:rPr>
              <w:t>33621814</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lang w:val="en-US"/>
              </w:rPr>
            </w:pPr>
            <w:r w:rsidRPr="00966C5D">
              <w:rPr>
                <w:rFonts w:ascii="GHEA Grapalat" w:hAnsi="GHEA Grapalat"/>
                <w:i/>
                <w:sz w:val="24"/>
                <w:szCs w:val="24"/>
                <w:lang w:val="en-US"/>
              </w:rPr>
              <w:t>депакин</w:t>
            </w:r>
          </w:p>
        </w:tc>
        <w:tc>
          <w:tcPr>
            <w:tcW w:w="3395" w:type="dxa"/>
            <w:vAlign w:val="center"/>
          </w:tcPr>
          <w:p w:rsidR="00B365CD" w:rsidRPr="005F33BD" w:rsidRDefault="00B365CD" w:rsidP="00966C5D">
            <w:pPr>
              <w:jc w:val="center"/>
              <w:rPr>
                <w:rFonts w:ascii="GHEA Grapalat" w:hAnsi="GHEA Grapalat"/>
                <w:color w:val="FF0000"/>
                <w:sz w:val="16"/>
                <w:szCs w:val="16"/>
              </w:rPr>
            </w:pPr>
            <w:r w:rsidRPr="005F33BD">
              <w:rPr>
                <w:rFonts w:ascii="GHEA Grapalat" w:hAnsi="GHEA Grapalat"/>
                <w:i/>
                <w:sz w:val="16"/>
                <w:szCs w:val="16"/>
                <w:lang w:val="en-US"/>
              </w:rPr>
              <w:t>депакин</w:t>
            </w:r>
          </w:p>
        </w:tc>
        <w:tc>
          <w:tcPr>
            <w:tcW w:w="1103" w:type="dxa"/>
          </w:tcPr>
          <w:p w:rsidR="00B365CD" w:rsidRDefault="00B365CD">
            <w:r w:rsidRPr="007817FB">
              <w:rPr>
                <w:rFonts w:ascii="Sylfaen" w:hAnsi="Sylfaen" w:cs="Sylfaen"/>
                <w:color w:val="000000"/>
                <w:sz w:val="18"/>
                <w:szCs w:val="18"/>
                <w:lang w:val="en-US"/>
              </w:rPr>
              <w:t>ампул</w:t>
            </w:r>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19</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Ca </w:t>
            </w:r>
            <w:r w:rsidRPr="00966C5D">
              <w:rPr>
                <w:rFonts w:ascii="GHEA Grapalat" w:hAnsi="GHEA Grapalat"/>
                <w:i/>
                <w:sz w:val="24"/>
                <w:szCs w:val="24"/>
                <w:lang w:val="hy-AM"/>
              </w:rPr>
              <w:t>глюконат</w:t>
            </w:r>
            <w:r w:rsidRPr="00966C5D">
              <w:rPr>
                <w:rFonts w:ascii="GHEA Grapalat" w:hAnsi="GHEA Grapalat"/>
                <w:i/>
                <w:sz w:val="24"/>
                <w:szCs w:val="24"/>
              </w:rPr>
              <w:t xml:space="preserve"> 0.25մգ N10</w:t>
            </w:r>
          </w:p>
        </w:tc>
        <w:tc>
          <w:tcPr>
            <w:tcW w:w="3395" w:type="dxa"/>
            <w:vAlign w:val="center"/>
          </w:tcPr>
          <w:p w:rsidR="00966C5D" w:rsidRPr="00295C12" w:rsidRDefault="00966C5D" w:rsidP="00F07208">
            <w:pPr>
              <w:jc w:val="center"/>
              <w:rPr>
                <w:rFonts w:ascii="GHEA Grapalat" w:hAnsi="GHEA Grapalat"/>
                <w:color w:val="000000"/>
                <w:sz w:val="18"/>
                <w:szCs w:val="20"/>
              </w:rPr>
            </w:pPr>
            <w:r w:rsidRPr="009B441D">
              <w:rPr>
                <w:rFonts w:ascii="Sylfaen" w:hAnsi="Sylfaen" w:cs="Calibri"/>
                <w:color w:val="000000"/>
                <w:sz w:val="16"/>
                <w:szCs w:val="16"/>
              </w:rPr>
              <w:t xml:space="preserve"> Calcium gluconate </w:t>
            </w:r>
            <w:r w:rsidRPr="004F2503">
              <w:rPr>
                <w:rFonts w:ascii="Arial LatArm" w:hAnsi="Arial LatArm" w:cs="Calibri"/>
                <w:color w:val="000000"/>
                <w:sz w:val="16"/>
                <w:szCs w:val="16"/>
              </w:rPr>
              <w:t>0.25</w:t>
            </w:r>
            <w:r w:rsidRPr="004F2503">
              <w:rPr>
                <w:rFonts w:ascii="Sylfaen" w:hAnsi="Sylfaen" w:cs="Sylfaen"/>
                <w:color w:val="000000"/>
                <w:sz w:val="16"/>
                <w:szCs w:val="16"/>
              </w:rPr>
              <w:t>մգ</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22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фурацилин</w:t>
            </w:r>
          </w:p>
        </w:tc>
        <w:tc>
          <w:tcPr>
            <w:tcW w:w="3395" w:type="dxa"/>
            <w:vAlign w:val="center"/>
          </w:tcPr>
          <w:p w:rsidR="00966C5D" w:rsidRPr="00F07208" w:rsidRDefault="00966C5D" w:rsidP="00F07208">
            <w:pPr>
              <w:jc w:val="center"/>
              <w:rPr>
                <w:rFonts w:ascii="Arial LatArm" w:hAnsi="Arial LatArm" w:cs="Calibri"/>
                <w:color w:val="000000"/>
                <w:sz w:val="16"/>
                <w:szCs w:val="16"/>
                <w:lang w:val="hy-AM"/>
              </w:rPr>
            </w:pPr>
            <w:r w:rsidRPr="00207F8E">
              <w:rPr>
                <w:rFonts w:ascii="Sylfaen" w:hAnsi="Sylfaen" w:cs="Calibri"/>
                <w:color w:val="000000"/>
                <w:sz w:val="16"/>
                <w:szCs w:val="16"/>
                <w:lang w:val="hy-AM"/>
              </w:rPr>
              <w:t>Paracetamol,</w:t>
            </w:r>
            <w:r>
              <w:rPr>
                <w:rFonts w:ascii="Sylfaen" w:hAnsi="Sylfaen" w:cs="Calibri"/>
                <w:color w:val="000000"/>
                <w:sz w:val="16"/>
                <w:szCs w:val="16"/>
                <w:lang w:val="hy-AM"/>
              </w:rPr>
              <w:t xml:space="preserve"> </w:t>
            </w:r>
            <w:r w:rsidR="00F07208">
              <w:rPr>
                <w:rFonts w:ascii="Sylfaen" w:hAnsi="Sylfaen" w:cs="Calibri"/>
                <w:color w:val="000000"/>
                <w:sz w:val="16"/>
                <w:szCs w:val="16"/>
                <w:lang w:val="hy-AM"/>
              </w:rPr>
              <w:t>пластиковая бутылка</w:t>
            </w:r>
            <w:r w:rsidRPr="004F2503">
              <w:rPr>
                <w:rFonts w:ascii="Arial LatArm" w:hAnsi="Arial LatArm" w:cs="Calibri"/>
                <w:color w:val="000000"/>
                <w:sz w:val="16"/>
                <w:szCs w:val="16"/>
              </w:rPr>
              <w:t>125</w:t>
            </w:r>
            <w:r w:rsidR="00F07208">
              <w:rPr>
                <w:rFonts w:ascii="Sylfaen" w:hAnsi="Sylfaen" w:cs="Sylfaen"/>
                <w:color w:val="000000"/>
                <w:sz w:val="16"/>
                <w:szCs w:val="16"/>
                <w:lang w:val="hy-AM"/>
              </w:rPr>
              <w:t>мл</w:t>
            </w:r>
          </w:p>
        </w:tc>
        <w:tc>
          <w:tcPr>
            <w:tcW w:w="1103" w:type="dxa"/>
            <w:vAlign w:val="bottom"/>
          </w:tcPr>
          <w:p w:rsidR="00966C5D" w:rsidRDefault="00966C5D" w:rsidP="00966C5D">
            <w:pPr>
              <w:rPr>
                <w:rFonts w:ascii="Arial LatArm" w:hAnsi="Arial LatArm"/>
                <w:color w:val="000000"/>
                <w:sz w:val="18"/>
                <w:szCs w:val="18"/>
              </w:rPr>
            </w:pPr>
            <w:r>
              <w:rPr>
                <w:rFonts w:ascii="Sylfaen" w:hAnsi="Sylfaen" w:cs="Sylfaen"/>
                <w:color w:val="000000"/>
                <w:sz w:val="18"/>
                <w:szCs w:val="18"/>
              </w:rPr>
              <w:t>հատ</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26</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33691136</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новокаин</w:t>
            </w:r>
            <w:r w:rsidRPr="00966C5D">
              <w:rPr>
                <w:rFonts w:ascii="GHEA Grapalat" w:hAnsi="GHEA Grapalat"/>
                <w:i/>
                <w:sz w:val="24"/>
                <w:szCs w:val="24"/>
              </w:rPr>
              <w:t xml:space="preserve"> 0.5% 2գ N10</w:t>
            </w:r>
          </w:p>
        </w:tc>
        <w:tc>
          <w:tcPr>
            <w:tcW w:w="3395" w:type="dxa"/>
          </w:tcPr>
          <w:p w:rsidR="00B365CD" w:rsidRPr="00DB4DF9" w:rsidRDefault="00B365CD" w:rsidP="00DB4DF9">
            <w:pPr>
              <w:jc w:val="center"/>
              <w:rPr>
                <w:rFonts w:ascii="Arial" w:hAnsi="Arial" w:cs="Arial"/>
                <w:sz w:val="16"/>
                <w:szCs w:val="16"/>
                <w:lang w:val="hy-AM"/>
              </w:rPr>
            </w:pPr>
            <w:r w:rsidRPr="00DB4DF9">
              <w:rPr>
                <w:rFonts w:ascii="GHEA Grapalat" w:hAnsi="GHEA Grapalat"/>
                <w:i/>
                <w:sz w:val="16"/>
                <w:szCs w:val="16"/>
                <w:lang w:val="hy-AM"/>
              </w:rPr>
              <w:t xml:space="preserve">новокаин </w:t>
            </w:r>
            <w:r>
              <w:rPr>
                <w:rFonts w:ascii="GHEA Grapalat" w:hAnsi="GHEA Grapalat"/>
                <w:i/>
                <w:sz w:val="16"/>
                <w:szCs w:val="16"/>
                <w:lang w:val="hy-AM"/>
              </w:rPr>
              <w:t>для инекций</w:t>
            </w:r>
            <w:r w:rsidRPr="004F2503">
              <w:rPr>
                <w:rFonts w:ascii="Arial LatArm" w:hAnsi="Arial LatArm" w:cs="Calibri"/>
                <w:color w:val="000000"/>
                <w:sz w:val="16"/>
                <w:szCs w:val="16"/>
              </w:rPr>
              <w:t xml:space="preserve"> 0.5% 2</w:t>
            </w:r>
            <w:r>
              <w:rPr>
                <w:rFonts w:ascii="Arial" w:hAnsi="Arial" w:cs="Arial"/>
                <w:color w:val="000000"/>
                <w:sz w:val="16"/>
                <w:szCs w:val="16"/>
                <w:lang w:val="hy-AM"/>
              </w:rPr>
              <w:t>г</w:t>
            </w:r>
          </w:p>
        </w:tc>
        <w:tc>
          <w:tcPr>
            <w:tcW w:w="1103" w:type="dxa"/>
          </w:tcPr>
          <w:p w:rsidR="00B365CD" w:rsidRDefault="00B365CD">
            <w:r w:rsidRPr="003640D0">
              <w:rPr>
                <w:rFonts w:ascii="Sylfaen" w:hAnsi="Sylfaen" w:cs="Sylfaen"/>
                <w:color w:val="000000"/>
                <w:sz w:val="18"/>
                <w:szCs w:val="18"/>
                <w:lang w:val="en-US"/>
              </w:rPr>
              <w:t>ампул</w:t>
            </w:r>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29</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33680000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дибазол 1% 1մլ N10</w:t>
            </w:r>
          </w:p>
        </w:tc>
        <w:tc>
          <w:tcPr>
            <w:tcW w:w="3395" w:type="dxa"/>
          </w:tcPr>
          <w:p w:rsidR="00B365CD" w:rsidRPr="009B441D" w:rsidRDefault="00B365CD" w:rsidP="00966C5D">
            <w:pPr>
              <w:jc w:val="center"/>
              <w:rPr>
                <w:rFonts w:ascii="Sylfaen" w:hAnsi="Sylfaen" w:cs="Calibri"/>
                <w:color w:val="000000"/>
                <w:sz w:val="16"/>
                <w:szCs w:val="16"/>
              </w:rPr>
            </w:pPr>
            <w:r w:rsidRPr="004F2503">
              <w:rPr>
                <w:rFonts w:ascii="Arial LatArm" w:hAnsi="Arial LatArm" w:cs="Calibri"/>
                <w:color w:val="000000"/>
                <w:sz w:val="16"/>
                <w:szCs w:val="16"/>
              </w:rPr>
              <w:t xml:space="preserve"> </w:t>
            </w:r>
            <w:r w:rsidRPr="004A454E">
              <w:rPr>
                <w:rFonts w:ascii="Calibri" w:hAnsi="Calibri" w:cs="Calibri"/>
                <w:color w:val="000000"/>
                <w:sz w:val="16"/>
                <w:szCs w:val="16"/>
              </w:rPr>
              <w:t xml:space="preserve"> (dibazol) </w:t>
            </w:r>
            <w:r>
              <w:rPr>
                <w:rFonts w:ascii="Sylfaen" w:hAnsi="Sylfaen" w:cs="Calibri"/>
                <w:color w:val="000000"/>
                <w:sz w:val="16"/>
                <w:szCs w:val="16"/>
              </w:rPr>
              <w:t>для инекций</w:t>
            </w:r>
          </w:p>
          <w:p w:rsidR="00B365CD" w:rsidRPr="004F2503" w:rsidRDefault="00B365CD" w:rsidP="00966C5D">
            <w:pPr>
              <w:jc w:val="center"/>
              <w:rPr>
                <w:rFonts w:ascii="GHEA Grapalat" w:hAnsi="GHEA Grapalat"/>
                <w:sz w:val="16"/>
                <w:szCs w:val="16"/>
              </w:rPr>
            </w:pPr>
            <w:r w:rsidRPr="004A454E">
              <w:rPr>
                <w:rFonts w:ascii="Calibri" w:hAnsi="Calibri" w:cs="Calibri"/>
                <w:color w:val="000000"/>
                <w:sz w:val="16"/>
                <w:szCs w:val="16"/>
              </w:rPr>
              <w:t xml:space="preserve"> </w:t>
            </w:r>
            <w:r w:rsidRPr="004F2503">
              <w:rPr>
                <w:rFonts w:ascii="Arial LatArm" w:hAnsi="Arial LatArm" w:cs="Calibri"/>
                <w:color w:val="000000"/>
                <w:sz w:val="16"/>
                <w:szCs w:val="16"/>
              </w:rPr>
              <w:t>1% 1</w:t>
            </w:r>
            <w:r w:rsidRPr="004F2503">
              <w:rPr>
                <w:rFonts w:ascii="Sylfaen" w:hAnsi="Sylfaen" w:cs="Sylfaen"/>
                <w:color w:val="000000"/>
                <w:sz w:val="16"/>
                <w:szCs w:val="16"/>
              </w:rPr>
              <w:t>մլ</w:t>
            </w:r>
          </w:p>
        </w:tc>
        <w:tc>
          <w:tcPr>
            <w:tcW w:w="1103" w:type="dxa"/>
          </w:tcPr>
          <w:p w:rsidR="00B365CD" w:rsidRDefault="00B365CD">
            <w:r w:rsidRPr="001443D8">
              <w:rPr>
                <w:rFonts w:ascii="Sylfaen" w:hAnsi="Sylfaen" w:cs="Sylfaen"/>
                <w:color w:val="000000"/>
                <w:sz w:val="18"/>
                <w:szCs w:val="18"/>
                <w:lang w:val="en-US"/>
              </w:rPr>
              <w:t>ампул</w:t>
            </w:r>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300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31</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33680000</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Раствор рингера 500</w:t>
            </w:r>
          </w:p>
        </w:tc>
        <w:tc>
          <w:tcPr>
            <w:tcW w:w="3395" w:type="dxa"/>
          </w:tcPr>
          <w:p w:rsidR="00B365CD" w:rsidRPr="000C21E7" w:rsidRDefault="00B365CD" w:rsidP="00966C5D">
            <w:pPr>
              <w:jc w:val="center"/>
              <w:rPr>
                <w:rFonts w:ascii="GHEA Grapalat" w:hAnsi="GHEA Grapalat"/>
                <w:sz w:val="16"/>
                <w:szCs w:val="16"/>
              </w:rPr>
            </w:pPr>
            <w:r w:rsidRPr="000C21E7">
              <w:rPr>
                <w:rFonts w:ascii="GHEA Grapalat" w:hAnsi="GHEA Grapalat"/>
                <w:i/>
                <w:sz w:val="16"/>
                <w:szCs w:val="16"/>
              </w:rPr>
              <w:t>Раствор рингера 500</w:t>
            </w:r>
          </w:p>
        </w:tc>
        <w:tc>
          <w:tcPr>
            <w:tcW w:w="1103" w:type="dxa"/>
          </w:tcPr>
          <w:p w:rsidR="00B365CD" w:rsidRDefault="00B365CD">
            <w:r w:rsidRPr="001443D8">
              <w:rPr>
                <w:rFonts w:ascii="Sylfaen" w:hAnsi="Sylfaen" w:cs="Sylfaen"/>
                <w:color w:val="000000"/>
                <w:sz w:val="18"/>
                <w:szCs w:val="18"/>
                <w:lang w:val="en-US"/>
              </w:rPr>
              <w:t>ампул</w:t>
            </w:r>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B365CD" w:rsidRPr="00B138F3" w:rsidTr="007B2357">
        <w:trPr>
          <w:gridAfter w:val="1"/>
          <w:wAfter w:w="13" w:type="dxa"/>
          <w:trHeight w:val="250"/>
          <w:jc w:val="center"/>
        </w:trPr>
        <w:tc>
          <w:tcPr>
            <w:tcW w:w="1010" w:type="dxa"/>
            <w:vAlign w:val="center"/>
          </w:tcPr>
          <w:p w:rsidR="00B365CD" w:rsidRPr="002D69B0" w:rsidRDefault="00B365CD" w:rsidP="00966C5D">
            <w:pPr>
              <w:pStyle w:val="23"/>
              <w:jc w:val="center"/>
              <w:rPr>
                <w:rFonts w:ascii="GHEA Grapalat" w:hAnsi="GHEA Grapalat"/>
                <w:i/>
                <w:lang w:val="hy-AM"/>
              </w:rPr>
            </w:pPr>
            <w:r>
              <w:rPr>
                <w:rFonts w:ascii="GHEA Grapalat" w:hAnsi="GHEA Grapalat"/>
                <w:i/>
                <w:lang w:val="hy-AM"/>
              </w:rPr>
              <w:t>35</w:t>
            </w:r>
          </w:p>
        </w:tc>
        <w:tc>
          <w:tcPr>
            <w:tcW w:w="1533" w:type="dxa"/>
            <w:vAlign w:val="bottom"/>
          </w:tcPr>
          <w:p w:rsidR="00B365CD" w:rsidRDefault="00B365CD" w:rsidP="00966C5D">
            <w:pPr>
              <w:jc w:val="right"/>
              <w:rPr>
                <w:rFonts w:ascii="Calibri" w:hAnsi="Calibri"/>
                <w:color w:val="000000"/>
                <w:sz w:val="22"/>
                <w:szCs w:val="22"/>
              </w:rPr>
            </w:pPr>
            <w:r>
              <w:rPr>
                <w:rFonts w:ascii="Calibri" w:hAnsi="Calibri"/>
                <w:color w:val="000000"/>
                <w:sz w:val="22"/>
                <w:szCs w:val="22"/>
              </w:rPr>
              <w:t>33691133</w:t>
            </w:r>
          </w:p>
        </w:tc>
        <w:tc>
          <w:tcPr>
            <w:tcW w:w="1897" w:type="dxa"/>
            <w:vAlign w:val="center"/>
          </w:tcPr>
          <w:p w:rsidR="00B365CD" w:rsidRPr="00966C5D" w:rsidRDefault="00B365C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Аскорбиновая кислота</w:t>
            </w:r>
            <w:r w:rsidRPr="00966C5D">
              <w:rPr>
                <w:rFonts w:ascii="GHEA Grapalat" w:hAnsi="GHEA Grapalat"/>
                <w:i/>
                <w:sz w:val="24"/>
                <w:szCs w:val="24"/>
              </w:rPr>
              <w:t xml:space="preserve"> 5% 2.0 N10</w:t>
            </w:r>
          </w:p>
        </w:tc>
        <w:tc>
          <w:tcPr>
            <w:tcW w:w="3395" w:type="dxa"/>
          </w:tcPr>
          <w:p w:rsidR="00B365CD" w:rsidRPr="004F2503" w:rsidRDefault="00B365CD" w:rsidP="00966C5D">
            <w:pPr>
              <w:jc w:val="center"/>
              <w:rPr>
                <w:rFonts w:ascii="GHEA Grapalat" w:hAnsi="GHEA Grapalat"/>
                <w:sz w:val="16"/>
                <w:szCs w:val="16"/>
              </w:rPr>
            </w:pPr>
            <w:r w:rsidRPr="00320965">
              <w:rPr>
                <w:rFonts w:ascii="GHEA Grapalat" w:hAnsi="GHEA Grapalat"/>
                <w:i/>
                <w:sz w:val="16"/>
                <w:szCs w:val="16"/>
                <w:lang w:val="en-US"/>
              </w:rPr>
              <w:t>Аскорбиновая кислота</w:t>
            </w:r>
            <w:r w:rsidRPr="004F2503">
              <w:rPr>
                <w:rFonts w:ascii="Arial LatArm" w:hAnsi="Arial LatArm" w:cs="Calibri"/>
                <w:color w:val="000000"/>
                <w:sz w:val="16"/>
                <w:szCs w:val="16"/>
              </w:rPr>
              <w:t xml:space="preserve"> 5% 2.0</w:t>
            </w:r>
            <w:r w:rsidRPr="006D1FE4">
              <w:rPr>
                <w:rFonts w:ascii="Sylfaen" w:hAnsi="Sylfaen" w:cs="Calibri"/>
                <w:color w:val="000000"/>
                <w:sz w:val="16"/>
                <w:szCs w:val="16"/>
              </w:rPr>
              <w:t xml:space="preserve"> </w:t>
            </w:r>
            <w:r>
              <w:rPr>
                <w:rFonts w:ascii="Sylfaen" w:hAnsi="Sylfaen" w:cs="Calibri"/>
                <w:color w:val="000000"/>
                <w:sz w:val="16"/>
                <w:szCs w:val="16"/>
              </w:rPr>
              <w:t>для инекций</w:t>
            </w:r>
            <w:r w:rsidRPr="006D1FE4">
              <w:rPr>
                <w:rFonts w:ascii="Sylfaen" w:hAnsi="Sylfaen" w:cs="Calibri"/>
                <w:color w:val="000000"/>
                <w:sz w:val="16"/>
                <w:szCs w:val="16"/>
              </w:rPr>
              <w:t xml:space="preserve">  </w:t>
            </w:r>
          </w:p>
        </w:tc>
        <w:tc>
          <w:tcPr>
            <w:tcW w:w="1103" w:type="dxa"/>
          </w:tcPr>
          <w:p w:rsidR="00B365CD" w:rsidRDefault="00B365CD">
            <w:r w:rsidRPr="00C661D6">
              <w:rPr>
                <w:rFonts w:ascii="Sylfaen" w:hAnsi="Sylfaen" w:cs="Sylfaen"/>
                <w:color w:val="000000"/>
                <w:sz w:val="18"/>
                <w:szCs w:val="18"/>
                <w:lang w:val="en-US"/>
              </w:rPr>
              <w:t>ампул</w:t>
            </w:r>
          </w:p>
        </w:tc>
        <w:tc>
          <w:tcPr>
            <w:tcW w:w="1118" w:type="dxa"/>
            <w:vAlign w:val="center"/>
          </w:tcPr>
          <w:p w:rsidR="00B365CD" w:rsidRPr="001C2FDE" w:rsidRDefault="00B365CD" w:rsidP="00966C5D">
            <w:pPr>
              <w:jc w:val="center"/>
              <w:rPr>
                <w:rFonts w:ascii="GHEA Grapalat" w:hAnsi="GHEA Grapalat"/>
                <w:i/>
                <w:sz w:val="20"/>
                <w:szCs w:val="20"/>
                <w:lang w:val="af-ZA"/>
              </w:rPr>
            </w:pPr>
          </w:p>
        </w:tc>
        <w:tc>
          <w:tcPr>
            <w:tcW w:w="950" w:type="dxa"/>
            <w:vAlign w:val="center"/>
          </w:tcPr>
          <w:p w:rsidR="00B365CD" w:rsidRPr="001C2FDE" w:rsidRDefault="00B365CD" w:rsidP="00966C5D">
            <w:pPr>
              <w:jc w:val="center"/>
              <w:rPr>
                <w:rFonts w:ascii="GHEA Grapalat" w:hAnsi="GHEA Grapalat"/>
                <w:i/>
                <w:sz w:val="20"/>
                <w:szCs w:val="20"/>
                <w:lang w:val="af-ZA"/>
              </w:rPr>
            </w:pPr>
          </w:p>
        </w:tc>
        <w:tc>
          <w:tcPr>
            <w:tcW w:w="864"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B365CD" w:rsidRPr="00350588" w:rsidRDefault="00B365CD" w:rsidP="003F60C0">
            <w:pPr>
              <w:widowControl w:val="0"/>
              <w:jc w:val="center"/>
            </w:pPr>
          </w:p>
        </w:tc>
        <w:tc>
          <w:tcPr>
            <w:tcW w:w="837" w:type="dxa"/>
            <w:vAlign w:val="bottom"/>
          </w:tcPr>
          <w:p w:rsidR="00B365CD" w:rsidRDefault="00B365C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B365CD" w:rsidRDefault="00B365C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42</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33670000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лидока</w:t>
            </w:r>
            <w:r w:rsidRPr="00966C5D">
              <w:rPr>
                <w:rFonts w:ascii="GHEA Grapalat" w:hAnsi="GHEA Grapalat"/>
                <w:i/>
                <w:sz w:val="24"/>
                <w:szCs w:val="24"/>
              </w:rPr>
              <w:t xml:space="preserve">ин 2% </w:t>
            </w:r>
            <w:r w:rsidRPr="00966C5D">
              <w:rPr>
                <w:rFonts w:ascii="GHEA Grapalat" w:hAnsi="GHEA Grapalat"/>
                <w:i/>
                <w:sz w:val="24"/>
                <w:szCs w:val="24"/>
              </w:rPr>
              <w:lastRenderedPageBreak/>
              <w:t>N10</w:t>
            </w:r>
          </w:p>
        </w:tc>
        <w:tc>
          <w:tcPr>
            <w:tcW w:w="3395" w:type="dxa"/>
          </w:tcPr>
          <w:p w:rsidR="00966C5D" w:rsidRPr="004F2503" w:rsidRDefault="00966C5D" w:rsidP="00A532AA">
            <w:pPr>
              <w:jc w:val="center"/>
              <w:rPr>
                <w:rFonts w:ascii="GHEA Grapalat" w:hAnsi="GHEA Grapalat"/>
                <w:sz w:val="16"/>
                <w:szCs w:val="16"/>
              </w:rPr>
            </w:pPr>
            <w:r w:rsidRPr="009C684B">
              <w:rPr>
                <w:rFonts w:ascii="Sylfaen" w:hAnsi="Sylfaen" w:cs="Calibri"/>
                <w:color w:val="000000"/>
                <w:sz w:val="16"/>
                <w:szCs w:val="16"/>
              </w:rPr>
              <w:lastRenderedPageBreak/>
              <w:t xml:space="preserve">lidocaine (lidocaine hydrochloride) </w:t>
            </w:r>
            <w:r w:rsidR="00A532AA">
              <w:rPr>
                <w:rFonts w:ascii="Sylfaen" w:hAnsi="Sylfaen" w:cs="Calibri"/>
                <w:color w:val="000000"/>
                <w:sz w:val="16"/>
                <w:szCs w:val="16"/>
              </w:rPr>
              <w:t xml:space="preserve">раствор </w:t>
            </w:r>
            <w:r w:rsidR="00A532AA">
              <w:rPr>
                <w:rFonts w:ascii="Sylfaen" w:hAnsi="Sylfaen" w:cs="Calibri"/>
                <w:color w:val="000000"/>
                <w:sz w:val="16"/>
                <w:szCs w:val="16"/>
              </w:rPr>
              <w:lastRenderedPageBreak/>
              <w:t>для инекций</w:t>
            </w:r>
            <w:r w:rsidRPr="009C684B">
              <w:rPr>
                <w:rFonts w:ascii="Sylfaen" w:hAnsi="Sylfaen" w:cs="Calibri"/>
                <w:color w:val="000000"/>
                <w:sz w:val="16"/>
                <w:szCs w:val="16"/>
              </w:rPr>
              <w:t xml:space="preserve">, 2մլ, </w:t>
            </w:r>
            <w:r w:rsidRPr="004F2503">
              <w:rPr>
                <w:rFonts w:ascii="Arial LatArm" w:hAnsi="Arial LatArm" w:cs="Calibri"/>
                <w:color w:val="000000"/>
                <w:sz w:val="16"/>
                <w:szCs w:val="16"/>
              </w:rPr>
              <w:t>2%</w:t>
            </w:r>
          </w:p>
        </w:tc>
        <w:tc>
          <w:tcPr>
            <w:tcW w:w="1103" w:type="dxa"/>
            <w:vAlign w:val="bottom"/>
          </w:tcPr>
          <w:p w:rsidR="00966C5D" w:rsidRDefault="00966C5D" w:rsidP="00966C5D">
            <w:pPr>
              <w:rPr>
                <w:rFonts w:ascii="Arial LatArm" w:hAnsi="Arial LatArm"/>
                <w:color w:val="000000"/>
                <w:sz w:val="18"/>
                <w:szCs w:val="18"/>
              </w:rPr>
            </w:pPr>
            <w:r>
              <w:rPr>
                <w:rFonts w:ascii="Sylfaen" w:hAnsi="Sylfaen" w:cs="Sylfaen"/>
                <w:color w:val="000000"/>
                <w:sz w:val="18"/>
                <w:szCs w:val="18"/>
              </w:rPr>
              <w:lastRenderedPageBreak/>
              <w:t>սրվակ</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50</w:t>
            </w:r>
          </w:p>
        </w:tc>
        <w:tc>
          <w:tcPr>
            <w:tcW w:w="964" w:type="dxa"/>
          </w:tcPr>
          <w:p w:rsidR="00966C5D" w:rsidRDefault="00966C5D">
            <w:r w:rsidRPr="007D5763">
              <w:rPr>
                <w:rFonts w:ascii="GHEA Grapalat" w:hAnsi="GHEA Grapalat"/>
                <w:sz w:val="16"/>
                <w:szCs w:val="16"/>
              </w:rPr>
              <w:t xml:space="preserve">минимум </w:t>
            </w:r>
            <w:r w:rsidRPr="007D5763">
              <w:rPr>
                <w:rFonts w:ascii="GHEA Grapalat" w:hAnsi="GHEA Grapalat"/>
                <w:sz w:val="16"/>
                <w:szCs w:val="16"/>
              </w:rPr>
              <w:lastRenderedPageBreak/>
              <w:t>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46</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33631286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Гидроксид адреналина</w:t>
            </w:r>
            <w:r w:rsidRPr="00966C5D">
              <w:rPr>
                <w:rFonts w:ascii="GHEA Grapalat" w:hAnsi="GHEA Grapalat"/>
                <w:i/>
                <w:sz w:val="24"/>
                <w:szCs w:val="24"/>
              </w:rPr>
              <w:t xml:space="preserve"> </w:t>
            </w:r>
            <w:r w:rsidRPr="00966C5D">
              <w:rPr>
                <w:rFonts w:ascii="GHEA Grapalat" w:hAnsi="GHEA Grapalat"/>
                <w:i/>
                <w:sz w:val="24"/>
                <w:szCs w:val="24"/>
                <w:lang w:val="hy-AM"/>
              </w:rPr>
              <w:t>амп.</w:t>
            </w:r>
            <w:r w:rsidRPr="00966C5D">
              <w:rPr>
                <w:rFonts w:ascii="GHEA Grapalat" w:hAnsi="GHEA Grapalat"/>
                <w:i/>
                <w:sz w:val="24"/>
                <w:szCs w:val="24"/>
              </w:rPr>
              <w:t xml:space="preserve"> 0.18% N10</w:t>
            </w:r>
          </w:p>
        </w:tc>
        <w:tc>
          <w:tcPr>
            <w:tcW w:w="3395" w:type="dxa"/>
          </w:tcPr>
          <w:p w:rsidR="00966C5D" w:rsidRPr="00A532AA" w:rsidRDefault="00A532AA" w:rsidP="00A532AA">
            <w:pPr>
              <w:jc w:val="center"/>
              <w:rPr>
                <w:rFonts w:ascii="Sylfaen" w:hAnsi="Sylfaen"/>
                <w:sz w:val="16"/>
                <w:szCs w:val="16"/>
              </w:rPr>
            </w:pPr>
            <w:r w:rsidRPr="00A532AA">
              <w:rPr>
                <w:rFonts w:ascii="GHEA Grapalat" w:hAnsi="GHEA Grapalat"/>
                <w:i/>
                <w:sz w:val="16"/>
                <w:szCs w:val="16"/>
                <w:lang w:val="hy-AM"/>
              </w:rPr>
              <w:t>Гидроксид адреналина</w:t>
            </w:r>
            <w:r w:rsidRPr="00A532AA">
              <w:rPr>
                <w:rFonts w:ascii="GHEA Grapalat" w:hAnsi="GHEA Grapalat"/>
                <w:i/>
                <w:sz w:val="16"/>
                <w:szCs w:val="16"/>
              </w:rPr>
              <w:t xml:space="preserve"> </w:t>
            </w:r>
            <w:r w:rsidRPr="00A532AA">
              <w:rPr>
                <w:rFonts w:ascii="GHEA Grapalat" w:hAnsi="GHEA Grapalat"/>
                <w:i/>
                <w:sz w:val="16"/>
                <w:szCs w:val="16"/>
                <w:lang w:val="hy-AM"/>
              </w:rPr>
              <w:t>амп.</w:t>
            </w:r>
            <w:r w:rsidRPr="00A532AA">
              <w:rPr>
                <w:rFonts w:ascii="GHEA Grapalat" w:hAnsi="GHEA Grapalat"/>
                <w:i/>
                <w:sz w:val="16"/>
                <w:szCs w:val="16"/>
              </w:rPr>
              <w:t xml:space="preserve"> 0.18% N10</w:t>
            </w:r>
            <w:r>
              <w:rPr>
                <w:rFonts w:ascii="Sylfaen" w:hAnsi="Sylfaen"/>
                <w:sz w:val="16"/>
                <w:szCs w:val="16"/>
                <w:lang w:val="hy-AM"/>
              </w:rPr>
              <w:t>.18% 1</w:t>
            </w:r>
            <w:r>
              <w:rPr>
                <w:rFonts w:ascii="Sylfaen" w:hAnsi="Sylfaen"/>
                <w:sz w:val="16"/>
                <w:szCs w:val="16"/>
              </w:rPr>
              <w:t>мл</w:t>
            </w:r>
            <w:r w:rsidR="00966C5D" w:rsidRPr="00D75550">
              <w:rPr>
                <w:rFonts w:ascii="Sylfaen" w:hAnsi="Sylfaen"/>
                <w:sz w:val="16"/>
                <w:szCs w:val="16"/>
                <w:lang w:val="hy-AM"/>
              </w:rPr>
              <w:t xml:space="preserve"> </w:t>
            </w:r>
            <w:r>
              <w:rPr>
                <w:rFonts w:ascii="Sylfaen" w:hAnsi="Sylfaen" w:cs="Sylfaen"/>
                <w:color w:val="000000"/>
                <w:sz w:val="16"/>
                <w:szCs w:val="16"/>
              </w:rPr>
              <w:t>амп</w:t>
            </w:r>
          </w:p>
        </w:tc>
        <w:tc>
          <w:tcPr>
            <w:tcW w:w="1103" w:type="dxa"/>
            <w:vAlign w:val="bottom"/>
          </w:tcPr>
          <w:p w:rsidR="00966C5D" w:rsidRDefault="00966C5D" w:rsidP="00966C5D">
            <w:pPr>
              <w:rPr>
                <w:rFonts w:ascii="Arial LatArm" w:hAnsi="Arial LatArm"/>
                <w:color w:val="000000"/>
                <w:sz w:val="18"/>
                <w:szCs w:val="18"/>
              </w:rPr>
            </w:pPr>
            <w:r>
              <w:rPr>
                <w:rFonts w:ascii="Sylfaen" w:hAnsi="Sylfaen" w:cs="Sylfaen"/>
                <w:color w:val="000000"/>
                <w:sz w:val="18"/>
                <w:szCs w:val="18"/>
              </w:rPr>
              <w:t>սրվակ</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52</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lang w:val="en-US"/>
              </w:rPr>
            </w:pPr>
            <w:r w:rsidRPr="00966C5D">
              <w:rPr>
                <w:rFonts w:ascii="GHEA Grapalat" w:hAnsi="GHEA Grapalat"/>
                <w:i/>
                <w:sz w:val="24"/>
                <w:szCs w:val="24"/>
                <w:lang w:val="en-US"/>
              </w:rPr>
              <w:t>фенилин</w:t>
            </w:r>
          </w:p>
        </w:tc>
        <w:tc>
          <w:tcPr>
            <w:tcW w:w="3395" w:type="dxa"/>
            <w:vAlign w:val="bottom"/>
          </w:tcPr>
          <w:p w:rsidR="006C3E1C" w:rsidRPr="00351054" w:rsidRDefault="006C3E1C" w:rsidP="00966C5D">
            <w:pPr>
              <w:rPr>
                <w:rFonts w:ascii="Arial LatArm" w:hAnsi="Arial LatArm"/>
                <w:color w:val="000000"/>
                <w:sz w:val="16"/>
                <w:szCs w:val="16"/>
              </w:rPr>
            </w:pPr>
            <w:r w:rsidRPr="00351054">
              <w:rPr>
                <w:rFonts w:ascii="GHEA Grapalat" w:hAnsi="GHEA Grapalat"/>
                <w:i/>
                <w:sz w:val="16"/>
                <w:szCs w:val="16"/>
                <w:lang w:val="en-US"/>
              </w:rPr>
              <w:t>фенилин</w:t>
            </w:r>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300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300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6C3E1C" w:rsidRPr="00B138F3" w:rsidTr="007B2357">
        <w:trPr>
          <w:gridAfter w:val="1"/>
          <w:wAfter w:w="13" w:type="dxa"/>
          <w:trHeight w:val="250"/>
          <w:jc w:val="center"/>
        </w:trPr>
        <w:tc>
          <w:tcPr>
            <w:tcW w:w="1010" w:type="dxa"/>
            <w:vAlign w:val="center"/>
          </w:tcPr>
          <w:p w:rsidR="006C3E1C" w:rsidRPr="002D69B0" w:rsidRDefault="006C3E1C" w:rsidP="00966C5D">
            <w:pPr>
              <w:pStyle w:val="23"/>
              <w:jc w:val="center"/>
              <w:rPr>
                <w:rFonts w:ascii="GHEA Grapalat" w:hAnsi="GHEA Grapalat"/>
                <w:i/>
                <w:lang w:val="hy-AM"/>
              </w:rPr>
            </w:pPr>
            <w:r>
              <w:rPr>
                <w:rFonts w:ascii="GHEA Grapalat" w:hAnsi="GHEA Grapalat"/>
                <w:i/>
                <w:lang w:val="hy-AM"/>
              </w:rPr>
              <w:t>54</w:t>
            </w:r>
          </w:p>
        </w:tc>
        <w:tc>
          <w:tcPr>
            <w:tcW w:w="1533" w:type="dxa"/>
            <w:vAlign w:val="bottom"/>
          </w:tcPr>
          <w:p w:rsidR="006C3E1C" w:rsidRDefault="006C3E1C" w:rsidP="00966C5D">
            <w:pPr>
              <w:jc w:val="right"/>
              <w:rPr>
                <w:rFonts w:ascii="Calibri" w:hAnsi="Calibri"/>
                <w:color w:val="000000"/>
                <w:sz w:val="22"/>
                <w:szCs w:val="22"/>
              </w:rPr>
            </w:pPr>
            <w:r>
              <w:rPr>
                <w:rFonts w:ascii="Calibri" w:hAnsi="Calibri"/>
                <w:color w:val="000000"/>
                <w:sz w:val="22"/>
                <w:szCs w:val="22"/>
              </w:rPr>
              <w:t>33651134</w:t>
            </w:r>
          </w:p>
        </w:tc>
        <w:tc>
          <w:tcPr>
            <w:tcW w:w="1897" w:type="dxa"/>
            <w:vAlign w:val="center"/>
          </w:tcPr>
          <w:p w:rsidR="006C3E1C" w:rsidRPr="00966C5D" w:rsidRDefault="006C3E1C"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кардиоаспирин</w:t>
            </w:r>
            <w:r w:rsidRPr="00966C5D">
              <w:rPr>
                <w:rFonts w:ascii="GHEA Grapalat" w:hAnsi="GHEA Grapalat"/>
                <w:i/>
                <w:sz w:val="24"/>
                <w:szCs w:val="24"/>
              </w:rPr>
              <w:t xml:space="preserve"> 2.5մգ</w:t>
            </w:r>
          </w:p>
        </w:tc>
        <w:tc>
          <w:tcPr>
            <w:tcW w:w="3395" w:type="dxa"/>
            <w:vAlign w:val="center"/>
          </w:tcPr>
          <w:p w:rsidR="006C3E1C" w:rsidRPr="00295C12" w:rsidRDefault="006C3E1C" w:rsidP="00351054">
            <w:pPr>
              <w:jc w:val="center"/>
              <w:rPr>
                <w:rFonts w:ascii="GHEA Grapalat" w:hAnsi="GHEA Grapalat"/>
                <w:color w:val="000000"/>
                <w:sz w:val="18"/>
                <w:szCs w:val="20"/>
              </w:rPr>
            </w:pPr>
            <w:r w:rsidRPr="00351054">
              <w:rPr>
                <w:rFonts w:ascii="GHEA Grapalat" w:hAnsi="GHEA Grapalat"/>
                <w:i/>
                <w:sz w:val="16"/>
                <w:szCs w:val="16"/>
                <w:lang w:val="en-US"/>
              </w:rPr>
              <w:t>кардиоаспирин</w:t>
            </w:r>
            <w:r w:rsidRPr="00351054">
              <w:rPr>
                <w:rFonts w:ascii="Sylfaen" w:hAnsi="Sylfaen" w:cs="Sylfaen"/>
                <w:color w:val="000000"/>
                <w:sz w:val="16"/>
                <w:szCs w:val="16"/>
              </w:rPr>
              <w:t xml:space="preserve"> </w:t>
            </w:r>
            <w:r w:rsidRPr="003F04D3">
              <w:rPr>
                <w:rFonts w:ascii="Arial LatArm" w:hAnsi="Arial LatArm" w:cs="Arial LatArm"/>
                <w:color w:val="000000"/>
                <w:sz w:val="16"/>
                <w:szCs w:val="16"/>
              </w:rPr>
              <w:t xml:space="preserve"> 2.5</w:t>
            </w:r>
            <w:r>
              <w:rPr>
                <w:rFonts w:ascii="Sylfaen" w:hAnsi="Sylfaen" w:cs="Sylfaen"/>
                <w:color w:val="000000"/>
                <w:sz w:val="16"/>
                <w:szCs w:val="16"/>
              </w:rPr>
              <w:t>мг</w:t>
            </w:r>
          </w:p>
        </w:tc>
        <w:tc>
          <w:tcPr>
            <w:tcW w:w="1103" w:type="dxa"/>
          </w:tcPr>
          <w:p w:rsidR="006C3E1C" w:rsidRDefault="006C3E1C">
            <w:r w:rsidRPr="00F02F0C">
              <w:rPr>
                <w:rFonts w:ascii="Sylfaen" w:hAnsi="Sylfaen" w:cs="Sylfaen"/>
                <w:color w:val="000000"/>
                <w:sz w:val="18"/>
                <w:szCs w:val="18"/>
                <w:lang w:val="hy-AM"/>
              </w:rPr>
              <w:t>таблетка</w:t>
            </w:r>
          </w:p>
        </w:tc>
        <w:tc>
          <w:tcPr>
            <w:tcW w:w="1118" w:type="dxa"/>
            <w:vAlign w:val="center"/>
          </w:tcPr>
          <w:p w:rsidR="006C3E1C" w:rsidRPr="001C2FDE" w:rsidRDefault="006C3E1C" w:rsidP="00966C5D">
            <w:pPr>
              <w:jc w:val="center"/>
              <w:rPr>
                <w:rFonts w:ascii="GHEA Grapalat" w:hAnsi="GHEA Grapalat"/>
                <w:i/>
                <w:sz w:val="20"/>
                <w:szCs w:val="20"/>
                <w:lang w:val="af-ZA"/>
              </w:rPr>
            </w:pPr>
          </w:p>
        </w:tc>
        <w:tc>
          <w:tcPr>
            <w:tcW w:w="950" w:type="dxa"/>
            <w:vAlign w:val="center"/>
          </w:tcPr>
          <w:p w:rsidR="006C3E1C" w:rsidRPr="001C2FDE" w:rsidRDefault="006C3E1C" w:rsidP="00966C5D">
            <w:pPr>
              <w:jc w:val="center"/>
              <w:rPr>
                <w:rFonts w:ascii="GHEA Grapalat" w:hAnsi="GHEA Grapalat"/>
                <w:i/>
                <w:sz w:val="20"/>
                <w:szCs w:val="20"/>
                <w:lang w:val="af-ZA"/>
              </w:rPr>
            </w:pPr>
          </w:p>
        </w:tc>
        <w:tc>
          <w:tcPr>
            <w:tcW w:w="864"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w:t>
            </w:r>
          </w:p>
        </w:tc>
        <w:tc>
          <w:tcPr>
            <w:tcW w:w="1588" w:type="dxa"/>
            <w:vAlign w:val="center"/>
          </w:tcPr>
          <w:p w:rsidR="006C3E1C" w:rsidRPr="00350588" w:rsidRDefault="006C3E1C" w:rsidP="003F60C0">
            <w:pPr>
              <w:widowControl w:val="0"/>
              <w:jc w:val="center"/>
            </w:pPr>
          </w:p>
        </w:tc>
        <w:tc>
          <w:tcPr>
            <w:tcW w:w="837" w:type="dxa"/>
            <w:vAlign w:val="bottom"/>
          </w:tcPr>
          <w:p w:rsidR="006C3E1C" w:rsidRDefault="006C3E1C" w:rsidP="00966C5D">
            <w:pPr>
              <w:jc w:val="right"/>
              <w:rPr>
                <w:rFonts w:ascii="Arial LatArm" w:hAnsi="Arial LatArm"/>
                <w:color w:val="000000"/>
                <w:sz w:val="18"/>
                <w:szCs w:val="18"/>
              </w:rPr>
            </w:pPr>
            <w:r>
              <w:rPr>
                <w:rFonts w:ascii="Arial LatArm" w:hAnsi="Arial LatArm"/>
                <w:color w:val="000000"/>
                <w:sz w:val="18"/>
                <w:szCs w:val="18"/>
              </w:rPr>
              <w:t>500</w:t>
            </w:r>
          </w:p>
        </w:tc>
        <w:tc>
          <w:tcPr>
            <w:tcW w:w="964" w:type="dxa"/>
          </w:tcPr>
          <w:p w:rsidR="006C3E1C" w:rsidRDefault="006C3E1C">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56</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lang w:val="en-US"/>
              </w:rPr>
            </w:pPr>
            <w:r w:rsidRPr="00966C5D">
              <w:rPr>
                <w:rFonts w:ascii="GHEA Grapalat" w:hAnsi="GHEA Grapalat"/>
                <w:i/>
                <w:sz w:val="24"/>
                <w:szCs w:val="24"/>
                <w:lang w:val="en-US"/>
              </w:rPr>
              <w:t>капрофер</w:t>
            </w:r>
          </w:p>
        </w:tc>
        <w:tc>
          <w:tcPr>
            <w:tcW w:w="3395" w:type="dxa"/>
            <w:vAlign w:val="center"/>
          </w:tcPr>
          <w:p w:rsidR="00966C5D" w:rsidRPr="00897BCC" w:rsidRDefault="00897BCC" w:rsidP="00897BCC">
            <w:pPr>
              <w:jc w:val="center"/>
              <w:rPr>
                <w:rFonts w:ascii="GHEA Grapalat" w:hAnsi="GHEA Grapalat"/>
                <w:color w:val="000000"/>
                <w:sz w:val="18"/>
                <w:szCs w:val="20"/>
              </w:rPr>
            </w:pPr>
            <w:r w:rsidRPr="00897BCC">
              <w:rPr>
                <w:rFonts w:ascii="GHEA Grapalat" w:hAnsi="GHEA Grapalat"/>
                <w:i/>
                <w:sz w:val="16"/>
                <w:szCs w:val="16"/>
              </w:rPr>
              <w:t>капрофер</w:t>
            </w:r>
            <w:r>
              <w:rPr>
                <w:rFonts w:ascii="Sylfaen" w:hAnsi="Sylfaen" w:cs="Sylfaen"/>
                <w:color w:val="000000"/>
                <w:sz w:val="18"/>
                <w:szCs w:val="18"/>
              </w:rPr>
              <w:t xml:space="preserve"> </w:t>
            </w:r>
            <w:r w:rsidR="00966C5D" w:rsidRPr="00897BCC">
              <w:rPr>
                <w:rFonts w:ascii="GHEA Grapalat" w:hAnsi="GHEA Grapalat"/>
                <w:sz w:val="16"/>
                <w:szCs w:val="16"/>
              </w:rPr>
              <w:t xml:space="preserve">  947-</w:t>
            </w:r>
            <w:r>
              <w:rPr>
                <w:rFonts w:ascii="GHEA Grapalat" w:hAnsi="GHEA Grapalat"/>
                <w:sz w:val="16"/>
                <w:szCs w:val="16"/>
              </w:rPr>
              <w:t>мг</w:t>
            </w:r>
            <w:r w:rsidR="00966C5D" w:rsidRPr="00897BCC">
              <w:rPr>
                <w:rFonts w:ascii="GHEA Grapalat" w:hAnsi="GHEA Grapalat"/>
                <w:sz w:val="16"/>
                <w:szCs w:val="16"/>
              </w:rPr>
              <w:t xml:space="preserve"> 24</w:t>
            </w:r>
            <w:r w:rsidR="00966C5D">
              <w:rPr>
                <w:rFonts w:ascii="GHEA Grapalat" w:hAnsi="GHEA Grapalat"/>
                <w:sz w:val="16"/>
                <w:szCs w:val="16"/>
              </w:rPr>
              <w:t>մգ</w:t>
            </w:r>
            <w:r w:rsidR="00966C5D" w:rsidRPr="00897BCC">
              <w:rPr>
                <w:rFonts w:ascii="GHEA Grapalat" w:hAnsi="GHEA Grapalat"/>
                <w:sz w:val="16"/>
                <w:szCs w:val="16"/>
              </w:rPr>
              <w:t xml:space="preserve">, </w:t>
            </w:r>
            <w:r>
              <w:rPr>
                <w:rFonts w:ascii="Sylfaen" w:hAnsi="Sylfaen" w:cs="Sylfaen"/>
                <w:color w:val="000000"/>
                <w:sz w:val="16"/>
                <w:szCs w:val="16"/>
              </w:rPr>
              <w:t>пластиковая бутылка</w:t>
            </w:r>
            <w:r w:rsidRPr="00D75550">
              <w:rPr>
                <w:rFonts w:ascii="Sylfaen" w:hAnsi="Sylfaen" w:cs="Sylfaen"/>
                <w:color w:val="000000"/>
                <w:sz w:val="16"/>
                <w:szCs w:val="16"/>
                <w:lang w:val="hy-AM"/>
              </w:rPr>
              <w:t xml:space="preserve"> 30</w:t>
            </w:r>
          </w:p>
        </w:tc>
        <w:tc>
          <w:tcPr>
            <w:tcW w:w="1103" w:type="dxa"/>
            <w:vAlign w:val="bottom"/>
          </w:tcPr>
          <w:p w:rsidR="00966C5D" w:rsidRDefault="00966C5D" w:rsidP="00966C5D">
            <w:pPr>
              <w:rPr>
                <w:rFonts w:ascii="Arial LatArm" w:hAnsi="Arial LatArm"/>
                <w:color w:val="000000"/>
                <w:sz w:val="18"/>
                <w:szCs w:val="18"/>
              </w:rPr>
            </w:pPr>
            <w:r>
              <w:rPr>
                <w:rFonts w:ascii="Sylfaen" w:hAnsi="Sylfaen" w:cs="Sylfaen"/>
                <w:color w:val="000000"/>
                <w:sz w:val="18"/>
                <w:szCs w:val="18"/>
              </w:rPr>
              <w:t>ֆլակոն</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64</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анастазол</w:t>
            </w:r>
            <w:r w:rsidRPr="00966C5D">
              <w:rPr>
                <w:rFonts w:ascii="GHEA Grapalat" w:hAnsi="GHEA Grapalat"/>
                <w:i/>
                <w:sz w:val="24"/>
                <w:szCs w:val="24"/>
              </w:rPr>
              <w:t xml:space="preserve"> 1մգ</w:t>
            </w:r>
          </w:p>
        </w:tc>
        <w:tc>
          <w:tcPr>
            <w:tcW w:w="3395" w:type="dxa"/>
            <w:vAlign w:val="center"/>
          </w:tcPr>
          <w:p w:rsidR="00966C5D" w:rsidRPr="00D75550" w:rsidRDefault="009E75EC" w:rsidP="009E75EC">
            <w:pPr>
              <w:jc w:val="center"/>
              <w:rPr>
                <w:rFonts w:ascii="Sylfaen" w:hAnsi="Sylfaen"/>
                <w:sz w:val="16"/>
                <w:szCs w:val="16"/>
                <w:lang w:val="hy-AM"/>
              </w:rPr>
            </w:pPr>
            <w:r>
              <w:rPr>
                <w:rFonts w:ascii="Sylfaen" w:hAnsi="Sylfaen" w:cs="Sylfaen"/>
                <w:color w:val="000000"/>
                <w:sz w:val="16"/>
                <w:szCs w:val="16"/>
              </w:rPr>
              <w:t>пластиковая бутылка</w:t>
            </w:r>
            <w:r w:rsidRPr="00D75550">
              <w:rPr>
                <w:rFonts w:ascii="Sylfaen" w:hAnsi="Sylfaen" w:cs="Arial LatArm"/>
                <w:color w:val="000000"/>
                <w:sz w:val="16"/>
                <w:szCs w:val="16"/>
              </w:rPr>
              <w:t xml:space="preserve"> </w:t>
            </w:r>
            <w:r w:rsidRPr="00D75550">
              <w:rPr>
                <w:rFonts w:ascii="Sylfaen" w:hAnsi="Sylfaen" w:cs="Sylfaen"/>
                <w:color w:val="000000"/>
                <w:sz w:val="16"/>
                <w:szCs w:val="16"/>
                <w:lang w:val="hy-AM"/>
              </w:rPr>
              <w:t xml:space="preserve"> </w:t>
            </w:r>
            <w:r>
              <w:rPr>
                <w:rFonts w:ascii="Sylfaen" w:hAnsi="Sylfaen" w:cs="Sylfaen"/>
                <w:color w:val="000000"/>
                <w:sz w:val="16"/>
                <w:szCs w:val="16"/>
              </w:rPr>
              <w:t>таб.</w:t>
            </w:r>
            <w:r w:rsidR="00966C5D" w:rsidRPr="00D75550">
              <w:rPr>
                <w:rFonts w:ascii="Sylfaen" w:hAnsi="Sylfaen" w:cs="Sylfaen"/>
                <w:color w:val="000000"/>
                <w:sz w:val="16"/>
                <w:szCs w:val="16"/>
                <w:lang w:val="hy-AM"/>
              </w:rPr>
              <w:t xml:space="preserve"> </w:t>
            </w:r>
            <w:r>
              <w:rPr>
                <w:rFonts w:ascii="Sylfaen" w:hAnsi="Sylfaen"/>
                <w:sz w:val="16"/>
                <w:szCs w:val="16"/>
              </w:rPr>
              <w:t>в упаковке</w:t>
            </w:r>
            <w:r w:rsidRPr="00D75550">
              <w:rPr>
                <w:rFonts w:ascii="Sylfaen" w:hAnsi="Sylfaen"/>
                <w:sz w:val="16"/>
                <w:szCs w:val="16"/>
                <w:lang w:val="hy-AM"/>
              </w:rPr>
              <w:t xml:space="preserve"> </w:t>
            </w:r>
            <w:r w:rsidR="00966C5D" w:rsidRPr="00D75550">
              <w:rPr>
                <w:rFonts w:ascii="Sylfaen" w:hAnsi="Sylfaen" w:cs="Sylfaen"/>
                <w:color w:val="000000"/>
                <w:sz w:val="16"/>
                <w:szCs w:val="16"/>
                <w:lang w:val="hy-AM"/>
              </w:rPr>
              <w:t xml:space="preserve"> (28/2*14)</w:t>
            </w:r>
          </w:p>
        </w:tc>
        <w:tc>
          <w:tcPr>
            <w:tcW w:w="1103" w:type="dxa"/>
            <w:vAlign w:val="bottom"/>
          </w:tcPr>
          <w:p w:rsidR="00966C5D" w:rsidRDefault="006C3E1C" w:rsidP="00966C5D">
            <w:pPr>
              <w:rPr>
                <w:rFonts w:ascii="Arial LatArm" w:hAnsi="Arial LatArm"/>
                <w:color w:val="000000"/>
                <w:sz w:val="18"/>
                <w:szCs w:val="18"/>
              </w:rPr>
            </w:pPr>
            <w:r>
              <w:rPr>
                <w:rFonts w:ascii="Sylfaen" w:hAnsi="Sylfaen" w:cs="Sylfaen"/>
                <w:color w:val="000000"/>
                <w:sz w:val="18"/>
                <w:szCs w:val="18"/>
                <w:lang w:val="hy-AM"/>
              </w:rPr>
              <w:t>таблетка</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1000</w:t>
            </w:r>
          </w:p>
        </w:tc>
        <w:tc>
          <w:tcPr>
            <w:tcW w:w="964" w:type="dxa"/>
          </w:tcPr>
          <w:p w:rsidR="00966C5D" w:rsidRDefault="00966C5D">
            <w:r w:rsidRPr="007D5763">
              <w:rPr>
                <w:rFonts w:ascii="GHEA Grapalat" w:hAnsi="GHEA Grapalat"/>
                <w:sz w:val="16"/>
                <w:szCs w:val="16"/>
              </w:rPr>
              <w:t xml:space="preserve">минимум 20 </w:t>
            </w:r>
            <w:r w:rsidRPr="007D5763">
              <w:rPr>
                <w:rFonts w:ascii="GHEA Grapalat" w:hAnsi="GHEA Grapalat"/>
                <w:sz w:val="16"/>
                <w:szCs w:val="16"/>
              </w:rPr>
              <w:lastRenderedPageBreak/>
              <w:t>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lastRenderedPageBreak/>
              <w:t>65</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33691176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Пероксид водорода</w:t>
            </w:r>
          </w:p>
        </w:tc>
        <w:tc>
          <w:tcPr>
            <w:tcW w:w="3395" w:type="dxa"/>
            <w:vAlign w:val="center"/>
          </w:tcPr>
          <w:p w:rsidR="00966C5D" w:rsidRPr="00295C12" w:rsidRDefault="00966C5D" w:rsidP="00966C5D">
            <w:pPr>
              <w:jc w:val="center"/>
              <w:rPr>
                <w:rFonts w:ascii="GHEA Grapalat" w:hAnsi="GHEA Grapalat"/>
                <w:color w:val="000000"/>
                <w:sz w:val="18"/>
                <w:szCs w:val="20"/>
              </w:rPr>
            </w:pPr>
          </w:p>
        </w:tc>
        <w:tc>
          <w:tcPr>
            <w:tcW w:w="1103" w:type="dxa"/>
            <w:vAlign w:val="bottom"/>
          </w:tcPr>
          <w:p w:rsidR="00966C5D" w:rsidRDefault="00966C5D" w:rsidP="00966C5D">
            <w:pPr>
              <w:rPr>
                <w:rFonts w:ascii="Arial LatArm" w:hAnsi="Arial LatArm"/>
                <w:color w:val="000000"/>
                <w:sz w:val="18"/>
                <w:szCs w:val="18"/>
              </w:rPr>
            </w:pPr>
            <w:r>
              <w:rPr>
                <w:rFonts w:ascii="Sylfaen" w:hAnsi="Sylfaen" w:cs="Sylfaen"/>
                <w:color w:val="000000"/>
                <w:sz w:val="18"/>
                <w:szCs w:val="18"/>
              </w:rPr>
              <w:t>ֆլակոն</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20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66</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33621720</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кордарон</w:t>
            </w:r>
            <w:r w:rsidRPr="00966C5D">
              <w:rPr>
                <w:rFonts w:ascii="GHEA Grapalat" w:hAnsi="GHEA Grapalat"/>
                <w:i/>
                <w:sz w:val="24"/>
                <w:szCs w:val="24"/>
              </w:rPr>
              <w:t xml:space="preserve"> 150մգ</w:t>
            </w:r>
          </w:p>
        </w:tc>
        <w:tc>
          <w:tcPr>
            <w:tcW w:w="3395" w:type="dxa"/>
            <w:vAlign w:val="bottom"/>
          </w:tcPr>
          <w:p w:rsidR="00966C5D" w:rsidRPr="00856FA6" w:rsidRDefault="00856FA6" w:rsidP="00966C5D">
            <w:pPr>
              <w:rPr>
                <w:rFonts w:ascii="Sylfaen" w:hAnsi="Sylfaen"/>
                <w:color w:val="000000"/>
                <w:sz w:val="16"/>
                <w:szCs w:val="16"/>
              </w:rPr>
            </w:pPr>
            <w:r w:rsidRPr="00856FA6">
              <w:rPr>
                <w:rFonts w:ascii="GHEA Grapalat" w:hAnsi="GHEA Grapalat"/>
                <w:i/>
                <w:sz w:val="16"/>
                <w:szCs w:val="16"/>
                <w:lang w:val="hy-AM"/>
              </w:rPr>
              <w:t>кордарон</w:t>
            </w:r>
            <w:r w:rsidRPr="00856FA6">
              <w:rPr>
                <w:rFonts w:ascii="GHEA Grapalat" w:hAnsi="GHEA Grapalat"/>
                <w:i/>
                <w:sz w:val="16"/>
                <w:szCs w:val="16"/>
              </w:rPr>
              <w:t xml:space="preserve"> 150մգ</w:t>
            </w:r>
          </w:p>
        </w:tc>
        <w:tc>
          <w:tcPr>
            <w:tcW w:w="1103" w:type="dxa"/>
            <w:vAlign w:val="bottom"/>
          </w:tcPr>
          <w:p w:rsidR="00966C5D" w:rsidRDefault="00856FA6" w:rsidP="00966C5D">
            <w:pPr>
              <w:rPr>
                <w:rFonts w:ascii="Arial LatArm" w:hAnsi="Arial LatArm"/>
                <w:color w:val="000000"/>
                <w:sz w:val="18"/>
                <w:szCs w:val="18"/>
              </w:rPr>
            </w:pPr>
            <w:proofErr w:type="gramStart"/>
            <w:r>
              <w:rPr>
                <w:rFonts w:ascii="Sylfaen" w:hAnsi="Sylfaen" w:cs="Sylfaen"/>
                <w:color w:val="000000"/>
                <w:sz w:val="18"/>
                <w:szCs w:val="18"/>
              </w:rPr>
              <w:t>таб</w:t>
            </w:r>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68</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33691192</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Медицинская спирт</w:t>
            </w:r>
            <w:r w:rsidRPr="00966C5D">
              <w:rPr>
                <w:rFonts w:ascii="GHEA Grapalat" w:hAnsi="GHEA Grapalat"/>
                <w:i/>
                <w:sz w:val="24"/>
                <w:szCs w:val="24"/>
              </w:rPr>
              <w:t xml:space="preserve"> 96% 250մլ</w:t>
            </w:r>
          </w:p>
        </w:tc>
        <w:tc>
          <w:tcPr>
            <w:tcW w:w="3395" w:type="dxa"/>
            <w:vAlign w:val="center"/>
          </w:tcPr>
          <w:p w:rsidR="00966C5D" w:rsidRPr="00856FA6" w:rsidRDefault="00856FA6" w:rsidP="00966C5D">
            <w:pPr>
              <w:jc w:val="center"/>
              <w:rPr>
                <w:rFonts w:ascii="GHEA Grapalat" w:hAnsi="GHEA Grapalat"/>
                <w:color w:val="000000"/>
                <w:sz w:val="16"/>
                <w:szCs w:val="16"/>
              </w:rPr>
            </w:pPr>
            <w:r w:rsidRPr="00856FA6">
              <w:rPr>
                <w:rFonts w:ascii="GHEA Grapalat" w:hAnsi="GHEA Grapalat"/>
                <w:i/>
                <w:sz w:val="16"/>
                <w:szCs w:val="16"/>
                <w:lang w:val="hy-AM"/>
              </w:rPr>
              <w:t>Медицинская спирт</w:t>
            </w:r>
            <w:r w:rsidRPr="00856FA6">
              <w:rPr>
                <w:rFonts w:ascii="GHEA Grapalat" w:hAnsi="GHEA Grapalat"/>
                <w:i/>
                <w:sz w:val="16"/>
                <w:szCs w:val="16"/>
              </w:rPr>
              <w:t xml:space="preserve"> 96% 250մլ</w:t>
            </w:r>
          </w:p>
        </w:tc>
        <w:tc>
          <w:tcPr>
            <w:tcW w:w="1103" w:type="dxa"/>
            <w:vAlign w:val="bottom"/>
          </w:tcPr>
          <w:p w:rsidR="00966C5D" w:rsidRDefault="00966C5D" w:rsidP="00966C5D">
            <w:pPr>
              <w:rPr>
                <w:rFonts w:ascii="Arial LatArm" w:hAnsi="Arial LatArm"/>
                <w:color w:val="000000"/>
                <w:sz w:val="18"/>
                <w:szCs w:val="18"/>
              </w:rPr>
            </w:pPr>
            <w:r>
              <w:rPr>
                <w:rFonts w:ascii="Sylfaen" w:hAnsi="Sylfaen" w:cs="Sylfaen"/>
                <w:color w:val="000000"/>
                <w:sz w:val="18"/>
                <w:szCs w:val="18"/>
              </w:rPr>
              <w:t>ֆլակոն</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Pr="002D69B0" w:rsidRDefault="00966C5D" w:rsidP="00966C5D">
            <w:pPr>
              <w:pStyle w:val="23"/>
              <w:jc w:val="center"/>
              <w:rPr>
                <w:rFonts w:ascii="GHEA Grapalat" w:hAnsi="GHEA Grapalat"/>
                <w:i/>
                <w:lang w:val="hy-AM"/>
              </w:rPr>
            </w:pPr>
            <w:r>
              <w:rPr>
                <w:rFonts w:ascii="GHEA Grapalat" w:hAnsi="GHEA Grapalat"/>
                <w:i/>
                <w:lang w:val="hy-AM"/>
              </w:rPr>
              <w:t>70</w:t>
            </w:r>
          </w:p>
        </w:tc>
        <w:tc>
          <w:tcPr>
            <w:tcW w:w="1533" w:type="dxa"/>
            <w:vAlign w:val="bottom"/>
          </w:tcPr>
          <w:p w:rsidR="00966C5D" w:rsidRDefault="00966C5D" w:rsidP="00966C5D">
            <w:pPr>
              <w:jc w:val="right"/>
              <w:rPr>
                <w:rFonts w:ascii="Calibri" w:hAnsi="Calibri"/>
                <w:color w:val="000000"/>
                <w:sz w:val="22"/>
                <w:szCs w:val="22"/>
              </w:rPr>
            </w:pPr>
            <w:r>
              <w:rPr>
                <w:rFonts w:ascii="Calibri" w:hAnsi="Calibri"/>
                <w:color w:val="000000"/>
                <w:sz w:val="22"/>
                <w:szCs w:val="22"/>
              </w:rPr>
              <w:t>33671136</w:t>
            </w:r>
          </w:p>
        </w:tc>
        <w:tc>
          <w:tcPr>
            <w:tcW w:w="1897" w:type="dxa"/>
            <w:vAlign w:val="center"/>
          </w:tcPr>
          <w:p w:rsidR="00966C5D" w:rsidRPr="00966C5D" w:rsidRDefault="00966C5D" w:rsidP="00966C5D">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Нестерильные перчатки из латекса M</w:t>
            </w:r>
          </w:p>
        </w:tc>
        <w:tc>
          <w:tcPr>
            <w:tcW w:w="3395" w:type="dxa"/>
            <w:vAlign w:val="bottom"/>
          </w:tcPr>
          <w:p w:rsidR="00966C5D" w:rsidRPr="00856FA6" w:rsidRDefault="00966C5D" w:rsidP="00966C5D">
            <w:pPr>
              <w:rPr>
                <w:rFonts w:ascii="Arial LatArm" w:hAnsi="Arial LatArm"/>
                <w:color w:val="000000"/>
                <w:sz w:val="16"/>
                <w:szCs w:val="16"/>
              </w:rPr>
            </w:pPr>
            <w:r w:rsidRPr="003F7139">
              <w:rPr>
                <w:rFonts w:ascii="Arial LatArm" w:hAnsi="Arial LatArm" w:cs="Arial LatArm"/>
                <w:color w:val="000000"/>
                <w:sz w:val="18"/>
                <w:szCs w:val="18"/>
              </w:rPr>
              <w:t xml:space="preserve"> </w:t>
            </w:r>
            <w:r w:rsidR="00856FA6" w:rsidRPr="00856FA6">
              <w:rPr>
                <w:rFonts w:ascii="GHEA Grapalat" w:hAnsi="GHEA Grapalat"/>
                <w:i/>
                <w:sz w:val="16"/>
                <w:szCs w:val="16"/>
              </w:rPr>
              <w:t>Нестерильные перчатки из латекса M</w:t>
            </w:r>
          </w:p>
        </w:tc>
        <w:tc>
          <w:tcPr>
            <w:tcW w:w="1103" w:type="dxa"/>
            <w:vAlign w:val="bottom"/>
          </w:tcPr>
          <w:p w:rsidR="00966C5D" w:rsidRDefault="00430C99" w:rsidP="00966C5D">
            <w:pPr>
              <w:rPr>
                <w:rFonts w:ascii="Arial LatArm" w:hAnsi="Arial LatArm"/>
                <w:color w:val="000000"/>
                <w:sz w:val="18"/>
                <w:szCs w:val="18"/>
              </w:rPr>
            </w:pPr>
            <w:r>
              <w:rPr>
                <w:rFonts w:ascii="Sylfaen" w:hAnsi="Sylfaen" w:cs="Sylfaen"/>
                <w:color w:val="000000"/>
                <w:sz w:val="18"/>
                <w:szCs w:val="18"/>
              </w:rPr>
              <w:t>ящик</w:t>
            </w:r>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15</w:t>
            </w:r>
          </w:p>
        </w:tc>
        <w:tc>
          <w:tcPr>
            <w:tcW w:w="964" w:type="dxa"/>
          </w:tcPr>
          <w:p w:rsidR="00966C5D" w:rsidRDefault="00966C5D">
            <w:r w:rsidRPr="007D5763">
              <w:rPr>
                <w:rFonts w:ascii="GHEA Grapalat" w:hAnsi="GHEA Grapalat"/>
                <w:sz w:val="16"/>
                <w:szCs w:val="16"/>
              </w:rPr>
              <w:t>минимум 20 календарных дней со дня вступления в силу договора</w:t>
            </w:r>
          </w:p>
        </w:tc>
      </w:tr>
      <w:tr w:rsidR="00966C5D" w:rsidRPr="00B138F3" w:rsidTr="00966C5D">
        <w:trPr>
          <w:gridAfter w:val="1"/>
          <w:wAfter w:w="13" w:type="dxa"/>
          <w:trHeight w:val="250"/>
          <w:jc w:val="center"/>
        </w:trPr>
        <w:tc>
          <w:tcPr>
            <w:tcW w:w="1010" w:type="dxa"/>
            <w:vAlign w:val="center"/>
          </w:tcPr>
          <w:p w:rsidR="00966C5D" w:rsidRDefault="00966C5D" w:rsidP="00966C5D">
            <w:pPr>
              <w:pStyle w:val="23"/>
              <w:jc w:val="center"/>
              <w:rPr>
                <w:rFonts w:ascii="GHEA Grapalat" w:hAnsi="GHEA Grapalat"/>
                <w:i/>
                <w:lang w:val="hy-AM"/>
              </w:rPr>
            </w:pPr>
            <w:r>
              <w:rPr>
                <w:rFonts w:ascii="GHEA Grapalat" w:hAnsi="GHEA Grapalat"/>
                <w:i/>
                <w:lang w:val="hy-AM"/>
              </w:rPr>
              <w:t>74</w:t>
            </w:r>
          </w:p>
        </w:tc>
        <w:tc>
          <w:tcPr>
            <w:tcW w:w="1533" w:type="dxa"/>
            <w:vAlign w:val="bottom"/>
          </w:tcPr>
          <w:p w:rsidR="00966C5D" w:rsidRPr="00F50996" w:rsidRDefault="00966C5D" w:rsidP="00966C5D">
            <w:pPr>
              <w:jc w:val="right"/>
              <w:rPr>
                <w:rFonts w:ascii="Sylfaen" w:hAnsi="Sylfaen"/>
                <w:color w:val="000000"/>
                <w:sz w:val="22"/>
                <w:szCs w:val="22"/>
                <w:lang w:val="hy-AM"/>
              </w:rPr>
            </w:pPr>
            <w:r>
              <w:rPr>
                <w:rFonts w:ascii="Sylfaen" w:hAnsi="Sylfaen"/>
                <w:color w:val="000000"/>
                <w:sz w:val="22"/>
                <w:szCs w:val="22"/>
                <w:lang w:val="hy-AM"/>
              </w:rPr>
              <w:t>33651240</w:t>
            </w:r>
          </w:p>
        </w:tc>
        <w:tc>
          <w:tcPr>
            <w:tcW w:w="1897" w:type="dxa"/>
            <w:vAlign w:val="center"/>
          </w:tcPr>
          <w:p w:rsidR="00966C5D" w:rsidRPr="00966C5D" w:rsidRDefault="00966C5D" w:rsidP="00966C5D">
            <w:pPr>
              <w:pStyle w:val="23"/>
              <w:widowControl w:val="0"/>
              <w:spacing w:after="120" w:line="240" w:lineRule="auto"/>
              <w:ind w:firstLine="0"/>
              <w:rPr>
                <w:rFonts w:ascii="GHEA Grapalat" w:hAnsi="GHEA Grapalat"/>
              </w:rPr>
            </w:pPr>
            <w:r w:rsidRPr="00966C5D">
              <w:rPr>
                <w:rFonts w:ascii="GHEA Grapalat" w:hAnsi="GHEA Grapalat"/>
              </w:rPr>
              <w:t>хлопок 50գ</w:t>
            </w:r>
          </w:p>
        </w:tc>
        <w:tc>
          <w:tcPr>
            <w:tcW w:w="3395" w:type="dxa"/>
            <w:vAlign w:val="bottom"/>
          </w:tcPr>
          <w:p w:rsidR="00966C5D" w:rsidRPr="00856FA6" w:rsidRDefault="00856FA6" w:rsidP="00966C5D">
            <w:pPr>
              <w:rPr>
                <w:rFonts w:ascii="Sylfaen" w:hAnsi="Sylfaen"/>
                <w:color w:val="000000"/>
                <w:sz w:val="16"/>
                <w:szCs w:val="16"/>
                <w:lang w:val="hy-AM"/>
              </w:rPr>
            </w:pPr>
            <w:r w:rsidRPr="00856FA6">
              <w:rPr>
                <w:rFonts w:ascii="GHEA Grapalat" w:hAnsi="GHEA Grapalat"/>
                <w:sz w:val="16"/>
                <w:szCs w:val="16"/>
              </w:rPr>
              <w:t>хлопок 50գ</w:t>
            </w:r>
            <w:r>
              <w:rPr>
                <w:rFonts w:ascii="GHEA Grapalat" w:hAnsi="GHEA Grapalat"/>
                <w:sz w:val="16"/>
                <w:szCs w:val="16"/>
              </w:rPr>
              <w:t xml:space="preserve"> покрытый пленкой</w:t>
            </w:r>
          </w:p>
        </w:tc>
        <w:tc>
          <w:tcPr>
            <w:tcW w:w="1103" w:type="dxa"/>
            <w:vAlign w:val="bottom"/>
          </w:tcPr>
          <w:p w:rsidR="00966C5D" w:rsidRDefault="00430C99" w:rsidP="00966C5D">
            <w:pPr>
              <w:rPr>
                <w:rFonts w:ascii="Arial LatArm" w:hAnsi="Arial LatArm"/>
                <w:color w:val="000000"/>
                <w:sz w:val="18"/>
                <w:szCs w:val="18"/>
              </w:rPr>
            </w:pPr>
            <w:proofErr w:type="gramStart"/>
            <w:r>
              <w:rPr>
                <w:rFonts w:ascii="Sylfaen" w:hAnsi="Sylfaen" w:cs="Sylfaen"/>
                <w:color w:val="000000"/>
                <w:sz w:val="18"/>
                <w:szCs w:val="18"/>
              </w:rPr>
              <w:t>шт</w:t>
            </w:r>
            <w:proofErr w:type="gramEnd"/>
          </w:p>
        </w:tc>
        <w:tc>
          <w:tcPr>
            <w:tcW w:w="1118" w:type="dxa"/>
            <w:vAlign w:val="center"/>
          </w:tcPr>
          <w:p w:rsidR="00966C5D" w:rsidRPr="001C2FDE" w:rsidRDefault="00966C5D" w:rsidP="00966C5D">
            <w:pPr>
              <w:jc w:val="center"/>
              <w:rPr>
                <w:rFonts w:ascii="GHEA Grapalat" w:hAnsi="GHEA Grapalat"/>
                <w:i/>
                <w:sz w:val="20"/>
                <w:szCs w:val="20"/>
                <w:lang w:val="af-ZA"/>
              </w:rPr>
            </w:pPr>
          </w:p>
        </w:tc>
        <w:tc>
          <w:tcPr>
            <w:tcW w:w="950" w:type="dxa"/>
            <w:vAlign w:val="center"/>
          </w:tcPr>
          <w:p w:rsidR="00966C5D" w:rsidRPr="001C2FDE" w:rsidRDefault="00966C5D" w:rsidP="00966C5D">
            <w:pPr>
              <w:jc w:val="center"/>
              <w:rPr>
                <w:rFonts w:ascii="GHEA Grapalat" w:hAnsi="GHEA Grapalat"/>
                <w:i/>
                <w:sz w:val="20"/>
                <w:szCs w:val="20"/>
                <w:lang w:val="af-ZA"/>
              </w:rPr>
            </w:pPr>
          </w:p>
        </w:tc>
        <w:tc>
          <w:tcPr>
            <w:tcW w:w="864"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1588" w:type="dxa"/>
            <w:vAlign w:val="center"/>
          </w:tcPr>
          <w:p w:rsidR="00966C5D" w:rsidRPr="00350588" w:rsidRDefault="00966C5D" w:rsidP="003F60C0">
            <w:pPr>
              <w:widowControl w:val="0"/>
              <w:jc w:val="center"/>
            </w:pPr>
          </w:p>
        </w:tc>
        <w:tc>
          <w:tcPr>
            <w:tcW w:w="837" w:type="dxa"/>
            <w:vAlign w:val="bottom"/>
          </w:tcPr>
          <w:p w:rsidR="00966C5D" w:rsidRDefault="00966C5D" w:rsidP="00966C5D">
            <w:pPr>
              <w:jc w:val="right"/>
              <w:rPr>
                <w:rFonts w:ascii="Arial LatArm" w:hAnsi="Arial LatArm"/>
                <w:color w:val="000000"/>
                <w:sz w:val="18"/>
                <w:szCs w:val="18"/>
              </w:rPr>
            </w:pPr>
            <w:r>
              <w:rPr>
                <w:rFonts w:ascii="Arial LatArm" w:hAnsi="Arial LatArm"/>
                <w:color w:val="000000"/>
                <w:sz w:val="18"/>
                <w:szCs w:val="18"/>
              </w:rPr>
              <w:t>100</w:t>
            </w:r>
          </w:p>
        </w:tc>
        <w:tc>
          <w:tcPr>
            <w:tcW w:w="964" w:type="dxa"/>
          </w:tcPr>
          <w:p w:rsidR="00966C5D" w:rsidRDefault="00966C5D">
            <w:r w:rsidRPr="007D5763">
              <w:rPr>
                <w:rFonts w:ascii="GHEA Grapalat" w:hAnsi="GHEA Grapalat"/>
                <w:sz w:val="16"/>
                <w:szCs w:val="16"/>
              </w:rPr>
              <w:t>минимум 20 календар</w:t>
            </w:r>
            <w:r w:rsidRPr="007D5763">
              <w:rPr>
                <w:rFonts w:ascii="GHEA Grapalat" w:hAnsi="GHEA Grapalat"/>
                <w:sz w:val="16"/>
                <w:szCs w:val="16"/>
              </w:rPr>
              <w:lastRenderedPageBreak/>
              <w:t>ных дней со дня вступления в силу договора</w:t>
            </w:r>
          </w:p>
        </w:tc>
      </w:tr>
    </w:tbl>
    <w:p w:rsidR="00711AF7" w:rsidRDefault="00711AF7" w:rsidP="00120EE3">
      <w:pPr>
        <w:pStyle w:val="HTML"/>
        <w:rPr>
          <w:rFonts w:ascii="GHEA Grapalat" w:hAnsi="GHEA Grapalat" w:cs="Times New Roman"/>
          <w:sz w:val="16"/>
          <w:szCs w:val="16"/>
          <w:lang w:bidi="ru-RU"/>
        </w:rPr>
      </w:pPr>
    </w:p>
    <w:p w:rsidR="00245C20" w:rsidRPr="00245C20" w:rsidRDefault="00245C20" w:rsidP="00245C20">
      <w:pPr>
        <w:widowControl w:val="0"/>
        <w:jc w:val="both"/>
        <w:rPr>
          <w:rFonts w:ascii="GHEA Grapalat" w:hAnsi="GHEA Grapalat"/>
        </w:rPr>
      </w:pPr>
      <w:r w:rsidRPr="00245C20">
        <w:rPr>
          <w:rFonts w:ascii="GHEA Grapalat" w:hAnsi="GHEA Grapalat"/>
        </w:rPr>
        <w:t>• Доставка товара և Разгрузка осуществляется продавцом.</w:t>
      </w:r>
    </w:p>
    <w:p w:rsidR="00F954E8" w:rsidRPr="00B138F3" w:rsidRDefault="00F954E8" w:rsidP="00245C20">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F76CAA" w:rsidRPr="00F76CAA">
        <w:rPr>
          <w:rFonts w:ascii="GHEA Grapalat" w:hAnsi="GHEA Grapalat"/>
          <w:i/>
        </w:rPr>
        <w:t xml:space="preserve">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E67193" w:rsidRPr="00E67193">
        <w:rPr>
          <w:rFonts w:ascii="GHEA Grapalat" w:hAnsi="GHEA Grapalat"/>
          <w:i/>
        </w:rPr>
        <w:t>2</w:t>
      </w:r>
      <w:r w:rsidR="00E20B1D">
        <w:rPr>
          <w:rFonts w:ascii="GHEA Grapalat" w:hAnsi="GHEA Grapalat"/>
          <w:i/>
        </w:rPr>
        <w:t>»</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16"/>
        <w:t>*</w:t>
      </w:r>
    </w:p>
    <w:p w:rsidR="00071D1C" w:rsidRPr="00B138F3" w:rsidRDefault="00071D1C" w:rsidP="00B46D58">
      <w:pPr>
        <w:widowControl w:val="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912"/>
        <w:gridCol w:w="2126"/>
        <w:gridCol w:w="895"/>
        <w:gridCol w:w="939"/>
        <w:gridCol w:w="662"/>
        <w:gridCol w:w="802"/>
        <w:gridCol w:w="619"/>
        <w:gridCol w:w="657"/>
        <w:gridCol w:w="674"/>
        <w:gridCol w:w="789"/>
        <w:gridCol w:w="864"/>
        <w:gridCol w:w="831"/>
        <w:gridCol w:w="898"/>
        <w:gridCol w:w="835"/>
        <w:gridCol w:w="745"/>
      </w:tblGrid>
      <w:tr w:rsidR="00B138F3" w:rsidRPr="00B138F3" w:rsidTr="0022710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B26EF6">
        <w:trPr>
          <w:trHeight w:val="747"/>
          <w:jc w:val="center"/>
        </w:trPr>
        <w:tc>
          <w:tcPr>
            <w:tcW w:w="1657"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912"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126"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210" w:type="dxa"/>
            <w:gridSpan w:val="13"/>
            <w:vAlign w:val="center"/>
          </w:tcPr>
          <w:p w:rsidR="00071D1C" w:rsidRPr="00B138F3" w:rsidRDefault="00071D1C" w:rsidP="00E82265">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B614C4" w:rsidRPr="00B614C4">
              <w:rPr>
                <w:rFonts w:ascii="GHEA Grapalat" w:hAnsi="GHEA Grapalat"/>
                <w:sz w:val="16"/>
                <w:szCs w:val="16"/>
              </w:rPr>
              <w:t>2</w:t>
            </w:r>
            <w:r w:rsidR="00E82265" w:rsidRPr="00E82265">
              <w:rPr>
                <w:rFonts w:ascii="GHEA Grapalat" w:hAnsi="GHEA Grapalat"/>
                <w:sz w:val="16"/>
                <w:szCs w:val="16"/>
              </w:rPr>
              <w:t>2</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17"/>
              <w:t>**</w:t>
            </w:r>
          </w:p>
        </w:tc>
      </w:tr>
      <w:tr w:rsidR="00B138F3" w:rsidRPr="00B138F3" w:rsidTr="00B26EF6">
        <w:trPr>
          <w:trHeight w:val="594"/>
          <w:jc w:val="center"/>
        </w:trPr>
        <w:tc>
          <w:tcPr>
            <w:tcW w:w="1657" w:type="dxa"/>
          </w:tcPr>
          <w:p w:rsidR="00071D1C" w:rsidRPr="00B138F3" w:rsidRDefault="00071D1C" w:rsidP="00B46D58">
            <w:pPr>
              <w:widowControl w:val="0"/>
              <w:jc w:val="center"/>
              <w:rPr>
                <w:rFonts w:ascii="GHEA Grapalat" w:hAnsi="GHEA Grapalat"/>
                <w:sz w:val="16"/>
                <w:szCs w:val="16"/>
              </w:rPr>
            </w:pPr>
          </w:p>
        </w:tc>
        <w:tc>
          <w:tcPr>
            <w:tcW w:w="1912" w:type="dxa"/>
          </w:tcPr>
          <w:p w:rsidR="00071D1C" w:rsidRPr="00B138F3" w:rsidRDefault="00071D1C" w:rsidP="00B46D58">
            <w:pPr>
              <w:widowControl w:val="0"/>
              <w:jc w:val="center"/>
              <w:rPr>
                <w:rFonts w:ascii="GHEA Grapalat" w:hAnsi="GHEA Grapalat"/>
                <w:sz w:val="16"/>
                <w:szCs w:val="16"/>
              </w:rPr>
            </w:pPr>
          </w:p>
        </w:tc>
        <w:tc>
          <w:tcPr>
            <w:tcW w:w="2126" w:type="dxa"/>
          </w:tcPr>
          <w:p w:rsidR="00071D1C" w:rsidRPr="00B138F3" w:rsidRDefault="00071D1C" w:rsidP="00B46D58">
            <w:pPr>
              <w:widowControl w:val="0"/>
              <w:jc w:val="center"/>
              <w:rPr>
                <w:rFonts w:ascii="GHEA Grapalat" w:hAnsi="GHEA Grapalat"/>
                <w:sz w:val="16"/>
                <w:szCs w:val="16"/>
              </w:rPr>
            </w:pPr>
          </w:p>
        </w:tc>
        <w:tc>
          <w:tcPr>
            <w:tcW w:w="89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39"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02"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1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9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3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45"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2</w:t>
            </w:r>
          </w:p>
        </w:tc>
        <w:tc>
          <w:tcPr>
            <w:tcW w:w="1912" w:type="dxa"/>
            <w:vAlign w:val="bottom"/>
          </w:tcPr>
          <w:p w:rsidR="0029696D" w:rsidRPr="007D0482" w:rsidRDefault="0029696D" w:rsidP="00FC1EC4">
            <w:pPr>
              <w:jc w:val="right"/>
              <w:rPr>
                <w:rFonts w:ascii="Calibri" w:hAnsi="Calibri"/>
                <w:color w:val="000000"/>
                <w:sz w:val="22"/>
                <w:szCs w:val="22"/>
                <w:lang w:val="af-ZA"/>
              </w:rPr>
            </w:pPr>
            <w:r w:rsidRPr="007D0482">
              <w:rPr>
                <w:rFonts w:ascii="Calibri" w:hAnsi="Calibri"/>
                <w:color w:val="000000"/>
                <w:sz w:val="22"/>
                <w:szCs w:val="22"/>
                <w:lang w:val="af-ZA"/>
              </w:rPr>
              <w:t>33631281</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нитроглицерин 0.5մգ  N40</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8</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Витамин B комплекс 2մլ N5</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10</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33621740</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Салбутамол аэрозол</w:t>
            </w:r>
            <w:r w:rsidRPr="00966C5D">
              <w:rPr>
                <w:rFonts w:ascii="GHEA Grapalat" w:hAnsi="GHEA Grapalat"/>
                <w:i/>
                <w:sz w:val="24"/>
                <w:szCs w:val="24"/>
              </w:rPr>
              <w:t xml:space="preserve"> 100մկգ/</w:t>
            </w:r>
            <w:r w:rsidRPr="00966C5D">
              <w:rPr>
                <w:rFonts w:ascii="GHEA Grapalat" w:hAnsi="GHEA Grapalat"/>
                <w:i/>
                <w:sz w:val="24"/>
                <w:szCs w:val="24"/>
                <w:lang w:val="en-US"/>
              </w:rPr>
              <w:t>доза</w:t>
            </w:r>
            <w:r w:rsidRPr="00966C5D">
              <w:rPr>
                <w:rFonts w:ascii="GHEA Grapalat" w:hAnsi="GHEA Grapalat"/>
                <w:i/>
                <w:sz w:val="24"/>
                <w:szCs w:val="24"/>
              </w:rPr>
              <w:t xml:space="preserve"> 200</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11</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33621580</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Натрый хлор/</w:t>
            </w:r>
            <w:r w:rsidRPr="00966C5D">
              <w:rPr>
                <w:rFonts w:ascii="GHEA Grapalat" w:hAnsi="GHEA Grapalat"/>
                <w:i/>
                <w:sz w:val="24"/>
                <w:szCs w:val="24"/>
              </w:rPr>
              <w:t xml:space="preserve"> 0,9%-500</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14</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33641825</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декарис</w:t>
            </w:r>
            <w:r w:rsidRPr="00966C5D">
              <w:rPr>
                <w:rFonts w:ascii="GHEA Grapalat" w:hAnsi="GHEA Grapalat"/>
                <w:i/>
                <w:sz w:val="24"/>
                <w:szCs w:val="24"/>
              </w:rPr>
              <w:t>50մգ N2</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lastRenderedPageBreak/>
              <w:t>15</w:t>
            </w:r>
          </w:p>
        </w:tc>
        <w:tc>
          <w:tcPr>
            <w:tcW w:w="1912" w:type="dxa"/>
            <w:vAlign w:val="bottom"/>
          </w:tcPr>
          <w:p w:rsidR="0029696D" w:rsidRPr="00E15E19" w:rsidRDefault="0029696D" w:rsidP="00FC1EC4">
            <w:pPr>
              <w:jc w:val="right"/>
              <w:rPr>
                <w:rFonts w:ascii="Calibri" w:hAnsi="Calibri"/>
                <w:color w:val="FF0000"/>
                <w:sz w:val="22"/>
                <w:szCs w:val="22"/>
              </w:rPr>
            </w:pPr>
            <w:r w:rsidRPr="00E15E19">
              <w:rPr>
                <w:rFonts w:ascii="Calibri" w:hAnsi="Calibri"/>
                <w:color w:val="FF0000"/>
                <w:sz w:val="22"/>
                <w:szCs w:val="22"/>
              </w:rPr>
              <w:t>33621814</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lang w:val="en-US"/>
              </w:rPr>
            </w:pPr>
            <w:r w:rsidRPr="00966C5D">
              <w:rPr>
                <w:rFonts w:ascii="GHEA Grapalat" w:hAnsi="GHEA Grapalat"/>
                <w:i/>
                <w:sz w:val="24"/>
                <w:szCs w:val="24"/>
                <w:lang w:val="en-US"/>
              </w:rPr>
              <w:t>депакин</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19</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33620000</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 xml:space="preserve">Ca </w:t>
            </w:r>
            <w:r w:rsidRPr="00966C5D">
              <w:rPr>
                <w:rFonts w:ascii="GHEA Grapalat" w:hAnsi="GHEA Grapalat"/>
                <w:i/>
                <w:sz w:val="24"/>
                <w:szCs w:val="24"/>
                <w:lang w:val="hy-AM"/>
              </w:rPr>
              <w:t>глюконат</w:t>
            </w:r>
            <w:r w:rsidRPr="00966C5D">
              <w:rPr>
                <w:rFonts w:ascii="GHEA Grapalat" w:hAnsi="GHEA Grapalat"/>
                <w:i/>
                <w:sz w:val="24"/>
                <w:szCs w:val="24"/>
              </w:rPr>
              <w:t xml:space="preserve"> 0.25մգ N10</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22</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33621700</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фурацилин</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26</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33691136</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новокаин</w:t>
            </w:r>
            <w:r w:rsidRPr="00966C5D">
              <w:rPr>
                <w:rFonts w:ascii="GHEA Grapalat" w:hAnsi="GHEA Grapalat"/>
                <w:i/>
                <w:sz w:val="24"/>
                <w:szCs w:val="24"/>
              </w:rPr>
              <w:t xml:space="preserve"> 0.5% 2գ N10</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29</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33680000</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дибазол 1% 1մլ N10</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31</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33680000</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Раствор рингера 500</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35</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33691133</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Аскорбиновая кислота</w:t>
            </w:r>
            <w:r w:rsidRPr="00966C5D">
              <w:rPr>
                <w:rFonts w:ascii="GHEA Grapalat" w:hAnsi="GHEA Grapalat"/>
                <w:i/>
                <w:sz w:val="24"/>
                <w:szCs w:val="24"/>
              </w:rPr>
              <w:t xml:space="preserve"> 5% 2.0 N10</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42</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33670000</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лидока</w:t>
            </w:r>
            <w:r w:rsidRPr="00966C5D">
              <w:rPr>
                <w:rFonts w:ascii="GHEA Grapalat" w:hAnsi="GHEA Grapalat"/>
                <w:i/>
                <w:sz w:val="24"/>
                <w:szCs w:val="24"/>
              </w:rPr>
              <w:t>ин 2% N10</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46</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33631286</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Гидроксид адреналина</w:t>
            </w:r>
            <w:r w:rsidRPr="00966C5D">
              <w:rPr>
                <w:rFonts w:ascii="GHEA Grapalat" w:hAnsi="GHEA Grapalat"/>
                <w:i/>
                <w:sz w:val="24"/>
                <w:szCs w:val="24"/>
              </w:rPr>
              <w:t xml:space="preserve"> </w:t>
            </w:r>
            <w:r w:rsidRPr="00966C5D">
              <w:rPr>
                <w:rFonts w:ascii="GHEA Grapalat" w:hAnsi="GHEA Grapalat"/>
                <w:i/>
                <w:sz w:val="24"/>
                <w:szCs w:val="24"/>
                <w:lang w:val="hy-AM"/>
              </w:rPr>
              <w:t>амп.</w:t>
            </w:r>
            <w:r w:rsidRPr="00966C5D">
              <w:rPr>
                <w:rFonts w:ascii="GHEA Grapalat" w:hAnsi="GHEA Grapalat"/>
                <w:i/>
                <w:sz w:val="24"/>
                <w:szCs w:val="24"/>
              </w:rPr>
              <w:t xml:space="preserve"> 0.18% N10</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52</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lang w:val="en-US"/>
              </w:rPr>
            </w:pPr>
            <w:r w:rsidRPr="00966C5D">
              <w:rPr>
                <w:rFonts w:ascii="GHEA Grapalat" w:hAnsi="GHEA Grapalat"/>
                <w:i/>
                <w:sz w:val="24"/>
                <w:szCs w:val="24"/>
                <w:lang w:val="en-US"/>
              </w:rPr>
              <w:t>фенилин</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54</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33651134</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кардиоаспирин</w:t>
            </w:r>
            <w:r w:rsidRPr="00966C5D">
              <w:rPr>
                <w:rFonts w:ascii="GHEA Grapalat" w:hAnsi="GHEA Grapalat"/>
                <w:i/>
                <w:sz w:val="24"/>
                <w:szCs w:val="24"/>
              </w:rPr>
              <w:t xml:space="preserve"> 2.5մգ</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56</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lang w:val="en-US"/>
              </w:rPr>
            </w:pPr>
            <w:r w:rsidRPr="00966C5D">
              <w:rPr>
                <w:rFonts w:ascii="GHEA Grapalat" w:hAnsi="GHEA Grapalat"/>
                <w:i/>
                <w:sz w:val="24"/>
                <w:szCs w:val="24"/>
                <w:lang w:val="en-US"/>
              </w:rPr>
              <w:t>капрофер</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64</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en-US"/>
              </w:rPr>
              <w:t>анастазол</w:t>
            </w:r>
            <w:r w:rsidRPr="00966C5D">
              <w:rPr>
                <w:rFonts w:ascii="GHEA Grapalat" w:hAnsi="GHEA Grapalat"/>
                <w:i/>
                <w:sz w:val="24"/>
                <w:szCs w:val="24"/>
              </w:rPr>
              <w:t xml:space="preserve"> 1մգ</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lastRenderedPageBreak/>
              <w:t>65</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33691176</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Пероксид водорода</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66</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33621720</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кордарон</w:t>
            </w:r>
            <w:r w:rsidRPr="00966C5D">
              <w:rPr>
                <w:rFonts w:ascii="GHEA Grapalat" w:hAnsi="GHEA Grapalat"/>
                <w:i/>
                <w:sz w:val="24"/>
                <w:szCs w:val="24"/>
              </w:rPr>
              <w:t xml:space="preserve"> 150մգ</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68</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33691192</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lang w:val="hy-AM"/>
              </w:rPr>
              <w:t>Медицинская спирт</w:t>
            </w:r>
            <w:r w:rsidRPr="00966C5D">
              <w:rPr>
                <w:rFonts w:ascii="GHEA Grapalat" w:hAnsi="GHEA Grapalat"/>
                <w:i/>
                <w:sz w:val="24"/>
                <w:szCs w:val="24"/>
              </w:rPr>
              <w:t xml:space="preserve"> 96% 250մլ</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Pr="002D69B0" w:rsidRDefault="0029696D" w:rsidP="00FC1EC4">
            <w:pPr>
              <w:pStyle w:val="23"/>
              <w:jc w:val="center"/>
              <w:rPr>
                <w:rFonts w:ascii="GHEA Grapalat" w:hAnsi="GHEA Grapalat"/>
                <w:i/>
                <w:lang w:val="hy-AM"/>
              </w:rPr>
            </w:pPr>
            <w:r>
              <w:rPr>
                <w:rFonts w:ascii="GHEA Grapalat" w:hAnsi="GHEA Grapalat"/>
                <w:i/>
                <w:lang w:val="hy-AM"/>
              </w:rPr>
              <w:t>70</w:t>
            </w:r>
          </w:p>
        </w:tc>
        <w:tc>
          <w:tcPr>
            <w:tcW w:w="1912" w:type="dxa"/>
            <w:vAlign w:val="bottom"/>
          </w:tcPr>
          <w:p w:rsidR="0029696D" w:rsidRDefault="0029696D" w:rsidP="00FC1EC4">
            <w:pPr>
              <w:jc w:val="right"/>
              <w:rPr>
                <w:rFonts w:ascii="Calibri" w:hAnsi="Calibri"/>
                <w:color w:val="000000"/>
                <w:sz w:val="22"/>
                <w:szCs w:val="22"/>
              </w:rPr>
            </w:pPr>
            <w:r>
              <w:rPr>
                <w:rFonts w:ascii="Calibri" w:hAnsi="Calibri"/>
                <w:color w:val="000000"/>
                <w:sz w:val="22"/>
                <w:szCs w:val="22"/>
              </w:rPr>
              <w:t>33671136</w:t>
            </w:r>
          </w:p>
        </w:tc>
        <w:tc>
          <w:tcPr>
            <w:tcW w:w="2126" w:type="dxa"/>
            <w:vAlign w:val="center"/>
          </w:tcPr>
          <w:p w:rsidR="0029696D" w:rsidRPr="00966C5D" w:rsidRDefault="0029696D" w:rsidP="00FC1EC4">
            <w:pPr>
              <w:pStyle w:val="23"/>
              <w:widowControl w:val="0"/>
              <w:spacing w:after="120" w:line="240" w:lineRule="auto"/>
              <w:ind w:firstLine="0"/>
              <w:jc w:val="center"/>
              <w:rPr>
                <w:rFonts w:ascii="GHEA Grapalat" w:hAnsi="GHEA Grapalat"/>
                <w:i/>
                <w:sz w:val="24"/>
                <w:szCs w:val="24"/>
              </w:rPr>
            </w:pPr>
            <w:r w:rsidRPr="00966C5D">
              <w:rPr>
                <w:rFonts w:ascii="GHEA Grapalat" w:hAnsi="GHEA Grapalat"/>
                <w:i/>
                <w:sz w:val="24"/>
                <w:szCs w:val="24"/>
              </w:rPr>
              <w:t>Нестерильные перчатки из латекса M</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r w:rsidR="0029696D" w:rsidRPr="00B138F3" w:rsidTr="007B2357">
        <w:trPr>
          <w:trHeight w:val="404"/>
          <w:jc w:val="center"/>
        </w:trPr>
        <w:tc>
          <w:tcPr>
            <w:tcW w:w="1657" w:type="dxa"/>
            <w:vAlign w:val="center"/>
          </w:tcPr>
          <w:p w:rsidR="0029696D" w:rsidRDefault="0029696D" w:rsidP="00FC1EC4">
            <w:pPr>
              <w:pStyle w:val="23"/>
              <w:jc w:val="center"/>
              <w:rPr>
                <w:rFonts w:ascii="GHEA Grapalat" w:hAnsi="GHEA Grapalat"/>
                <w:i/>
                <w:lang w:val="hy-AM"/>
              </w:rPr>
            </w:pPr>
            <w:r>
              <w:rPr>
                <w:rFonts w:ascii="GHEA Grapalat" w:hAnsi="GHEA Grapalat"/>
                <w:i/>
                <w:lang w:val="hy-AM"/>
              </w:rPr>
              <w:t>74</w:t>
            </w:r>
          </w:p>
        </w:tc>
        <w:tc>
          <w:tcPr>
            <w:tcW w:w="1912" w:type="dxa"/>
            <w:vAlign w:val="bottom"/>
          </w:tcPr>
          <w:p w:rsidR="0029696D" w:rsidRPr="00F50996" w:rsidRDefault="0029696D" w:rsidP="00FC1EC4">
            <w:pPr>
              <w:jc w:val="right"/>
              <w:rPr>
                <w:rFonts w:ascii="Sylfaen" w:hAnsi="Sylfaen"/>
                <w:color w:val="000000"/>
                <w:sz w:val="22"/>
                <w:szCs w:val="22"/>
                <w:lang w:val="hy-AM"/>
              </w:rPr>
            </w:pPr>
            <w:r>
              <w:rPr>
                <w:rFonts w:ascii="Sylfaen" w:hAnsi="Sylfaen"/>
                <w:color w:val="000000"/>
                <w:sz w:val="22"/>
                <w:szCs w:val="22"/>
                <w:lang w:val="hy-AM"/>
              </w:rPr>
              <w:t>33651240</w:t>
            </w:r>
          </w:p>
        </w:tc>
        <w:tc>
          <w:tcPr>
            <w:tcW w:w="2126" w:type="dxa"/>
            <w:vAlign w:val="center"/>
          </w:tcPr>
          <w:p w:rsidR="0029696D" w:rsidRPr="00966C5D" w:rsidRDefault="0029696D" w:rsidP="00FC1EC4">
            <w:pPr>
              <w:pStyle w:val="23"/>
              <w:widowControl w:val="0"/>
              <w:spacing w:after="120" w:line="240" w:lineRule="auto"/>
              <w:ind w:firstLine="0"/>
              <w:rPr>
                <w:rFonts w:ascii="GHEA Grapalat" w:hAnsi="GHEA Grapalat"/>
              </w:rPr>
            </w:pPr>
            <w:r w:rsidRPr="00966C5D">
              <w:rPr>
                <w:rFonts w:ascii="GHEA Grapalat" w:hAnsi="GHEA Grapalat"/>
              </w:rPr>
              <w:t>хлопок 50գ</w:t>
            </w:r>
          </w:p>
        </w:tc>
        <w:tc>
          <w:tcPr>
            <w:tcW w:w="895" w:type="dxa"/>
          </w:tcPr>
          <w:p w:rsidR="0029696D" w:rsidRPr="00AE2768" w:rsidRDefault="0029696D" w:rsidP="007B2357">
            <w:pPr>
              <w:jc w:val="center"/>
              <w:rPr>
                <w:rFonts w:ascii="GHEA Grapalat" w:hAnsi="GHEA Grapalat"/>
                <w:lang w:val="pt-BR"/>
              </w:rPr>
            </w:pPr>
          </w:p>
        </w:tc>
        <w:tc>
          <w:tcPr>
            <w:tcW w:w="939" w:type="dxa"/>
            <w:vAlign w:val="center"/>
          </w:tcPr>
          <w:p w:rsidR="0029696D" w:rsidRPr="006338A9" w:rsidRDefault="0029696D" w:rsidP="007B2357">
            <w:pPr>
              <w:jc w:val="center"/>
              <w:rPr>
                <w:rFonts w:ascii="GHEA Grapalat" w:hAnsi="GHEA Grapalat"/>
                <w:sz w:val="16"/>
                <w:szCs w:val="16"/>
              </w:rPr>
            </w:pPr>
            <w:r w:rsidRPr="006338A9">
              <w:rPr>
                <w:rFonts w:ascii="GHEA Grapalat" w:hAnsi="GHEA Grapalat"/>
                <w:sz w:val="16"/>
                <w:szCs w:val="16"/>
              </w:rPr>
              <w:t>10%</w:t>
            </w:r>
          </w:p>
        </w:tc>
        <w:tc>
          <w:tcPr>
            <w:tcW w:w="662" w:type="dxa"/>
            <w:vAlign w:val="center"/>
          </w:tcPr>
          <w:p w:rsidR="0029696D" w:rsidRPr="00AE2768" w:rsidRDefault="0029696D" w:rsidP="007B2357">
            <w:pPr>
              <w:rPr>
                <w:rFonts w:ascii="GHEA Grapalat" w:hAnsi="GHEA Grapalat" w:cs="Arial"/>
                <w:sz w:val="18"/>
                <w:szCs w:val="18"/>
                <w:lang w:val="pt-BR"/>
              </w:rPr>
            </w:pPr>
            <w:r>
              <w:rPr>
                <w:rFonts w:ascii="GHEA Grapalat" w:hAnsi="GHEA Grapalat"/>
                <w:sz w:val="16"/>
                <w:szCs w:val="16"/>
              </w:rPr>
              <w:t>15</w:t>
            </w:r>
            <w:r w:rsidRPr="006338A9">
              <w:rPr>
                <w:rFonts w:ascii="GHEA Grapalat" w:hAnsi="GHEA Grapalat"/>
                <w:sz w:val="16"/>
                <w:szCs w:val="16"/>
              </w:rPr>
              <w:t>%</w:t>
            </w:r>
          </w:p>
        </w:tc>
        <w:tc>
          <w:tcPr>
            <w:tcW w:w="802" w:type="dxa"/>
          </w:tcPr>
          <w:p w:rsidR="0029696D" w:rsidRDefault="0029696D" w:rsidP="007B2357">
            <w:r>
              <w:rPr>
                <w:rFonts w:ascii="GHEA Grapalat" w:hAnsi="GHEA Grapalat"/>
                <w:sz w:val="16"/>
                <w:szCs w:val="16"/>
              </w:rPr>
              <w:t>20</w:t>
            </w:r>
            <w:r w:rsidRPr="00081819">
              <w:rPr>
                <w:rFonts w:ascii="GHEA Grapalat" w:hAnsi="GHEA Grapalat"/>
                <w:sz w:val="16"/>
                <w:szCs w:val="16"/>
              </w:rPr>
              <w:t>%</w:t>
            </w:r>
          </w:p>
        </w:tc>
        <w:tc>
          <w:tcPr>
            <w:tcW w:w="619" w:type="dxa"/>
          </w:tcPr>
          <w:p w:rsidR="0029696D" w:rsidRDefault="0029696D" w:rsidP="007B2357">
            <w:r>
              <w:rPr>
                <w:rFonts w:ascii="GHEA Grapalat" w:hAnsi="GHEA Grapalat"/>
                <w:sz w:val="16"/>
                <w:szCs w:val="16"/>
              </w:rPr>
              <w:t>30</w:t>
            </w:r>
            <w:r w:rsidRPr="00081819">
              <w:rPr>
                <w:rFonts w:ascii="GHEA Grapalat" w:hAnsi="GHEA Grapalat"/>
                <w:sz w:val="16"/>
                <w:szCs w:val="16"/>
              </w:rPr>
              <w:t>%</w:t>
            </w:r>
          </w:p>
        </w:tc>
        <w:tc>
          <w:tcPr>
            <w:tcW w:w="657" w:type="dxa"/>
          </w:tcPr>
          <w:p w:rsidR="0029696D" w:rsidRDefault="0029696D" w:rsidP="007B2357">
            <w:r w:rsidRPr="00081819">
              <w:rPr>
                <w:rFonts w:ascii="GHEA Grapalat" w:hAnsi="GHEA Grapalat"/>
                <w:sz w:val="16"/>
                <w:szCs w:val="16"/>
              </w:rPr>
              <w:t>5</w:t>
            </w:r>
            <w:r>
              <w:rPr>
                <w:rFonts w:ascii="GHEA Grapalat" w:hAnsi="GHEA Grapalat"/>
                <w:sz w:val="16"/>
                <w:szCs w:val="16"/>
              </w:rPr>
              <w:t>0</w:t>
            </w:r>
            <w:r w:rsidRPr="00081819">
              <w:rPr>
                <w:rFonts w:ascii="GHEA Grapalat" w:hAnsi="GHEA Grapalat"/>
                <w:sz w:val="16"/>
                <w:szCs w:val="16"/>
              </w:rPr>
              <w:t>%</w:t>
            </w:r>
          </w:p>
        </w:tc>
        <w:tc>
          <w:tcPr>
            <w:tcW w:w="674" w:type="dxa"/>
          </w:tcPr>
          <w:p w:rsidR="0029696D" w:rsidRDefault="0029696D" w:rsidP="007B2357">
            <w:r>
              <w:rPr>
                <w:rFonts w:ascii="GHEA Grapalat" w:hAnsi="GHEA Grapalat"/>
                <w:sz w:val="16"/>
                <w:szCs w:val="16"/>
              </w:rPr>
              <w:t>70</w:t>
            </w:r>
            <w:r w:rsidRPr="00081819">
              <w:rPr>
                <w:rFonts w:ascii="GHEA Grapalat" w:hAnsi="GHEA Grapalat"/>
                <w:sz w:val="16"/>
                <w:szCs w:val="16"/>
              </w:rPr>
              <w:t>%</w:t>
            </w:r>
          </w:p>
        </w:tc>
        <w:tc>
          <w:tcPr>
            <w:tcW w:w="789" w:type="dxa"/>
          </w:tcPr>
          <w:p w:rsidR="0029696D" w:rsidRDefault="0029696D" w:rsidP="007B2357">
            <w:r>
              <w:rPr>
                <w:rFonts w:ascii="GHEA Grapalat" w:hAnsi="GHEA Grapalat"/>
                <w:sz w:val="16"/>
                <w:szCs w:val="16"/>
              </w:rPr>
              <w:t>80</w:t>
            </w:r>
            <w:r w:rsidRPr="00081819">
              <w:rPr>
                <w:rFonts w:ascii="GHEA Grapalat" w:hAnsi="GHEA Grapalat"/>
                <w:sz w:val="16"/>
                <w:szCs w:val="16"/>
              </w:rPr>
              <w:t>%</w:t>
            </w:r>
          </w:p>
        </w:tc>
        <w:tc>
          <w:tcPr>
            <w:tcW w:w="864"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31" w:type="dxa"/>
          </w:tcPr>
          <w:p w:rsidR="0029696D" w:rsidRDefault="0029696D" w:rsidP="007B2357">
            <w:r w:rsidRPr="00081819">
              <w:rPr>
                <w:rFonts w:ascii="GHEA Grapalat" w:hAnsi="GHEA Grapalat"/>
                <w:sz w:val="16"/>
                <w:szCs w:val="16"/>
              </w:rPr>
              <w:t>1</w:t>
            </w:r>
            <w:r>
              <w:rPr>
                <w:rFonts w:ascii="GHEA Grapalat" w:hAnsi="GHEA Grapalat"/>
                <w:sz w:val="16"/>
                <w:szCs w:val="16"/>
              </w:rPr>
              <w:t>00</w:t>
            </w:r>
            <w:r w:rsidRPr="00081819">
              <w:rPr>
                <w:rFonts w:ascii="GHEA Grapalat" w:hAnsi="GHEA Grapalat"/>
                <w:sz w:val="16"/>
                <w:szCs w:val="16"/>
              </w:rPr>
              <w:t>%</w:t>
            </w:r>
          </w:p>
        </w:tc>
        <w:tc>
          <w:tcPr>
            <w:tcW w:w="898" w:type="dxa"/>
          </w:tcPr>
          <w:p w:rsidR="0029696D" w:rsidRDefault="0029696D" w:rsidP="007B2357">
            <w:r>
              <w:rPr>
                <w:rFonts w:ascii="GHEA Grapalat" w:hAnsi="GHEA Grapalat"/>
                <w:sz w:val="16"/>
                <w:szCs w:val="16"/>
              </w:rPr>
              <w:t>100</w:t>
            </w:r>
            <w:r w:rsidRPr="00081819">
              <w:rPr>
                <w:rFonts w:ascii="GHEA Grapalat" w:hAnsi="GHEA Grapalat"/>
                <w:sz w:val="16"/>
                <w:szCs w:val="16"/>
              </w:rPr>
              <w:t>%</w:t>
            </w:r>
          </w:p>
        </w:tc>
        <w:tc>
          <w:tcPr>
            <w:tcW w:w="83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c>
          <w:tcPr>
            <w:tcW w:w="745" w:type="dxa"/>
            <w:vAlign w:val="center"/>
          </w:tcPr>
          <w:p w:rsidR="0029696D" w:rsidRPr="00F11360" w:rsidRDefault="0029696D" w:rsidP="007B2357">
            <w:pPr>
              <w:jc w:val="center"/>
              <w:rPr>
                <w:rFonts w:ascii="GHEA Grapalat" w:hAnsi="GHEA Grapalat" w:cs="Arial"/>
                <w:sz w:val="18"/>
                <w:szCs w:val="18"/>
              </w:rPr>
            </w:pPr>
            <w:r>
              <w:rPr>
                <w:rFonts w:ascii="GHEA Grapalat" w:hAnsi="GHEA Grapalat"/>
                <w:sz w:val="20"/>
              </w:rPr>
              <w:t>100%</w:t>
            </w:r>
          </w:p>
        </w:tc>
      </w:tr>
    </w:tbl>
    <w:p w:rsidR="006B3D0C" w:rsidRPr="008842CE" w:rsidRDefault="006B3D0C" w:rsidP="006B3D0C">
      <w:pPr>
        <w:pStyle w:val="af2"/>
        <w:widowControl w:val="0"/>
        <w:jc w:val="both"/>
      </w:pPr>
      <w:bookmarkStart w:id="3" w:name="_GoBack"/>
      <w:bookmarkEnd w:id="3"/>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p w:rsidR="006B3D0C" w:rsidRPr="008842CE" w:rsidRDefault="006B3D0C" w:rsidP="006B3D0C">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p w:rsidR="00071D1C" w:rsidRPr="00B138F3" w:rsidRDefault="00071D1C" w:rsidP="00B46D58">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jc w:val="right"/>
        <w:rPr>
          <w:rFonts w:ascii="GHEA Grapalat" w:hAnsi="GHEA Grapalat"/>
          <w:i/>
        </w:rPr>
      </w:pPr>
      <w:r w:rsidRPr="00B138F3">
        <w:rPr>
          <w:rFonts w:ascii="GHEA Grapalat" w:hAnsi="GHEA Grapalat"/>
          <w:i/>
        </w:rPr>
        <w:t xml:space="preserve">к Договору под кодом </w:t>
      </w:r>
      <w:r w:rsidR="00E20B1D">
        <w:rPr>
          <w:rFonts w:ascii="GHEA Grapalat" w:hAnsi="GHEA Grapalat"/>
          <w:i/>
        </w:rPr>
        <w:t>«РАAM-ЦЗА-</w:t>
      </w:r>
      <w:r w:rsidR="00E20B1D">
        <w:rPr>
          <w:rFonts w:ascii="GHEA Grapalat" w:hAnsi="GHEA Grapalat"/>
          <w:i/>
          <w:lang w:val="hy-AM"/>
        </w:rPr>
        <w:t>ЗОКЗАТ</w:t>
      </w:r>
      <w:r w:rsidR="00E20B1D">
        <w:rPr>
          <w:rFonts w:ascii="GHEA Grapalat" w:hAnsi="GHEA Grapalat"/>
          <w:i/>
        </w:rPr>
        <w:t>-2</w:t>
      </w:r>
      <w:r w:rsidR="00E20B1D">
        <w:rPr>
          <w:rFonts w:ascii="GHEA Grapalat" w:hAnsi="GHEA Grapalat"/>
          <w:i/>
          <w:lang w:val="hy-AM"/>
        </w:rPr>
        <w:t>2</w:t>
      </w:r>
      <w:r w:rsidR="00E20B1D">
        <w:rPr>
          <w:rFonts w:ascii="GHEA Grapalat" w:hAnsi="GHEA Grapalat"/>
          <w:i/>
        </w:rPr>
        <w:t>/0</w:t>
      </w:r>
      <w:r w:rsidR="00E67193" w:rsidRPr="00E67193">
        <w:rPr>
          <w:rFonts w:ascii="GHEA Grapalat" w:hAnsi="GHEA Grapalat"/>
          <w:i/>
        </w:rPr>
        <w:t>2</w:t>
      </w:r>
      <w:r w:rsidR="00E20B1D">
        <w:rPr>
          <w:rFonts w:ascii="GHEA Grapalat" w:hAnsi="GHEA Grapalat"/>
          <w:i/>
        </w:rPr>
        <w:t>»</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/С____________________________</w:t>
            </w:r>
          </w:p>
          <w:p w:rsidR="0038400D" w:rsidRPr="00B138F3" w:rsidRDefault="0038400D" w:rsidP="00B46D58">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jc w:val="center"/>
              <w:rPr>
                <w:rFonts w:ascii="GHEA Grapalat" w:hAnsi="GHEA Grapalat"/>
                <w:iCs/>
              </w:rPr>
            </w:pPr>
            <w:proofErr w:type="gramStart"/>
            <w:r w:rsidRPr="00B138F3">
              <w:rPr>
                <w:rFonts w:ascii="GHEA Grapalat" w:hAnsi="GHEA Grapalat"/>
              </w:rPr>
              <w:t>Р</w:t>
            </w:r>
            <w:proofErr w:type="gramEnd"/>
            <w:r w:rsidRPr="00B138F3">
              <w:rPr>
                <w:rFonts w:ascii="GHEA Grapalat" w:hAnsi="GHEA Grapalat"/>
              </w:rPr>
              <w:t>/С________________________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ind w:firstLine="375"/>
        <w:rPr>
          <w:rFonts w:ascii="GHEA Grapalat" w:hAnsi="GHEA Grapalat"/>
          <w:iCs/>
        </w:rPr>
      </w:pPr>
    </w:p>
    <w:p w:rsidR="0038400D" w:rsidRPr="00B138F3" w:rsidRDefault="0038400D" w:rsidP="00B46D58">
      <w:pPr>
        <w:widowControl w:val="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1E466E">
      <w:pPr>
        <w:pStyle w:val="af4"/>
        <w:widowControl w:val="0"/>
        <w:spacing w:before="0" w:beforeAutospacing="0" w:after="0" w:afterAutospacing="0"/>
        <w:rPr>
          <w:rFonts w:ascii="GHEA Grapalat" w:hAnsi="GHEA Grapalat"/>
        </w:rPr>
      </w:pPr>
      <w:r w:rsidRPr="00B138F3">
        <w:rPr>
          <w:rFonts w:ascii="GHEA Grapalat" w:hAnsi="GHEA Grapalat"/>
        </w:rPr>
        <w:t>Наименование договора (далее — Договор)</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1E466E">
      <w:pPr>
        <w:pStyle w:val="af4"/>
        <w:widowControl w:val="0"/>
        <w:spacing w:before="0" w:beforeAutospacing="0" w:after="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1E466E">
      <w:pPr>
        <w:pStyle w:val="af4"/>
        <w:widowControl w:val="0"/>
        <w:spacing w:before="0" w:beforeAutospacing="0" w:after="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088"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40"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99"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6"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418"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275"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134"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c>
          <w:tcPr>
            <w:tcW w:w="1333" w:type="dxa"/>
            <w:shd w:val="clear" w:color="auto" w:fill="auto"/>
          </w:tcPr>
          <w:p w:rsidR="0038400D" w:rsidRPr="00B138F3" w:rsidRDefault="0038400D" w:rsidP="001E466E">
            <w:pPr>
              <w:pStyle w:val="af4"/>
              <w:widowControl w:val="0"/>
              <w:spacing w:before="0" w:beforeAutospacing="0" w:after="0" w:afterAutospacing="0"/>
              <w:jc w:val="center"/>
              <w:rPr>
                <w:rFonts w:ascii="GHEA Grapalat" w:hAnsi="GHEA Grapalat"/>
                <w:sz w:val="16"/>
                <w:szCs w:val="16"/>
              </w:rPr>
            </w:pPr>
          </w:p>
        </w:tc>
      </w:tr>
    </w:tbl>
    <w:p w:rsidR="0038400D" w:rsidRPr="00B138F3" w:rsidRDefault="0038400D" w:rsidP="00B46D58">
      <w:pPr>
        <w:widowControl w:val="0"/>
        <w:ind w:firstLine="375"/>
        <w:jc w:val="both"/>
        <w:rPr>
          <w:rFonts w:ascii="GHEA Grapalat" w:hAnsi="GHEA Grapalat" w:cs="Arial"/>
          <w:iCs/>
          <w:lang w:val="en-US"/>
        </w:rPr>
      </w:pPr>
    </w:p>
    <w:p w:rsidR="0038400D" w:rsidRPr="00B138F3" w:rsidRDefault="0038400D" w:rsidP="00B46D58">
      <w:pPr>
        <w:widowControl w:val="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proofErr w:type="gramStart"/>
      <w:r w:rsidRPr="00B138F3">
        <w:rPr>
          <w:rFonts w:ascii="GHEA Grapalat" w:hAnsi="GHEA Grapalat"/>
          <w:snapToGrid w:val="0"/>
        </w:rPr>
        <w:t>,</w:t>
      </w:r>
      <w:r w:rsidRPr="00B138F3">
        <w:rPr>
          <w:rFonts w:ascii="GHEA Grapalat" w:hAnsi="GHEA Grapalat"/>
        </w:rPr>
        <w:t>я</w:t>
      </w:r>
      <w:proofErr w:type="gramEnd"/>
      <w:r w:rsidRPr="00B138F3">
        <w:rPr>
          <w:rFonts w:ascii="GHEA Grapalat" w:hAnsi="GHEA Grapalat"/>
        </w:rPr>
        <w:t>вляются составляющей частью настоящего Акта и прилагаются.</w:t>
      </w:r>
    </w:p>
    <w:p w:rsidR="0038400D" w:rsidRPr="00B138F3" w:rsidRDefault="0038400D" w:rsidP="00B46D58">
      <w:pPr>
        <w:widowControl w:val="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jc w:val="right"/>
        <w:rPr>
          <w:rFonts w:ascii="GHEA Grapalat" w:hAnsi="GHEA Grapalat" w:cs="Sylfaen"/>
          <w:i/>
        </w:rPr>
      </w:pPr>
      <w:r w:rsidRPr="00B138F3">
        <w:rPr>
          <w:rFonts w:ascii="GHEA Grapalat" w:hAnsi="GHEA Grapalat"/>
          <w:i/>
        </w:rPr>
        <w:t xml:space="preserve">к Договору под кодом </w:t>
      </w:r>
      <w:r w:rsidR="00F76CAA" w:rsidRPr="00F76CAA">
        <w:rPr>
          <w:rFonts w:ascii="GHEA Grapalat" w:hAnsi="GHEA Grapalat"/>
          <w:i/>
        </w:rPr>
        <w:t xml:space="preserve"> </w:t>
      </w:r>
      <w:r w:rsidR="00E67193">
        <w:rPr>
          <w:rFonts w:ascii="GHEA Grapalat" w:hAnsi="GHEA Grapalat"/>
          <w:i/>
        </w:rPr>
        <w:t>«РАAM-ЦЗА-</w:t>
      </w:r>
      <w:r w:rsidR="00E67193">
        <w:rPr>
          <w:rFonts w:ascii="GHEA Grapalat" w:hAnsi="GHEA Grapalat"/>
          <w:i/>
          <w:lang w:val="hy-AM"/>
        </w:rPr>
        <w:t>ЗОКЗАТ</w:t>
      </w:r>
      <w:r w:rsidR="00E67193">
        <w:rPr>
          <w:rFonts w:ascii="GHEA Grapalat" w:hAnsi="GHEA Grapalat"/>
          <w:i/>
        </w:rPr>
        <w:t>-2</w:t>
      </w:r>
      <w:r w:rsidR="00E67193">
        <w:rPr>
          <w:rFonts w:ascii="GHEA Grapalat" w:hAnsi="GHEA Grapalat"/>
          <w:i/>
          <w:lang w:val="hy-AM"/>
        </w:rPr>
        <w:t>2</w:t>
      </w:r>
      <w:r w:rsidR="00E67193">
        <w:rPr>
          <w:rFonts w:ascii="GHEA Grapalat" w:hAnsi="GHEA Grapalat"/>
          <w:i/>
        </w:rPr>
        <w:t>/0</w:t>
      </w:r>
      <w:r w:rsidR="00E67193" w:rsidRPr="00E67193">
        <w:rPr>
          <w:rFonts w:ascii="GHEA Grapalat" w:hAnsi="GHEA Grapalat"/>
          <w:i/>
        </w:rPr>
        <w:t>2</w:t>
      </w:r>
      <w:r w:rsidR="00E67193">
        <w:rPr>
          <w:rFonts w:ascii="GHEA Grapalat" w:hAnsi="GHEA Grapalat"/>
          <w:i/>
        </w:rPr>
        <w:t>»</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jc w:val="center"/>
        <w:rPr>
          <w:rFonts w:ascii="GHEA Grapalat" w:hAnsi="GHEA Grapalat" w:cs="Sylfaen"/>
          <w:b/>
          <w:bCs/>
        </w:rPr>
      </w:pPr>
    </w:p>
    <w:p w:rsidR="00071D1C" w:rsidRPr="00B138F3" w:rsidRDefault="00196F14" w:rsidP="00B46D58">
      <w:pPr>
        <w:widowControl w:val="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 xml:space="preserve">г. </w:t>
      </w:r>
      <w:proofErr w:type="gramStart"/>
      <w:r w:rsidRPr="00B138F3">
        <w:rPr>
          <w:rFonts w:ascii="GHEA Grapalat" w:hAnsi="GHEA Grapalat"/>
        </w:rPr>
        <w:t>между</w:t>
      </w:r>
      <w:proofErr w:type="gramEnd"/>
      <w:r w:rsidRPr="00B138F3">
        <w:rPr>
          <w:rFonts w:ascii="GHEA Grapalat" w:hAnsi="GHEA Grapalat"/>
        </w:rPr>
        <w:t xml:space="preserve"> _____________________________</w:t>
      </w:r>
    </w:p>
    <w:p w:rsidR="006B3AE3" w:rsidRPr="00B138F3" w:rsidRDefault="006B3AE3" w:rsidP="00B46D58">
      <w:pPr>
        <w:widowControl w:val="0"/>
        <w:tabs>
          <w:tab w:val="left" w:pos="6379"/>
        </w:tabs>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jc w:val="both"/>
        <w:rPr>
          <w:rFonts w:ascii="GHEA Grapalat" w:hAnsi="GHEA Grapalat" w:cs="Sylfaen"/>
        </w:rPr>
      </w:pPr>
    </w:p>
    <w:p w:rsidR="00071D1C" w:rsidRPr="00B138F3" w:rsidRDefault="00071D1C" w:rsidP="00B46D58">
      <w:pPr>
        <w:widowControl w:val="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p>
    <w:p w:rsidR="00071D1C" w:rsidRPr="00B138F3" w:rsidRDefault="00071D1C" w:rsidP="00B138F3">
      <w:pPr>
        <w:rPr>
          <w:rFonts w:ascii="GHEA Grapalat" w:hAnsi="GHEA Grapalat"/>
          <w:lang w:val="en-US"/>
        </w:rPr>
      </w:pPr>
      <w:r w:rsidRPr="00B138F3">
        <w:rPr>
          <w:rFonts w:ascii="GHEA Grapalat" w:hAnsi="GHEA Grapalat"/>
        </w:rPr>
        <w:t>СТОРОНЫ</w:t>
      </w:r>
    </w:p>
    <w:p w:rsidR="007072C5" w:rsidRPr="00B138F3" w:rsidRDefault="007072C5" w:rsidP="00B46D58">
      <w:pPr>
        <w:widowControl w:val="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B78" w:rsidRDefault="00ED3B78">
      <w:r>
        <w:separator/>
      </w:r>
    </w:p>
  </w:endnote>
  <w:endnote w:type="continuationSeparator" w:id="0">
    <w:p w:rsidR="00ED3B78" w:rsidRDefault="00ED3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Segoe UI Symbol">
    <w:altName w:val="Cambria Math"/>
    <w:charset w:val="00"/>
    <w:family w:val="swiss"/>
    <w:pitch w:val="variable"/>
    <w:sig w:usb0="00000003" w:usb1="1200FFEF" w:usb2="0004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815368"/>
      <w:docPartObj>
        <w:docPartGallery w:val="Page Numbers (Bottom of Page)"/>
        <w:docPartUnique/>
      </w:docPartObj>
    </w:sdtPr>
    <w:sdtEndPr>
      <w:rPr>
        <w:rFonts w:ascii="GHEA Grapalat" w:hAnsi="GHEA Grapalat"/>
        <w:sz w:val="24"/>
        <w:szCs w:val="24"/>
      </w:rPr>
    </w:sdtEndPr>
    <w:sdtContent>
      <w:p w:rsidR="009C3302" w:rsidRPr="00C861E9" w:rsidRDefault="009C330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29696D">
          <w:rPr>
            <w:rFonts w:ascii="GHEA Grapalat" w:hAnsi="GHEA Grapalat"/>
            <w:noProof/>
            <w:sz w:val="24"/>
            <w:szCs w:val="24"/>
          </w:rPr>
          <w:t>82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B78" w:rsidRDefault="00ED3B78">
      <w:r>
        <w:separator/>
      </w:r>
    </w:p>
  </w:footnote>
  <w:footnote w:type="continuationSeparator" w:id="0">
    <w:p w:rsidR="00ED3B78" w:rsidRDefault="00ED3B78">
      <w:r>
        <w:continuationSeparator/>
      </w:r>
    </w:p>
  </w:footnote>
  <w:footnote w:id="1">
    <w:p w:rsidR="009C3302" w:rsidRPr="0065262C" w:rsidRDefault="009C3302" w:rsidP="00FC69A8">
      <w:pPr>
        <w:pStyle w:val="af2"/>
        <w:jc w:val="both"/>
        <w:rPr>
          <w:rFonts w:ascii="GHEA Grapalat" w:hAnsi="GHEA Grapalat"/>
          <w:i/>
          <w:lang w:val="en-US"/>
        </w:rPr>
      </w:pPr>
    </w:p>
  </w:footnote>
  <w:footnote w:id="2">
    <w:p w:rsidR="009C3302" w:rsidRPr="00A31673" w:rsidRDefault="009C3302">
      <w:pPr>
        <w:pStyle w:val="af2"/>
      </w:pPr>
      <w:r>
        <w:rPr>
          <w:rStyle w:val="af6"/>
        </w:rPr>
        <w:t>15</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p>
  </w:footnote>
  <w:footnote w:id="3">
    <w:p w:rsidR="009C3302" w:rsidRPr="008416BA" w:rsidRDefault="009C3302" w:rsidP="00B05E6D">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w:t>
      </w:r>
      <w:proofErr w:type="gramEnd"/>
      <w:r w:rsidRPr="008416BA">
        <w:rPr>
          <w:rFonts w:ascii="GHEA Grapalat" w:hAnsi="GHEA Grapalat"/>
          <w:i/>
        </w:rPr>
        <w:t>,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9C3302" w:rsidRDefault="009C3302" w:rsidP="00B05E6D">
      <w:pPr>
        <w:jc w:val="both"/>
      </w:pPr>
    </w:p>
    <w:p w:rsidR="009C3302" w:rsidRPr="008B70EB" w:rsidRDefault="009C3302" w:rsidP="00B05E6D">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w:t>
      </w:r>
      <w:proofErr w:type="gramStart"/>
      <w:r w:rsidRPr="008B70EB">
        <w:rPr>
          <w:rFonts w:ascii="GHEA Grapalat" w:hAnsi="GHEA Grapalat"/>
          <w:i/>
          <w:sz w:val="20"/>
          <w:szCs w:val="20"/>
        </w:rPr>
        <w:t>"О</w:t>
      </w:r>
      <w:proofErr w:type="gram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9C3302" w:rsidRPr="008B70EB" w:rsidRDefault="009C3302" w:rsidP="00B05E6D">
      <w:pPr>
        <w:jc w:val="both"/>
        <w:rPr>
          <w:rFonts w:ascii="GHEA Grapalat" w:hAnsi="GHEA Grapalat"/>
          <w:i/>
          <w:sz w:val="20"/>
          <w:szCs w:val="20"/>
        </w:rPr>
      </w:pPr>
      <w:proofErr w:type="gramStart"/>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w:t>
      </w:r>
      <w:proofErr w:type="gramEnd"/>
      <w:r w:rsidRPr="008B70EB">
        <w:rPr>
          <w:rFonts w:ascii="GHEA Grapalat" w:hAnsi="GHEA Grapalat"/>
          <w:i/>
          <w:sz w:val="20"/>
          <w:szCs w:val="20"/>
        </w:rPr>
        <w:t xml:space="preserve">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9C3302" w:rsidRPr="008B70EB" w:rsidRDefault="009C3302" w:rsidP="00B05E6D">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rsidR="009C3302" w:rsidRDefault="009C3302" w:rsidP="00B05E6D">
      <w:pPr>
        <w:jc w:val="both"/>
        <w:rPr>
          <w:rFonts w:asciiTheme="minorHAnsi" w:hAnsiTheme="minorHAnsi"/>
          <w:lang w:val="af-ZA"/>
        </w:rPr>
      </w:pPr>
    </w:p>
  </w:footnote>
  <w:footnote w:id="4">
    <w:p w:rsidR="009C3302" w:rsidRPr="00D3436F" w:rsidRDefault="009C3302" w:rsidP="003C670C">
      <w:pPr>
        <w:widowControl w:val="0"/>
        <w:ind w:right="309"/>
        <w:jc w:val="both"/>
        <w:rPr>
          <w:rFonts w:ascii="GHEA Grapalat" w:hAnsi="GHEA Grapalat"/>
          <w:i/>
          <w:sz w:val="20"/>
          <w:szCs w:val="20"/>
          <w:lang w:val="es-ES"/>
        </w:rPr>
      </w:pPr>
      <w:r>
        <w:rPr>
          <w:rStyle w:val="af6"/>
        </w:rPr>
        <w:t>**</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9C3302" w:rsidRPr="00D3436F" w:rsidRDefault="009C3302">
      <w:pPr>
        <w:pStyle w:val="af2"/>
        <w:rPr>
          <w:lang w:val="es-ES"/>
        </w:rPr>
      </w:pPr>
    </w:p>
  </w:footnote>
  <w:footnote w:id="5">
    <w:p w:rsidR="009C3302" w:rsidRPr="008842CE" w:rsidRDefault="009C3302" w:rsidP="003D2FE2">
      <w:pPr>
        <w:pStyle w:val="af2"/>
        <w:jc w:val="both"/>
      </w:pPr>
    </w:p>
  </w:footnote>
  <w:footnote w:id="6">
    <w:p w:rsidR="009C3302" w:rsidRPr="008842CE" w:rsidRDefault="009C3302" w:rsidP="000A214C">
      <w:pPr>
        <w:pStyle w:val="af2"/>
        <w:jc w:val="both"/>
      </w:pPr>
    </w:p>
  </w:footnote>
  <w:footnote w:id="7">
    <w:p w:rsidR="009C3302" w:rsidRPr="00D3436F" w:rsidRDefault="009C3302" w:rsidP="00D3436F">
      <w:pPr>
        <w:pStyle w:val="af2"/>
        <w:widowControl w:val="0"/>
        <w:jc w:val="both"/>
        <w:rPr>
          <w:lang w:val="af-ZA"/>
        </w:rPr>
      </w:pPr>
      <w:r>
        <w:rPr>
          <w:rStyle w:val="af6"/>
        </w:rPr>
        <w:t>17</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8">
    <w:p w:rsidR="009C3302" w:rsidRPr="008842CE" w:rsidRDefault="009C3302" w:rsidP="005E52ED">
      <w:pPr>
        <w:pStyle w:val="af2"/>
        <w:widowControl w:val="0"/>
        <w:jc w:val="both"/>
        <w:rPr>
          <w:rFonts w:ascii="GHEA Grapalat" w:hAnsi="GHEA Grapalat"/>
          <w:lang w:val="hy-AM"/>
        </w:rPr>
      </w:pPr>
      <w:r>
        <w:rPr>
          <w:rStyle w:val="af6"/>
        </w:rPr>
        <w:t>18</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9C3302" w:rsidRPr="00D3436F" w:rsidRDefault="009C3302">
      <w:pPr>
        <w:pStyle w:val="af2"/>
        <w:rPr>
          <w:lang w:val="hy-AM"/>
        </w:rPr>
      </w:pPr>
    </w:p>
  </w:footnote>
  <w:footnote w:id="9">
    <w:p w:rsidR="009C3302" w:rsidRPr="008842CE" w:rsidRDefault="009C3302" w:rsidP="00D90640">
      <w:pPr>
        <w:pStyle w:val="af2"/>
        <w:widowControl w:val="0"/>
        <w:jc w:val="both"/>
        <w:rPr>
          <w:rFonts w:ascii="GHEA Grapalat" w:hAnsi="GHEA Grapalat"/>
          <w:lang w:val="hy-AM"/>
        </w:rPr>
      </w:pPr>
      <w:r>
        <w:rPr>
          <w:rStyle w:val="af6"/>
        </w:rPr>
        <w:t>19</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9C3302" w:rsidRPr="00E85250" w:rsidRDefault="009C3302" w:rsidP="00D90640">
      <w:pPr>
        <w:widowControl w:val="0"/>
        <w:spacing w:after="160" w:line="360" w:lineRule="auto"/>
        <w:ind w:firstLine="709"/>
        <w:jc w:val="both"/>
        <w:rPr>
          <w:rFonts w:ascii="GHEA Grapalat" w:hAnsi="GHEA Grapalat"/>
          <w:lang w:val="hy-AM"/>
        </w:rPr>
      </w:pPr>
    </w:p>
    <w:p w:rsidR="009C3302" w:rsidRPr="00D3436F" w:rsidRDefault="009C3302">
      <w:pPr>
        <w:pStyle w:val="af2"/>
        <w:rPr>
          <w:lang w:val="hy-AM"/>
        </w:rPr>
      </w:pPr>
    </w:p>
  </w:footnote>
  <w:footnote w:id="10">
    <w:p w:rsidR="009C3302" w:rsidRPr="00402BC3" w:rsidRDefault="009C3302" w:rsidP="000D6018">
      <w:pPr>
        <w:pStyle w:val="af2"/>
        <w:jc w:val="both"/>
        <w:rPr>
          <w:rFonts w:ascii="GHEA Grapalat" w:hAnsi="GHEA Grapalat"/>
          <w:i/>
        </w:rPr>
      </w:pPr>
      <w:r>
        <w:rPr>
          <w:rStyle w:val="af6"/>
        </w:rPr>
        <w:t>20</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9C3302" w:rsidRPr="00552088" w:rsidRDefault="009C330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9C3302" w:rsidRPr="00D3436F" w:rsidRDefault="009C3302">
      <w:pPr>
        <w:pStyle w:val="af2"/>
        <w:rPr>
          <w:lang w:val="hy-AM"/>
        </w:rPr>
      </w:pPr>
    </w:p>
  </w:footnote>
  <w:footnote w:id="11">
    <w:p w:rsidR="009C3302" w:rsidRPr="00D3436F" w:rsidRDefault="009C3302" w:rsidP="00D3436F">
      <w:pPr>
        <w:pStyle w:val="af2"/>
        <w:widowControl w:val="0"/>
        <w:jc w:val="both"/>
        <w:rPr>
          <w:lang w:val="hy-AM"/>
        </w:rPr>
      </w:pPr>
      <w:r>
        <w:rPr>
          <w:rStyle w:val="af6"/>
        </w:rPr>
        <w:t>22</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rsidR="009C3302" w:rsidRPr="008842CE" w:rsidRDefault="009C3302" w:rsidP="00084B51">
      <w:pPr>
        <w:pStyle w:val="af2"/>
        <w:widowControl w:val="0"/>
        <w:jc w:val="both"/>
        <w:rPr>
          <w:rFonts w:ascii="GHEA Grapalat" w:hAnsi="GHEA Grapalat"/>
          <w:lang w:val="hy-AM"/>
        </w:rPr>
      </w:pPr>
      <w:r>
        <w:rPr>
          <w:rStyle w:val="af6"/>
        </w:rPr>
        <w:t>23</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C3302" w:rsidRPr="00D3436F" w:rsidRDefault="009C3302">
      <w:pPr>
        <w:pStyle w:val="af2"/>
        <w:rPr>
          <w:lang w:val="hy-AM"/>
        </w:rPr>
      </w:pPr>
    </w:p>
  </w:footnote>
  <w:footnote w:id="13">
    <w:p w:rsidR="009C3302" w:rsidRPr="008842CE" w:rsidRDefault="009C3302" w:rsidP="006B3D0C">
      <w:pPr>
        <w:pStyle w:val="af2"/>
        <w:widowControl w:val="0"/>
        <w:jc w:val="both"/>
        <w:rPr>
          <w:rFonts w:ascii="GHEA Grapalat" w:hAnsi="GHEA Grapalat"/>
          <w:lang w:val="hy-AM"/>
        </w:rPr>
      </w:pPr>
      <w:r>
        <w:rPr>
          <w:rStyle w:val="af6"/>
        </w:rPr>
        <w:t>24</w:t>
      </w:r>
      <w:r>
        <w:t xml:space="preserve"> </w:t>
      </w:r>
      <w:proofErr w:type="gramStart"/>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roofErr w:type="gramEnd"/>
    </w:p>
    <w:p w:rsidR="009C3302" w:rsidRPr="008842CE" w:rsidRDefault="009C3302" w:rsidP="006B3D0C">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9C3302" w:rsidRPr="00D3436F" w:rsidRDefault="009C3302" w:rsidP="006B3D0C">
      <w:pPr>
        <w:pStyle w:val="af2"/>
        <w:rPr>
          <w:lang w:val="hy-AM"/>
        </w:rPr>
      </w:pPr>
    </w:p>
  </w:footnote>
  <w:footnote w:id="14">
    <w:p w:rsidR="009C3302" w:rsidRPr="00E861BF" w:rsidRDefault="009C330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5">
    <w:p w:rsidR="009C3302" w:rsidRPr="00E861BF" w:rsidRDefault="009C3302"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8842CE">
        <w:rPr>
          <w:rFonts w:ascii="GHEA Grapalat" w:hAnsi="GHEA Grapalat"/>
          <w:i/>
        </w:rPr>
        <w:t>вступления</w:t>
      </w:r>
      <w:proofErr w:type="gramEnd"/>
      <w:r w:rsidRPr="008842CE">
        <w:rPr>
          <w:rFonts w:ascii="GHEA Grapalat" w:hAnsi="GHEA Grapalat"/>
          <w:i/>
        </w:rPr>
        <w:t xml:space="preserve"> в силу заключаемого между сторонами соглашения в случае предусмотрения финансовых средств.</w:t>
      </w:r>
    </w:p>
  </w:footnote>
  <w:footnote w:id="16">
    <w:p w:rsidR="009C3302" w:rsidRPr="008842CE" w:rsidRDefault="009C3302" w:rsidP="008842CE">
      <w:pPr>
        <w:pStyle w:val="af2"/>
        <w:widowControl w:val="0"/>
        <w:jc w:val="both"/>
      </w:pPr>
      <w:r w:rsidRPr="008842CE">
        <w:rPr>
          <w:rStyle w:val="af6"/>
        </w:rPr>
        <w:t>*</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7">
    <w:p w:rsidR="009C3302" w:rsidRPr="008842CE" w:rsidRDefault="009C3302" w:rsidP="008842CE">
      <w:pPr>
        <w:widowControl w:val="0"/>
        <w:jc w:val="both"/>
        <w:rPr>
          <w:rFonts w:ascii="GHEA Grapalat" w:hAnsi="GHEA Grapalat"/>
          <w:i/>
          <w:sz w:val="20"/>
          <w:szCs w:val="20"/>
        </w:rPr>
      </w:pPr>
      <w:r w:rsidRPr="008842CE">
        <w:rPr>
          <w:rStyle w:val="af6"/>
          <w:sz w:val="20"/>
          <w:szCs w:val="20"/>
        </w:rPr>
        <w:t>**</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6FF8"/>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57D25"/>
    <w:rsid w:val="000604CF"/>
    <w:rsid w:val="00060FB1"/>
    <w:rsid w:val="000612B9"/>
    <w:rsid w:val="0006220B"/>
    <w:rsid w:val="0006311D"/>
    <w:rsid w:val="00063265"/>
    <w:rsid w:val="00063AEF"/>
    <w:rsid w:val="00065861"/>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1217"/>
    <w:rsid w:val="000B1CF4"/>
    <w:rsid w:val="000B259E"/>
    <w:rsid w:val="000B269D"/>
    <w:rsid w:val="000B2CFA"/>
    <w:rsid w:val="000B33B2"/>
    <w:rsid w:val="000B3864"/>
    <w:rsid w:val="000B4E21"/>
    <w:rsid w:val="000B6A70"/>
    <w:rsid w:val="000B700B"/>
    <w:rsid w:val="000B751B"/>
    <w:rsid w:val="000B7641"/>
    <w:rsid w:val="000B7C54"/>
    <w:rsid w:val="000C062F"/>
    <w:rsid w:val="000C0A9D"/>
    <w:rsid w:val="000C165F"/>
    <w:rsid w:val="000C21E7"/>
    <w:rsid w:val="000C264F"/>
    <w:rsid w:val="000C36C6"/>
    <w:rsid w:val="000C3F69"/>
    <w:rsid w:val="000C4764"/>
    <w:rsid w:val="000C47DB"/>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2D8"/>
    <w:rsid w:val="000E2427"/>
    <w:rsid w:val="000E267C"/>
    <w:rsid w:val="000E308B"/>
    <w:rsid w:val="000E3D1E"/>
    <w:rsid w:val="000E3F9A"/>
    <w:rsid w:val="000E4039"/>
    <w:rsid w:val="000E426E"/>
    <w:rsid w:val="000E4C35"/>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56C"/>
    <w:rsid w:val="000F494F"/>
    <w:rsid w:val="000F4B86"/>
    <w:rsid w:val="000F4D7B"/>
    <w:rsid w:val="000F5032"/>
    <w:rsid w:val="000F5900"/>
    <w:rsid w:val="000F60F8"/>
    <w:rsid w:val="000F654D"/>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0EE3"/>
    <w:rsid w:val="00122FC9"/>
    <w:rsid w:val="00123294"/>
    <w:rsid w:val="001235E7"/>
    <w:rsid w:val="00123C7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0D0D"/>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3D83"/>
    <w:rsid w:val="001C3F6C"/>
    <w:rsid w:val="001C50ED"/>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66E"/>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2E5"/>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10D"/>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09"/>
    <w:rsid w:val="002406D8"/>
    <w:rsid w:val="0024186B"/>
    <w:rsid w:val="00241C72"/>
    <w:rsid w:val="00241F05"/>
    <w:rsid w:val="0024205E"/>
    <w:rsid w:val="00244B38"/>
    <w:rsid w:val="00245C20"/>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696D"/>
    <w:rsid w:val="002A058F"/>
    <w:rsid w:val="002A0700"/>
    <w:rsid w:val="002A0C06"/>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8E5"/>
    <w:rsid w:val="002D5CF0"/>
    <w:rsid w:val="002D601F"/>
    <w:rsid w:val="002D6327"/>
    <w:rsid w:val="002D6A4F"/>
    <w:rsid w:val="002D7D70"/>
    <w:rsid w:val="002E069D"/>
    <w:rsid w:val="002E0768"/>
    <w:rsid w:val="002E0877"/>
    <w:rsid w:val="002E3165"/>
    <w:rsid w:val="002E4305"/>
    <w:rsid w:val="002E530A"/>
    <w:rsid w:val="002E531D"/>
    <w:rsid w:val="002E585F"/>
    <w:rsid w:val="002E5F2F"/>
    <w:rsid w:val="002E5FDA"/>
    <w:rsid w:val="002E727E"/>
    <w:rsid w:val="002E7A93"/>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41B6"/>
    <w:rsid w:val="00316381"/>
    <w:rsid w:val="003163A5"/>
    <w:rsid w:val="003169A4"/>
    <w:rsid w:val="00317BD2"/>
    <w:rsid w:val="0032071C"/>
    <w:rsid w:val="00320965"/>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7DF"/>
    <w:rsid w:val="003436A5"/>
    <w:rsid w:val="00344167"/>
    <w:rsid w:val="00345909"/>
    <w:rsid w:val="003468B8"/>
    <w:rsid w:val="00347499"/>
    <w:rsid w:val="003475E1"/>
    <w:rsid w:val="0034777A"/>
    <w:rsid w:val="003500D1"/>
    <w:rsid w:val="00350210"/>
    <w:rsid w:val="00351054"/>
    <w:rsid w:val="003529EA"/>
    <w:rsid w:val="00352B29"/>
    <w:rsid w:val="00352DB8"/>
    <w:rsid w:val="00353BC2"/>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872"/>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597"/>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31E"/>
    <w:rsid w:val="003C09CC"/>
    <w:rsid w:val="003C11FC"/>
    <w:rsid w:val="003C1322"/>
    <w:rsid w:val="003C14BE"/>
    <w:rsid w:val="003C1E58"/>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F0B"/>
    <w:rsid w:val="003F1EEA"/>
    <w:rsid w:val="003F208A"/>
    <w:rsid w:val="003F264A"/>
    <w:rsid w:val="003F28E4"/>
    <w:rsid w:val="003F300B"/>
    <w:rsid w:val="003F4583"/>
    <w:rsid w:val="003F4C5E"/>
    <w:rsid w:val="003F6081"/>
    <w:rsid w:val="003F60C0"/>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5DC"/>
    <w:rsid w:val="00417E48"/>
    <w:rsid w:val="00417F33"/>
    <w:rsid w:val="00421AEB"/>
    <w:rsid w:val="00422802"/>
    <w:rsid w:val="00427EAA"/>
    <w:rsid w:val="004300C2"/>
    <w:rsid w:val="00430C99"/>
    <w:rsid w:val="00431998"/>
    <w:rsid w:val="004320F2"/>
    <w:rsid w:val="004323A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202"/>
    <w:rsid w:val="0046186C"/>
    <w:rsid w:val="0046188C"/>
    <w:rsid w:val="004623A3"/>
    <w:rsid w:val="00462E00"/>
    <w:rsid w:val="00463606"/>
    <w:rsid w:val="004636DA"/>
    <w:rsid w:val="00463B0B"/>
    <w:rsid w:val="0046481A"/>
    <w:rsid w:val="00464C86"/>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B29"/>
    <w:rsid w:val="004A1C5D"/>
    <w:rsid w:val="004A3051"/>
    <w:rsid w:val="004A43E9"/>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3E56"/>
    <w:rsid w:val="004C5CF3"/>
    <w:rsid w:val="004C78E7"/>
    <w:rsid w:val="004D0281"/>
    <w:rsid w:val="004D0AE2"/>
    <w:rsid w:val="004D0EA7"/>
    <w:rsid w:val="004D1B90"/>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CC"/>
    <w:rsid w:val="004E520F"/>
    <w:rsid w:val="004E54F5"/>
    <w:rsid w:val="004E5843"/>
    <w:rsid w:val="004E588B"/>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97DB5"/>
    <w:rsid w:val="005A1236"/>
    <w:rsid w:val="005A3009"/>
    <w:rsid w:val="005A3A35"/>
    <w:rsid w:val="005A3D17"/>
    <w:rsid w:val="005A3DC6"/>
    <w:rsid w:val="005A3EB8"/>
    <w:rsid w:val="005A3EDC"/>
    <w:rsid w:val="005A405F"/>
    <w:rsid w:val="005A4086"/>
    <w:rsid w:val="005A4324"/>
    <w:rsid w:val="005A57B8"/>
    <w:rsid w:val="005A6435"/>
    <w:rsid w:val="005A72CF"/>
    <w:rsid w:val="005A79EE"/>
    <w:rsid w:val="005A7FD2"/>
    <w:rsid w:val="005B1797"/>
    <w:rsid w:val="005B18D8"/>
    <w:rsid w:val="005B1CFC"/>
    <w:rsid w:val="005B1DD6"/>
    <w:rsid w:val="005B1E95"/>
    <w:rsid w:val="005B20E7"/>
    <w:rsid w:val="005B24F9"/>
    <w:rsid w:val="005B2723"/>
    <w:rsid w:val="005B2A24"/>
    <w:rsid w:val="005B3A59"/>
    <w:rsid w:val="005B41AD"/>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91A"/>
    <w:rsid w:val="005D1A14"/>
    <w:rsid w:val="005D1ACD"/>
    <w:rsid w:val="005D26DF"/>
    <w:rsid w:val="005D27D0"/>
    <w:rsid w:val="005D2E77"/>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26"/>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33BD"/>
    <w:rsid w:val="005F53F2"/>
    <w:rsid w:val="005F581A"/>
    <w:rsid w:val="005F7C1D"/>
    <w:rsid w:val="0060526C"/>
    <w:rsid w:val="00606328"/>
    <w:rsid w:val="0060652B"/>
    <w:rsid w:val="00606B84"/>
    <w:rsid w:val="00607120"/>
    <w:rsid w:val="00607F7B"/>
    <w:rsid w:val="00611998"/>
    <w:rsid w:val="00611EA7"/>
    <w:rsid w:val="006132ED"/>
    <w:rsid w:val="00614934"/>
    <w:rsid w:val="0061522D"/>
    <w:rsid w:val="006154C5"/>
    <w:rsid w:val="00615570"/>
    <w:rsid w:val="00615B35"/>
    <w:rsid w:val="00617764"/>
    <w:rsid w:val="00617A6E"/>
    <w:rsid w:val="0062023F"/>
    <w:rsid w:val="00621255"/>
    <w:rsid w:val="00621D3B"/>
    <w:rsid w:val="006220CA"/>
    <w:rsid w:val="00622E34"/>
    <w:rsid w:val="006230DC"/>
    <w:rsid w:val="006237BD"/>
    <w:rsid w:val="00623998"/>
    <w:rsid w:val="00623F24"/>
    <w:rsid w:val="00624A8D"/>
    <w:rsid w:val="00625515"/>
    <w:rsid w:val="00625529"/>
    <w:rsid w:val="00626E9D"/>
    <w:rsid w:val="00627BE1"/>
    <w:rsid w:val="00627E00"/>
    <w:rsid w:val="0063020B"/>
    <w:rsid w:val="0063094A"/>
    <w:rsid w:val="00630BF1"/>
    <w:rsid w:val="00630CC3"/>
    <w:rsid w:val="0063101C"/>
    <w:rsid w:val="00631432"/>
    <w:rsid w:val="00631744"/>
    <w:rsid w:val="00632AC2"/>
    <w:rsid w:val="00632EAC"/>
    <w:rsid w:val="00633389"/>
    <w:rsid w:val="006333F6"/>
    <w:rsid w:val="00633E1E"/>
    <w:rsid w:val="00634DC9"/>
    <w:rsid w:val="006354FA"/>
    <w:rsid w:val="00635D52"/>
    <w:rsid w:val="00636142"/>
    <w:rsid w:val="00636A8E"/>
    <w:rsid w:val="006371D0"/>
    <w:rsid w:val="00637D24"/>
    <w:rsid w:val="00637DAB"/>
    <w:rsid w:val="006417C7"/>
    <w:rsid w:val="00642172"/>
    <w:rsid w:val="00642EFE"/>
    <w:rsid w:val="0064473D"/>
    <w:rsid w:val="00644850"/>
    <w:rsid w:val="00644CE2"/>
    <w:rsid w:val="006452C2"/>
    <w:rsid w:val="00650073"/>
    <w:rsid w:val="00650458"/>
    <w:rsid w:val="006505D2"/>
    <w:rsid w:val="00651408"/>
    <w:rsid w:val="006519EF"/>
    <w:rsid w:val="00651E02"/>
    <w:rsid w:val="006521E5"/>
    <w:rsid w:val="0065262C"/>
    <w:rsid w:val="00654ADD"/>
    <w:rsid w:val="00654B3F"/>
    <w:rsid w:val="00654E19"/>
    <w:rsid w:val="00655890"/>
    <w:rsid w:val="00655E71"/>
    <w:rsid w:val="00655EBD"/>
    <w:rsid w:val="00660138"/>
    <w:rsid w:val="006607D5"/>
    <w:rsid w:val="006608AD"/>
    <w:rsid w:val="00661E7D"/>
    <w:rsid w:val="00662165"/>
    <w:rsid w:val="00662623"/>
    <w:rsid w:val="0066349B"/>
    <w:rsid w:val="00663BE0"/>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5F5F"/>
    <w:rsid w:val="00687E34"/>
    <w:rsid w:val="006906E8"/>
    <w:rsid w:val="00691009"/>
    <w:rsid w:val="006912BB"/>
    <w:rsid w:val="00692C09"/>
    <w:rsid w:val="00692FA3"/>
    <w:rsid w:val="00693101"/>
    <w:rsid w:val="00693C4E"/>
    <w:rsid w:val="00694AD2"/>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F02"/>
    <w:rsid w:val="006B3AE3"/>
    <w:rsid w:val="006B3B3D"/>
    <w:rsid w:val="006B3D0C"/>
    <w:rsid w:val="006B3E56"/>
    <w:rsid w:val="006B3E66"/>
    <w:rsid w:val="006B4238"/>
    <w:rsid w:val="006B50F3"/>
    <w:rsid w:val="006B5588"/>
    <w:rsid w:val="006B572D"/>
    <w:rsid w:val="006B5849"/>
    <w:rsid w:val="006B5893"/>
    <w:rsid w:val="006B5E18"/>
    <w:rsid w:val="006B6337"/>
    <w:rsid w:val="006B6341"/>
    <w:rsid w:val="006B6951"/>
    <w:rsid w:val="006C08B6"/>
    <w:rsid w:val="006C1293"/>
    <w:rsid w:val="006C12EC"/>
    <w:rsid w:val="006C15CD"/>
    <w:rsid w:val="006C1D25"/>
    <w:rsid w:val="006C229E"/>
    <w:rsid w:val="006C2703"/>
    <w:rsid w:val="006C2B56"/>
    <w:rsid w:val="006C2F98"/>
    <w:rsid w:val="006C3115"/>
    <w:rsid w:val="006C3E1C"/>
    <w:rsid w:val="006C47F0"/>
    <w:rsid w:val="006C52B3"/>
    <w:rsid w:val="006C679A"/>
    <w:rsid w:val="006C7FD7"/>
    <w:rsid w:val="006D0B02"/>
    <w:rsid w:val="006D0D6F"/>
    <w:rsid w:val="006D0E83"/>
    <w:rsid w:val="006D1826"/>
    <w:rsid w:val="006D1BA0"/>
    <w:rsid w:val="006D2DF7"/>
    <w:rsid w:val="006D30B9"/>
    <w:rsid w:val="006D4448"/>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1AF7"/>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87E"/>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96A"/>
    <w:rsid w:val="00747E00"/>
    <w:rsid w:val="00750406"/>
    <w:rsid w:val="0075061D"/>
    <w:rsid w:val="0075067F"/>
    <w:rsid w:val="00750AED"/>
    <w:rsid w:val="00750E05"/>
    <w:rsid w:val="00750FFF"/>
    <w:rsid w:val="00751116"/>
    <w:rsid w:val="00751C28"/>
    <w:rsid w:val="007525C0"/>
    <w:rsid w:val="00752A95"/>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2357"/>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CC2"/>
    <w:rsid w:val="007F281F"/>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434"/>
    <w:rsid w:val="00814DBD"/>
    <w:rsid w:val="0081568C"/>
    <w:rsid w:val="00816505"/>
    <w:rsid w:val="0081738C"/>
    <w:rsid w:val="00817D51"/>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C7E"/>
    <w:rsid w:val="00855F55"/>
    <w:rsid w:val="008568E9"/>
    <w:rsid w:val="00856FA6"/>
    <w:rsid w:val="00857BF8"/>
    <w:rsid w:val="0086004A"/>
    <w:rsid w:val="008601B2"/>
    <w:rsid w:val="008602B6"/>
    <w:rsid w:val="0086059D"/>
    <w:rsid w:val="00860B3B"/>
    <w:rsid w:val="008617BA"/>
    <w:rsid w:val="00861BEB"/>
    <w:rsid w:val="00861EC8"/>
    <w:rsid w:val="00862230"/>
    <w:rsid w:val="008625C3"/>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1F5D"/>
    <w:rsid w:val="00892068"/>
    <w:rsid w:val="008920F8"/>
    <w:rsid w:val="00892B95"/>
    <w:rsid w:val="00893487"/>
    <w:rsid w:val="008937EA"/>
    <w:rsid w:val="00893F09"/>
    <w:rsid w:val="00895E05"/>
    <w:rsid w:val="00895E2E"/>
    <w:rsid w:val="00896212"/>
    <w:rsid w:val="0089622B"/>
    <w:rsid w:val="00896485"/>
    <w:rsid w:val="00896AAF"/>
    <w:rsid w:val="00897BCC"/>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3CD"/>
    <w:rsid w:val="008B7BE2"/>
    <w:rsid w:val="008C0D41"/>
    <w:rsid w:val="008C16C2"/>
    <w:rsid w:val="008C17DA"/>
    <w:rsid w:val="008C208B"/>
    <w:rsid w:val="008C343E"/>
    <w:rsid w:val="008C3509"/>
    <w:rsid w:val="008C353D"/>
    <w:rsid w:val="008C417C"/>
    <w:rsid w:val="008C41B5"/>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6BFF"/>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BC0"/>
    <w:rsid w:val="00902D0C"/>
    <w:rsid w:val="00903382"/>
    <w:rsid w:val="00903898"/>
    <w:rsid w:val="00903A1A"/>
    <w:rsid w:val="00903D4D"/>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6C5D"/>
    <w:rsid w:val="009673B8"/>
    <w:rsid w:val="00970000"/>
    <w:rsid w:val="0097080F"/>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44A"/>
    <w:rsid w:val="00983AF5"/>
    <w:rsid w:val="00984456"/>
    <w:rsid w:val="00984BDB"/>
    <w:rsid w:val="00985291"/>
    <w:rsid w:val="009865B0"/>
    <w:rsid w:val="0098722C"/>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977FB"/>
    <w:rsid w:val="009A0467"/>
    <w:rsid w:val="009A04E3"/>
    <w:rsid w:val="009A05AC"/>
    <w:rsid w:val="009A0BDF"/>
    <w:rsid w:val="009A171D"/>
    <w:rsid w:val="009A172A"/>
    <w:rsid w:val="009A2838"/>
    <w:rsid w:val="009A2FDE"/>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302"/>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5EC"/>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2D5"/>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42A3"/>
    <w:rsid w:val="00A45002"/>
    <w:rsid w:val="00A45662"/>
    <w:rsid w:val="00A4566B"/>
    <w:rsid w:val="00A45946"/>
    <w:rsid w:val="00A45D0A"/>
    <w:rsid w:val="00A46F92"/>
    <w:rsid w:val="00A4729F"/>
    <w:rsid w:val="00A5050E"/>
    <w:rsid w:val="00A50C53"/>
    <w:rsid w:val="00A51D7C"/>
    <w:rsid w:val="00A52061"/>
    <w:rsid w:val="00A524AC"/>
    <w:rsid w:val="00A530B3"/>
    <w:rsid w:val="00A532AA"/>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67D3"/>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5E6D"/>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59"/>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3CB2"/>
    <w:rsid w:val="00B25447"/>
    <w:rsid w:val="00B2561E"/>
    <w:rsid w:val="00B2572B"/>
    <w:rsid w:val="00B25FC4"/>
    <w:rsid w:val="00B2681D"/>
    <w:rsid w:val="00B26EF6"/>
    <w:rsid w:val="00B2752E"/>
    <w:rsid w:val="00B30994"/>
    <w:rsid w:val="00B31881"/>
    <w:rsid w:val="00B32124"/>
    <w:rsid w:val="00B325AF"/>
    <w:rsid w:val="00B32C46"/>
    <w:rsid w:val="00B333DF"/>
    <w:rsid w:val="00B351F5"/>
    <w:rsid w:val="00B3612B"/>
    <w:rsid w:val="00B365CD"/>
    <w:rsid w:val="00B36765"/>
    <w:rsid w:val="00B369D8"/>
    <w:rsid w:val="00B36A78"/>
    <w:rsid w:val="00B37250"/>
    <w:rsid w:val="00B40233"/>
    <w:rsid w:val="00B413A8"/>
    <w:rsid w:val="00B425F0"/>
    <w:rsid w:val="00B4364F"/>
    <w:rsid w:val="00B4374E"/>
    <w:rsid w:val="00B44A67"/>
    <w:rsid w:val="00B45BBF"/>
    <w:rsid w:val="00B46279"/>
    <w:rsid w:val="00B46D58"/>
    <w:rsid w:val="00B4794D"/>
    <w:rsid w:val="00B50F8D"/>
    <w:rsid w:val="00B514E8"/>
    <w:rsid w:val="00B51D9F"/>
    <w:rsid w:val="00B5219E"/>
    <w:rsid w:val="00B5233E"/>
    <w:rsid w:val="00B52987"/>
    <w:rsid w:val="00B52C16"/>
    <w:rsid w:val="00B5319F"/>
    <w:rsid w:val="00B53B93"/>
    <w:rsid w:val="00B53D73"/>
    <w:rsid w:val="00B54C65"/>
    <w:rsid w:val="00B54F63"/>
    <w:rsid w:val="00B55371"/>
    <w:rsid w:val="00B553D4"/>
    <w:rsid w:val="00B57948"/>
    <w:rsid w:val="00B57B4F"/>
    <w:rsid w:val="00B57D12"/>
    <w:rsid w:val="00B57D60"/>
    <w:rsid w:val="00B614C4"/>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6537"/>
    <w:rsid w:val="00B81197"/>
    <w:rsid w:val="00B81AD3"/>
    <w:rsid w:val="00B853BF"/>
    <w:rsid w:val="00B8636F"/>
    <w:rsid w:val="00B86BCB"/>
    <w:rsid w:val="00B86C5F"/>
    <w:rsid w:val="00B9100A"/>
    <w:rsid w:val="00B916D0"/>
    <w:rsid w:val="00B925B0"/>
    <w:rsid w:val="00B92CA7"/>
    <w:rsid w:val="00B932B8"/>
    <w:rsid w:val="00B941D0"/>
    <w:rsid w:val="00B94A0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C04F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283"/>
    <w:rsid w:val="00C03431"/>
    <w:rsid w:val="00C03E1D"/>
    <w:rsid w:val="00C0413D"/>
    <w:rsid w:val="00C04176"/>
    <w:rsid w:val="00C061D3"/>
    <w:rsid w:val="00C061DC"/>
    <w:rsid w:val="00C06409"/>
    <w:rsid w:val="00C0685B"/>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767C7"/>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29A7"/>
    <w:rsid w:val="00C94323"/>
    <w:rsid w:val="00C962E4"/>
    <w:rsid w:val="00C970BB"/>
    <w:rsid w:val="00C97709"/>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3CD"/>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B2B"/>
    <w:rsid w:val="00D91C7E"/>
    <w:rsid w:val="00D927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4DF9"/>
    <w:rsid w:val="00DB64C8"/>
    <w:rsid w:val="00DB6D02"/>
    <w:rsid w:val="00DB7289"/>
    <w:rsid w:val="00DC14CE"/>
    <w:rsid w:val="00DC1B3F"/>
    <w:rsid w:val="00DC30CC"/>
    <w:rsid w:val="00DC5332"/>
    <w:rsid w:val="00DC567F"/>
    <w:rsid w:val="00DC59F5"/>
    <w:rsid w:val="00DC619D"/>
    <w:rsid w:val="00DC64B5"/>
    <w:rsid w:val="00DC6732"/>
    <w:rsid w:val="00DC6FEB"/>
    <w:rsid w:val="00DC769E"/>
    <w:rsid w:val="00DD0158"/>
    <w:rsid w:val="00DD0EFF"/>
    <w:rsid w:val="00DD0FED"/>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3A"/>
    <w:rsid w:val="00DE5873"/>
    <w:rsid w:val="00DE5B89"/>
    <w:rsid w:val="00DE65EA"/>
    <w:rsid w:val="00DE7706"/>
    <w:rsid w:val="00DE7753"/>
    <w:rsid w:val="00DE7F8F"/>
    <w:rsid w:val="00DF09E7"/>
    <w:rsid w:val="00DF0BD2"/>
    <w:rsid w:val="00DF11C4"/>
    <w:rsid w:val="00DF1625"/>
    <w:rsid w:val="00DF19A1"/>
    <w:rsid w:val="00DF3688"/>
    <w:rsid w:val="00DF3A83"/>
    <w:rsid w:val="00DF44E3"/>
    <w:rsid w:val="00DF5182"/>
    <w:rsid w:val="00DF749E"/>
    <w:rsid w:val="00E00AD1"/>
    <w:rsid w:val="00E0104F"/>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896"/>
    <w:rsid w:val="00E10BB7"/>
    <w:rsid w:val="00E1385B"/>
    <w:rsid w:val="00E141C7"/>
    <w:rsid w:val="00E14672"/>
    <w:rsid w:val="00E161F1"/>
    <w:rsid w:val="00E17450"/>
    <w:rsid w:val="00E17B7F"/>
    <w:rsid w:val="00E20011"/>
    <w:rsid w:val="00E207EB"/>
    <w:rsid w:val="00E20B1D"/>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6C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DE2"/>
    <w:rsid w:val="00E41156"/>
    <w:rsid w:val="00E41620"/>
    <w:rsid w:val="00E420DE"/>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276"/>
    <w:rsid w:val="00E6044F"/>
    <w:rsid w:val="00E60526"/>
    <w:rsid w:val="00E609D1"/>
    <w:rsid w:val="00E6288F"/>
    <w:rsid w:val="00E63619"/>
    <w:rsid w:val="00E6367A"/>
    <w:rsid w:val="00E63C8D"/>
    <w:rsid w:val="00E64337"/>
    <w:rsid w:val="00E6482F"/>
    <w:rsid w:val="00E648D1"/>
    <w:rsid w:val="00E64D24"/>
    <w:rsid w:val="00E65F37"/>
    <w:rsid w:val="00E66866"/>
    <w:rsid w:val="00E67193"/>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265"/>
    <w:rsid w:val="00E84171"/>
    <w:rsid w:val="00E8425F"/>
    <w:rsid w:val="00E85485"/>
    <w:rsid w:val="00E85A49"/>
    <w:rsid w:val="00E861BF"/>
    <w:rsid w:val="00E90326"/>
    <w:rsid w:val="00E90E72"/>
    <w:rsid w:val="00E90FD0"/>
    <w:rsid w:val="00E91A69"/>
    <w:rsid w:val="00E91D37"/>
    <w:rsid w:val="00E91F17"/>
    <w:rsid w:val="00E92272"/>
    <w:rsid w:val="00E92BAA"/>
    <w:rsid w:val="00E93CA2"/>
    <w:rsid w:val="00E93F0F"/>
    <w:rsid w:val="00E94D7F"/>
    <w:rsid w:val="00E95645"/>
    <w:rsid w:val="00E95CE6"/>
    <w:rsid w:val="00E95E47"/>
    <w:rsid w:val="00E969ED"/>
    <w:rsid w:val="00E96B46"/>
    <w:rsid w:val="00E9746B"/>
    <w:rsid w:val="00EA059F"/>
    <w:rsid w:val="00EA06E9"/>
    <w:rsid w:val="00EA06FD"/>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B79E1"/>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78"/>
    <w:rsid w:val="00ED3BA4"/>
    <w:rsid w:val="00ED3D11"/>
    <w:rsid w:val="00ED4AE3"/>
    <w:rsid w:val="00ED4C1D"/>
    <w:rsid w:val="00ED5972"/>
    <w:rsid w:val="00ED59E0"/>
    <w:rsid w:val="00ED5C1C"/>
    <w:rsid w:val="00ED6836"/>
    <w:rsid w:val="00ED6A38"/>
    <w:rsid w:val="00ED6B19"/>
    <w:rsid w:val="00ED76F4"/>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1E9A"/>
    <w:rsid w:val="00EF24C7"/>
    <w:rsid w:val="00EF273B"/>
    <w:rsid w:val="00EF2954"/>
    <w:rsid w:val="00EF2B43"/>
    <w:rsid w:val="00EF352E"/>
    <w:rsid w:val="00EF3662"/>
    <w:rsid w:val="00EF548A"/>
    <w:rsid w:val="00EF6526"/>
    <w:rsid w:val="00EF7868"/>
    <w:rsid w:val="00F00565"/>
    <w:rsid w:val="00F00C96"/>
    <w:rsid w:val="00F01D1E"/>
    <w:rsid w:val="00F04AA1"/>
    <w:rsid w:val="00F04FC3"/>
    <w:rsid w:val="00F06F30"/>
    <w:rsid w:val="00F07208"/>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06F8"/>
    <w:rsid w:val="00F50996"/>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6CAA"/>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5F6"/>
    <w:rsid w:val="00FA0E41"/>
    <w:rsid w:val="00FA2B47"/>
    <w:rsid w:val="00FA2BFA"/>
    <w:rsid w:val="00FA2DBA"/>
    <w:rsid w:val="00FA2F7C"/>
    <w:rsid w:val="00FA2FB6"/>
    <w:rsid w:val="00FA37C3"/>
    <w:rsid w:val="00FA3D8E"/>
    <w:rsid w:val="00FA409E"/>
    <w:rsid w:val="00FA4725"/>
    <w:rsid w:val="00FA4F59"/>
    <w:rsid w:val="00FA4F9D"/>
    <w:rsid w:val="00FA5CBD"/>
    <w:rsid w:val="00FA6B94"/>
    <w:rsid w:val="00FA6F47"/>
    <w:rsid w:val="00FA7EAA"/>
    <w:rsid w:val="00FB068C"/>
    <w:rsid w:val="00FB10C7"/>
    <w:rsid w:val="00FB12F4"/>
    <w:rsid w:val="00FB1530"/>
    <w:rsid w:val="00FB15D0"/>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HTML Preformatted" w:uiPriority="99"/>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17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4175DC"/>
    <w:rPr>
      <w:rFonts w:ascii="Courier New" w:hAnsi="Courier New" w:cs="Courier New"/>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5395515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91576348">
      <w:bodyDiv w:val="1"/>
      <w:marLeft w:val="0"/>
      <w:marRight w:val="0"/>
      <w:marTop w:val="0"/>
      <w:marBottom w:val="0"/>
      <w:divBdr>
        <w:top w:val="none" w:sz="0" w:space="0" w:color="auto"/>
        <w:left w:val="none" w:sz="0" w:space="0" w:color="auto"/>
        <w:bottom w:val="none" w:sz="0" w:space="0" w:color="auto"/>
        <w:right w:val="none" w:sz="0" w:space="0" w:color="auto"/>
      </w:divBdr>
    </w:div>
    <w:div w:id="1192840769">
      <w:bodyDiv w:val="1"/>
      <w:marLeft w:val="0"/>
      <w:marRight w:val="0"/>
      <w:marTop w:val="0"/>
      <w:marBottom w:val="0"/>
      <w:divBdr>
        <w:top w:val="none" w:sz="0" w:space="0" w:color="auto"/>
        <w:left w:val="none" w:sz="0" w:space="0" w:color="auto"/>
        <w:bottom w:val="none" w:sz="0" w:space="0" w:color="auto"/>
        <w:right w:val="none" w:sz="0" w:space="0" w:color="auto"/>
      </w:divBdr>
    </w:div>
    <w:div w:id="1268586715">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63517978">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68899059">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ecretaria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808A-39EB-4C39-845D-0580C7CD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1992</TotalTime>
  <Pages>85</Pages>
  <Words>20645</Words>
  <Characters>117681</Characters>
  <Application>Microsoft Office Word</Application>
  <DocSecurity>0</DocSecurity>
  <Lines>980</Lines>
  <Paragraphs>276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138050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BK</cp:lastModifiedBy>
  <cp:revision>827</cp:revision>
  <cp:lastPrinted>2018-02-16T07:12:00Z</cp:lastPrinted>
  <dcterms:created xsi:type="dcterms:W3CDTF">2019-10-28T07:04:00Z</dcterms:created>
  <dcterms:modified xsi:type="dcterms:W3CDTF">2023-01-16T08:51:00Z</dcterms:modified>
</cp:coreProperties>
</file>