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1382C1F1"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 xml:space="preserve">2023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E95DE0">
        <w:rPr>
          <w:rFonts w:ascii="GHEA Grapalat" w:hAnsi="GHEA Grapalat"/>
          <w:b/>
          <w:i w:val="0"/>
          <w:lang w:val="hy-AM"/>
        </w:rPr>
        <w:t>դեկտեմբերի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E95DE0">
        <w:rPr>
          <w:rFonts w:ascii="GHEA Grapalat" w:hAnsi="GHEA Grapalat"/>
          <w:b/>
          <w:i w:val="0"/>
          <w:lang w:val="hy-AM"/>
        </w:rPr>
        <w:t>01</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005C7D9E"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E95DE0">
        <w:rPr>
          <w:rFonts w:ascii="GHEA Grapalat" w:hAnsi="GHEA Grapalat"/>
          <w:b/>
          <w:i w:val="0"/>
          <w:lang w:val="af-ZA"/>
        </w:rPr>
        <w:t>ՀՀՓԿ-ԳՀԱՊՁԲ-74/23</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74544B4D"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լաբորատոր սարքեր, սարքավորումների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5410CC01"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743956">
        <w:rPr>
          <w:rFonts w:ascii="GHEA Grapalat" w:hAnsi="GHEA Grapalat"/>
          <w:b/>
          <w:i w:val="0"/>
          <w:lang w:val="af-ZA"/>
        </w:rPr>
        <w:t>0</w:t>
      </w:r>
      <w:r w:rsidR="0034227F" w:rsidRPr="002546F7">
        <w:rPr>
          <w:rFonts w:ascii="GHEA Grapalat" w:hAnsi="GHEA Grapalat"/>
          <w:b/>
          <w:i w:val="0"/>
          <w:lang w:val="hy-AM"/>
        </w:rPr>
        <w:t>:</w:t>
      </w:r>
      <w:r w:rsidR="00743956" w:rsidRPr="00743956">
        <w:rPr>
          <w:rFonts w:ascii="GHEA Grapalat" w:hAnsi="GHEA Grapalat"/>
          <w:b/>
          <w:i w:val="0"/>
          <w:lang w:val="af-ZA"/>
        </w:rPr>
        <w:t>3</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7FE60571"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2023</w:t>
      </w:r>
      <w:r w:rsidRPr="002546F7">
        <w:rPr>
          <w:rFonts w:ascii="GHEA Grapalat" w:hAnsi="GHEA Grapalat"/>
          <w:b/>
          <w:i w:val="0"/>
          <w:lang w:val="af-ZA"/>
        </w:rPr>
        <w:t>» «</w:t>
      </w:r>
      <w:proofErr w:type="spellStart"/>
      <w:r w:rsidR="00743956">
        <w:rPr>
          <w:rFonts w:ascii="GHEA Grapalat" w:hAnsi="GHEA Grapalat"/>
          <w:b/>
          <w:i w:val="0"/>
          <w:lang w:val="en-US"/>
        </w:rPr>
        <w:t>դեկտեմբերի</w:t>
      </w:r>
      <w:proofErr w:type="spellEnd"/>
      <w:r w:rsidRPr="002546F7">
        <w:rPr>
          <w:rFonts w:ascii="GHEA Grapalat" w:hAnsi="GHEA Grapalat"/>
          <w:b/>
          <w:i w:val="0"/>
          <w:lang w:val="af-ZA"/>
        </w:rPr>
        <w:t>» «</w:t>
      </w:r>
      <w:r w:rsidR="00743956" w:rsidRPr="00743956">
        <w:rPr>
          <w:rFonts w:ascii="GHEA Grapalat" w:hAnsi="GHEA Grapalat"/>
          <w:b/>
          <w:i w:val="0"/>
          <w:lang w:val="af-ZA"/>
        </w:rPr>
        <w:t>0</w:t>
      </w:r>
      <w:r w:rsidR="00E95DE0" w:rsidRPr="00E95DE0">
        <w:rPr>
          <w:rFonts w:ascii="GHEA Grapalat" w:hAnsi="GHEA Grapalat"/>
          <w:b/>
          <w:i w:val="0"/>
          <w:lang w:val="af-ZA"/>
        </w:rPr>
        <w:t>8</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743956" w:rsidRPr="00743956">
        <w:rPr>
          <w:rFonts w:ascii="GHEA Grapalat" w:hAnsi="GHEA Grapalat"/>
          <w:b/>
          <w:i w:val="0"/>
          <w:lang w:val="af-ZA"/>
        </w:rPr>
        <w:t>0</w:t>
      </w:r>
      <w:r w:rsidR="003E57ED" w:rsidRPr="002546F7">
        <w:rPr>
          <w:rFonts w:ascii="GHEA Grapalat" w:hAnsi="GHEA Grapalat"/>
          <w:b/>
          <w:i w:val="0"/>
          <w:lang w:val="af-ZA"/>
        </w:rPr>
        <w:t>:</w:t>
      </w:r>
      <w:r w:rsidR="00743956" w:rsidRPr="00743956">
        <w:rPr>
          <w:rFonts w:ascii="GHEA Grapalat" w:hAnsi="GHEA Grapalat"/>
          <w:b/>
          <w:i w:val="0"/>
          <w:lang w:val="af-ZA"/>
        </w:rPr>
        <w:t>3</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6FEEDB77"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E95DE0">
        <w:rPr>
          <w:rFonts w:ascii="GHEA Grapalat" w:hAnsi="GHEA Grapalat"/>
          <w:b/>
          <w:bCs/>
          <w:sz w:val="20"/>
          <w:szCs w:val="20"/>
          <w:lang w:val="af-ZA"/>
        </w:rPr>
        <w:t>ՀՀՓԿ-ԳՀԱՊՁԲ-74/23</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4246316D"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 xml:space="preserve">2023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proofErr w:type="spellStart"/>
      <w:r w:rsidR="00387BEF">
        <w:rPr>
          <w:rFonts w:ascii="GHEA Grapalat" w:hAnsi="GHEA Grapalat" w:cs="Sylfaen"/>
          <w:b/>
          <w:sz w:val="20"/>
          <w:szCs w:val="20"/>
        </w:rPr>
        <w:t>Նոյեմբերի</w:t>
      </w:r>
      <w:proofErr w:type="spellEnd"/>
      <w:r w:rsidR="00387BEF" w:rsidRPr="00743956">
        <w:rPr>
          <w:rFonts w:ascii="GHEA Grapalat" w:hAnsi="GHEA Grapalat" w:cs="Sylfaen"/>
          <w:b/>
          <w:sz w:val="20"/>
          <w:szCs w:val="20"/>
          <w:lang w:val="af-ZA"/>
        </w:rPr>
        <w:t xml:space="preserve"> </w:t>
      </w:r>
      <w:r w:rsidR="00E95DE0">
        <w:rPr>
          <w:rFonts w:ascii="GHEA Grapalat" w:hAnsi="GHEA Grapalat" w:cs="Sylfaen"/>
          <w:b/>
          <w:sz w:val="20"/>
          <w:szCs w:val="20"/>
          <w:lang w:val="hy-AM"/>
        </w:rPr>
        <w:t>30</w:t>
      </w:r>
      <w:r w:rsidR="005C6159" w:rsidRPr="002546F7">
        <w:rPr>
          <w:rFonts w:ascii="GHEA Grapalat" w:hAnsi="GHEA Grapalat" w:cs="Sylfaen"/>
          <w:b/>
          <w:sz w:val="20"/>
          <w:szCs w:val="20"/>
          <w:lang w:val="af-ZA"/>
        </w:rPr>
        <w:t>-</w:t>
      </w:r>
      <w:proofErr w:type="gramStart"/>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N</w:t>
      </w:r>
      <w:proofErr w:type="gramEnd"/>
      <w:r w:rsidR="005C6159" w:rsidRPr="002546F7">
        <w:rPr>
          <w:rFonts w:ascii="GHEA Grapalat" w:hAnsi="GHEA Grapalat" w:cs="Sylfaen"/>
          <w:b/>
          <w:sz w:val="20"/>
          <w:szCs w:val="20"/>
          <w:lang w:val="af-ZA"/>
        </w:rPr>
        <w:t xml:space="preserve">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65048499"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795FC5FC"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2546F7" w:rsidRDefault="00183D61" w:rsidP="003E57ED">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14:paraId="1441CEF1" w14:textId="4A4B8847" w:rsidR="003E57ED" w:rsidRPr="00697C17" w:rsidRDefault="003E57ED" w:rsidP="003E57ED">
      <w:pPr>
        <w:pStyle w:val="BodyText"/>
        <w:spacing w:after="0"/>
        <w:ind w:right="-7"/>
        <w:jc w:val="center"/>
        <w:rPr>
          <w:rFonts w:ascii="GHEA Grapalat" w:hAnsi="GHEA Grapalat"/>
          <w:b/>
          <w:sz w:val="20"/>
          <w:szCs w:val="20"/>
          <w:lang w:val="af-ZA"/>
        </w:rPr>
      </w:pPr>
      <w:r w:rsidRPr="002546F7">
        <w:rPr>
          <w:rFonts w:ascii="GHEA Grapalat" w:hAnsi="GHEA Grapalat" w:cs="Sylfaen"/>
          <w:b/>
          <w:sz w:val="20"/>
          <w:szCs w:val="20"/>
          <w:lang w:val="af-ZA"/>
        </w:rPr>
        <w:t>«</w:t>
      </w:r>
      <w:r w:rsidR="000028C0">
        <w:rPr>
          <w:rFonts w:ascii="GHEA Grapalat" w:hAnsi="GHEA Grapalat"/>
          <w:b/>
          <w:sz w:val="20"/>
          <w:szCs w:val="20"/>
          <w:lang w:val="af-ZA"/>
        </w:rPr>
        <w:t>ԼԱԲՈՐԱՏՈՐ ՍԱՐՔԵՐ, ՍԱՐՔԱՎՈՐՈՒՄՆԵՐԻ</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2546F7" w:rsidRDefault="002B32D6" w:rsidP="0021360A">
      <w:pPr>
        <w:pStyle w:val="BodyText"/>
        <w:spacing w:after="0"/>
        <w:ind w:right="-7"/>
        <w:jc w:val="center"/>
        <w:rPr>
          <w:rFonts w:ascii="GHEA Grapalat" w:hAnsi="GHEA Grapalat" w:cs="Sylfaen"/>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2546F7">
        <w:rPr>
          <w:rFonts w:ascii="GHEA Grapalat" w:hAnsi="GHEA Grapalat" w:cs="Sylfaen"/>
          <w:b/>
          <w:sz w:val="20"/>
          <w:szCs w:val="20"/>
          <w:lang w:val="af-ZA"/>
        </w:rPr>
        <w:t xml:space="preserve"> ՀԱՐՑՄԱՆ</w:t>
      </w:r>
    </w:p>
    <w:p w14:paraId="6B2B96B8" w14:textId="77777777" w:rsidR="00096865" w:rsidRPr="002546F7" w:rsidRDefault="00096865" w:rsidP="00EF3662">
      <w:pPr>
        <w:pStyle w:val="BodyText"/>
        <w:ind w:right="-7"/>
        <w:jc w:val="center"/>
        <w:rPr>
          <w:rFonts w:ascii="GHEA Grapalat" w:hAnsi="GHEA Grapalat"/>
          <w:sz w:val="20"/>
          <w:szCs w:val="20"/>
          <w:lang w:val="af-ZA"/>
        </w:rPr>
      </w:pPr>
    </w:p>
    <w:p w14:paraId="024202BD" w14:textId="77777777" w:rsidR="00096865" w:rsidRPr="002546F7" w:rsidRDefault="00096865" w:rsidP="00EF3662">
      <w:pPr>
        <w:pStyle w:val="BodyText"/>
        <w:ind w:right="-7" w:firstLine="567"/>
        <w:jc w:val="center"/>
        <w:rPr>
          <w:rFonts w:ascii="GHEA Grapalat" w:hAnsi="GHEA Grapalat"/>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2546F7" w:rsidRDefault="00183D61" w:rsidP="008A15E4">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14:paraId="5344F946" w14:textId="01ABF59D" w:rsidR="008A15E4" w:rsidRPr="002546F7" w:rsidRDefault="0034227F" w:rsidP="008A15E4">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w:t>
      </w:r>
      <w:r w:rsidR="000028C0">
        <w:rPr>
          <w:rFonts w:ascii="GHEA Grapalat" w:hAnsi="GHEA Grapalat"/>
          <w:b/>
          <w:sz w:val="20"/>
          <w:szCs w:val="20"/>
          <w:lang w:val="af-ZA"/>
        </w:rPr>
        <w:t>ԼԱԲՈՐԱՏՈՐ ՍԱՐՔԵՐ, ՍԱՐՔԱՎՈՐՈՒՄՆԵՐԻ</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2546F7">
        <w:rPr>
          <w:rFonts w:ascii="GHEA Grapalat" w:hAnsi="GHEA Grapalat" w:cs="Sylfaen"/>
          <w:b/>
          <w:sz w:val="20"/>
          <w:szCs w:val="20"/>
          <w:lang w:val="af-ZA"/>
        </w:rPr>
        <w:t xml:space="preserve"> ՆՊԱՏԱԿՈՎ  ՀԱՅՏԱՐԱՐՎԱԾ </w:t>
      </w:r>
    </w:p>
    <w:p w14:paraId="181BD035" w14:textId="77777777" w:rsidR="0021360A" w:rsidRPr="002546F7" w:rsidRDefault="008A15E4" w:rsidP="00D871BB">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roofErr w:type="gramEnd"/>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w:t>
      </w:r>
      <w:proofErr w:type="gramEnd"/>
      <w:r w:rsidRPr="002546F7">
        <w:rPr>
          <w:rFonts w:ascii="GHEA Grapalat" w:hAnsi="GHEA Grapalat" w:cs="Times Armenian"/>
          <w:b/>
          <w:sz w:val="20"/>
          <w:szCs w:val="20"/>
          <w:lang w:val="af-ZA"/>
        </w:rPr>
        <w:t xml:space="preserve">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proofErr w:type="gramStart"/>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proofErr w:type="gramEnd"/>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proofErr w:type="gram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proofErr w:type="gram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2783EF85"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E95DE0">
        <w:rPr>
          <w:rFonts w:ascii="GHEA Grapalat" w:hAnsi="GHEA Grapalat" w:cs="Sylfaen"/>
          <w:b/>
          <w:bCs/>
          <w:sz w:val="20"/>
          <w:szCs w:val="20"/>
        </w:rPr>
        <w:t>ՀՀՓԿ</w:t>
      </w:r>
      <w:r w:rsidR="00E95DE0" w:rsidRPr="00E95DE0">
        <w:rPr>
          <w:rFonts w:ascii="GHEA Grapalat" w:hAnsi="GHEA Grapalat" w:cs="Sylfaen"/>
          <w:b/>
          <w:bCs/>
          <w:sz w:val="20"/>
          <w:szCs w:val="20"/>
          <w:lang w:val="af-ZA"/>
        </w:rPr>
        <w:t>-</w:t>
      </w:r>
      <w:r w:rsidR="00E95DE0">
        <w:rPr>
          <w:rFonts w:ascii="GHEA Grapalat" w:hAnsi="GHEA Grapalat" w:cs="Sylfaen"/>
          <w:b/>
          <w:bCs/>
          <w:sz w:val="20"/>
          <w:szCs w:val="20"/>
        </w:rPr>
        <w:t>ԳՀԱՊՁԲ</w:t>
      </w:r>
      <w:r w:rsidR="00E95DE0" w:rsidRPr="00E95DE0">
        <w:rPr>
          <w:rFonts w:ascii="GHEA Grapalat" w:hAnsi="GHEA Grapalat" w:cs="Sylfaen"/>
          <w:b/>
          <w:bCs/>
          <w:sz w:val="20"/>
          <w:szCs w:val="20"/>
          <w:lang w:val="af-ZA"/>
        </w:rPr>
        <w:t>-74/23</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proofErr w:type="gramStart"/>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roofErr w:type="gramEnd"/>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proofErr w:type="gramStart"/>
      <w:r w:rsidR="002B32D6" w:rsidRPr="002546F7">
        <w:rPr>
          <w:rFonts w:ascii="GHEA Grapalat" w:hAnsi="GHEA Grapalat" w:cs="Sylfaen"/>
          <w:b/>
          <w:sz w:val="20"/>
          <w:szCs w:val="20"/>
        </w:rPr>
        <w:t>ԱՌԱՐԿԱՅԻ  ԲՆՈՒԹԱԳԻՐԸ</w:t>
      </w:r>
      <w:proofErr w:type="gramEnd"/>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438EA3B0" w:rsidR="00096865" w:rsidRPr="002546F7" w:rsidRDefault="00845AA5" w:rsidP="00EF3662">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00096865" w:rsidRPr="002546F7">
        <w:rPr>
          <w:rFonts w:ascii="GHEA Grapalat" w:hAnsi="GHEA Grapalat" w:cs="Sylfaen"/>
          <w:i w:val="0"/>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առարկա</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հանդիսանում</w:t>
      </w:r>
      <w:proofErr w:type="spellEnd"/>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proofErr w:type="spellStart"/>
      <w:r w:rsidR="00096865" w:rsidRPr="002546F7">
        <w:rPr>
          <w:rFonts w:ascii="GHEA Grapalat" w:hAnsi="GHEA Grapalat" w:cs="Sylfaen"/>
          <w:i w:val="0"/>
        </w:rPr>
        <w:t>կարիքների</w:t>
      </w:r>
      <w:proofErr w:type="spellEnd"/>
      <w:r w:rsidR="00096865" w:rsidRPr="002546F7">
        <w:rPr>
          <w:rFonts w:ascii="GHEA Grapalat" w:hAnsi="GHEA Grapalat" w:cs="Times Armenian"/>
          <w:i w:val="0"/>
          <w:lang w:val="af-ZA"/>
        </w:rPr>
        <w:t xml:space="preserve"> </w:t>
      </w:r>
      <w:proofErr w:type="spellStart"/>
      <w:r w:rsidR="00096865" w:rsidRPr="002546F7">
        <w:rPr>
          <w:rFonts w:ascii="GHEA Grapalat" w:hAnsi="GHEA Grapalat" w:cs="Sylfaen"/>
          <w:i w:val="0"/>
        </w:rPr>
        <w:t>համար</w:t>
      </w:r>
      <w:proofErr w:type="spellEnd"/>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r w:rsidR="000028C0">
        <w:rPr>
          <w:rFonts w:ascii="GHEA Grapalat" w:hAnsi="GHEA Grapalat" w:cs="Sylfaen"/>
          <w:i w:val="0"/>
          <w:lang w:val="en-US"/>
        </w:rPr>
        <w:t>ԼԱԲՈՐԱՏՈՐ ՍԱՐՔԵՐ, ՍԱՐՔԱՎՈՐՈՒՄՆԵՐԻ</w:t>
      </w:r>
      <w:r w:rsidR="00096865" w:rsidRPr="002546F7">
        <w:rPr>
          <w:rFonts w:ascii="GHEA Grapalat" w:hAnsi="GHEA Grapalat" w:cs="Sylfaen"/>
          <w:b/>
          <w:i w:val="0"/>
          <w:color w:val="FF0000"/>
        </w:rPr>
        <w:t xml:space="preserve"> </w:t>
      </w:r>
      <w:proofErr w:type="spellStart"/>
      <w:r w:rsidR="00096865" w:rsidRPr="002546F7">
        <w:rPr>
          <w:rFonts w:ascii="GHEA Grapalat" w:hAnsi="GHEA Grapalat"/>
          <w:i w:val="0"/>
        </w:rPr>
        <w:t>ձեռքբերումը</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այսուհետ</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նաև</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ապրանք</w:t>
      </w:r>
      <w:proofErr w:type="spellEnd"/>
      <w:r w:rsidR="00816505" w:rsidRPr="002546F7">
        <w:rPr>
          <w:rFonts w:ascii="GHEA Grapalat" w:hAnsi="GHEA Grapalat"/>
          <w:i w:val="0"/>
        </w:rPr>
        <w:t>)</w:t>
      </w:r>
      <w:r w:rsidR="00C43524" w:rsidRPr="002546F7">
        <w:rPr>
          <w:rFonts w:ascii="GHEA Grapalat" w:hAnsi="GHEA Grapalat"/>
          <w:i w:val="0"/>
          <w:lang w:val="af-ZA"/>
        </w:rPr>
        <w:t>,</w:t>
      </w:r>
      <w:r w:rsidR="00096865" w:rsidRPr="002546F7">
        <w:rPr>
          <w:rFonts w:ascii="GHEA Grapalat" w:hAnsi="GHEA Grapalat"/>
          <w:i w:val="0"/>
          <w:lang w:val="af-ZA"/>
        </w:rPr>
        <w:t xml:space="preserve"> </w:t>
      </w:r>
      <w:proofErr w:type="spellStart"/>
      <w:r w:rsidR="00096865" w:rsidRPr="002546F7">
        <w:rPr>
          <w:rFonts w:ascii="GHEA Grapalat" w:hAnsi="GHEA Grapalat"/>
          <w:i w:val="0"/>
        </w:rPr>
        <w:t>որոնք</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խմբավորված</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են</w:t>
      </w:r>
      <w:proofErr w:type="spellEnd"/>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D23CA6">
        <w:rPr>
          <w:rFonts w:ascii="GHEA Grapalat" w:hAnsi="GHEA Grapalat" w:cs="Sylfaen"/>
          <w:b/>
          <w:i w:val="0"/>
          <w:color w:val="000000" w:themeColor="text1"/>
          <w:lang w:val="hy-AM"/>
        </w:rPr>
        <w:t>14</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proofErr w:type="spellStart"/>
      <w:r w:rsidR="00096865"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B22C40">
        <w:trPr>
          <w:trHeight w:val="292"/>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D23CA6" w:rsidRPr="002546F7" w14:paraId="553DF7D0" w14:textId="77777777" w:rsidTr="00B22C40">
        <w:tc>
          <w:tcPr>
            <w:tcW w:w="1701" w:type="dxa"/>
            <w:vAlign w:val="center"/>
          </w:tcPr>
          <w:p w14:paraId="5D380BD9" w14:textId="13C4B567" w:rsidR="00D23CA6" w:rsidRPr="000028C0" w:rsidRDefault="00D23CA6" w:rsidP="00D23CA6">
            <w:pPr>
              <w:pStyle w:val="BodyTextIndent2"/>
              <w:spacing w:line="240" w:lineRule="auto"/>
              <w:ind w:left="720" w:firstLine="0"/>
              <w:rPr>
                <w:rFonts w:ascii="GHEA Grapalat" w:hAnsi="GHEA Grapalat"/>
                <w:bCs/>
                <w:sz w:val="22"/>
                <w:szCs w:val="22"/>
              </w:rPr>
            </w:pPr>
            <w:r w:rsidRPr="000028C0">
              <w:rPr>
                <w:rFonts w:ascii="Arial LatArm" w:hAnsi="Arial LatArm" w:cs="Arial"/>
                <w:bCs/>
                <w:i/>
                <w:sz w:val="22"/>
                <w:szCs w:val="22"/>
              </w:rPr>
              <w:t>1</w:t>
            </w:r>
          </w:p>
        </w:tc>
        <w:tc>
          <w:tcPr>
            <w:tcW w:w="2439" w:type="dxa"/>
            <w:vAlign w:val="center"/>
          </w:tcPr>
          <w:p w14:paraId="4A2B628B" w14:textId="6C8B02B3" w:rsidR="00D23CA6" w:rsidRPr="00D23CA6" w:rsidRDefault="00D23CA6" w:rsidP="00D23CA6">
            <w:pPr>
              <w:jc w:val="center"/>
              <w:rPr>
                <w:rFonts w:ascii="GHEA Grapalat" w:hAnsi="GHEA Grapalat" w:cs="Arial"/>
                <w:color w:val="000000"/>
                <w:sz w:val="22"/>
                <w:szCs w:val="22"/>
              </w:rPr>
            </w:pPr>
            <w:r w:rsidRPr="00D23CA6">
              <w:rPr>
                <w:rFonts w:ascii="Calibri" w:hAnsi="Calibri" w:cs="Calibri"/>
                <w:color w:val="000000"/>
                <w:lang w:val="hy-AM"/>
              </w:rPr>
              <w:t>1200000</w:t>
            </w:r>
          </w:p>
        </w:tc>
        <w:tc>
          <w:tcPr>
            <w:tcW w:w="6210" w:type="dxa"/>
            <w:vAlign w:val="center"/>
          </w:tcPr>
          <w:p w14:paraId="3A6615D3" w14:textId="66384819" w:rsidR="00D23CA6" w:rsidRPr="00E95DE0" w:rsidRDefault="00D23CA6" w:rsidP="00D23CA6">
            <w:pPr>
              <w:rPr>
                <w:rFonts w:ascii="Arial LatArm" w:hAnsi="Arial LatArm" w:cs="Calibri"/>
                <w:color w:val="000000"/>
                <w:sz w:val="20"/>
                <w:szCs w:val="20"/>
              </w:rPr>
            </w:pPr>
            <w:proofErr w:type="spellStart"/>
            <w:r w:rsidRPr="00E95DE0">
              <w:rPr>
                <w:rFonts w:ascii="Arial" w:hAnsi="Arial" w:cs="Arial"/>
                <w:color w:val="000000"/>
                <w:sz w:val="20"/>
                <w:szCs w:val="20"/>
              </w:rPr>
              <w:t>թաքնված</w:t>
            </w:r>
            <w:proofErr w:type="spellEnd"/>
            <w:r w:rsidRPr="00E95DE0">
              <w:rPr>
                <w:rFonts w:ascii="Arial LatArm" w:hAnsi="Arial LatArm" w:cs="Calibri"/>
                <w:color w:val="000000"/>
                <w:sz w:val="20"/>
                <w:szCs w:val="20"/>
              </w:rPr>
              <w:t xml:space="preserve"> </w:t>
            </w:r>
            <w:proofErr w:type="spellStart"/>
            <w:r w:rsidRPr="00E95DE0">
              <w:rPr>
                <w:rFonts w:ascii="Arial" w:hAnsi="Arial" w:cs="Arial"/>
                <w:color w:val="000000"/>
                <w:sz w:val="20"/>
                <w:szCs w:val="20"/>
              </w:rPr>
              <w:t>կապի</w:t>
            </w:r>
            <w:proofErr w:type="spellEnd"/>
            <w:r w:rsidRPr="00E95DE0">
              <w:rPr>
                <w:rFonts w:ascii="Arial LatArm" w:hAnsi="Arial LatArm" w:cs="Calibri"/>
                <w:color w:val="000000"/>
                <w:sz w:val="20"/>
                <w:szCs w:val="20"/>
              </w:rPr>
              <w:t xml:space="preserve"> </w:t>
            </w:r>
            <w:proofErr w:type="spellStart"/>
            <w:r w:rsidRPr="00E95DE0">
              <w:rPr>
                <w:rFonts w:ascii="Arial" w:hAnsi="Arial" w:cs="Arial"/>
                <w:color w:val="000000"/>
                <w:sz w:val="20"/>
                <w:szCs w:val="20"/>
              </w:rPr>
              <w:t>որոնման</w:t>
            </w:r>
            <w:proofErr w:type="spellEnd"/>
            <w:r w:rsidRPr="00E95DE0">
              <w:rPr>
                <w:rFonts w:ascii="Arial LatArm" w:hAnsi="Arial LatArm" w:cs="Calibri"/>
                <w:color w:val="000000"/>
                <w:sz w:val="20"/>
                <w:szCs w:val="20"/>
              </w:rPr>
              <w:t xml:space="preserve"> </w:t>
            </w:r>
            <w:proofErr w:type="spellStart"/>
            <w:r w:rsidRPr="00E95DE0">
              <w:rPr>
                <w:rFonts w:ascii="Arial" w:hAnsi="Arial" w:cs="Arial"/>
                <w:color w:val="000000"/>
                <w:sz w:val="20"/>
                <w:szCs w:val="20"/>
              </w:rPr>
              <w:t>հավաքածու</w:t>
            </w:r>
            <w:proofErr w:type="spellEnd"/>
          </w:p>
          <w:p w14:paraId="7D7038BF" w14:textId="73D49590" w:rsidR="00D23CA6" w:rsidRPr="00E95DE0" w:rsidRDefault="00D23CA6" w:rsidP="00D23CA6">
            <w:pPr>
              <w:rPr>
                <w:rFonts w:ascii="Arial LatArm" w:hAnsi="Arial LatArm" w:cs="Arial"/>
                <w:color w:val="000000"/>
                <w:sz w:val="20"/>
                <w:szCs w:val="20"/>
              </w:rPr>
            </w:pPr>
          </w:p>
        </w:tc>
      </w:tr>
      <w:tr w:rsidR="00D23CA6" w:rsidRPr="002546F7" w14:paraId="7848C6E3" w14:textId="77777777" w:rsidTr="00B22C40">
        <w:tc>
          <w:tcPr>
            <w:tcW w:w="1701" w:type="dxa"/>
            <w:vAlign w:val="center"/>
          </w:tcPr>
          <w:p w14:paraId="7210829C" w14:textId="1B02FA16" w:rsidR="00D23CA6" w:rsidRPr="000028C0" w:rsidRDefault="00D23CA6" w:rsidP="00D23CA6">
            <w:pPr>
              <w:pStyle w:val="BodyTextIndent2"/>
              <w:spacing w:line="240" w:lineRule="auto"/>
              <w:ind w:left="720" w:firstLine="0"/>
              <w:rPr>
                <w:rFonts w:ascii="Arial LatArm" w:hAnsi="Arial LatArm" w:cs="Arial"/>
                <w:bCs/>
                <w:i/>
                <w:sz w:val="22"/>
                <w:szCs w:val="22"/>
              </w:rPr>
            </w:pPr>
            <w:r w:rsidRPr="000028C0">
              <w:rPr>
                <w:rFonts w:ascii="Arial LatArm" w:hAnsi="Arial LatArm" w:cs="Arial"/>
                <w:bCs/>
                <w:i/>
                <w:sz w:val="22"/>
                <w:szCs w:val="22"/>
                <w:lang w:val="hy-AM"/>
              </w:rPr>
              <w:t>2</w:t>
            </w:r>
          </w:p>
        </w:tc>
        <w:tc>
          <w:tcPr>
            <w:tcW w:w="2439" w:type="dxa"/>
            <w:vAlign w:val="center"/>
          </w:tcPr>
          <w:p w14:paraId="7E6F8644" w14:textId="2BF37B19"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800000</w:t>
            </w:r>
          </w:p>
        </w:tc>
        <w:tc>
          <w:tcPr>
            <w:tcW w:w="6210" w:type="dxa"/>
            <w:vAlign w:val="center"/>
          </w:tcPr>
          <w:p w14:paraId="177ED89D" w14:textId="1A147CA6" w:rsidR="00D23CA6" w:rsidRPr="00E95DE0" w:rsidRDefault="00D23CA6" w:rsidP="00D23CA6">
            <w:pPr>
              <w:rPr>
                <w:rFonts w:ascii="Arial LatArm" w:hAnsi="Arial LatArm"/>
                <w:sz w:val="20"/>
                <w:szCs w:val="20"/>
              </w:rPr>
            </w:pPr>
            <w:proofErr w:type="spellStart"/>
            <w:r w:rsidRPr="00E95DE0">
              <w:rPr>
                <w:rFonts w:ascii="Arial" w:hAnsi="Arial" w:cs="Arial"/>
                <w:color w:val="000000"/>
                <w:sz w:val="20"/>
                <w:szCs w:val="20"/>
              </w:rPr>
              <w:t>մուլտիմետր</w:t>
            </w:r>
            <w:proofErr w:type="spellEnd"/>
            <w:r w:rsidRPr="00E95DE0">
              <w:rPr>
                <w:rFonts w:ascii="Arial LatArm" w:hAnsi="Arial LatArm" w:cs="Calibri"/>
                <w:color w:val="000000"/>
                <w:sz w:val="20"/>
                <w:szCs w:val="20"/>
              </w:rPr>
              <w:t xml:space="preserve"> </w:t>
            </w:r>
            <w:proofErr w:type="spellStart"/>
            <w:r w:rsidRPr="00E95DE0">
              <w:rPr>
                <w:rFonts w:ascii="Arial" w:hAnsi="Arial" w:cs="Arial"/>
                <w:color w:val="000000"/>
                <w:sz w:val="20"/>
                <w:szCs w:val="20"/>
              </w:rPr>
              <w:t>թվային</w:t>
            </w:r>
            <w:proofErr w:type="spellEnd"/>
          </w:p>
        </w:tc>
      </w:tr>
      <w:tr w:rsidR="00D23CA6" w:rsidRPr="00E95DE0" w14:paraId="7C2AA189" w14:textId="77777777" w:rsidTr="00B22C40">
        <w:tc>
          <w:tcPr>
            <w:tcW w:w="1701" w:type="dxa"/>
            <w:vAlign w:val="center"/>
          </w:tcPr>
          <w:p w14:paraId="7153BFC9" w14:textId="0A840C9E" w:rsidR="00D23CA6" w:rsidRPr="000028C0" w:rsidRDefault="00D23CA6" w:rsidP="00D23CA6">
            <w:pPr>
              <w:pStyle w:val="BodyTextIndent2"/>
              <w:spacing w:line="240" w:lineRule="auto"/>
              <w:ind w:left="720" w:firstLine="0"/>
              <w:rPr>
                <w:rFonts w:ascii="Arial LatArm" w:hAnsi="Arial LatArm" w:cs="Arial"/>
                <w:bCs/>
                <w:i/>
                <w:sz w:val="22"/>
                <w:szCs w:val="22"/>
                <w:lang w:val="hy-AM"/>
              </w:rPr>
            </w:pPr>
            <w:r w:rsidRPr="000028C0">
              <w:rPr>
                <w:rFonts w:ascii="Arial LatArm" w:hAnsi="Arial LatArm" w:cs="Arial"/>
                <w:bCs/>
                <w:i/>
                <w:sz w:val="22"/>
                <w:szCs w:val="22"/>
              </w:rPr>
              <w:t>3</w:t>
            </w:r>
          </w:p>
        </w:tc>
        <w:tc>
          <w:tcPr>
            <w:tcW w:w="2439" w:type="dxa"/>
            <w:vAlign w:val="center"/>
          </w:tcPr>
          <w:p w14:paraId="34F1800D" w14:textId="36C6417A"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120000</w:t>
            </w:r>
          </w:p>
        </w:tc>
        <w:tc>
          <w:tcPr>
            <w:tcW w:w="6210" w:type="dxa"/>
            <w:vAlign w:val="center"/>
          </w:tcPr>
          <w:p w14:paraId="2FCA3A48" w14:textId="015DE891" w:rsidR="00D23CA6" w:rsidRPr="00E95DE0" w:rsidRDefault="00D23CA6" w:rsidP="00D23CA6">
            <w:pPr>
              <w:rPr>
                <w:rFonts w:ascii="Arial LatArm" w:hAnsi="Arial LatArm"/>
                <w:sz w:val="20"/>
                <w:szCs w:val="20"/>
                <w:lang w:val="hy-AM"/>
              </w:rPr>
            </w:pPr>
            <w:r w:rsidRPr="00E95DE0">
              <w:rPr>
                <w:rFonts w:ascii="Arial" w:hAnsi="Arial" w:cs="Arial"/>
                <w:color w:val="202124"/>
                <w:sz w:val="20"/>
                <w:szCs w:val="20"/>
                <w:lang w:val="hy-AM"/>
              </w:rPr>
              <w:t>ձողակարկին</w:t>
            </w:r>
            <w:r w:rsidRPr="00E95DE0">
              <w:rPr>
                <w:rFonts w:ascii="Arial LatArm" w:hAnsi="Arial LatArm" w:cs="Courier New"/>
                <w:color w:val="202124"/>
                <w:sz w:val="20"/>
                <w:szCs w:val="20"/>
                <w:lang w:val="hy-AM"/>
              </w:rPr>
              <w:t xml:space="preserve"> (</w:t>
            </w:r>
            <w:r w:rsidRPr="00E95DE0">
              <w:rPr>
                <w:rFonts w:ascii="Calibri" w:hAnsi="Calibri" w:cs="Calibri"/>
                <w:color w:val="202124"/>
                <w:sz w:val="20"/>
                <w:szCs w:val="20"/>
                <w:lang w:val="hy-AM"/>
              </w:rPr>
              <w:t>штангенциркуль</w:t>
            </w:r>
            <w:r w:rsidRPr="00E95DE0">
              <w:rPr>
                <w:rFonts w:ascii="Arial LatArm" w:hAnsi="Arial LatArm" w:cs="Courier New"/>
                <w:color w:val="202124"/>
                <w:sz w:val="20"/>
                <w:szCs w:val="20"/>
                <w:lang w:val="hy-AM"/>
              </w:rPr>
              <w:t xml:space="preserve">)  </w:t>
            </w:r>
            <w:r w:rsidRPr="00E95DE0">
              <w:rPr>
                <w:rFonts w:ascii="Arial" w:hAnsi="Arial" w:cs="Arial"/>
                <w:color w:val="202124"/>
                <w:sz w:val="20"/>
                <w:szCs w:val="20"/>
                <w:lang w:val="hy-AM"/>
              </w:rPr>
              <w:t>էլեկտրական</w:t>
            </w:r>
          </w:p>
        </w:tc>
      </w:tr>
      <w:tr w:rsidR="00D23CA6" w:rsidRPr="00E95DE0" w14:paraId="4E1016EB" w14:textId="77777777" w:rsidTr="00B22C40">
        <w:tc>
          <w:tcPr>
            <w:tcW w:w="1701" w:type="dxa"/>
            <w:vAlign w:val="center"/>
          </w:tcPr>
          <w:p w14:paraId="3AE8381E" w14:textId="6DE8B74A"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4</w:t>
            </w:r>
          </w:p>
        </w:tc>
        <w:tc>
          <w:tcPr>
            <w:tcW w:w="2439" w:type="dxa"/>
            <w:vAlign w:val="center"/>
          </w:tcPr>
          <w:p w14:paraId="79BDB322" w14:textId="6ECAC587"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90000</w:t>
            </w:r>
          </w:p>
        </w:tc>
        <w:tc>
          <w:tcPr>
            <w:tcW w:w="6210" w:type="dxa"/>
            <w:vAlign w:val="center"/>
          </w:tcPr>
          <w:p w14:paraId="7D8E1031" w14:textId="4E473B75" w:rsidR="00D23CA6" w:rsidRPr="00E95DE0" w:rsidRDefault="00D23CA6" w:rsidP="00D23CA6">
            <w:pPr>
              <w:rPr>
                <w:rFonts w:ascii="Arial LatArm" w:hAnsi="Arial LatArm" w:cs="Courier New"/>
                <w:color w:val="202124"/>
                <w:sz w:val="20"/>
                <w:szCs w:val="20"/>
                <w:lang w:val="hy-AM"/>
              </w:rPr>
            </w:pPr>
            <w:r w:rsidRPr="00E95DE0">
              <w:rPr>
                <w:rFonts w:ascii="Arial" w:hAnsi="Arial" w:cs="Arial"/>
                <w:i/>
                <w:color w:val="3C3B40"/>
                <w:sz w:val="20"/>
                <w:szCs w:val="20"/>
                <w:lang w:val="hy-AM"/>
              </w:rPr>
              <w:t>էլեկտրական</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հարթ</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միկրոմետր</w:t>
            </w:r>
            <w:r w:rsidRPr="00E95DE0">
              <w:rPr>
                <w:rFonts w:ascii="Arial LatArm" w:hAnsi="Arial LatArm" w:cs="Arial"/>
                <w:i/>
                <w:color w:val="3C3B40"/>
                <w:sz w:val="20"/>
                <w:szCs w:val="20"/>
              </w:rPr>
              <w:t xml:space="preserve">  </w:t>
            </w:r>
          </w:p>
        </w:tc>
      </w:tr>
      <w:tr w:rsidR="00D23CA6" w:rsidRPr="00E95DE0" w14:paraId="47A687D0" w14:textId="77777777" w:rsidTr="00B22C40">
        <w:tc>
          <w:tcPr>
            <w:tcW w:w="1701" w:type="dxa"/>
            <w:vAlign w:val="center"/>
          </w:tcPr>
          <w:p w14:paraId="7CECFAA1" w14:textId="354E6F7E"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5</w:t>
            </w:r>
          </w:p>
        </w:tc>
        <w:tc>
          <w:tcPr>
            <w:tcW w:w="2439" w:type="dxa"/>
            <w:vAlign w:val="center"/>
          </w:tcPr>
          <w:p w14:paraId="2A57E009" w14:textId="7408AE92"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750000</w:t>
            </w:r>
          </w:p>
        </w:tc>
        <w:tc>
          <w:tcPr>
            <w:tcW w:w="6210" w:type="dxa"/>
            <w:vAlign w:val="center"/>
          </w:tcPr>
          <w:p w14:paraId="083A8254" w14:textId="24C29DA8" w:rsidR="00D23CA6" w:rsidRPr="00E95DE0" w:rsidRDefault="00D23CA6" w:rsidP="00D23CA6">
            <w:pPr>
              <w:rPr>
                <w:rFonts w:ascii="Arial LatArm" w:hAnsi="Arial LatArm" w:cs="Arial"/>
                <w:i/>
                <w:caps/>
                <w:color w:val="3C3B40"/>
                <w:sz w:val="20"/>
                <w:szCs w:val="20"/>
                <w:lang w:val="hy-AM"/>
              </w:rPr>
            </w:pPr>
            <w:r w:rsidRPr="00E95DE0">
              <w:rPr>
                <w:rFonts w:ascii="Arial" w:hAnsi="Arial" w:cs="Arial"/>
                <w:i/>
                <w:color w:val="3C3B40"/>
                <w:sz w:val="20"/>
                <w:szCs w:val="20"/>
                <w:lang w:val="hy-AM"/>
              </w:rPr>
              <w:t>ուլտրաձայնային</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հաստաչափ</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լրակազմ</w:t>
            </w:r>
          </w:p>
        </w:tc>
      </w:tr>
      <w:tr w:rsidR="00D23CA6" w:rsidRPr="00E95DE0" w14:paraId="0392B63B" w14:textId="77777777" w:rsidTr="00B22C40">
        <w:tc>
          <w:tcPr>
            <w:tcW w:w="1701" w:type="dxa"/>
            <w:vAlign w:val="center"/>
          </w:tcPr>
          <w:p w14:paraId="1C78E341" w14:textId="1D17F8A9"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6</w:t>
            </w:r>
          </w:p>
        </w:tc>
        <w:tc>
          <w:tcPr>
            <w:tcW w:w="2439" w:type="dxa"/>
            <w:vAlign w:val="center"/>
          </w:tcPr>
          <w:p w14:paraId="64B2FDD1" w14:textId="0C1E11DA"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750000</w:t>
            </w:r>
          </w:p>
        </w:tc>
        <w:tc>
          <w:tcPr>
            <w:tcW w:w="6210" w:type="dxa"/>
            <w:vAlign w:val="center"/>
          </w:tcPr>
          <w:p w14:paraId="41C02686" w14:textId="2ADA93C5" w:rsidR="00D23CA6" w:rsidRPr="00E95DE0" w:rsidRDefault="00D23CA6" w:rsidP="00D23CA6">
            <w:pPr>
              <w:rPr>
                <w:rFonts w:ascii="Arial LatArm" w:hAnsi="Arial LatArm" w:cs="Arial"/>
                <w:i/>
                <w:caps/>
                <w:color w:val="3C3B40"/>
                <w:sz w:val="20"/>
                <w:szCs w:val="20"/>
                <w:lang w:val="hy-AM"/>
              </w:rPr>
            </w:pPr>
            <w:r w:rsidRPr="00E95DE0">
              <w:rPr>
                <w:rFonts w:ascii="Arial" w:hAnsi="Arial" w:cs="Arial"/>
                <w:i/>
                <w:color w:val="3C3B40"/>
                <w:sz w:val="20"/>
                <w:szCs w:val="20"/>
                <w:lang w:val="hy-AM"/>
              </w:rPr>
              <w:t>շիննյութերի</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խոնավությունը</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չափող</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սարք</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վրադիր</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անհպում</w:t>
            </w:r>
          </w:p>
        </w:tc>
      </w:tr>
      <w:tr w:rsidR="00D23CA6" w:rsidRPr="00E95DE0" w14:paraId="2325250E" w14:textId="77777777" w:rsidTr="00B22C40">
        <w:tc>
          <w:tcPr>
            <w:tcW w:w="1701" w:type="dxa"/>
            <w:vAlign w:val="center"/>
          </w:tcPr>
          <w:p w14:paraId="147E33FF" w14:textId="3BAB349A"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7</w:t>
            </w:r>
          </w:p>
        </w:tc>
        <w:tc>
          <w:tcPr>
            <w:tcW w:w="2439" w:type="dxa"/>
            <w:vAlign w:val="center"/>
          </w:tcPr>
          <w:p w14:paraId="489D7442" w14:textId="789F8094"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3500000</w:t>
            </w:r>
          </w:p>
        </w:tc>
        <w:tc>
          <w:tcPr>
            <w:tcW w:w="6210" w:type="dxa"/>
            <w:vAlign w:val="center"/>
          </w:tcPr>
          <w:p w14:paraId="5B81F1C6" w14:textId="2AE3476C" w:rsidR="00D23CA6" w:rsidRPr="00E95DE0" w:rsidRDefault="00D23CA6" w:rsidP="00D23CA6">
            <w:pPr>
              <w:rPr>
                <w:rFonts w:ascii="Arial LatArm" w:hAnsi="Arial LatArm" w:cs="Arial"/>
                <w:i/>
                <w:caps/>
                <w:color w:val="3C3B40"/>
                <w:sz w:val="20"/>
                <w:szCs w:val="20"/>
                <w:lang w:val="hy-AM"/>
              </w:rPr>
            </w:pPr>
            <w:r w:rsidRPr="00E95DE0">
              <w:rPr>
                <w:rFonts w:ascii="Arial" w:hAnsi="Arial" w:cs="Arial"/>
                <w:i/>
                <w:color w:val="3C3B40"/>
                <w:sz w:val="20"/>
                <w:szCs w:val="20"/>
                <w:lang w:val="hy-AM"/>
              </w:rPr>
              <w:t>ինժեներական</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ենթակառուցվածքներ</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հայտնաբերող</w:t>
            </w:r>
            <w:r w:rsidRPr="00E95DE0">
              <w:rPr>
                <w:rFonts w:ascii="Arial LatArm" w:hAnsi="Arial LatArm" w:cs="Arial"/>
                <w:i/>
                <w:color w:val="3C3B40"/>
                <w:sz w:val="20"/>
                <w:szCs w:val="20"/>
                <w:lang w:val="hy-AM"/>
              </w:rPr>
              <w:t xml:space="preserve"> </w:t>
            </w:r>
            <w:r w:rsidRPr="00E95DE0">
              <w:rPr>
                <w:rFonts w:ascii="Arial" w:hAnsi="Arial" w:cs="Arial"/>
                <w:i/>
                <w:color w:val="3C3B40"/>
                <w:sz w:val="20"/>
                <w:szCs w:val="20"/>
                <w:lang w:val="hy-AM"/>
              </w:rPr>
              <w:t>սարք</w:t>
            </w:r>
            <w:r w:rsidRPr="00E95DE0">
              <w:rPr>
                <w:rFonts w:ascii="Arial LatArm" w:hAnsi="Arial LatArm" w:cs="Arial"/>
                <w:i/>
                <w:color w:val="3C3B40"/>
                <w:sz w:val="20"/>
                <w:szCs w:val="20"/>
                <w:lang w:val="hy-AM"/>
              </w:rPr>
              <w:t xml:space="preserve"> </w:t>
            </w:r>
            <w:r w:rsidRPr="00E95DE0">
              <w:rPr>
                <w:rFonts w:ascii="Arial LatArm" w:hAnsi="Arial LatArm" w:cs="Arial LatArm"/>
                <w:i/>
                <w:color w:val="3C3B40"/>
                <w:sz w:val="20"/>
                <w:szCs w:val="20"/>
                <w:lang w:val="hy-AM"/>
              </w:rPr>
              <w:t>«</w:t>
            </w:r>
            <w:r w:rsidRPr="00E95DE0">
              <w:rPr>
                <w:rFonts w:ascii="Calibri" w:hAnsi="Calibri" w:cs="Calibri"/>
                <w:i/>
                <w:color w:val="3C3B40"/>
                <w:sz w:val="20"/>
                <w:szCs w:val="20"/>
                <w:lang w:val="hy-AM"/>
              </w:rPr>
              <w:t>трассоискатель</w:t>
            </w:r>
            <w:r w:rsidRPr="00E95DE0">
              <w:rPr>
                <w:rFonts w:ascii="Arial LatArm" w:hAnsi="Arial LatArm" w:cs="Arial LatArm"/>
                <w:i/>
                <w:color w:val="3C3B40"/>
                <w:sz w:val="20"/>
                <w:szCs w:val="20"/>
                <w:lang w:val="hy-AM"/>
              </w:rPr>
              <w:t>»</w:t>
            </w:r>
          </w:p>
        </w:tc>
      </w:tr>
      <w:tr w:rsidR="00D23CA6" w:rsidRPr="00E95DE0" w14:paraId="6A39D0FD" w14:textId="77777777" w:rsidTr="00B22C40">
        <w:tc>
          <w:tcPr>
            <w:tcW w:w="1701" w:type="dxa"/>
            <w:vAlign w:val="center"/>
          </w:tcPr>
          <w:p w14:paraId="68D4C68E" w14:textId="320DBD2E"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8</w:t>
            </w:r>
          </w:p>
        </w:tc>
        <w:tc>
          <w:tcPr>
            <w:tcW w:w="2439" w:type="dxa"/>
            <w:vAlign w:val="center"/>
          </w:tcPr>
          <w:p w14:paraId="45D2132C" w14:textId="1A14AA4D"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400000</w:t>
            </w:r>
          </w:p>
        </w:tc>
        <w:tc>
          <w:tcPr>
            <w:tcW w:w="6210" w:type="dxa"/>
            <w:vAlign w:val="center"/>
          </w:tcPr>
          <w:p w14:paraId="273653CE" w14:textId="3A64FD4C" w:rsidR="00D23CA6" w:rsidRPr="00E95DE0" w:rsidRDefault="00D23CA6" w:rsidP="00D23CA6">
            <w:pPr>
              <w:rPr>
                <w:rFonts w:ascii="Arial LatArm" w:hAnsi="Arial LatArm" w:cs="Arial"/>
                <w:i/>
                <w:caps/>
                <w:color w:val="3C3B40"/>
                <w:sz w:val="20"/>
                <w:szCs w:val="20"/>
                <w:lang w:val="hy-AM"/>
              </w:rPr>
            </w:pPr>
            <w:r w:rsidRPr="00E95DE0">
              <w:rPr>
                <w:rFonts w:ascii="Arial" w:hAnsi="Arial" w:cs="Arial"/>
                <w:iCs/>
                <w:color w:val="3C3B40"/>
                <w:sz w:val="20"/>
                <w:szCs w:val="20"/>
                <w:lang w:val="hy-AM"/>
              </w:rPr>
              <w:t>փոքր</w:t>
            </w:r>
            <w:r w:rsidRPr="00E95DE0">
              <w:rPr>
                <w:rFonts w:ascii="Arial LatArm" w:hAnsi="Arial LatArm" w:cs="Arial"/>
                <w:iCs/>
                <w:color w:val="3C3B40"/>
                <w:sz w:val="20"/>
                <w:szCs w:val="20"/>
                <w:lang w:val="hy-AM"/>
              </w:rPr>
              <w:t xml:space="preserve"> </w:t>
            </w:r>
            <w:r w:rsidRPr="00E95DE0">
              <w:rPr>
                <w:rFonts w:ascii="Arial" w:hAnsi="Arial" w:cs="Arial"/>
                <w:iCs/>
                <w:color w:val="3C3B40"/>
                <w:sz w:val="20"/>
                <w:szCs w:val="20"/>
                <w:lang w:val="hy-AM"/>
              </w:rPr>
              <w:t>անդրադարձիչ</w:t>
            </w:r>
            <w:r w:rsidRPr="00E95DE0">
              <w:rPr>
                <w:rFonts w:ascii="Arial LatArm" w:hAnsi="Arial LatArm" w:cs="Arial"/>
                <w:iCs/>
                <w:color w:val="3C3B40"/>
                <w:sz w:val="20"/>
                <w:szCs w:val="20"/>
                <w:lang w:val="hy-AM"/>
              </w:rPr>
              <w:t xml:space="preserve"> (mini prism)  </w:t>
            </w:r>
            <w:r w:rsidRPr="00E95DE0">
              <w:rPr>
                <w:rFonts w:ascii="Arial" w:hAnsi="Arial" w:cs="Arial"/>
                <w:iCs/>
                <w:color w:val="3C3B40"/>
                <w:sz w:val="20"/>
                <w:szCs w:val="20"/>
                <w:lang w:val="hy-AM"/>
              </w:rPr>
              <w:t>էլեկտրոնային</w:t>
            </w:r>
            <w:r w:rsidRPr="00E95DE0">
              <w:rPr>
                <w:rFonts w:ascii="Arial LatArm" w:hAnsi="Arial LatArm" w:cs="Arial"/>
                <w:iCs/>
                <w:color w:val="3C3B40"/>
                <w:sz w:val="20"/>
                <w:szCs w:val="20"/>
                <w:lang w:val="hy-AM"/>
              </w:rPr>
              <w:t xml:space="preserve"> </w:t>
            </w:r>
            <w:r w:rsidRPr="00E95DE0">
              <w:rPr>
                <w:rFonts w:ascii="Arial" w:hAnsi="Arial" w:cs="Arial"/>
                <w:iCs/>
                <w:color w:val="3C3B40"/>
                <w:sz w:val="20"/>
                <w:szCs w:val="20"/>
                <w:lang w:val="hy-AM"/>
              </w:rPr>
              <w:t>տախեոմետրի</w:t>
            </w:r>
            <w:r w:rsidRPr="00E95DE0">
              <w:rPr>
                <w:rFonts w:ascii="Arial LatArm" w:hAnsi="Arial LatArm" w:cs="Arial"/>
                <w:iCs/>
                <w:color w:val="3C3B40"/>
                <w:sz w:val="20"/>
                <w:szCs w:val="20"/>
                <w:lang w:val="hy-AM"/>
              </w:rPr>
              <w:t xml:space="preserve"> </w:t>
            </w:r>
            <w:r w:rsidRPr="00E95DE0">
              <w:rPr>
                <w:rFonts w:ascii="Arial" w:hAnsi="Arial" w:cs="Arial"/>
                <w:iCs/>
                <w:color w:val="3C3B40"/>
                <w:sz w:val="20"/>
                <w:szCs w:val="20"/>
                <w:lang w:val="hy-AM"/>
              </w:rPr>
              <w:t>համար</w:t>
            </w:r>
          </w:p>
        </w:tc>
      </w:tr>
      <w:tr w:rsidR="00D23CA6" w:rsidRPr="00E95DE0" w14:paraId="202F77DA" w14:textId="77777777" w:rsidTr="00B22C40">
        <w:tc>
          <w:tcPr>
            <w:tcW w:w="1701" w:type="dxa"/>
            <w:vAlign w:val="center"/>
          </w:tcPr>
          <w:p w14:paraId="3B7DDA81" w14:textId="541F6141"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9</w:t>
            </w:r>
          </w:p>
        </w:tc>
        <w:tc>
          <w:tcPr>
            <w:tcW w:w="2439" w:type="dxa"/>
            <w:vAlign w:val="center"/>
          </w:tcPr>
          <w:p w14:paraId="663451DD" w14:textId="25D5FB41"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550000</w:t>
            </w:r>
          </w:p>
        </w:tc>
        <w:tc>
          <w:tcPr>
            <w:tcW w:w="6210" w:type="dxa"/>
            <w:vAlign w:val="center"/>
          </w:tcPr>
          <w:p w14:paraId="003584AC" w14:textId="3C4E25FA" w:rsidR="00D23CA6" w:rsidRPr="00E95DE0" w:rsidRDefault="00D23CA6" w:rsidP="00D23CA6">
            <w:pPr>
              <w:rPr>
                <w:rFonts w:ascii="Arial LatArm" w:hAnsi="Arial LatArm" w:cs="Arial"/>
                <w:iCs/>
                <w:caps/>
                <w:color w:val="3C3B40"/>
                <w:sz w:val="20"/>
                <w:szCs w:val="20"/>
                <w:lang w:val="hy-AM"/>
              </w:rPr>
            </w:pPr>
            <w:hyperlink r:id="rId8" w:history="1">
              <w:r w:rsidRPr="00E95DE0">
                <w:rPr>
                  <w:rFonts w:ascii="Arial" w:hAnsi="Arial" w:cs="Arial"/>
                  <w:color w:val="000000"/>
                  <w:sz w:val="20"/>
                  <w:szCs w:val="20"/>
                  <w:lang w:val="hy-AM"/>
                </w:rPr>
                <w:t>էլեկտրական</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լիցքավորման</w:t>
              </w:r>
            </w:hyperlink>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լար</w:t>
            </w:r>
          </w:p>
        </w:tc>
      </w:tr>
      <w:tr w:rsidR="00D23CA6" w:rsidRPr="00E95DE0" w14:paraId="14A5F70E" w14:textId="77777777" w:rsidTr="00B22C40">
        <w:tc>
          <w:tcPr>
            <w:tcW w:w="1701" w:type="dxa"/>
            <w:vAlign w:val="center"/>
          </w:tcPr>
          <w:p w14:paraId="7F301053" w14:textId="660834C3"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10</w:t>
            </w:r>
          </w:p>
        </w:tc>
        <w:tc>
          <w:tcPr>
            <w:tcW w:w="2439" w:type="dxa"/>
            <w:vAlign w:val="center"/>
          </w:tcPr>
          <w:p w14:paraId="71EF4080" w14:textId="1D14B7B2"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150000</w:t>
            </w:r>
          </w:p>
        </w:tc>
        <w:tc>
          <w:tcPr>
            <w:tcW w:w="6210" w:type="dxa"/>
            <w:vAlign w:val="center"/>
          </w:tcPr>
          <w:p w14:paraId="028A748D" w14:textId="32676C40" w:rsidR="00D23CA6" w:rsidRPr="00E95DE0" w:rsidRDefault="00D23CA6" w:rsidP="00D23CA6">
            <w:pPr>
              <w:rPr>
                <w:rFonts w:ascii="Arial LatArm" w:hAnsi="Arial LatArm"/>
                <w:sz w:val="20"/>
                <w:szCs w:val="20"/>
              </w:rPr>
            </w:pPr>
            <w:r w:rsidRPr="00E95DE0">
              <w:rPr>
                <w:rFonts w:ascii="Arial" w:hAnsi="Arial" w:cs="Arial"/>
                <w:color w:val="000000"/>
                <w:sz w:val="20"/>
                <w:szCs w:val="20"/>
                <w:lang w:val="hy-AM"/>
              </w:rPr>
              <w:t>պտուտակահան</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մարտկոցով</w:t>
            </w:r>
          </w:p>
        </w:tc>
      </w:tr>
      <w:tr w:rsidR="00D23CA6" w:rsidRPr="00E95DE0" w14:paraId="57D5E14C" w14:textId="77777777" w:rsidTr="00B22C40">
        <w:tc>
          <w:tcPr>
            <w:tcW w:w="1701" w:type="dxa"/>
            <w:vAlign w:val="center"/>
          </w:tcPr>
          <w:p w14:paraId="160B1508" w14:textId="33FAE8D1"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11</w:t>
            </w:r>
          </w:p>
        </w:tc>
        <w:tc>
          <w:tcPr>
            <w:tcW w:w="2439" w:type="dxa"/>
            <w:vAlign w:val="center"/>
          </w:tcPr>
          <w:p w14:paraId="42329B9D" w14:textId="3ED7DB4A"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180000</w:t>
            </w:r>
          </w:p>
        </w:tc>
        <w:tc>
          <w:tcPr>
            <w:tcW w:w="6210" w:type="dxa"/>
            <w:vAlign w:val="center"/>
          </w:tcPr>
          <w:p w14:paraId="43310743" w14:textId="370F45CD" w:rsidR="00D23CA6" w:rsidRPr="00E95DE0" w:rsidRDefault="00D23CA6" w:rsidP="00D23CA6">
            <w:pPr>
              <w:rPr>
                <w:rFonts w:ascii="Arial LatArm" w:hAnsi="Arial LatArm" w:cs="Calibri"/>
                <w:color w:val="000000"/>
                <w:sz w:val="20"/>
                <w:szCs w:val="20"/>
                <w:lang w:val="hy-AM"/>
              </w:rPr>
            </w:pPr>
            <w:r w:rsidRPr="00E95DE0">
              <w:rPr>
                <w:rFonts w:ascii="Arial" w:hAnsi="Arial" w:cs="Arial"/>
                <w:color w:val="000000"/>
                <w:sz w:val="20"/>
                <w:szCs w:val="20"/>
                <w:lang w:val="hy-AM"/>
              </w:rPr>
              <w:t>էլեկտրական</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սղոց</w:t>
            </w:r>
          </w:p>
          <w:p w14:paraId="2A88A95B" w14:textId="3F289BA4" w:rsidR="00D23CA6" w:rsidRPr="00E95DE0" w:rsidRDefault="00D23CA6" w:rsidP="00D23CA6">
            <w:pPr>
              <w:rPr>
                <w:rFonts w:ascii="Arial LatArm" w:hAnsi="Arial LatArm" w:cs="Calibri"/>
                <w:color w:val="000000"/>
                <w:sz w:val="20"/>
                <w:szCs w:val="20"/>
                <w:lang w:val="hy-AM"/>
              </w:rPr>
            </w:pPr>
            <w:r w:rsidRPr="00E95DE0">
              <w:rPr>
                <w:rFonts w:ascii="Arial LatArm" w:hAnsi="Arial LatArm" w:cs="Calibri"/>
                <w:color w:val="000000"/>
                <w:sz w:val="20"/>
                <w:szCs w:val="20"/>
                <w:lang w:val="hy-AM"/>
              </w:rPr>
              <w:t></w:t>
            </w:r>
            <w:r w:rsidRPr="00E95DE0">
              <w:rPr>
                <w:rFonts w:ascii="Calibri" w:hAnsi="Calibri" w:cs="Calibri"/>
                <w:color w:val="000000"/>
                <w:sz w:val="20"/>
                <w:szCs w:val="20"/>
                <w:lang w:val="hy-AM"/>
              </w:rPr>
              <w:t>балгарка</w:t>
            </w:r>
            <w:r w:rsidRPr="00E95DE0">
              <w:rPr>
                <w:rFonts w:ascii="Arial LatArm" w:hAnsi="Arial LatArm" w:cs="Arial LatArm"/>
                <w:color w:val="000000"/>
                <w:sz w:val="20"/>
                <w:szCs w:val="20"/>
                <w:lang w:val="hy-AM"/>
              </w:rPr>
              <w:t></w:t>
            </w:r>
          </w:p>
        </w:tc>
      </w:tr>
      <w:tr w:rsidR="00D23CA6" w:rsidRPr="00E95DE0" w14:paraId="3D10D8A0" w14:textId="77777777" w:rsidTr="00B22C40">
        <w:tc>
          <w:tcPr>
            <w:tcW w:w="1701" w:type="dxa"/>
            <w:vAlign w:val="center"/>
          </w:tcPr>
          <w:p w14:paraId="5318F69F" w14:textId="2C78A80B"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12</w:t>
            </w:r>
          </w:p>
        </w:tc>
        <w:tc>
          <w:tcPr>
            <w:tcW w:w="2439" w:type="dxa"/>
            <w:vAlign w:val="center"/>
          </w:tcPr>
          <w:p w14:paraId="7FBA07B3" w14:textId="7A04857D"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700000</w:t>
            </w:r>
          </w:p>
        </w:tc>
        <w:tc>
          <w:tcPr>
            <w:tcW w:w="6210" w:type="dxa"/>
            <w:vAlign w:val="center"/>
          </w:tcPr>
          <w:p w14:paraId="1EC66B58" w14:textId="2AACF32B" w:rsidR="00D23CA6" w:rsidRPr="00E95DE0" w:rsidRDefault="00D23CA6" w:rsidP="00D23CA6">
            <w:pPr>
              <w:rPr>
                <w:rFonts w:ascii="Arial LatArm" w:hAnsi="Arial LatArm" w:cs="Calibri"/>
                <w:color w:val="000000"/>
                <w:sz w:val="20"/>
                <w:szCs w:val="20"/>
                <w:lang w:val="hy-AM"/>
              </w:rPr>
            </w:pPr>
            <w:r w:rsidRPr="00E95DE0">
              <w:rPr>
                <w:rFonts w:ascii="Arial" w:hAnsi="Arial" w:cs="Arial"/>
                <w:color w:val="000000"/>
                <w:sz w:val="20"/>
                <w:szCs w:val="20"/>
                <w:lang w:val="hy-AM"/>
              </w:rPr>
              <w:t>փոշու</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հետքերը</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հայտնաբերելու</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և</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ֆիքսելու</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համար</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նախատեսված</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սարք</w:t>
            </w:r>
          </w:p>
        </w:tc>
      </w:tr>
      <w:tr w:rsidR="00D23CA6" w:rsidRPr="00E95DE0" w14:paraId="0CB0F248" w14:textId="77777777" w:rsidTr="00B22C40">
        <w:tc>
          <w:tcPr>
            <w:tcW w:w="1701" w:type="dxa"/>
            <w:vAlign w:val="center"/>
          </w:tcPr>
          <w:p w14:paraId="06650CDB" w14:textId="69B37515"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13</w:t>
            </w:r>
          </w:p>
        </w:tc>
        <w:tc>
          <w:tcPr>
            <w:tcW w:w="2439" w:type="dxa"/>
            <w:vAlign w:val="center"/>
          </w:tcPr>
          <w:p w14:paraId="6DAAD318" w14:textId="1A8203EC"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8700000</w:t>
            </w:r>
          </w:p>
        </w:tc>
        <w:tc>
          <w:tcPr>
            <w:tcW w:w="6210" w:type="dxa"/>
            <w:vAlign w:val="center"/>
          </w:tcPr>
          <w:p w14:paraId="4D713FFF" w14:textId="01522F65" w:rsidR="00D23CA6" w:rsidRPr="00E95DE0" w:rsidRDefault="00D23CA6" w:rsidP="00D23CA6">
            <w:pPr>
              <w:rPr>
                <w:rFonts w:ascii="Arial LatArm" w:hAnsi="Arial LatArm" w:cs="Calibri"/>
                <w:color w:val="000000"/>
                <w:sz w:val="20"/>
                <w:szCs w:val="20"/>
                <w:lang w:val="hy-AM"/>
              </w:rPr>
            </w:pPr>
            <w:r w:rsidRPr="00E95DE0">
              <w:rPr>
                <w:rFonts w:ascii="Arial" w:hAnsi="Arial" w:cs="Arial"/>
                <w:color w:val="000000"/>
                <w:sz w:val="20"/>
                <w:szCs w:val="20"/>
                <w:lang w:val="hy-AM"/>
              </w:rPr>
              <w:t>իրեղեն</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ապացույցների</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չորացման</w:t>
            </w:r>
            <w:r w:rsidRPr="00E95DE0">
              <w:rPr>
                <w:rFonts w:ascii="Arial LatArm" w:hAnsi="Arial LatArm" w:cs="Calibri"/>
                <w:color w:val="000000"/>
                <w:sz w:val="20"/>
                <w:szCs w:val="20"/>
                <w:lang w:val="hy-AM"/>
              </w:rPr>
              <w:t xml:space="preserve"> </w:t>
            </w:r>
            <w:r w:rsidRPr="00E95DE0">
              <w:rPr>
                <w:rFonts w:ascii="Arial" w:hAnsi="Arial" w:cs="Arial"/>
                <w:color w:val="000000"/>
                <w:sz w:val="20"/>
                <w:szCs w:val="20"/>
                <w:lang w:val="hy-AM"/>
              </w:rPr>
              <w:t>պահարան</w:t>
            </w:r>
          </w:p>
        </w:tc>
      </w:tr>
      <w:tr w:rsidR="00D23CA6" w:rsidRPr="00E95DE0" w14:paraId="64CA7A08" w14:textId="77777777" w:rsidTr="00B22C40">
        <w:tc>
          <w:tcPr>
            <w:tcW w:w="1701" w:type="dxa"/>
            <w:vAlign w:val="center"/>
          </w:tcPr>
          <w:p w14:paraId="6EC93056" w14:textId="61F5B918" w:rsidR="00D23CA6" w:rsidRPr="00E95DE0" w:rsidRDefault="00D23CA6" w:rsidP="00D23CA6">
            <w:pPr>
              <w:pStyle w:val="BodyTextIndent2"/>
              <w:spacing w:line="240" w:lineRule="auto"/>
              <w:ind w:left="720" w:firstLine="0"/>
              <w:rPr>
                <w:rFonts w:asciiTheme="minorHAnsi" w:hAnsiTheme="minorHAnsi" w:cs="Arial"/>
                <w:bCs/>
                <w:i/>
                <w:sz w:val="22"/>
                <w:szCs w:val="22"/>
                <w:lang w:val="hy-AM"/>
              </w:rPr>
            </w:pPr>
            <w:r>
              <w:rPr>
                <w:rFonts w:asciiTheme="minorHAnsi" w:hAnsiTheme="minorHAnsi" w:cs="Arial"/>
                <w:bCs/>
                <w:i/>
                <w:sz w:val="22"/>
                <w:szCs w:val="22"/>
                <w:lang w:val="hy-AM"/>
              </w:rPr>
              <w:t>14</w:t>
            </w:r>
          </w:p>
        </w:tc>
        <w:tc>
          <w:tcPr>
            <w:tcW w:w="2439" w:type="dxa"/>
            <w:vAlign w:val="center"/>
          </w:tcPr>
          <w:p w14:paraId="37503CE4" w14:textId="08DD43CA" w:rsidR="00D23CA6" w:rsidRPr="00D23CA6" w:rsidRDefault="00D23CA6" w:rsidP="00D23CA6">
            <w:pPr>
              <w:jc w:val="center"/>
              <w:rPr>
                <w:rFonts w:ascii="Calibri" w:hAnsi="Calibri" w:cs="Calibri"/>
                <w:color w:val="000000"/>
                <w:sz w:val="22"/>
                <w:szCs w:val="22"/>
                <w:lang w:val="hy-AM"/>
              </w:rPr>
            </w:pPr>
            <w:r w:rsidRPr="00D23CA6">
              <w:rPr>
                <w:rFonts w:ascii="Calibri" w:hAnsi="Calibri" w:cs="Calibri"/>
                <w:color w:val="000000"/>
                <w:lang w:val="hy-AM"/>
              </w:rPr>
              <w:t>8800000</w:t>
            </w:r>
          </w:p>
        </w:tc>
        <w:tc>
          <w:tcPr>
            <w:tcW w:w="6210" w:type="dxa"/>
            <w:vAlign w:val="center"/>
          </w:tcPr>
          <w:p w14:paraId="46B87393" w14:textId="7E5F20D7" w:rsidR="00D23CA6" w:rsidRPr="00E95DE0" w:rsidRDefault="00D23CA6" w:rsidP="00D23CA6">
            <w:pPr>
              <w:rPr>
                <w:rFonts w:ascii="Arial LatArm" w:hAnsi="Arial LatArm" w:cs="Calibri"/>
                <w:color w:val="000000"/>
                <w:sz w:val="20"/>
                <w:szCs w:val="20"/>
              </w:rPr>
            </w:pPr>
            <w:proofErr w:type="spellStart"/>
            <w:r w:rsidRPr="00E95DE0">
              <w:rPr>
                <w:rFonts w:ascii="Arial" w:hAnsi="Arial" w:cs="Arial"/>
                <w:color w:val="000000"/>
                <w:sz w:val="20"/>
                <w:szCs w:val="20"/>
              </w:rPr>
              <w:t>հետագծման</w:t>
            </w:r>
            <w:proofErr w:type="spellEnd"/>
            <w:r w:rsidRPr="00E95DE0">
              <w:rPr>
                <w:rFonts w:ascii="Arial LatArm" w:hAnsi="Arial LatArm" w:cs="Calibri"/>
                <w:color w:val="000000"/>
                <w:sz w:val="20"/>
                <w:szCs w:val="20"/>
              </w:rPr>
              <w:t xml:space="preserve"> </w:t>
            </w:r>
            <w:proofErr w:type="spellStart"/>
            <w:r w:rsidRPr="00E95DE0">
              <w:rPr>
                <w:rFonts w:ascii="Arial" w:hAnsi="Arial" w:cs="Arial"/>
                <w:color w:val="000000"/>
                <w:sz w:val="20"/>
                <w:szCs w:val="20"/>
              </w:rPr>
              <w:t>համակարգ</w:t>
            </w:r>
            <w:proofErr w:type="spellEnd"/>
            <w:r w:rsidRPr="00E95DE0">
              <w:rPr>
                <w:rFonts w:ascii="Arial LatArm" w:hAnsi="Arial LatArm" w:cs="Calibri"/>
                <w:color w:val="000000"/>
                <w:sz w:val="20"/>
                <w:szCs w:val="20"/>
              </w:rPr>
              <w:t xml:space="preserve"> </w:t>
            </w:r>
          </w:p>
          <w:p w14:paraId="1C3CD52A" w14:textId="77777777" w:rsidR="00D23CA6" w:rsidRPr="00E95DE0" w:rsidRDefault="00D23CA6" w:rsidP="00D23CA6">
            <w:pPr>
              <w:rPr>
                <w:rFonts w:ascii="Arial LatArm" w:hAnsi="Arial LatArm" w:cs="Calibri"/>
                <w:color w:val="000000"/>
                <w:sz w:val="20"/>
                <w:szCs w:val="20"/>
                <w:lang w:val="hy-AM"/>
              </w:rPr>
            </w:pP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lastRenderedPageBreak/>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lastRenderedPageBreak/>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E95DE0">
        <w:rPr>
          <w:lang w:val="hy-AM"/>
        </w:rPr>
        <w:instrText>HYPERLINK "https://ru.wikipedia.org/wiki/Standard_%26_Poor%E2%80%99s" \t "_blank"</w:instrText>
      </w:r>
      <w:r w:rsidR="00000000">
        <w:fldChar w:fldCharType="separate"/>
      </w:r>
      <w:r w:rsidRPr="002546F7">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6E300D2" w14:textId="77777777" w:rsidR="00096865" w:rsidRPr="002546F7" w:rsidRDefault="00096865" w:rsidP="00EF3662">
      <w:pPr>
        <w:ind w:firstLine="567"/>
        <w:jc w:val="both"/>
        <w:rPr>
          <w:rFonts w:ascii="GHEA Grapalat" w:hAnsi="GHEA Grapalat"/>
          <w:b/>
          <w:sz w:val="20"/>
          <w:szCs w:val="20"/>
          <w:lang w:val="af-ZA"/>
        </w:rPr>
      </w:pP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14:paraId="18B305CA" w14:textId="77777777" w:rsidR="00096865" w:rsidRPr="002546F7" w:rsidRDefault="00096865" w:rsidP="00EF3662">
      <w:pPr>
        <w:jc w:val="center"/>
        <w:rPr>
          <w:rFonts w:ascii="GHEA Grapalat" w:hAnsi="GHEA Grapalat"/>
          <w:b/>
          <w:sz w:val="20"/>
          <w:szCs w:val="20"/>
          <w:lang w:val="af-ZA"/>
        </w:rPr>
      </w:pP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proofErr w:type="spellStart"/>
      <w:r w:rsidR="000946A3" w:rsidRPr="002546F7">
        <w:rPr>
          <w:rFonts w:ascii="GHEA Grapalat" w:hAnsi="GHEA Grapalat"/>
          <w:sz w:val="20"/>
          <w:szCs w:val="20"/>
        </w:rPr>
        <w:t>Հանձնաժողովը</w:t>
      </w:r>
      <w:proofErr w:type="spellEnd"/>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4E2B6076" w14:textId="77777777" w:rsidR="006C778B" w:rsidRPr="002546F7" w:rsidRDefault="006C778B" w:rsidP="008E5C09">
      <w:pPr>
        <w:ind w:firstLine="567"/>
        <w:jc w:val="both"/>
        <w:rPr>
          <w:rFonts w:ascii="GHEA Grapalat" w:hAnsi="GHEA Grapalat" w:cs="Sylfaen"/>
          <w:sz w:val="20"/>
          <w:szCs w:val="20"/>
          <w:lang w:val="af-ZA"/>
        </w:rPr>
      </w:pP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lastRenderedPageBreak/>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2833686A"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743956" w:rsidRPr="00743956">
        <w:rPr>
          <w:rFonts w:ascii="GHEA Grapalat" w:hAnsi="GHEA Grapalat" w:cs="Sylfaen"/>
          <w:b/>
          <w:lang w:val="hy-AM"/>
        </w:rPr>
        <w:t>0</w:t>
      </w:r>
      <w:r w:rsidR="00D37FBF" w:rsidRPr="002546F7">
        <w:rPr>
          <w:rFonts w:ascii="GHEA Grapalat" w:hAnsi="GHEA Grapalat" w:cs="Sylfaen"/>
          <w:b/>
          <w:lang w:val="hy-AM"/>
        </w:rPr>
        <w:t>։</w:t>
      </w:r>
      <w:r w:rsidR="00743956" w:rsidRPr="00681859">
        <w:rPr>
          <w:rFonts w:ascii="GHEA Grapalat" w:hAnsi="GHEA Grapalat" w:cs="Sylfaen"/>
          <w:b/>
          <w:lang w:val="hy-AM"/>
        </w:rPr>
        <w:t>3</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lastRenderedPageBreak/>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55261461"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743956">
        <w:rPr>
          <w:rFonts w:ascii="GHEA Grapalat" w:hAnsi="GHEA Grapalat" w:cs="Sylfaen"/>
          <w:b/>
        </w:rPr>
        <w:t>0</w:t>
      </w:r>
      <w:r w:rsidR="00E64335" w:rsidRPr="002546F7">
        <w:rPr>
          <w:rFonts w:ascii="GHEA Grapalat" w:hAnsi="GHEA Grapalat" w:cs="Sylfaen"/>
          <w:b/>
        </w:rPr>
        <w:t>։</w:t>
      </w:r>
      <w:r w:rsidR="00743956">
        <w:rPr>
          <w:rFonts w:ascii="GHEA Grapalat" w:hAnsi="GHEA Grapalat" w:cs="Sylfaen"/>
          <w:b/>
        </w:rPr>
        <w:t>3</w:t>
      </w:r>
      <w:r w:rsidR="00DB2FAF">
        <w:rPr>
          <w:rFonts w:ascii="GHEA Grapalat" w:hAnsi="GHEA Grapalat" w:cs="Sylfaen"/>
          <w:b/>
          <w:lang w:val="hy-AM"/>
        </w:rPr>
        <w:t>0</w:t>
      </w:r>
      <w:r w:rsidR="004348F9" w:rsidRPr="002546F7">
        <w:rPr>
          <w:rFonts w:ascii="GHEA Grapalat" w:hAnsi="GHEA Grapalat" w:cs="Sylfaen"/>
          <w:b/>
        </w:rPr>
        <w:t xml:space="preserve">-ին։ </w:t>
      </w:r>
    </w:p>
    <w:p w14:paraId="60DAB6D3" w14:textId="77777777" w:rsidR="004348F9" w:rsidRPr="002546F7" w:rsidRDefault="004348F9" w:rsidP="004348F9">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բացման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նիստում</w:t>
      </w:r>
      <w:proofErr w:type="spellEnd"/>
      <w:r w:rsidRPr="002546F7">
        <w:rPr>
          <w:rFonts w:ascii="GHEA Grapalat" w:hAnsi="GHEA Grapalat" w:cs="Sylfaen"/>
          <w:sz w:val="20"/>
          <w:szCs w:val="20"/>
        </w:rPr>
        <w:t>՝</w:t>
      </w:r>
    </w:p>
    <w:p w14:paraId="41A4A028" w14:textId="77777777"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rPr>
        <w:t>հանձնաժողովի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նախագահը</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շրջանակում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գնվելիք</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ապրանքների</w:t>
      </w:r>
      <w:proofErr w:type="spellEnd"/>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14:paraId="63A100C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14:paraId="32A717B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14:paraId="4F450638"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14:paraId="260C642B" w14:textId="77777777"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14:paraId="446B8695" w14:textId="77777777"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14:paraId="6C16EE79" w14:textId="77777777" w:rsidR="009A796C" w:rsidRPr="002546F7" w:rsidRDefault="00F7009A" w:rsidP="00F7009A">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lastRenderedPageBreak/>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չափաբաժինների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քանակը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յոթանասունհինգը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w:t>
      </w:r>
      <w:r w:rsidR="009A796C" w:rsidRPr="002546F7">
        <w:rPr>
          <w:rFonts w:ascii="GHEA Grapalat" w:hAnsi="GHEA Grapalat" w:cs="Sylfaen"/>
          <w:sz w:val="20"/>
          <w:szCs w:val="20"/>
        </w:rPr>
        <w:t>այտերի</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գնահատումն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իրականացվում</w:t>
      </w:r>
      <w:proofErr w:type="spellEnd"/>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դրանց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ներկայացման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վերջնաժամկետը</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լրանալու</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օրվանից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հաշված</w:t>
      </w:r>
      <w:proofErr w:type="spellEnd"/>
      <w:r w:rsidR="00DA10C9"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տաս</w:t>
      </w:r>
      <w:proofErr w:type="spellEnd"/>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իսկ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rPr>
        <w:t>՝</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աշխատանքային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ընթացքում</w:t>
      </w:r>
      <w:proofErr w:type="spellEnd"/>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14:paraId="46C78AD2" w14:textId="77777777" w:rsidR="00ED6836" w:rsidRPr="002546F7" w:rsidRDefault="00745561" w:rsidP="00EF3662">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հակառակ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անբավարար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B46279" w:rsidRPr="002546F7">
        <w:rPr>
          <w:rFonts w:ascii="GHEA Grapalat" w:hAnsi="GHEA Grapalat" w:cs="Sylfaen"/>
          <w:sz w:val="20"/>
          <w:szCs w:val="20"/>
        </w:rPr>
        <w:t>Ընդ</w:t>
      </w:r>
      <w:proofErr w:type="spellEnd"/>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proofErr w:type="spellStart"/>
      <w:r w:rsidR="00B46279" w:rsidRPr="002546F7">
        <w:rPr>
          <w:rFonts w:ascii="GHEA Grapalat" w:hAnsi="GHEA Grapalat" w:cs="Sylfaen"/>
          <w:sz w:val="20"/>
          <w:szCs w:val="20"/>
        </w:rPr>
        <w:t>որոնցում</w:t>
      </w:r>
      <w:proofErr w:type="spellEnd"/>
      <w:r w:rsidR="00B46279"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բացակայում</w:t>
      </w:r>
      <w:proofErr w:type="spellEnd"/>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գնային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proofErr w:type="spellEnd"/>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կամ</w:t>
      </w:r>
      <w:proofErr w:type="spellEnd"/>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proofErr w:type="spellStart"/>
      <w:r w:rsidR="00ED6836" w:rsidRPr="002546F7">
        <w:rPr>
          <w:rFonts w:ascii="GHEA Grapalat" w:hAnsi="GHEA Grapalat" w:cs="Sylfaen"/>
          <w:sz w:val="20"/>
          <w:szCs w:val="20"/>
        </w:rPr>
        <w:t>ներկայացված</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են</w:t>
      </w:r>
      <w:proofErr w:type="spellEnd"/>
      <w:r w:rsidR="00B1695D"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հրավերի</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պահանջներին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անհամապատասխան</w:t>
      </w:r>
      <w:proofErr w:type="spellEnd"/>
      <w:r w:rsidR="004348F9" w:rsidRPr="002546F7">
        <w:rPr>
          <w:rFonts w:ascii="GHEA Grapalat" w:hAnsi="GHEA Grapalat" w:cs="Sylfaen"/>
          <w:sz w:val="20"/>
          <w:szCs w:val="20"/>
          <w:lang w:val="af-ZA"/>
        </w:rPr>
        <w:t>:</w:t>
      </w:r>
    </w:p>
    <w:p w14:paraId="702585A9" w14:textId="77777777" w:rsidR="00B514E8" w:rsidRPr="002546F7" w:rsidRDefault="00FD2748"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մասնակիցը</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բավարար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գնահատված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հայտեր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մասնակիցների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թվից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նվազագույն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r w:rsidR="00153C87" w:rsidRPr="002546F7">
        <w:rPr>
          <w:rFonts w:ascii="GHEA Grapalat" w:hAnsi="GHEA Grapalat" w:cs="Sylfaen"/>
          <w:lang w:val="en-US"/>
        </w:rPr>
        <w:t>մ</w:t>
      </w:r>
      <w:proofErr w:type="spellStart"/>
      <w:r w:rsidR="00153C87" w:rsidRPr="002546F7">
        <w:rPr>
          <w:rFonts w:ascii="GHEA Grapalat" w:hAnsi="GHEA Grapalat" w:cs="Sylfaen"/>
          <w:lang w:val="ru-RU"/>
        </w:rPr>
        <w:t>ասնակցին</w:t>
      </w:r>
      <w:proofErr w:type="spellEnd"/>
      <w:r w:rsidR="00153C87" w:rsidRPr="002546F7">
        <w:rPr>
          <w:rFonts w:ascii="GHEA Grapalat" w:hAnsi="GHEA Grapalat" w:cs="Sylfaen"/>
        </w:rPr>
        <w:t xml:space="preserve"> </w:t>
      </w:r>
      <w:proofErr w:type="spellStart"/>
      <w:r w:rsidR="00B514E8" w:rsidRPr="002546F7">
        <w:rPr>
          <w:rFonts w:ascii="GHEA Grapalat" w:hAnsi="GHEA Grapalat" w:cs="Sylfaen"/>
          <w:lang w:val="ru-RU"/>
        </w:rPr>
        <w:t>նախապատվություն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տալու</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սկզբունքով</w:t>
      </w:r>
      <w:proofErr w:type="spellEnd"/>
      <w:r w:rsidR="00B514E8" w:rsidRPr="002546F7">
        <w:rPr>
          <w:rFonts w:ascii="GHEA Grapalat" w:hAnsi="GHEA Grapalat" w:cs="Sylfaen"/>
          <w:lang w:val="ru-RU"/>
        </w:rPr>
        <w:t>։</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Ընդ</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հանձնաժողովի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կողմից</w:t>
      </w:r>
      <w:proofErr w:type="spellEnd"/>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proofErr w:type="spellStart"/>
      <w:r w:rsidR="00B514E8" w:rsidRPr="002546F7">
        <w:rPr>
          <w:rFonts w:ascii="GHEA Grapalat" w:hAnsi="GHEA Grapalat" w:cs="Sylfaen"/>
          <w:lang w:val="ru-RU"/>
        </w:rPr>
        <w:t>մասնակիցներին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որոշելիս</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առաջարկների</w:t>
      </w:r>
      <w:proofErr w:type="spellEnd"/>
      <w:r w:rsidR="00B514E8" w:rsidRPr="002546F7">
        <w:rPr>
          <w:rFonts w:ascii="GHEA Grapalat" w:hAnsi="GHEA Grapalat" w:cs="Sylfaen"/>
        </w:rPr>
        <w:t xml:space="preserve"> գնահատումը և </w:t>
      </w:r>
      <w:proofErr w:type="spellStart"/>
      <w:r w:rsidR="00B514E8" w:rsidRPr="002546F7">
        <w:rPr>
          <w:rFonts w:ascii="GHEA Grapalat" w:hAnsi="GHEA Grapalat" w:cs="Sylfaen"/>
          <w:lang w:val="ru-RU"/>
        </w:rPr>
        <w:t>համեմատումն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իրականացվում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առանց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հրավերի</w:t>
      </w:r>
      <w:proofErr w:type="spellEnd"/>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մասի</w:t>
      </w:r>
      <w:proofErr w:type="spellEnd"/>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կետում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նշված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հարկի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գումարի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հաշվարկման</w:t>
      </w:r>
      <w:proofErr w:type="spellEnd"/>
      <w:r w:rsidR="00F61898" w:rsidRPr="002546F7">
        <w:rPr>
          <w:rFonts w:ascii="GHEA Grapalat" w:hAnsi="GHEA Grapalat" w:cs="Sylfaen"/>
          <w:lang w:val="hy-AM"/>
        </w:rPr>
        <w:t>:</w:t>
      </w:r>
    </w:p>
    <w:p w14:paraId="6A858965" w14:textId="77777777" w:rsidR="003919C2"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Եթե</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առաջարկվող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գները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երկու</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արժույթներով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ապա</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համեմատվում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3919C2" w:rsidRPr="002546F7">
        <w:rPr>
          <w:rFonts w:ascii="GHEA Grapalat" w:hAnsi="GHEA Grapalat" w:cs="Sylfaen"/>
          <w:b/>
          <w:i w:val="0"/>
          <w:lang w:val="ru-RU"/>
        </w:rPr>
        <w:t>Հայաստանի</w:t>
      </w:r>
      <w:proofErr w:type="spellEnd"/>
      <w:r w:rsidR="003919C2" w:rsidRPr="002546F7">
        <w:rPr>
          <w:rFonts w:ascii="GHEA Grapalat" w:hAnsi="GHEA Grapalat" w:cs="Sylfaen"/>
          <w:b/>
          <w:i w:val="0"/>
          <w:lang w:val="af-ZA"/>
        </w:rPr>
        <w:t xml:space="preserve"> </w:t>
      </w:r>
      <w:proofErr w:type="spellStart"/>
      <w:r w:rsidR="003919C2" w:rsidRPr="002546F7">
        <w:rPr>
          <w:rFonts w:ascii="GHEA Grapalat" w:hAnsi="GHEA Grapalat" w:cs="Sylfaen"/>
          <w:b/>
          <w:i w:val="0"/>
          <w:lang w:val="ru-RU"/>
        </w:rPr>
        <w:t>Հանրապետության</w:t>
      </w:r>
      <w:proofErr w:type="spellEnd"/>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14:paraId="1FF4E234" w14:textId="77777777" w:rsidR="009B6D58"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proofErr w:type="spellStart"/>
      <w:r w:rsidR="00973FB1" w:rsidRPr="002546F7">
        <w:rPr>
          <w:rFonts w:ascii="GHEA Grapalat" w:hAnsi="GHEA Grapalat" w:cs="Sylfaen"/>
          <w:i w:val="0"/>
          <w:lang w:val="ru-RU"/>
        </w:rPr>
        <w:t>Հանձնաժողովը</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հրավերի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պահանջների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նկատմամբ</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բավարար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գնահատված</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հայտեր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ներկայացրած</w:t>
      </w:r>
      <w:proofErr w:type="spellEnd"/>
      <w:r w:rsidR="00973FB1" w:rsidRPr="002546F7">
        <w:rPr>
          <w:rFonts w:ascii="GHEA Grapalat" w:hAnsi="GHEA Grapalat" w:cs="Sylfaen"/>
          <w:i w:val="0"/>
          <w:lang w:val="af-ZA"/>
        </w:rPr>
        <w:t xml:space="preserve"> </w:t>
      </w:r>
      <w:proofErr w:type="spellStart"/>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որոշում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հայտարարում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ընտրված</w:t>
      </w:r>
      <w:proofErr w:type="spellEnd"/>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այդպիսին</w:t>
      </w:r>
      <w:proofErr w:type="spellEnd"/>
      <w:r w:rsidR="00880C5E"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proofErr w:type="spellEnd"/>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Ապրանքների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գնման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դեպքում</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հանձնաժողովը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գնահատում</w:t>
      </w:r>
      <w:proofErr w:type="spellEnd"/>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նաև</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ներկայացված</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ամբողջական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նկարագրերի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համապատասխանությունը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հրավերի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պահանջներին</w:t>
      </w:r>
      <w:proofErr w:type="spellEnd"/>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Առաջարկված</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նվազագույն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գների</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հավասարության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դեպքում</w:t>
      </w:r>
      <w:proofErr w:type="spellEnd"/>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14:paraId="109697B2"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որոշելու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նիստում</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հետ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համապատասխան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լիազորություն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ունեցող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ներկայացուցիչները</w:t>
      </w:r>
      <w:proofErr w:type="spellEnd"/>
      <w:r w:rsidRPr="002546F7">
        <w:rPr>
          <w:rFonts w:ascii="GHEA Grapalat" w:hAnsi="GHEA Grapalat" w:cs="Sylfaen"/>
          <w:sz w:val="20"/>
          <w:lang w:val="af-ZA" w:eastAsia="en-US"/>
        </w:rPr>
        <w:t>),</w:t>
      </w:r>
    </w:p>
    <w:p w14:paraId="7C4640FB"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հակառակ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դեպքում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կասեցվում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մեկ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ընթացքում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քարտուղարը</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proofErr w:type="spellStart"/>
      <w:r w:rsidR="00143E8C" w:rsidRPr="002546F7">
        <w:rPr>
          <w:rFonts w:ascii="GHEA Grapalat" w:hAnsi="GHEA Grapalat" w:cs="Sylfaen"/>
          <w:sz w:val="20"/>
          <w:lang w:val="ru-RU" w:eastAsia="en-US"/>
        </w:rPr>
        <w:t>ներկայացրած</w:t>
      </w:r>
      <w:proofErr w:type="spellEnd"/>
      <w:r w:rsidR="00143E8C" w:rsidRPr="002546F7">
        <w:rPr>
          <w:rFonts w:ascii="GHEA Grapalat" w:hAnsi="GHEA Grapalat" w:cs="Sylfaen"/>
          <w:sz w:val="20"/>
          <w:lang w:val="af-ZA" w:eastAsia="en-US"/>
        </w:rPr>
        <w:t xml:space="preserve"> </w:t>
      </w:r>
      <w:proofErr w:type="spellStart"/>
      <w:r w:rsidR="00143E8C" w:rsidRPr="002546F7">
        <w:rPr>
          <w:rFonts w:ascii="GHEA Grapalat" w:hAnsi="GHEA Grapalat" w:cs="Sylfaen"/>
          <w:sz w:val="20"/>
          <w:lang w:val="ru-RU" w:eastAsia="en-US"/>
        </w:rPr>
        <w:t>մասնակիցներին</w:t>
      </w:r>
      <w:proofErr w:type="spellEnd"/>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proofErr w:type="spellStart"/>
      <w:r w:rsidRPr="002546F7">
        <w:rPr>
          <w:rFonts w:ascii="GHEA Grapalat" w:hAnsi="GHEA Grapalat" w:cs="Sylfaen"/>
          <w:sz w:val="20"/>
          <w:lang w:val="ru-RU" w:eastAsia="en-US"/>
        </w:rPr>
        <w:t>միաժամանակ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նվազեցման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շուրջ</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վարման</w:t>
      </w:r>
      <w:proofErr w:type="spellEnd"/>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ժամի</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վայրի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մասին</w:t>
      </w:r>
      <w:proofErr w:type="spellEnd"/>
      <w:r w:rsidRPr="002546F7">
        <w:rPr>
          <w:rFonts w:ascii="GHEA Grapalat" w:hAnsi="GHEA Grapalat" w:cs="Sylfaen"/>
          <w:sz w:val="20"/>
          <w:lang w:val="af-ZA" w:eastAsia="en-US"/>
        </w:rPr>
        <w:t>,</w:t>
      </w:r>
    </w:p>
    <w:p w14:paraId="2E37DBAA" w14:textId="77777777"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ոչ</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ուղարկվելու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հաջորդող</w:t>
      </w:r>
      <w:proofErr w:type="spellEnd"/>
      <w:r w:rsidRPr="002546F7">
        <w:rPr>
          <w:rFonts w:ascii="GHEA Grapalat" w:hAnsi="GHEA Grapalat" w:cs="Sylfaen"/>
          <w:sz w:val="20"/>
          <w:lang w:val="af-ZA" w:eastAsia="en-US"/>
        </w:rPr>
        <w:t xml:space="preserve"> </w:t>
      </w:r>
      <w:proofErr w:type="spellStart"/>
      <w:proofErr w:type="gramStart"/>
      <w:r w:rsidRPr="002546F7">
        <w:rPr>
          <w:rFonts w:ascii="GHEA Grapalat" w:hAnsi="GHEA Grapalat" w:cs="Sylfaen"/>
          <w:sz w:val="20"/>
          <w:lang w:val="ru-RU" w:eastAsia="en-US"/>
        </w:rPr>
        <w:t>օրվանից</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երկրորդ</w:t>
      </w:r>
      <w:proofErr w:type="spellEnd"/>
      <w:proofErr w:type="gramEnd"/>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օրը</w:t>
      </w:r>
      <w:proofErr w:type="spellEnd"/>
      <w:r w:rsidRPr="002546F7">
        <w:rPr>
          <w:rFonts w:ascii="GHEA Grapalat" w:hAnsi="GHEA Grapalat" w:cs="Sylfaen"/>
          <w:sz w:val="20"/>
          <w:lang w:val="af-ZA" w:eastAsia="en-US"/>
        </w:rPr>
        <w:t xml:space="preserve">, </w:t>
      </w:r>
    </w:p>
    <w:p w14:paraId="2FF2D39D" w14:textId="77777777"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յուրաքանչյուր</w:t>
      </w:r>
      <w:proofErr w:type="spellEnd"/>
      <w:r w:rsidRPr="002546F7">
        <w:rPr>
          <w:rFonts w:ascii="GHEA Grapalat" w:hAnsi="GHEA Grapalat" w:cs="Sylfaen"/>
          <w:sz w:val="20"/>
          <w:lang w:val="af-ZA" w:eastAsia="en-US"/>
        </w:rPr>
        <w:t xml:space="preserve"> </w:t>
      </w:r>
      <w:proofErr w:type="spellStart"/>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տվյալ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պահին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հրապարակվում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մյուս</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w:t>
      </w:r>
      <w:proofErr w:type="spellEnd"/>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մինչև</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նախատեսված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վերջնաժամկետի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ավարտը</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կարող</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վերանայել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իր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w:t>
      </w:r>
    </w:p>
    <w:p w14:paraId="11ACF31F" w14:textId="77777777" w:rsidR="00E56508" w:rsidRPr="002546F7"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բանակցությունների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ըստ</w:t>
      </w:r>
      <w:proofErr w:type="spellEnd"/>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որոշվում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proofErr w:type="spellStart"/>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Եթե</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բանակցությունների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արդյունքում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մասնակիցների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ներկայացրած</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մնում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հավասար</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ընթացակարգն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Օրենքի</w:t>
      </w:r>
      <w:proofErr w:type="spellEnd"/>
      <w:r w:rsidR="00E56508" w:rsidRPr="002546F7">
        <w:rPr>
          <w:rFonts w:ascii="GHEA Grapalat" w:hAnsi="GHEA Grapalat" w:cs="Sylfaen"/>
          <w:sz w:val="20"/>
          <w:szCs w:val="20"/>
          <w:lang w:val="af-ZA"/>
        </w:rPr>
        <w:t xml:space="preserve"> 37-</w:t>
      </w:r>
      <w:proofErr w:type="spellStart"/>
      <w:r w:rsidR="00E56508" w:rsidRPr="002546F7">
        <w:rPr>
          <w:rFonts w:ascii="GHEA Grapalat" w:hAnsi="GHEA Grapalat" w:cs="Sylfaen"/>
          <w:sz w:val="20"/>
          <w:szCs w:val="20"/>
          <w:lang w:val="ru-RU"/>
        </w:rPr>
        <w:t>րդ</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հոդվածի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կետի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հիման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վրա</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հայտարարվում</w:t>
      </w:r>
      <w:proofErr w:type="spellEnd"/>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չկայացած</w:t>
      </w:r>
      <w:proofErr w:type="spellEnd"/>
      <w:r w:rsidR="00E56508" w:rsidRPr="002546F7">
        <w:rPr>
          <w:rFonts w:ascii="GHEA Grapalat" w:hAnsi="GHEA Grapalat" w:cs="Sylfaen"/>
          <w:sz w:val="20"/>
          <w:szCs w:val="20"/>
          <w:lang w:val="af-ZA"/>
        </w:rPr>
        <w:t>:</w:t>
      </w:r>
    </w:p>
    <w:p w14:paraId="32F7B1DF"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8.6.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նկատմամբ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ցածր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ընտրված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վերջինիս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հետ</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իրավունքներն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պարտականություններն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ուժի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մեջ</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մտնում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չափով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տասնհինգ</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աշխատանքային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ապրանքների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մատակարարման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ժամկետները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երկարաձգելով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օրվանից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ընկած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ժամանակահատվածով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լուծվում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վաթսուն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պարբերության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կիրառվում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w:t>
      </w:r>
    </w:p>
    <w:p w14:paraId="636F8809"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չկիրառման</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դեպքում</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ընթացակարգը</w:t>
      </w:r>
      <w:proofErr w:type="spellEnd"/>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proofErr w:type="spellStart"/>
      <w:r w:rsidRPr="002546F7">
        <w:rPr>
          <w:rFonts w:ascii="GHEA Grapalat" w:hAnsi="GHEA Grapalat" w:cs="Sylfaen"/>
          <w:sz w:val="20"/>
          <w:szCs w:val="20"/>
          <w:lang w:val="ru-RU"/>
        </w:rPr>
        <w:t>րենքի</w:t>
      </w:r>
      <w:proofErr w:type="spellEnd"/>
      <w:r w:rsidRPr="002546F7">
        <w:rPr>
          <w:rFonts w:ascii="GHEA Grapalat" w:hAnsi="GHEA Grapalat" w:cs="Sylfaen"/>
          <w:sz w:val="20"/>
          <w:szCs w:val="20"/>
          <w:lang w:val="af-ZA"/>
        </w:rPr>
        <w:t xml:space="preserve"> 37-</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w:t>
      </w:r>
    </w:p>
    <w:p w14:paraId="48C29ACF" w14:textId="77777777"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lastRenderedPageBreak/>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14:paraId="6CB9D35C" w14:textId="77777777"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14:paraId="2FEE5A4C" w14:textId="77777777"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14:paraId="660AE269" w14:textId="77777777"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14:paraId="4A9CB6F4"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14:paraId="79237C30" w14:textId="77777777" w:rsidR="00FC4575"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proofErr w:type="spellStart"/>
      <w:r w:rsidR="00EA58C8" w:rsidRPr="002546F7">
        <w:rPr>
          <w:rFonts w:ascii="GHEA Grapalat" w:hAnsi="GHEA Grapalat" w:cs="Sylfaen"/>
          <w:lang w:val="es-ES"/>
        </w:rPr>
        <w:t>Հայտերը</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բացվելուց</w:t>
      </w:r>
      <w:proofErr w:type="spellEnd"/>
      <w:r w:rsidR="00EA58C8" w:rsidRPr="002546F7">
        <w:rPr>
          <w:rFonts w:ascii="GHEA Grapalat" w:hAnsi="GHEA Grapalat" w:cs="Sylfaen"/>
          <w:lang w:val="es-ES"/>
        </w:rPr>
        <w:t xml:space="preserve"> </w:t>
      </w:r>
      <w:r w:rsidR="007A3F75" w:rsidRPr="002546F7">
        <w:rPr>
          <w:rFonts w:ascii="GHEA Grapalat" w:hAnsi="GHEA Grapalat" w:cs="Sylfaen"/>
          <w:lang w:val="es-ES"/>
        </w:rPr>
        <w:t xml:space="preserve">և </w:t>
      </w:r>
      <w:proofErr w:type="spellStart"/>
      <w:r w:rsidR="007A3F75" w:rsidRPr="002546F7">
        <w:rPr>
          <w:rFonts w:ascii="GHEA Grapalat" w:hAnsi="GHEA Grapalat" w:cs="Sylfaen"/>
          <w:lang w:val="es-ES"/>
        </w:rPr>
        <w:t>գնահատվելուց</w:t>
      </w:r>
      <w:proofErr w:type="spellEnd"/>
      <w:r w:rsidR="007A3F75" w:rsidRPr="002546F7">
        <w:rPr>
          <w:rFonts w:ascii="GHEA Grapalat" w:hAnsi="GHEA Grapalat" w:cs="Sylfaen"/>
          <w:lang w:val="es-ES"/>
        </w:rPr>
        <w:t xml:space="preserve">  </w:t>
      </w:r>
      <w:proofErr w:type="spellStart"/>
      <w:r w:rsidR="00EA58C8" w:rsidRPr="002546F7">
        <w:rPr>
          <w:rFonts w:ascii="GHEA Grapalat" w:hAnsi="GHEA Grapalat" w:cs="Sylfaen"/>
          <w:lang w:val="es-ES"/>
        </w:rPr>
        <w:t>հետո</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կազմվում</w:t>
      </w:r>
      <w:proofErr w:type="spellEnd"/>
      <w:r w:rsidR="00EA58C8" w:rsidRPr="002546F7">
        <w:rPr>
          <w:rFonts w:ascii="GHEA Grapalat" w:hAnsi="GHEA Grapalat" w:cs="Sylfaen"/>
          <w:lang w:val="es-ES"/>
        </w:rPr>
        <w:t xml:space="preserve"> է </w:t>
      </w:r>
      <w:proofErr w:type="spellStart"/>
      <w:r w:rsidR="00EA58C8" w:rsidRPr="002546F7">
        <w:rPr>
          <w:rFonts w:ascii="GHEA Grapalat" w:hAnsi="GHEA Grapalat" w:cs="Sylfaen"/>
          <w:lang w:val="es-ES"/>
        </w:rPr>
        <w:t>արձանագրություն</w:t>
      </w:r>
      <w:proofErr w:type="spellEnd"/>
      <w:r w:rsidR="00EA58C8" w:rsidRPr="002546F7">
        <w:rPr>
          <w:rFonts w:ascii="GHEA Grapalat" w:hAnsi="GHEA Grapalat" w:cs="Sylfaen"/>
          <w:lang w:val="es-ES"/>
        </w:rPr>
        <w:t>`</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14:paraId="61603D90" w14:textId="77777777" w:rsidR="00E65F37"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14:paraId="4426AE87" w14:textId="77777777" w:rsidR="00255D6A" w:rsidRPr="002546F7" w:rsidRDefault="00A24827"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025C7E" w14:textId="77777777" w:rsidR="008B73CD" w:rsidRPr="002546F7" w:rsidRDefault="008B73CD" w:rsidP="00EF3662">
      <w:pPr>
        <w:pStyle w:val="BodyTextIndent2"/>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A31362" w14:textId="77777777"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որում</w:t>
      </w:r>
      <w:proofErr w:type="spellEnd"/>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proofErr w:type="spellStart"/>
      <w:r w:rsidR="00F40755" w:rsidRPr="002546F7">
        <w:rPr>
          <w:rFonts w:ascii="GHEA Grapalat" w:hAnsi="GHEA Grapalat" w:cs="Sylfaen"/>
          <w:sz w:val="20"/>
          <w:szCs w:val="20"/>
          <w:lang w:val="ru-RU"/>
        </w:rPr>
        <w:t>սույն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կետում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նշված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պատվիրատուի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ղեկավարը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կայացնում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ընթացակարգը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չկայացած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հայտարարվելու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կնքված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պայմանագիրը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միակողմանի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լուծելու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տասն</w:t>
      </w:r>
      <w:proofErr w:type="spellEnd"/>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կայացվելուն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այն</w:t>
      </w:r>
      <w:proofErr w:type="spellEnd"/>
      <w:r w:rsidR="00F40755" w:rsidRPr="002546F7">
        <w:rPr>
          <w:rFonts w:ascii="GHEA Grapalat" w:hAnsi="GHEA Grapalat" w:cs="Sylfaen"/>
          <w:sz w:val="20"/>
          <w:szCs w:val="20"/>
          <w:lang w:val="af-ZA"/>
        </w:rPr>
        <w:t xml:space="preserve"> գրավոր </w:t>
      </w:r>
      <w:proofErr w:type="spellStart"/>
      <w:r w:rsidR="00F40755" w:rsidRPr="002546F7">
        <w:rPr>
          <w:rFonts w:ascii="GHEA Grapalat" w:hAnsi="GHEA Grapalat" w:cs="Sylfaen"/>
          <w:sz w:val="20"/>
          <w:szCs w:val="20"/>
          <w:lang w:val="ru-RU"/>
        </w:rPr>
        <w:t>տրամադրվում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մարմնին</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մարմինը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ներառում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գնումների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գործընթացին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իրավունք</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չունեցող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մասնակիցների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ցուցակում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իսկ</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դրությամբ</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կողմից</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բողոքարկման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հարուցված</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չավարտված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առկայության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դեպքում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տվյալ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եզրափակիչ</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ակտն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ուժի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մեջ</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մտնելու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եթե</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քննության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արդյունքով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կատարման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հնարավորությունը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վերացել</w:t>
      </w:r>
      <w:proofErr w:type="spellEnd"/>
      <w:r w:rsidR="00DB4EFF" w:rsidRPr="002546F7">
        <w:rPr>
          <w:rFonts w:ascii="GHEA Grapalat" w:hAnsi="GHEA Grapalat" w:cs="Sylfaen"/>
          <w:sz w:val="20"/>
          <w:szCs w:val="20"/>
          <w:lang w:val="hy-AM"/>
        </w:rPr>
        <w:t>։</w:t>
      </w:r>
    </w:p>
    <w:p w14:paraId="3F2B66A0" w14:textId="77777777"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14:paraId="7F0CE1A9" w14:textId="77777777" w:rsidR="00DB4EFF" w:rsidRPr="002546F7"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վճարել</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w:t>
      </w:r>
      <w:r w:rsidRPr="002546F7">
        <w:rPr>
          <w:rFonts w:ascii="GHEA Grapalat" w:hAnsi="GHEA Grapalat" w:cs="Sylfaen"/>
          <w:sz w:val="20"/>
          <w:szCs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3A12EC" w14:textId="77777777" w:rsidR="00AE74A0" w:rsidRPr="002546F7"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հետո</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ուշ</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պատվիրատուն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գրավոր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տեղեկացնում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մարմին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w:t>
      </w:r>
    </w:p>
    <w:p w14:paraId="4AF4AB65" w14:textId="77777777"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546F7">
        <w:rPr>
          <w:rFonts w:ascii="GHEA Grapalat" w:hAnsi="GHEA Grapalat" w:cs="Sylfaen"/>
          <w:sz w:val="20"/>
          <w:szCs w:val="20"/>
        </w:rPr>
        <w:t>արդյունքում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համաձայնագիր</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կնքելու</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նպատակով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պայմանագիրը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անձը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սահմանված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ժամկետում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միակողմանի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հաստատված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հայտարարության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այսուհետ</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նաև</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ձևով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ներկայացված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պայմանագրի</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որակավորման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ապահովումը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չի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փոխարինում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բանկային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երաշխիք</w:t>
      </w:r>
      <w:proofErr w:type="spellEnd"/>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կանխիկ</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փողով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այդ</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հանգամանքը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համարվում</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որպես</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գնման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գործընթացի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շրջանակում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մասնակցի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ստանձնված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պարտավորության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խախտում</w:t>
      </w:r>
      <w:proofErr w:type="spellEnd"/>
      <w:r w:rsidR="00266B8B" w:rsidRPr="002546F7">
        <w:rPr>
          <w:rFonts w:ascii="GHEA Grapalat" w:hAnsi="GHEA Grapalat" w:cs="Sylfaen"/>
          <w:sz w:val="20"/>
          <w:szCs w:val="20"/>
          <w:lang w:val="af-ZA"/>
        </w:rPr>
        <w:t xml:space="preserve">: </w:t>
      </w:r>
    </w:p>
    <w:p w14:paraId="27601C5B" w14:textId="77777777"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14:paraId="2D2CA0A8" w14:textId="77777777"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14:paraId="241C1F74" w14:textId="77777777" w:rsidR="002B121D"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proofErr w:type="spellStart"/>
      <w:r w:rsidR="002B121D" w:rsidRPr="002546F7">
        <w:rPr>
          <w:rFonts w:ascii="GHEA Grapalat" w:hAnsi="GHEA Grapalat" w:cs="Sylfaen"/>
          <w:lang w:val="ru-RU"/>
        </w:rPr>
        <w:t>Մասնակիցները</w:t>
      </w:r>
      <w:proofErr w:type="spellEnd"/>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նրանց</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ներկայացուցիչները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w:t>
      </w:r>
      <w:proofErr w:type="spellEnd"/>
      <w:r w:rsidR="002B121D" w:rsidRPr="002546F7">
        <w:rPr>
          <w:rFonts w:ascii="GHEA Grapalat" w:hAnsi="GHEA Grapalat" w:cs="Sylfaen"/>
        </w:rPr>
        <w:t xml:space="preserve"> </w:t>
      </w:r>
      <w:r w:rsidR="006D4E1D" w:rsidRPr="002546F7">
        <w:rPr>
          <w:rFonts w:ascii="GHEA Grapalat" w:hAnsi="GHEA Grapalat" w:cs="Sylfaen"/>
        </w:rPr>
        <w:t xml:space="preserve">լինել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նիստերին</w:t>
      </w:r>
      <w:proofErr w:type="spellEnd"/>
      <w:r w:rsidR="002B121D" w:rsidRPr="002546F7">
        <w:rPr>
          <w:rFonts w:ascii="GHEA Grapalat" w:hAnsi="GHEA Grapalat" w:cs="Sylfaen"/>
          <w:lang w:val="ru-RU"/>
        </w:rPr>
        <w:t>։</w:t>
      </w:r>
      <w:r w:rsidR="002B121D" w:rsidRPr="002546F7">
        <w:rPr>
          <w:rFonts w:ascii="GHEA Grapalat" w:hAnsi="GHEA Grapalat" w:cs="Sylfaen"/>
        </w:rPr>
        <w:t xml:space="preserve"> </w:t>
      </w:r>
      <w:proofErr w:type="spellStart"/>
      <w:r w:rsidR="006D4E1D" w:rsidRPr="002546F7">
        <w:rPr>
          <w:rFonts w:ascii="GHEA Grapalat" w:hAnsi="GHEA Grapalat" w:cs="Sylfaen"/>
          <w:lang w:val="ru-RU"/>
        </w:rPr>
        <w:t>Մասնակիցները</w:t>
      </w:r>
      <w:proofErr w:type="spellEnd"/>
      <w:r w:rsidR="006D4E1D" w:rsidRPr="002546F7">
        <w:rPr>
          <w:rFonts w:ascii="GHEA Grapalat" w:hAnsi="GHEA Grapalat" w:cs="Sylfaen"/>
        </w:rPr>
        <w:t xml:space="preserve"> կամ </w:t>
      </w:r>
      <w:proofErr w:type="spellStart"/>
      <w:r w:rsidR="006D4E1D" w:rsidRPr="002546F7">
        <w:rPr>
          <w:rFonts w:ascii="GHEA Grapalat" w:hAnsi="GHEA Grapalat" w:cs="Sylfaen"/>
          <w:lang w:val="ru-RU"/>
        </w:rPr>
        <w:t>նրանց</w:t>
      </w:r>
      <w:proofErr w:type="spellEnd"/>
      <w:r w:rsidR="006D4E1D" w:rsidRPr="002546F7">
        <w:rPr>
          <w:rFonts w:ascii="GHEA Grapalat" w:hAnsi="GHEA Grapalat" w:cs="Sylfaen"/>
        </w:rPr>
        <w:t xml:space="preserve"> </w:t>
      </w:r>
      <w:proofErr w:type="spellStart"/>
      <w:r w:rsidR="006D4E1D" w:rsidRPr="002546F7">
        <w:rPr>
          <w:rFonts w:ascii="GHEA Grapalat" w:hAnsi="GHEA Grapalat" w:cs="Sylfaen"/>
          <w:lang w:val="ru-RU"/>
        </w:rPr>
        <w:t>ներկայացուցիչները</w:t>
      </w:r>
      <w:proofErr w:type="spellEnd"/>
      <w:r w:rsidR="006D4E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պահանջել</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արձանագրությունների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պատճենները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որոնք</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տրամադրվում</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մեկ</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օրացուցային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օրվա</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ընթացքում</w:t>
      </w:r>
      <w:proofErr w:type="spellEnd"/>
      <w:r w:rsidR="002B121D" w:rsidRPr="002546F7">
        <w:rPr>
          <w:rFonts w:ascii="GHEA Grapalat" w:hAnsi="GHEA Grapalat" w:cs="Sylfaen"/>
          <w:lang w:val="ru-RU"/>
        </w:rPr>
        <w:t>։</w:t>
      </w:r>
    </w:p>
    <w:p w14:paraId="65EF777C" w14:textId="77777777"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կամ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պատվիրատուի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ծանուցումներն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ուղարկվում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են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546F7">
        <w:rPr>
          <w:rFonts w:ascii="GHEA Grapalat" w:hAnsi="GHEA Grapalat" w:cs="Sylfaen"/>
          <w:sz w:val="20"/>
          <w:szCs w:val="20"/>
          <w:lang w:val="ru-RU"/>
        </w:rPr>
        <w:t>իսկ</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իր</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հայտում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սույն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հրավերում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քարտուղարի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փոստին</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14:paraId="2EC7C1CA" w14:textId="77777777"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6231E2" w14:textId="77777777" w:rsidR="002B103D" w:rsidRPr="002546F7" w:rsidRDefault="00A150A9" w:rsidP="00EF3662">
      <w:pPr>
        <w:pStyle w:val="BodyTextIndent2"/>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14:paraId="12207A3B" w14:textId="77777777"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14:paraId="02FDD5B8"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proofErr w:type="spellStart"/>
      <w:r w:rsidR="00583092" w:rsidRPr="002546F7">
        <w:rPr>
          <w:rFonts w:ascii="GHEA Grapalat" w:hAnsi="GHEA Grapalat" w:cs="Sylfaen"/>
          <w:lang w:val="ru-RU"/>
        </w:rPr>
        <w:t>Մասնակից</w:t>
      </w:r>
      <w:proofErr w:type="spellEnd"/>
      <w:r w:rsidR="00196487" w:rsidRPr="002546F7">
        <w:rPr>
          <w:rFonts w:ascii="GHEA Grapalat" w:hAnsi="GHEA Grapalat" w:cs="Sylfaen"/>
          <w:lang w:val="en-US"/>
        </w:rPr>
        <w:t>ն</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պահանջների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հիմնավորման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նպատակով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ներկայացնել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լրացուցիչ</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այլ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փաստաթղթեր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տեղեկություններ</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նյութեր</w:t>
      </w:r>
      <w:proofErr w:type="spellEnd"/>
      <w:r w:rsidR="00583092" w:rsidRPr="002546F7">
        <w:rPr>
          <w:rFonts w:ascii="GHEA Grapalat" w:hAnsi="GHEA Grapalat" w:cs="Sylfaen"/>
          <w:lang w:val="ru-RU"/>
        </w:rPr>
        <w:t>։</w:t>
      </w:r>
    </w:p>
    <w:p w14:paraId="5EFCB4BB" w14:textId="77777777" w:rsidR="00583092" w:rsidRPr="002546F7" w:rsidRDefault="00662165" w:rsidP="00EF3662">
      <w:pPr>
        <w:pStyle w:val="BodyTextIndent2"/>
        <w:spacing w:line="240" w:lineRule="auto"/>
        <w:ind w:firstLine="567"/>
        <w:rPr>
          <w:rFonts w:ascii="GHEA Grapalat" w:hAnsi="GHEA Grapalat" w:cs="Sylfaen"/>
        </w:rPr>
      </w:pPr>
      <w:r w:rsidRPr="002546F7">
        <w:rPr>
          <w:rFonts w:ascii="GHEA Grapalat" w:hAnsi="GHEA Grapalat" w:cs="Sylfaen"/>
          <w:lang w:val="en-US"/>
        </w:rPr>
        <w:t>Հ</w:t>
      </w:r>
      <w:proofErr w:type="spellStart"/>
      <w:r w:rsidR="00583092" w:rsidRPr="002546F7">
        <w:rPr>
          <w:rFonts w:ascii="GHEA Grapalat" w:hAnsi="GHEA Grapalat" w:cs="Sylfaen"/>
          <w:lang w:val="ru-RU"/>
        </w:rPr>
        <w:t>անձնաժողովը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ստուգել</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օգտագործելով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պաշտոնական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աղբյուրներից</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դրա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մասին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իրավասու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ուղարկվելու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դեպքում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պետական</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ինքնակառավարման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հաջորդող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երկու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աշխատանքային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ընթացքում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տրամադրում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Եթե</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արդյունքում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որակվում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իրականությանը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չհամապա</w:t>
      </w:r>
      <w:proofErr w:type="spellEnd"/>
      <w:r w:rsidR="00583092" w:rsidRPr="002546F7">
        <w:rPr>
          <w:rFonts w:ascii="GHEA Grapalat" w:hAnsi="GHEA Grapalat" w:cs="Sylfaen"/>
        </w:rPr>
        <w:softHyphen/>
      </w:r>
      <w:proofErr w:type="spellStart"/>
      <w:r w:rsidR="00583092" w:rsidRPr="002546F7">
        <w:rPr>
          <w:rFonts w:ascii="GHEA Grapalat" w:hAnsi="GHEA Grapalat" w:cs="Sylfaen"/>
          <w:lang w:val="ru-RU"/>
        </w:rPr>
        <w:t>տասխանող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ապա</w:t>
      </w:r>
      <w:proofErr w:type="spellEnd"/>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14:paraId="1FAE4F51"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14:paraId="7D2597AF" w14:textId="77777777"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391CCC"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lang w:val="hy-AM"/>
        </w:rPr>
        <w:lastRenderedPageBreak/>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14:paraId="78127A46" w14:textId="77777777" w:rsidR="00F40755" w:rsidRPr="002546F7" w:rsidRDefault="00F40755" w:rsidP="00F40755">
      <w:pPr>
        <w:pStyle w:val="BodyTextIndent2"/>
        <w:spacing w:line="240" w:lineRule="auto"/>
        <w:ind w:firstLine="567"/>
        <w:rPr>
          <w:rFonts w:ascii="GHEA Grapalat" w:hAnsi="GHEA Grapalat" w:cs="Sylfaen"/>
          <w:lang w:val="hy-AM"/>
        </w:rPr>
      </w:pP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սույն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ընթացակարգի</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դեպքում</w:t>
      </w:r>
      <w:proofErr w:type="spellEnd"/>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w:t>
      </w:r>
      <w:proofErr w:type="spellStart"/>
      <w:r w:rsidRPr="002546F7">
        <w:rPr>
          <w:rFonts w:ascii="GHEA Grapalat" w:hAnsi="GHEA Grapalat" w:cs="Sylfaen"/>
          <w:b/>
          <w:lang w:val="es-ES"/>
        </w:rPr>
        <w:t>օրացուցային</w:t>
      </w:r>
      <w:proofErr w:type="spellEnd"/>
      <w:r w:rsidRPr="002546F7">
        <w:rPr>
          <w:rFonts w:ascii="GHEA Grapalat" w:hAnsi="GHEA Grapalat" w:cs="Arial"/>
          <w:b/>
          <w:lang w:val="es-ES"/>
        </w:rPr>
        <w:t xml:space="preserve"> </w:t>
      </w:r>
      <w:proofErr w:type="spellStart"/>
      <w:r w:rsidRPr="002546F7">
        <w:rPr>
          <w:rFonts w:ascii="GHEA Grapalat" w:hAnsi="GHEA Grapalat" w:cs="Sylfaen"/>
          <w:b/>
          <w:lang w:val="es-ES"/>
        </w:rPr>
        <w:t>օր</w:t>
      </w:r>
      <w:proofErr w:type="spellEnd"/>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կիրառելի</w:t>
      </w:r>
      <w:proofErr w:type="spellEnd"/>
      <w:r w:rsidRPr="002546F7">
        <w:rPr>
          <w:rFonts w:ascii="GHEA Grapalat" w:hAnsi="GHEA Grapalat" w:cs="Sylfaen"/>
          <w:lang w:val="hy-AM"/>
        </w:rPr>
        <w:t>.</w:t>
      </w:r>
    </w:p>
    <w:p w14:paraId="77E9CA29" w14:textId="77777777"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w:t>
      </w:r>
      <w:r w:rsidRPr="002546F7">
        <w:rPr>
          <w:rFonts w:ascii="GHEA Grapalat" w:hAnsi="GHEA Grapalat" w:cs="Sylfaen"/>
          <w:sz w:val="20"/>
          <w:szCs w:val="20"/>
          <w:lang w:val="es-ES"/>
        </w:rPr>
        <w:t>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i/>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որի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կնքվում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պայմանագիր</w:t>
      </w:r>
      <w:proofErr w:type="spellEnd"/>
      <w:r w:rsidRPr="002546F7">
        <w:rPr>
          <w:rFonts w:ascii="GHEA Grapalat" w:hAnsi="GHEA Grapalat" w:cs="Arial"/>
          <w:sz w:val="20"/>
          <w:szCs w:val="20"/>
          <w:lang w:val="hy-AM"/>
        </w:rPr>
        <w:t>,</w:t>
      </w:r>
    </w:p>
    <w:p w14:paraId="5EFD751D"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նաև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երբ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cs="Sylfaen"/>
          <w:sz w:val="20"/>
          <w:szCs w:val="20"/>
          <w:lang w:val="es-ES"/>
        </w:rPr>
        <w:t xml:space="preserve">, և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կիրառման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սահմանվում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գնման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ընթացակարգը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չկայացած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հայտարարությամբ</w:t>
      </w:r>
      <w:proofErr w:type="spellEnd"/>
      <w:r w:rsidRPr="002546F7">
        <w:rPr>
          <w:rFonts w:ascii="GHEA Grapalat" w:hAnsi="GHEA Grapalat" w:cs="Sylfaen"/>
          <w:sz w:val="20"/>
          <w:szCs w:val="20"/>
          <w:lang w:val="es-ES"/>
        </w:rPr>
        <w:t>:</w:t>
      </w:r>
    </w:p>
    <w:p w14:paraId="3C82BADE"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լրանալը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proofErr w:type="spellStart"/>
      <w:r w:rsidRPr="002546F7">
        <w:rPr>
          <w:rFonts w:ascii="GHEA Grapalat" w:hAnsi="GHEA Grapalat" w:cs="Sylfaen"/>
          <w:sz w:val="20"/>
          <w:szCs w:val="20"/>
          <w:lang w:val="ru-RU"/>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հայտարարության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հրապարակման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w:t>
      </w:r>
      <w:proofErr w:type="spellEnd"/>
      <w:r w:rsidRPr="002546F7">
        <w:rPr>
          <w:rFonts w:ascii="GHEA Grapalat" w:hAnsi="GHEA Grapalat" w:cs="Sylfaen"/>
          <w:sz w:val="20"/>
          <w:szCs w:val="20"/>
        </w:rPr>
        <w:t>վ</w:t>
      </w:r>
      <w:proofErr w:type="spellStart"/>
      <w:r w:rsidRPr="002546F7">
        <w:rPr>
          <w:rFonts w:ascii="GHEA Grapalat" w:hAnsi="GHEA Grapalat" w:cs="Sylfaen"/>
          <w:sz w:val="20"/>
          <w:szCs w:val="20"/>
          <w:lang w:val="ru-RU"/>
        </w:rPr>
        <w:t>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ոչինչ</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w:t>
      </w:r>
      <w:r w:rsidR="00A161E3" w:rsidRPr="002546F7">
        <w:rPr>
          <w:rFonts w:ascii="GHEA Grapalat" w:hAnsi="GHEA Grapalat" w:cs="Sylfaen"/>
          <w:sz w:val="20"/>
          <w:szCs w:val="20"/>
          <w:lang w:val="hy-AM"/>
        </w:rPr>
        <w:lastRenderedPageBreak/>
        <w:t>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lastRenderedPageBreak/>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proofErr w:type="gramStart"/>
      <w:r w:rsidRPr="002546F7">
        <w:rPr>
          <w:rFonts w:ascii="GHEA Grapalat" w:hAnsi="GHEA Grapalat"/>
          <w:sz w:val="20"/>
          <w:szCs w:val="20"/>
          <w:lang w:val="es-ES"/>
        </w:rPr>
        <w:t>19 .</w:t>
      </w:r>
      <w:proofErr w:type="gram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4138CB86"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3AE4B024"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t>Հավելված</w:t>
      </w:r>
      <w:proofErr w:type="spellEnd"/>
      <w:r w:rsidRPr="002546F7">
        <w:rPr>
          <w:rFonts w:ascii="GHEA Grapalat" w:hAnsi="GHEA Grapalat" w:cs="Arial"/>
          <w:b/>
          <w:sz w:val="20"/>
          <w:lang w:val="es-ES"/>
        </w:rPr>
        <w:t xml:space="preserve"> N 1</w:t>
      </w:r>
    </w:p>
    <w:p w14:paraId="0A57757A" w14:textId="0FAFE1FF" w:rsidR="00B2572B" w:rsidRPr="002546F7" w:rsidRDefault="009B1782" w:rsidP="009B1782">
      <w:pPr>
        <w:pStyle w:val="norm"/>
        <w:spacing w:line="240" w:lineRule="auto"/>
        <w:ind w:firstLine="284"/>
        <w:jc w:val="right"/>
        <w:rPr>
          <w:rFonts w:ascii="GHEA Grapalat" w:hAnsi="GHEA Grapalat" w:cs="Sylfaen"/>
          <w:b/>
          <w:sz w:val="20"/>
          <w:lang w:val="es-ES"/>
        </w:rPr>
      </w:pPr>
      <w:proofErr w:type="gramStart"/>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E95DE0">
        <w:rPr>
          <w:rFonts w:ascii="GHEA Grapalat" w:hAnsi="GHEA Grapalat" w:cs="Sylfaen"/>
          <w:b/>
          <w:bCs/>
          <w:sz w:val="20"/>
          <w:lang w:val="es-ES"/>
        </w:rPr>
        <w:t>ՀՀՓԿ</w:t>
      </w:r>
      <w:proofErr w:type="gramEnd"/>
      <w:r w:rsidR="00E95DE0">
        <w:rPr>
          <w:rFonts w:ascii="GHEA Grapalat" w:hAnsi="GHEA Grapalat" w:cs="Sylfaen"/>
          <w:b/>
          <w:bCs/>
          <w:sz w:val="20"/>
          <w:lang w:val="es-ES"/>
        </w:rPr>
        <w:t>-ԳՀԱՊՁԲ-74/23</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հարցմանն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մասնակցելու</w:t>
      </w:r>
      <w:proofErr w:type="spellEnd"/>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13D73CD7"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E95DE0">
        <w:rPr>
          <w:rFonts w:ascii="GHEA Grapalat" w:hAnsi="GHEA Grapalat" w:cs="Sylfaen"/>
          <w:b/>
          <w:bCs/>
          <w:sz w:val="20"/>
          <w:szCs w:val="20"/>
          <w:lang w:val="es-ES"/>
        </w:rPr>
        <w:t>ՀՀՓԿ-ԳՀԱՊՁԲ-74/23</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w:t>
      </w:r>
      <w:proofErr w:type="spellStart"/>
      <w:r w:rsidR="00964654" w:rsidRPr="002546F7">
        <w:rPr>
          <w:rFonts w:ascii="GHEA Grapalat" w:hAnsi="GHEA Grapalat" w:cs="Sylfaen"/>
          <w:b/>
          <w:sz w:val="20"/>
          <w:szCs w:val="20"/>
          <w:lang w:val="es-ES"/>
        </w:rPr>
        <w:t>հարցման</w:t>
      </w:r>
      <w:proofErr w:type="spellEnd"/>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հանդիսանում</w:t>
      </w:r>
      <w:proofErr w:type="spellEnd"/>
      <w:r w:rsidRPr="002546F7">
        <w:rPr>
          <w:rFonts w:ascii="GHEA Grapalat" w:hAnsi="GHEA Grapalat" w:cs="Sylfaen"/>
          <w:sz w:val="20"/>
          <w:szCs w:val="20"/>
          <w:lang w:val="es-ES"/>
        </w:rPr>
        <w:t xml:space="preserve">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անվանումը</w:t>
      </w:r>
      <w:proofErr w:type="spellEnd"/>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6680AB34"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E95DE0">
        <w:rPr>
          <w:rFonts w:ascii="GHEA Grapalat" w:hAnsi="GHEA Grapalat" w:cs="Arial"/>
          <w:b/>
          <w:bCs/>
          <w:sz w:val="20"/>
          <w:szCs w:val="20"/>
          <w:lang w:val="es-ES"/>
        </w:rPr>
        <w:t>ՀՀՓԿ-ԳՀԱՊՁԲ-74/23</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597EFB27"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proofErr w:type="gramStart"/>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E95DE0">
        <w:rPr>
          <w:rFonts w:ascii="GHEA Grapalat" w:hAnsi="GHEA Grapalat" w:cs="Arial"/>
          <w:b/>
          <w:bCs/>
          <w:sz w:val="20"/>
          <w:szCs w:val="20"/>
          <w:lang w:val="es-ES"/>
        </w:rPr>
        <w:t>ՀՀՓԿ</w:t>
      </w:r>
      <w:proofErr w:type="gramEnd"/>
      <w:r w:rsidR="00E95DE0">
        <w:rPr>
          <w:rFonts w:ascii="GHEA Grapalat" w:hAnsi="GHEA Grapalat" w:cs="Arial"/>
          <w:b/>
          <w:bCs/>
          <w:sz w:val="20"/>
          <w:szCs w:val="20"/>
          <w:lang w:val="es-ES"/>
        </w:rPr>
        <w:t>-ԳՀԱՊՁԲ-74/23</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հիսուն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տոկոս</w:t>
      </w:r>
      <w:proofErr w:type="spellEnd"/>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շահառուների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013A3069"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E95DE0">
        <w:rPr>
          <w:rFonts w:ascii="GHEA Grapalat" w:hAnsi="GHEA Grapalat" w:cs="Sylfaen"/>
          <w:b/>
          <w:bCs/>
          <w:lang w:val="hy-AM"/>
        </w:rPr>
        <w:t>ՀՀՓԿ-ԳՀԱՊՁԲ-74/23</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6843B1BE"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E95DE0">
        <w:rPr>
          <w:rFonts w:ascii="GHEA Grapalat" w:hAnsi="GHEA Grapalat" w:cs="Arial"/>
          <w:b/>
          <w:bCs/>
          <w:sz w:val="20"/>
          <w:szCs w:val="20"/>
          <w:lang w:val="es-ES"/>
        </w:rPr>
        <w:t>ՀՀՓԿ-ԳՀԱՊՁԲ-74/23</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բնութագրերը</w:t>
            </w:r>
            <w:proofErr w:type="spellEnd"/>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07107F4C"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E95DE0">
        <w:rPr>
          <w:rFonts w:ascii="GHEA Grapalat" w:hAnsi="GHEA Grapalat" w:cs="Sylfaen"/>
          <w:b/>
          <w:bCs/>
          <w:lang w:val="hy-AM"/>
        </w:rPr>
        <w:t>ՀՀՓԿ-ԳՀԱՊՁԲ-74/23</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14:paraId="435C702A" w14:textId="77777777" w:rsidTr="003465D8">
        <w:tc>
          <w:tcPr>
            <w:tcW w:w="283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3465D8">
        <w:tc>
          <w:tcPr>
            <w:tcW w:w="283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3465D8">
        <w:tc>
          <w:tcPr>
            <w:tcW w:w="283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3465D8">
        <w:tc>
          <w:tcPr>
            <w:tcW w:w="283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3465D8">
        <w:tc>
          <w:tcPr>
            <w:tcW w:w="283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3465D8">
        <w:tc>
          <w:tcPr>
            <w:tcW w:w="283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3465D8">
        <w:tc>
          <w:tcPr>
            <w:tcW w:w="283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A9FBDE2" w14:textId="77777777" w:rsidTr="003465D8">
        <w:tc>
          <w:tcPr>
            <w:tcW w:w="2835"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3465D8">
        <w:tc>
          <w:tcPr>
            <w:tcW w:w="2835"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6180"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EB8B3AB" w14:textId="77777777" w:rsidTr="003465D8">
        <w:tc>
          <w:tcPr>
            <w:tcW w:w="2835"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3465D8">
        <w:tc>
          <w:tcPr>
            <w:tcW w:w="2835"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6180"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3465D8">
        <w:tc>
          <w:tcPr>
            <w:tcW w:w="2835"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6180"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6C995EC" w14:textId="77777777" w:rsidTr="003465D8">
        <w:tc>
          <w:tcPr>
            <w:tcW w:w="2835"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3465D8">
        <w:tc>
          <w:tcPr>
            <w:tcW w:w="2835"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61DD61C" w14:textId="77777777" w:rsidTr="003465D8">
        <w:tc>
          <w:tcPr>
            <w:tcW w:w="2835"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3465D8">
        <w:tc>
          <w:tcPr>
            <w:tcW w:w="2835"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3465D8">
        <w:tc>
          <w:tcPr>
            <w:tcW w:w="2835"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3465D8">
        <w:tc>
          <w:tcPr>
            <w:tcW w:w="2835"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3465D8">
        <w:tc>
          <w:tcPr>
            <w:tcW w:w="2835"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3465D8">
        <w:tc>
          <w:tcPr>
            <w:tcW w:w="2835"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3465D8">
        <w:tc>
          <w:tcPr>
            <w:tcW w:w="2835"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01BFFF5F" w14:textId="77777777" w:rsidTr="003465D8">
        <w:tc>
          <w:tcPr>
            <w:tcW w:w="283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78"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3465D8">
        <w:tc>
          <w:tcPr>
            <w:tcW w:w="283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56E485C8" w14:textId="77777777" w:rsidTr="003465D8">
        <w:tc>
          <w:tcPr>
            <w:tcW w:w="2837"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3465D8">
        <w:tc>
          <w:tcPr>
            <w:tcW w:w="2837"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3465D8">
        <w:tc>
          <w:tcPr>
            <w:tcW w:w="2837"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3465D8">
        <w:tc>
          <w:tcPr>
            <w:tcW w:w="2837"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4F3E3BF4" w14:textId="77777777" w:rsidTr="003465D8">
        <w:tc>
          <w:tcPr>
            <w:tcW w:w="2837"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3465D8">
        <w:tc>
          <w:tcPr>
            <w:tcW w:w="2837"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3465D8">
        <w:tc>
          <w:tcPr>
            <w:tcW w:w="2837"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3465D8">
        <w:tc>
          <w:tcPr>
            <w:tcW w:w="2837"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77777777" w:rsidR="00BF1194" w:rsidRPr="002546F7" w:rsidRDefault="00BF1194" w:rsidP="00BF1194">
      <w:pPr>
        <w:rPr>
          <w:rFonts w:ascii="GHEA Grapalat" w:eastAsia="GHEA Grapalat" w:hAnsi="GHEA Grapalat" w:cs="GHEA Grapalat"/>
          <w:b/>
          <w:sz w:val="20"/>
          <w:szCs w:val="20"/>
        </w:rPr>
      </w:pPr>
      <w:r w:rsidRPr="002546F7">
        <w:rPr>
          <w:rFonts w:ascii="GHEA Grapalat" w:hAnsi="GHEA Grapalat"/>
          <w:sz w:val="20"/>
          <w:szCs w:val="20"/>
        </w:rPr>
        <w:br w:type="page"/>
      </w: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355B5D9C" w14:textId="77777777" w:rsidTr="003465D8">
        <w:tc>
          <w:tcPr>
            <w:tcW w:w="283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617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3465D8">
        <w:tc>
          <w:tcPr>
            <w:tcW w:w="283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617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3465D8">
        <w:tc>
          <w:tcPr>
            <w:tcW w:w="283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3465D8">
        <w:tc>
          <w:tcPr>
            <w:tcW w:w="283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3465D8">
        <w:tc>
          <w:tcPr>
            <w:tcW w:w="283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3465D8">
        <w:tc>
          <w:tcPr>
            <w:tcW w:w="283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58990856" w14:textId="77777777" w:rsidTr="003465D8">
        <w:tc>
          <w:tcPr>
            <w:tcW w:w="2837"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3465D8">
        <w:tc>
          <w:tcPr>
            <w:tcW w:w="2837"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3465D8">
        <w:tc>
          <w:tcPr>
            <w:tcW w:w="2837"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3465D8">
        <w:tc>
          <w:tcPr>
            <w:tcW w:w="2837"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617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3465D8">
        <w:tc>
          <w:tcPr>
            <w:tcW w:w="2837"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97326B6" w14:textId="77777777" w:rsidTr="003465D8">
        <w:tc>
          <w:tcPr>
            <w:tcW w:w="2837"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3465D8">
        <w:tc>
          <w:tcPr>
            <w:tcW w:w="2837"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3465D8">
        <w:tc>
          <w:tcPr>
            <w:tcW w:w="2837"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3465D8">
        <w:tc>
          <w:tcPr>
            <w:tcW w:w="2837"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4ACC3E5" w14:textId="77777777" w:rsidTr="003465D8">
        <w:tc>
          <w:tcPr>
            <w:tcW w:w="2837"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3465D8">
        <w:tc>
          <w:tcPr>
            <w:tcW w:w="2837"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3465D8">
        <w:tc>
          <w:tcPr>
            <w:tcW w:w="2837"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3465D8">
        <w:tc>
          <w:tcPr>
            <w:tcW w:w="2837"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67FF9FDF" w14:textId="77777777" w:rsidTr="003465D8">
        <w:trPr>
          <w:trHeight w:val="924"/>
        </w:trPr>
        <w:tc>
          <w:tcPr>
            <w:tcW w:w="9016"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3465D8">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3465D8">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3465D8">
        <w:tc>
          <w:tcPr>
            <w:tcW w:w="9016"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3465D8">
        <w:tc>
          <w:tcPr>
            <w:tcW w:w="9016"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57AA4ADC" w14:textId="77777777" w:rsidTr="003465D8">
        <w:trPr>
          <w:trHeight w:val="924"/>
        </w:trPr>
        <w:tc>
          <w:tcPr>
            <w:tcW w:w="9016"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3465D8">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3465D8">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3465D8">
        <w:tc>
          <w:tcPr>
            <w:tcW w:w="9016"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3465D8">
        <w:tc>
          <w:tcPr>
            <w:tcW w:w="9016"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3465D8">
        <w:tc>
          <w:tcPr>
            <w:tcW w:w="9016"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3465D8">
        <w:tc>
          <w:tcPr>
            <w:tcW w:w="9016"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6044BEC0" w14:textId="77777777" w:rsidTr="003465D8">
        <w:tc>
          <w:tcPr>
            <w:tcW w:w="2837"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3465D8">
        <w:tc>
          <w:tcPr>
            <w:tcW w:w="2837"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6180"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3465D8">
        <w:tc>
          <w:tcPr>
            <w:tcW w:w="2837"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6180"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1D436F04" w14:textId="77777777" w:rsidTr="003465D8">
        <w:tc>
          <w:tcPr>
            <w:tcW w:w="2837"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3465D8">
        <w:tc>
          <w:tcPr>
            <w:tcW w:w="2837"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618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3D00900" w14:textId="77777777" w:rsidTr="003465D8">
        <w:tc>
          <w:tcPr>
            <w:tcW w:w="2835"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3465D8">
        <w:tc>
          <w:tcPr>
            <w:tcW w:w="2835"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3465D8">
        <w:tc>
          <w:tcPr>
            <w:tcW w:w="2835"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3465D8">
        <w:tc>
          <w:tcPr>
            <w:tcW w:w="2835"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3465D8">
        <w:tc>
          <w:tcPr>
            <w:tcW w:w="2835"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3465D8">
        <w:tc>
          <w:tcPr>
            <w:tcW w:w="2835"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3465D8">
        <w:tc>
          <w:tcPr>
            <w:tcW w:w="2835"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1BF2881" w14:textId="77777777" w:rsidTr="003465D8">
        <w:trPr>
          <w:trHeight w:val="853"/>
        </w:trPr>
        <w:tc>
          <w:tcPr>
            <w:tcW w:w="2835"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6180"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3465D8">
        <w:trPr>
          <w:trHeight w:val="850"/>
        </w:trPr>
        <w:tc>
          <w:tcPr>
            <w:tcW w:w="2835"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3465D8">
        <w:trPr>
          <w:trHeight w:val="850"/>
        </w:trPr>
        <w:tc>
          <w:tcPr>
            <w:tcW w:w="2835"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3465D8">
        <w:trPr>
          <w:trHeight w:val="850"/>
        </w:trPr>
        <w:tc>
          <w:tcPr>
            <w:tcW w:w="2835"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3465D8">
        <w:trPr>
          <w:trHeight w:val="850"/>
        </w:trPr>
        <w:tc>
          <w:tcPr>
            <w:tcW w:w="2835"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316C20FD" w14:textId="77777777" w:rsidTr="003465D8">
        <w:tc>
          <w:tcPr>
            <w:tcW w:w="2835"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3465D8">
        <w:tc>
          <w:tcPr>
            <w:tcW w:w="2835"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565938D6"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46F7" w14:paraId="112EA563" w14:textId="77777777" w:rsidTr="003465D8">
        <w:tc>
          <w:tcPr>
            <w:tcW w:w="9016"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lastRenderedPageBreak/>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3465D8">
        <w:trPr>
          <w:trHeight w:val="10187"/>
        </w:trPr>
        <w:tc>
          <w:tcPr>
            <w:tcW w:w="9016"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032A2274"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2787A69" w14:textId="77777777" w:rsidR="00BF1194" w:rsidRPr="002546F7" w:rsidRDefault="00BF1194" w:rsidP="00BF1194">
      <w:pPr>
        <w:pStyle w:val="BodyTextIndent3"/>
        <w:spacing w:line="240" w:lineRule="auto"/>
        <w:jc w:val="right"/>
        <w:rPr>
          <w:rFonts w:ascii="GHEA Grapalat" w:hAnsi="GHEA Grapalat" w:cs="Arial"/>
          <w:b/>
        </w:rPr>
      </w:pPr>
    </w:p>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5497D2F" w14:textId="77777777" w:rsidR="00BF1194" w:rsidRDefault="00BF1194" w:rsidP="00BF1194">
      <w:pPr>
        <w:pStyle w:val="BodyTextIndent3"/>
        <w:spacing w:line="240" w:lineRule="auto"/>
        <w:ind w:firstLine="0"/>
        <w:jc w:val="left"/>
        <w:rPr>
          <w:rFonts w:ascii="GHEA Grapalat" w:hAnsi="GHEA Grapalat"/>
          <w:i/>
          <w:lang w:val="hy-AM"/>
        </w:rPr>
      </w:pPr>
    </w:p>
    <w:p w14:paraId="49A78A5B" w14:textId="77777777" w:rsidR="003A7A69" w:rsidRDefault="003A7A69" w:rsidP="00BF1194">
      <w:pPr>
        <w:pStyle w:val="BodyTextIndent3"/>
        <w:spacing w:line="240" w:lineRule="auto"/>
        <w:ind w:firstLine="0"/>
        <w:jc w:val="left"/>
        <w:rPr>
          <w:rFonts w:ascii="GHEA Grapalat" w:hAnsi="GHEA Grapalat"/>
          <w:i/>
          <w:lang w:val="hy-AM"/>
        </w:rPr>
      </w:pPr>
    </w:p>
    <w:p w14:paraId="5D16D590" w14:textId="77777777" w:rsidR="003A7A69" w:rsidRDefault="003A7A69" w:rsidP="00BF1194">
      <w:pPr>
        <w:pStyle w:val="BodyTextIndent3"/>
        <w:spacing w:line="240" w:lineRule="auto"/>
        <w:ind w:firstLine="0"/>
        <w:jc w:val="left"/>
        <w:rPr>
          <w:rFonts w:ascii="GHEA Grapalat" w:hAnsi="GHEA Grapalat"/>
          <w:i/>
          <w:lang w:val="hy-AM"/>
        </w:rPr>
      </w:pPr>
    </w:p>
    <w:p w14:paraId="7189AC27" w14:textId="77777777" w:rsidR="003A7A69" w:rsidRDefault="003A7A69" w:rsidP="00BF1194">
      <w:pPr>
        <w:pStyle w:val="BodyTextIndent3"/>
        <w:spacing w:line="240" w:lineRule="auto"/>
        <w:ind w:firstLine="0"/>
        <w:jc w:val="left"/>
        <w:rPr>
          <w:rFonts w:ascii="GHEA Grapalat" w:hAnsi="GHEA Grapalat"/>
          <w:i/>
          <w:lang w:val="hy-AM"/>
        </w:rPr>
      </w:pPr>
    </w:p>
    <w:p w14:paraId="5AD829AB" w14:textId="77777777" w:rsidR="003A7A69" w:rsidRDefault="003A7A69" w:rsidP="00BF1194">
      <w:pPr>
        <w:pStyle w:val="BodyTextIndent3"/>
        <w:spacing w:line="240" w:lineRule="auto"/>
        <w:ind w:firstLine="0"/>
        <w:jc w:val="left"/>
        <w:rPr>
          <w:rFonts w:ascii="GHEA Grapalat" w:hAnsi="GHEA Grapalat"/>
          <w:i/>
          <w:lang w:val="hy-AM"/>
        </w:rPr>
      </w:pPr>
    </w:p>
    <w:p w14:paraId="3001EAD3" w14:textId="77777777" w:rsidR="003A7A69" w:rsidRDefault="003A7A69" w:rsidP="00BF1194">
      <w:pPr>
        <w:pStyle w:val="BodyTextIndent3"/>
        <w:spacing w:line="240" w:lineRule="auto"/>
        <w:ind w:firstLine="0"/>
        <w:jc w:val="left"/>
        <w:rPr>
          <w:rFonts w:ascii="GHEA Grapalat" w:hAnsi="GHEA Grapalat"/>
          <w:i/>
          <w:lang w:val="hy-AM"/>
        </w:rPr>
      </w:pPr>
    </w:p>
    <w:p w14:paraId="427D066C" w14:textId="77777777" w:rsidR="003A7A69" w:rsidRDefault="003A7A69" w:rsidP="00BF1194">
      <w:pPr>
        <w:pStyle w:val="BodyTextIndent3"/>
        <w:spacing w:line="240" w:lineRule="auto"/>
        <w:ind w:firstLine="0"/>
        <w:jc w:val="left"/>
        <w:rPr>
          <w:rFonts w:ascii="GHEA Grapalat" w:hAnsi="GHEA Grapalat"/>
          <w:i/>
          <w:lang w:val="hy-AM"/>
        </w:rPr>
      </w:pPr>
    </w:p>
    <w:p w14:paraId="41BA2C5B" w14:textId="77777777" w:rsidR="003A7A69" w:rsidRPr="002546F7" w:rsidRDefault="003A7A69" w:rsidP="00BF1194">
      <w:pPr>
        <w:pStyle w:val="BodyTextIndent3"/>
        <w:spacing w:line="240" w:lineRule="auto"/>
        <w:ind w:firstLine="0"/>
        <w:jc w:val="left"/>
        <w:rPr>
          <w:rFonts w:ascii="GHEA Grapalat" w:hAnsi="GHEA Grapalat"/>
          <w:i/>
          <w:lang w:val="hy-AM"/>
        </w:rPr>
      </w:pPr>
    </w:p>
    <w:p w14:paraId="3F54412D"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E5531AB" w14:textId="77777777" w:rsidR="00BF1194" w:rsidRPr="002546F7" w:rsidRDefault="00BF1194" w:rsidP="00BF1194">
      <w:pPr>
        <w:pStyle w:val="BodyTextIndent3"/>
        <w:spacing w:line="240" w:lineRule="auto"/>
        <w:ind w:firstLine="0"/>
        <w:jc w:val="left"/>
        <w:rPr>
          <w:rFonts w:ascii="GHEA Grapalat" w:hAnsi="GHEA Grapalat"/>
          <w:i/>
          <w:lang w:val="hy-AM"/>
        </w:rPr>
      </w:pPr>
    </w:p>
    <w:p w14:paraId="455F2A30" w14:textId="77777777" w:rsidR="00BF1194" w:rsidRPr="002546F7" w:rsidRDefault="00BF1194" w:rsidP="00BF1194">
      <w:pPr>
        <w:pStyle w:val="BodyTextIndent3"/>
        <w:spacing w:line="240" w:lineRule="auto"/>
        <w:ind w:firstLine="0"/>
        <w:jc w:val="left"/>
        <w:rPr>
          <w:rFonts w:ascii="GHEA Grapalat" w:hAnsi="GHEA Grapalat"/>
          <w:b/>
          <w:lang w:val="hy-AM"/>
        </w:rPr>
      </w:pPr>
    </w:p>
    <w:p w14:paraId="6EE24EB3" w14:textId="77777777" w:rsidR="00BF1194" w:rsidRPr="002546F7" w:rsidRDefault="00BF1194" w:rsidP="00BF1194">
      <w:pPr>
        <w:pStyle w:val="BodyTextIndent3"/>
        <w:spacing w:line="240" w:lineRule="auto"/>
        <w:ind w:firstLine="0"/>
        <w:jc w:val="left"/>
        <w:rPr>
          <w:rFonts w:ascii="GHEA Grapalat" w:hAnsi="GHEA Grapalat"/>
          <w:b/>
          <w:lang w:val="hy-AM"/>
        </w:rPr>
      </w:pPr>
    </w:p>
    <w:p w14:paraId="7AF20C01" w14:textId="77777777" w:rsidR="00BF1194" w:rsidRPr="002546F7" w:rsidRDefault="00BF1194" w:rsidP="00BF1194">
      <w:pPr>
        <w:pStyle w:val="BodyTextIndent3"/>
        <w:spacing w:line="240" w:lineRule="auto"/>
        <w:ind w:firstLine="0"/>
        <w:jc w:val="left"/>
        <w:rPr>
          <w:rFonts w:ascii="GHEA Grapalat" w:hAnsi="GHEA Grapalat"/>
          <w:b/>
          <w:lang w:val="hy-AM"/>
        </w:rPr>
      </w:pPr>
    </w:p>
    <w:p w14:paraId="32C3809E" w14:textId="77777777" w:rsidR="00BF1194" w:rsidRPr="002546F7" w:rsidRDefault="00BF1194" w:rsidP="00BF1194">
      <w:pPr>
        <w:pStyle w:val="BodyTextIndent3"/>
        <w:spacing w:line="240" w:lineRule="auto"/>
        <w:ind w:firstLine="0"/>
        <w:jc w:val="left"/>
        <w:rPr>
          <w:rFonts w:ascii="GHEA Grapalat" w:hAnsi="GHEA Grapalat"/>
          <w:b/>
          <w:lang w:val="hy-AM"/>
        </w:rPr>
      </w:pPr>
    </w:p>
    <w:p w14:paraId="112A09CA"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C63C70"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41066099"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lastRenderedPageBreak/>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B25E78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7E8B7DE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4868FE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F05AA1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000B3A04"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E95DE0">
        <w:rPr>
          <w:rFonts w:ascii="GHEA Grapalat" w:hAnsi="GHEA Grapalat"/>
          <w:b/>
          <w:bCs/>
          <w:lang w:val="af-ZA"/>
        </w:rPr>
        <w:t>ՀՀՓԿ-ԳՀԱՊՁԲ-74/23</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7E887DCE"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E95DE0">
        <w:rPr>
          <w:rFonts w:ascii="GHEA Grapalat" w:hAnsi="GHEA Grapalat" w:cs="Arial"/>
          <w:b/>
          <w:bCs/>
          <w:sz w:val="20"/>
          <w:szCs w:val="20"/>
          <w:lang w:val="es-ES"/>
        </w:rPr>
        <w:t>ՀՀՓԿ-ԳՀԱՊՁԲ-74/23</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proofErr w:type="gram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proofErr w:type="gram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95DE0"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proofErr w:type="gram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E95DE0"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E95DE0"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E95DE0"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5F742365"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E95DE0">
        <w:rPr>
          <w:rFonts w:ascii="GHEA Grapalat" w:hAnsi="GHEA Grapalat"/>
          <w:b/>
          <w:bCs/>
          <w:lang w:val="af-ZA"/>
        </w:rPr>
        <w:t>ՀՀՓԿ-ԳՀԱՊՁԲ-74/23</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w:t>
      </w:r>
      <w:proofErr w:type="spellStart"/>
      <w:r w:rsidRPr="002546F7">
        <w:rPr>
          <w:rFonts w:ascii="GHEA Grapalat" w:hAnsi="GHEA Grapalat" w:cs="GHEA Grapalat"/>
          <w:b/>
          <w:sz w:val="20"/>
          <w:szCs w:val="20"/>
        </w:rPr>
        <w:t>առարկան</w:t>
      </w:r>
      <w:proofErr w:type="spellEnd"/>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68332027"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E95DE0">
        <w:rPr>
          <w:rFonts w:ascii="GHEA Grapalat" w:hAnsi="GHEA Grapalat" w:cs="GHEA Grapalat"/>
          <w:b/>
          <w:bCs/>
          <w:sz w:val="20"/>
          <w:szCs w:val="20"/>
          <w:lang w:val="pt-BR"/>
        </w:rPr>
        <w:t>ՀՀՓԿ-ԳՀԱՊՁԲ-74/23</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lastRenderedPageBreak/>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proofErr w:type="gramEnd"/>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2BFE43BA"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w:t>
            </w:r>
            <w:proofErr w:type="gramStart"/>
            <w:r w:rsidRPr="002546F7">
              <w:rPr>
                <w:rFonts w:ascii="GHEA Grapalat" w:hAnsi="GHEA Grapalat" w:cs="Arial"/>
                <w:sz w:val="20"/>
                <w:szCs w:val="20"/>
                <w:lang w:val="hy-AM"/>
              </w:rPr>
              <w:t>է  գանձումը</w:t>
            </w:r>
            <w:proofErr w:type="gramEnd"/>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E95DE0">
              <w:rPr>
                <w:rFonts w:ascii="GHEA Grapalat" w:hAnsi="GHEA Grapalat" w:cs="Arial"/>
                <w:b/>
                <w:bCs/>
                <w:sz w:val="20"/>
                <w:szCs w:val="20"/>
                <w:lang w:val="hy-AM"/>
              </w:rPr>
              <w:t>ՀՀՓԿ-ԳՀԱՊՁԲ-74/23</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E95DE0"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E95DE0"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E95DE0"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E95DE0"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E95DE0"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4329C14F"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E95DE0">
        <w:rPr>
          <w:rFonts w:ascii="GHEA Grapalat" w:hAnsi="GHEA Grapalat"/>
          <w:b/>
          <w:bCs/>
          <w:lang w:val="af-ZA"/>
        </w:rPr>
        <w:t>ՀՀՓԿ-ԳՀԱՊՁԲ-74/23</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2ADB202E"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E95DE0">
        <w:rPr>
          <w:rFonts w:ascii="GHEA Grapalat" w:hAnsi="GHEA Grapalat" w:cs="GHEA Grapalat"/>
          <w:b/>
          <w:bCs/>
          <w:sz w:val="20"/>
          <w:szCs w:val="20"/>
          <w:lang w:val="pt-BR"/>
        </w:rPr>
        <w:t>ՀՀՓԿ-ԳՀԱՊՁԲ-74/23</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546F7">
        <w:rPr>
          <w:rFonts w:ascii="GHEA Grapalat" w:hAnsi="GHEA Grapalat" w:cs="GHEA Grapalat"/>
          <w:sz w:val="20"/>
          <w:szCs w:val="20"/>
          <w:lang w:val="hy-AM"/>
        </w:rPr>
        <w:lastRenderedPageBreak/>
        <w:t>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gramEnd"/>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w:t>
            </w:r>
            <w:proofErr w:type="gramStart"/>
            <w:r w:rsidRPr="003A7A69">
              <w:rPr>
                <w:rFonts w:ascii="GHEA Grapalat" w:hAnsi="GHEA Grapalat" w:cs="Arial"/>
                <w:sz w:val="20"/>
                <w:szCs w:val="20"/>
                <w:lang w:val="hy-AM"/>
              </w:rPr>
              <w:t>պայմանագրի  ծածկագիրը</w:t>
            </w:r>
            <w:proofErr w:type="gramEnd"/>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271233BD" w:rsidR="00334B2F" w:rsidRPr="002546F7" w:rsidRDefault="00E95DE0" w:rsidP="00CB0ADE">
            <w:pPr>
              <w:rPr>
                <w:rFonts w:ascii="GHEA Grapalat" w:hAnsi="GHEA Grapalat" w:cs="Arial"/>
                <w:sz w:val="20"/>
                <w:szCs w:val="20"/>
              </w:rPr>
            </w:pPr>
            <w:r>
              <w:rPr>
                <w:rFonts w:ascii="GHEA Grapalat" w:hAnsi="GHEA Grapalat" w:cs="Arial"/>
                <w:b/>
                <w:bCs/>
                <w:sz w:val="20"/>
                <w:szCs w:val="20"/>
                <w:lang w:val="hy-AM"/>
              </w:rPr>
              <w:t>ՀՀՓԿ-ԳՀԱՊՁԲ-74/23</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E95DE0"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E95DE0"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E95DE0"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E95DE0"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E95DE0"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3EC7B019"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E95DE0">
        <w:rPr>
          <w:rFonts w:ascii="GHEA Grapalat" w:hAnsi="GHEA Grapalat"/>
          <w:b/>
          <w:bCs/>
          <w:lang w:val="af-ZA"/>
        </w:rPr>
        <w:t>ՀՀՓԿ-ԳՀԱՊՁԲ-74/23</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7777777"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6B0E2D7E"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E95DE0">
        <w:rPr>
          <w:rFonts w:ascii="GHEA Grapalat" w:hAnsi="GHEA Grapalat"/>
          <w:b/>
          <w:bCs/>
          <w:lang w:val="af-ZA"/>
        </w:rPr>
        <w:t>ՀՀՓԿ-ԳՀԱՊՁԲ-74/23</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6B5DA06B" w14:textId="77777777" w:rsidR="009123CA" w:rsidRPr="002546F7" w:rsidRDefault="009123CA" w:rsidP="00EF3662">
      <w:pPr>
        <w:tabs>
          <w:tab w:val="left" w:pos="720"/>
        </w:tabs>
        <w:ind w:firstLine="709"/>
        <w:jc w:val="both"/>
        <w:rPr>
          <w:rFonts w:ascii="GHEA Grapalat" w:hAnsi="GHEA Grapalat"/>
          <w:sz w:val="20"/>
          <w:szCs w:val="20"/>
          <w:lang w:val="hy-AM"/>
        </w:rPr>
      </w:pP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4DE6E65" w14:textId="77777777" w:rsidR="00071D1C" w:rsidRPr="002546F7" w:rsidRDefault="00071D1C" w:rsidP="00EF3662">
      <w:pPr>
        <w:ind w:firstLine="709"/>
        <w:jc w:val="both"/>
        <w:rPr>
          <w:rFonts w:ascii="GHEA Grapalat" w:hAnsi="GHEA Grapalat"/>
          <w:sz w:val="20"/>
          <w:szCs w:val="20"/>
          <w:lang w:val="hy-AM"/>
        </w:rPr>
      </w:pP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1C15AE2A" w14:textId="77777777" w:rsidR="009E45F3" w:rsidRPr="002546F7" w:rsidRDefault="009E45F3" w:rsidP="00EF3662">
      <w:pPr>
        <w:ind w:firstLine="709"/>
        <w:jc w:val="both"/>
        <w:rPr>
          <w:rFonts w:ascii="GHEA Grapalat" w:hAnsi="GHEA Grapalat"/>
          <w:sz w:val="20"/>
          <w:szCs w:val="20"/>
          <w:lang w:val="hy-AM"/>
        </w:rPr>
      </w:pP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B962C17" w14:textId="77777777" w:rsidR="00071D1C" w:rsidRPr="002546F7" w:rsidRDefault="00071D1C" w:rsidP="00EF3662">
      <w:pPr>
        <w:ind w:firstLine="709"/>
        <w:jc w:val="both"/>
        <w:rPr>
          <w:rFonts w:ascii="GHEA Grapalat" w:hAnsi="GHEA Grapalat"/>
          <w:sz w:val="20"/>
          <w:szCs w:val="20"/>
          <w:lang w:val="hy-AM"/>
        </w:rPr>
      </w:pP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093BDA6E" w14:textId="77777777" w:rsidR="00732BCC" w:rsidRPr="002546F7" w:rsidRDefault="00732BCC" w:rsidP="00732BCC">
      <w:pPr>
        <w:pStyle w:val="ListParagraph"/>
        <w:rPr>
          <w:rFonts w:ascii="GHEA Grapalat" w:hAnsi="GHEA Grapalat"/>
          <w:b/>
          <w:sz w:val="20"/>
          <w:szCs w:val="20"/>
          <w:lang w:val="hy-AM"/>
        </w:rPr>
      </w:pP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4B4F29F" w14:textId="77777777" w:rsidR="006E3D5F" w:rsidRPr="002546F7" w:rsidRDefault="006E3D5F" w:rsidP="00EF3662">
      <w:pPr>
        <w:ind w:firstLine="709"/>
        <w:jc w:val="both"/>
        <w:rPr>
          <w:rFonts w:ascii="GHEA Grapalat" w:hAnsi="GHEA Grapalat"/>
          <w:sz w:val="20"/>
          <w:szCs w:val="20"/>
          <w:lang w:val="hy-AM"/>
        </w:rPr>
      </w:pP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593C41" w14:textId="77777777" w:rsidR="00710307" w:rsidRPr="002546F7" w:rsidRDefault="00710307" w:rsidP="009F337A">
      <w:pPr>
        <w:ind w:firstLine="709"/>
        <w:jc w:val="center"/>
        <w:rPr>
          <w:rFonts w:ascii="GHEA Grapalat" w:hAnsi="GHEA Grapalat"/>
          <w:b/>
          <w:sz w:val="20"/>
          <w:szCs w:val="20"/>
          <w:lang w:val="hy-AM"/>
        </w:rPr>
      </w:pP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1AAFA926" w14:textId="77777777" w:rsidR="009F337A" w:rsidRPr="002546F7" w:rsidRDefault="009F337A" w:rsidP="009F337A">
      <w:pPr>
        <w:ind w:firstLine="709"/>
        <w:jc w:val="center"/>
        <w:rPr>
          <w:rFonts w:ascii="GHEA Grapalat" w:hAnsi="GHEA Grapalat"/>
          <w:b/>
          <w:sz w:val="20"/>
          <w:szCs w:val="20"/>
          <w:lang w:val="hy-AM"/>
        </w:rPr>
      </w:pP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546F7">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D46FA8">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489E851E"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E95DE0">
        <w:rPr>
          <w:rFonts w:ascii="GHEA Grapalat" w:hAnsi="GHEA Grapalat"/>
          <w:b/>
          <w:bCs/>
          <w:i/>
          <w:sz w:val="20"/>
          <w:szCs w:val="20"/>
          <w:lang w:val="hy-AM"/>
        </w:rPr>
        <w:t>ՀՀՓԿ-ԳՀԱՊՁԲ-74/23</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2340"/>
        <w:gridCol w:w="1080"/>
        <w:gridCol w:w="2880"/>
        <w:gridCol w:w="1260"/>
        <w:gridCol w:w="990"/>
        <w:gridCol w:w="810"/>
        <w:gridCol w:w="810"/>
        <w:gridCol w:w="153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5C0FFF">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234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080"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2880"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126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99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81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81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78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5C0FFF">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234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080"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2880"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126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99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81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81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53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4E0C53" w:rsidRPr="00E95DE0" w14:paraId="308C6D1F" w14:textId="77777777" w:rsidTr="00087182">
        <w:trPr>
          <w:trHeight w:val="246"/>
        </w:trPr>
        <w:tc>
          <w:tcPr>
            <w:tcW w:w="990" w:type="dxa"/>
            <w:vAlign w:val="center"/>
          </w:tcPr>
          <w:p w14:paraId="34517916" w14:textId="77777777" w:rsidR="004E0C53" w:rsidRPr="004F79A7" w:rsidRDefault="004E0C53" w:rsidP="004E0C53">
            <w:pPr>
              <w:jc w:val="center"/>
              <w:rPr>
                <w:rFonts w:ascii="Arial LatArm" w:hAnsi="Arial LatArm" w:cs="Calibri"/>
                <w:color w:val="000000"/>
                <w:sz w:val="20"/>
                <w:szCs w:val="20"/>
                <w:lang w:val="hy-AM"/>
              </w:rPr>
            </w:pPr>
            <w:r w:rsidRPr="004F79A7">
              <w:rPr>
                <w:rFonts w:ascii="Arial LatArm" w:hAnsi="Arial LatArm" w:cs="Calibri"/>
                <w:color w:val="000000"/>
                <w:sz w:val="20"/>
                <w:szCs w:val="20"/>
                <w:lang w:val="hy-AM"/>
              </w:rPr>
              <w:t>1</w:t>
            </w:r>
          </w:p>
        </w:tc>
        <w:tc>
          <w:tcPr>
            <w:tcW w:w="1260" w:type="dxa"/>
          </w:tcPr>
          <w:p w14:paraId="349F033B" w14:textId="488C6D3B"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7CA7D1A8" w14:textId="77777777" w:rsidR="004E0C53" w:rsidRPr="002449CE" w:rsidRDefault="004E0C53" w:rsidP="004E0C53">
            <w:pPr>
              <w:rPr>
                <w:rFonts w:ascii="Calibri" w:hAnsi="Calibri" w:cs="Calibri"/>
                <w:color w:val="000000"/>
                <w:sz w:val="20"/>
                <w:szCs w:val="20"/>
              </w:rPr>
            </w:pPr>
            <w:proofErr w:type="spellStart"/>
            <w:r w:rsidRPr="002449CE">
              <w:rPr>
                <w:rFonts w:ascii="Calibri" w:hAnsi="Calibri" w:cs="Calibri"/>
                <w:color w:val="000000"/>
                <w:sz w:val="20"/>
                <w:szCs w:val="20"/>
              </w:rPr>
              <w:t>Թաքնված</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կապի</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որոնման</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հավաքածու</w:t>
            </w:r>
            <w:proofErr w:type="spellEnd"/>
          </w:p>
          <w:p w14:paraId="534BB7CA" w14:textId="708F556D" w:rsidR="004E0C53" w:rsidRPr="002449CE" w:rsidRDefault="004E0C53" w:rsidP="004E0C53">
            <w:pPr>
              <w:rPr>
                <w:rFonts w:ascii="Arial LatArm" w:hAnsi="Arial LatArm" w:cs="Arial"/>
                <w:color w:val="000000"/>
                <w:sz w:val="20"/>
                <w:szCs w:val="20"/>
              </w:rPr>
            </w:pPr>
          </w:p>
        </w:tc>
        <w:tc>
          <w:tcPr>
            <w:tcW w:w="1080" w:type="dxa"/>
            <w:vAlign w:val="center"/>
          </w:tcPr>
          <w:p w14:paraId="1AD6938E" w14:textId="77777777" w:rsidR="004E0C53" w:rsidRPr="00645E24" w:rsidRDefault="004E0C53" w:rsidP="004E0C53">
            <w:pPr>
              <w:jc w:val="center"/>
              <w:rPr>
                <w:rFonts w:ascii="Arial LatArm" w:hAnsi="Arial LatArm"/>
                <w:sz w:val="20"/>
                <w:szCs w:val="20"/>
              </w:rPr>
            </w:pPr>
          </w:p>
        </w:tc>
        <w:tc>
          <w:tcPr>
            <w:tcW w:w="2880" w:type="dxa"/>
            <w:vMerge w:val="restart"/>
            <w:vAlign w:val="center"/>
          </w:tcPr>
          <w:p w14:paraId="54589F98" w14:textId="5B31998F" w:rsidR="004E0C53" w:rsidRPr="004E0C53" w:rsidRDefault="004E0C53" w:rsidP="004E0C53">
            <w:pPr>
              <w:jc w:val="both"/>
              <w:rPr>
                <w:rFonts w:ascii="Arial" w:hAnsi="Arial" w:cs="Arial"/>
                <w:color w:val="000000"/>
                <w:sz w:val="20"/>
                <w:szCs w:val="20"/>
                <w:lang w:val="hy-AM"/>
              </w:rPr>
            </w:pPr>
            <w:r>
              <w:rPr>
                <w:rFonts w:ascii="Arial" w:hAnsi="Arial" w:cs="Arial"/>
                <w:color w:val="000000"/>
                <w:sz w:val="20"/>
                <w:szCs w:val="20"/>
                <w:lang w:val="hy-AM"/>
              </w:rPr>
              <w:t>Ներկայացված է ստորև</w:t>
            </w:r>
          </w:p>
        </w:tc>
        <w:tc>
          <w:tcPr>
            <w:tcW w:w="1260" w:type="dxa"/>
            <w:vAlign w:val="center"/>
          </w:tcPr>
          <w:p w14:paraId="66EF7537" w14:textId="00811F0B" w:rsidR="004E0C53" w:rsidRPr="00D55FA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0B70A782"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7BD6E89C"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7EA6A653" w14:textId="77777777" w:rsidR="004E0C53" w:rsidRPr="002546F7" w:rsidRDefault="004E0C53" w:rsidP="004E0C53">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530" w:type="dxa"/>
            <w:vAlign w:val="center"/>
          </w:tcPr>
          <w:p w14:paraId="5A47AF84" w14:textId="5828D3D7" w:rsidR="004E0C53" w:rsidRPr="00B70F65" w:rsidRDefault="004E0C53" w:rsidP="004E0C53">
            <w:pPr>
              <w:jc w:val="center"/>
              <w:rPr>
                <w:rFonts w:ascii="GHEA Grapalat" w:hAnsi="GHEA Grapalat"/>
                <w:sz w:val="20"/>
                <w:szCs w:val="20"/>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0B25546A" w14:textId="77777777" w:rsidR="004E0C53" w:rsidRPr="002546F7" w:rsidRDefault="004E0C53" w:rsidP="004E0C53">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513" w:type="dxa"/>
            <w:vAlign w:val="center"/>
          </w:tcPr>
          <w:p w14:paraId="32242AD8" w14:textId="61D7C32B" w:rsidR="004E0C53" w:rsidRPr="002546F7" w:rsidRDefault="004E0C53" w:rsidP="004E0C53">
            <w:pPr>
              <w:jc w:val="center"/>
              <w:rPr>
                <w:rFonts w:ascii="GHEA Grapalat" w:hAnsi="GHEA Grapalat"/>
                <w:sz w:val="20"/>
                <w:szCs w:val="20"/>
                <w:highlight w:val="yellow"/>
                <w:lang w:val="hy-AM"/>
              </w:rPr>
            </w:pPr>
            <w:r w:rsidRPr="002546F7">
              <w:rPr>
                <w:rFonts w:ascii="GHEA Grapalat" w:hAnsi="GHEA Grapalat"/>
                <w:sz w:val="20"/>
                <w:szCs w:val="20"/>
                <w:lang w:val="hy-AM"/>
              </w:rPr>
              <w:t xml:space="preserve">Պայմանագիրը կնքելու օրվանից </w:t>
            </w:r>
            <w:r w:rsidRPr="00EB3633">
              <w:rPr>
                <w:rFonts w:ascii="GHEA Grapalat" w:hAnsi="GHEA Grapalat"/>
                <w:sz w:val="20"/>
                <w:szCs w:val="20"/>
                <w:lang w:val="hy-AM"/>
              </w:rPr>
              <w:t xml:space="preserve">մինչև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4499F0B9" w14:textId="77777777" w:rsidTr="00087182">
        <w:trPr>
          <w:trHeight w:val="246"/>
        </w:trPr>
        <w:tc>
          <w:tcPr>
            <w:tcW w:w="990" w:type="dxa"/>
            <w:vAlign w:val="center"/>
          </w:tcPr>
          <w:p w14:paraId="07A3986B" w14:textId="771B19C2" w:rsidR="004E0C53" w:rsidRPr="004F79A7" w:rsidRDefault="004E0C53" w:rsidP="004E0C53">
            <w:pPr>
              <w:jc w:val="center"/>
              <w:rPr>
                <w:rFonts w:ascii="Arial LatArm" w:hAnsi="Arial LatArm" w:cs="Calibri"/>
                <w:color w:val="000000"/>
                <w:sz w:val="20"/>
                <w:szCs w:val="20"/>
              </w:rPr>
            </w:pPr>
            <w:r w:rsidRPr="004F79A7">
              <w:rPr>
                <w:rFonts w:ascii="Arial LatArm" w:hAnsi="Arial LatArm" w:cs="Calibri"/>
                <w:color w:val="000000"/>
                <w:sz w:val="20"/>
                <w:szCs w:val="20"/>
              </w:rPr>
              <w:t>2</w:t>
            </w:r>
          </w:p>
        </w:tc>
        <w:tc>
          <w:tcPr>
            <w:tcW w:w="1260" w:type="dxa"/>
          </w:tcPr>
          <w:p w14:paraId="2A1AF386" w14:textId="4E4747E0"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66FD2D6D" w14:textId="4D230CF9" w:rsidR="004E0C53" w:rsidRPr="002449CE" w:rsidRDefault="004E0C53" w:rsidP="004E0C53">
            <w:pPr>
              <w:rPr>
                <w:rFonts w:ascii="Arial LatArm" w:hAnsi="Arial LatArm" w:cs="Calibri"/>
                <w:color w:val="000000"/>
                <w:sz w:val="20"/>
                <w:szCs w:val="20"/>
                <w:lang w:val="hy-AM"/>
              </w:rPr>
            </w:pPr>
            <w:proofErr w:type="spellStart"/>
            <w:r w:rsidRPr="002449CE">
              <w:rPr>
                <w:rFonts w:ascii="Calibri" w:hAnsi="Calibri" w:cs="Calibri"/>
                <w:color w:val="000000"/>
                <w:sz w:val="20"/>
                <w:szCs w:val="20"/>
              </w:rPr>
              <w:t>Մուլտիմետր</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թվային</w:t>
            </w:r>
            <w:proofErr w:type="spellEnd"/>
          </w:p>
        </w:tc>
        <w:tc>
          <w:tcPr>
            <w:tcW w:w="1080" w:type="dxa"/>
            <w:vAlign w:val="center"/>
          </w:tcPr>
          <w:p w14:paraId="19C48EF5" w14:textId="77777777" w:rsidR="004E0C53" w:rsidRPr="00645E24" w:rsidRDefault="004E0C53" w:rsidP="004E0C53">
            <w:pPr>
              <w:jc w:val="center"/>
              <w:rPr>
                <w:rFonts w:ascii="Arial LatArm" w:hAnsi="Arial LatArm"/>
                <w:sz w:val="20"/>
                <w:szCs w:val="20"/>
              </w:rPr>
            </w:pPr>
          </w:p>
        </w:tc>
        <w:tc>
          <w:tcPr>
            <w:tcW w:w="2880" w:type="dxa"/>
            <w:vMerge/>
            <w:vAlign w:val="center"/>
          </w:tcPr>
          <w:p w14:paraId="24AD171C" w14:textId="6A15C6BD" w:rsidR="004E0C53" w:rsidRPr="00645E24" w:rsidRDefault="004E0C53" w:rsidP="004E0C53">
            <w:pPr>
              <w:jc w:val="both"/>
              <w:rPr>
                <w:rFonts w:ascii="Arial LatArm" w:hAnsi="Arial LatArm" w:cs="Calibri"/>
                <w:color w:val="000000"/>
                <w:sz w:val="20"/>
                <w:szCs w:val="20"/>
              </w:rPr>
            </w:pPr>
          </w:p>
        </w:tc>
        <w:tc>
          <w:tcPr>
            <w:tcW w:w="1260" w:type="dxa"/>
            <w:vAlign w:val="center"/>
          </w:tcPr>
          <w:p w14:paraId="1F5C594D" w14:textId="55C9F509"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34DAA76E"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4355F33D"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5361418D" w14:textId="0C5DBB08" w:rsidR="004E0C53" w:rsidRPr="002546F7" w:rsidRDefault="004E0C53" w:rsidP="004E0C53">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530" w:type="dxa"/>
            <w:vAlign w:val="center"/>
          </w:tcPr>
          <w:p w14:paraId="551CA89F" w14:textId="45A77D82"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477DB2E7" w14:textId="63A16410" w:rsidR="004E0C53" w:rsidRPr="004F79A7"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3C452B46" w14:textId="53782F12"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4866DD1A" w14:textId="77777777" w:rsidTr="00087182">
        <w:trPr>
          <w:trHeight w:val="246"/>
        </w:trPr>
        <w:tc>
          <w:tcPr>
            <w:tcW w:w="990" w:type="dxa"/>
            <w:vAlign w:val="center"/>
          </w:tcPr>
          <w:p w14:paraId="065BDBEF" w14:textId="65B82282" w:rsidR="004E0C53" w:rsidRPr="004F79A7" w:rsidRDefault="004E0C53" w:rsidP="004E0C53">
            <w:pPr>
              <w:jc w:val="center"/>
              <w:rPr>
                <w:rFonts w:ascii="Arial LatArm" w:hAnsi="Arial LatArm" w:cs="Calibri"/>
                <w:color w:val="000000"/>
                <w:sz w:val="20"/>
                <w:szCs w:val="20"/>
              </w:rPr>
            </w:pPr>
            <w:r w:rsidRPr="004F79A7">
              <w:rPr>
                <w:rFonts w:ascii="Arial LatArm" w:hAnsi="Arial LatArm" w:cs="Calibri"/>
                <w:color w:val="000000"/>
                <w:sz w:val="20"/>
                <w:szCs w:val="20"/>
              </w:rPr>
              <w:t>3</w:t>
            </w:r>
          </w:p>
        </w:tc>
        <w:tc>
          <w:tcPr>
            <w:tcW w:w="1260" w:type="dxa"/>
          </w:tcPr>
          <w:p w14:paraId="0D111015" w14:textId="68190A6E"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62A2A834" w14:textId="54B57882" w:rsidR="004E0C53" w:rsidRPr="002449CE" w:rsidRDefault="004E0C53" w:rsidP="004E0C53">
            <w:pPr>
              <w:rPr>
                <w:rFonts w:ascii="Arial LatArm" w:hAnsi="Arial LatArm" w:cs="Calibri"/>
                <w:color w:val="000000"/>
                <w:sz w:val="20"/>
                <w:szCs w:val="20"/>
                <w:lang w:val="hy-AM"/>
              </w:rPr>
            </w:pPr>
            <w:r w:rsidRPr="002F7A89">
              <w:rPr>
                <w:rFonts w:ascii="Arial" w:hAnsi="Arial" w:cs="Arial"/>
                <w:color w:val="202124"/>
                <w:sz w:val="20"/>
                <w:szCs w:val="20"/>
                <w:lang w:val="hy-AM"/>
              </w:rPr>
              <w:t>Ձողակարկին</w:t>
            </w:r>
            <w:r w:rsidRPr="002449CE">
              <w:rPr>
                <w:rFonts w:ascii="inherit" w:hAnsi="inherit" w:cs="Courier New"/>
                <w:color w:val="202124"/>
                <w:sz w:val="20"/>
                <w:szCs w:val="20"/>
                <w:lang w:val="hy-AM"/>
              </w:rPr>
              <w:t xml:space="preserve"> (Штангенциркуль)  էլեկտրական</w:t>
            </w:r>
          </w:p>
        </w:tc>
        <w:tc>
          <w:tcPr>
            <w:tcW w:w="1080" w:type="dxa"/>
            <w:vAlign w:val="center"/>
          </w:tcPr>
          <w:p w14:paraId="151BC409" w14:textId="77777777" w:rsidR="004E0C53" w:rsidRPr="00645E24" w:rsidRDefault="004E0C53" w:rsidP="004E0C53">
            <w:pPr>
              <w:jc w:val="center"/>
              <w:rPr>
                <w:rFonts w:ascii="Arial LatArm" w:hAnsi="Arial LatArm"/>
                <w:sz w:val="20"/>
                <w:szCs w:val="20"/>
              </w:rPr>
            </w:pPr>
          </w:p>
        </w:tc>
        <w:tc>
          <w:tcPr>
            <w:tcW w:w="2880" w:type="dxa"/>
            <w:vMerge/>
            <w:vAlign w:val="center"/>
          </w:tcPr>
          <w:p w14:paraId="653C4B62" w14:textId="0D104C2F" w:rsidR="004E0C53" w:rsidRPr="00645E24" w:rsidRDefault="004E0C53" w:rsidP="004E0C53">
            <w:pPr>
              <w:jc w:val="both"/>
              <w:rPr>
                <w:rFonts w:ascii="Arial LatArm" w:hAnsi="Arial LatArm" w:cs="Calibri"/>
                <w:color w:val="000000"/>
                <w:sz w:val="20"/>
                <w:szCs w:val="20"/>
              </w:rPr>
            </w:pPr>
          </w:p>
        </w:tc>
        <w:tc>
          <w:tcPr>
            <w:tcW w:w="1260" w:type="dxa"/>
            <w:vAlign w:val="center"/>
          </w:tcPr>
          <w:p w14:paraId="5524DEB1" w14:textId="3FCA3635"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02802251"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08B13421"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11297A09" w14:textId="309F2028" w:rsidR="004E0C53" w:rsidRPr="004F79A7"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30" w:type="dxa"/>
            <w:vAlign w:val="center"/>
          </w:tcPr>
          <w:p w14:paraId="7F3B5D89" w14:textId="2DA1DAEF"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23803D28" w14:textId="4188A93B" w:rsidR="004E0C53" w:rsidRPr="004F79A7"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09B6E474" w14:textId="38CBA970"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24A1B048" w14:textId="77777777" w:rsidTr="00B371EC">
        <w:trPr>
          <w:trHeight w:val="246"/>
        </w:trPr>
        <w:tc>
          <w:tcPr>
            <w:tcW w:w="990" w:type="dxa"/>
            <w:vAlign w:val="center"/>
          </w:tcPr>
          <w:p w14:paraId="66B0342A" w14:textId="3391AC0B"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4</w:t>
            </w:r>
          </w:p>
        </w:tc>
        <w:tc>
          <w:tcPr>
            <w:tcW w:w="1260" w:type="dxa"/>
          </w:tcPr>
          <w:p w14:paraId="10CE2E7D" w14:textId="23B1FE05"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50DA3538" w14:textId="69F49053" w:rsidR="004E0C53" w:rsidRPr="002449CE" w:rsidRDefault="004E0C53" w:rsidP="004E0C53">
            <w:pPr>
              <w:rPr>
                <w:rFonts w:ascii="inherit" w:hAnsi="inherit" w:cs="Courier New"/>
                <w:color w:val="202124"/>
                <w:sz w:val="20"/>
                <w:szCs w:val="20"/>
                <w:lang w:val="hy-AM"/>
              </w:rPr>
            </w:pPr>
            <w:r w:rsidRPr="002449CE">
              <w:rPr>
                <w:rFonts w:ascii="GHEA Grapalat" w:hAnsi="GHEA Grapalat" w:cs="Arial"/>
                <w:i/>
                <w:caps/>
                <w:color w:val="3C3B40"/>
                <w:sz w:val="20"/>
                <w:szCs w:val="20"/>
                <w:lang w:val="hy-AM"/>
              </w:rPr>
              <w:t>Էլեկտրական հարթ միկրոմետր</w:t>
            </w:r>
            <w:r w:rsidRPr="002449CE">
              <w:rPr>
                <w:rFonts w:ascii="GHEA Grapalat" w:hAnsi="GHEA Grapalat" w:cs="Arial"/>
                <w:i/>
                <w:caps/>
                <w:color w:val="3C3B40"/>
                <w:sz w:val="20"/>
                <w:szCs w:val="20"/>
              </w:rPr>
              <w:t xml:space="preserve">  </w:t>
            </w:r>
          </w:p>
        </w:tc>
        <w:tc>
          <w:tcPr>
            <w:tcW w:w="1080" w:type="dxa"/>
            <w:vAlign w:val="center"/>
          </w:tcPr>
          <w:p w14:paraId="5E388DF1" w14:textId="77777777" w:rsidR="004E0C53" w:rsidRPr="00645E24" w:rsidRDefault="004E0C53" w:rsidP="004E0C53">
            <w:pPr>
              <w:jc w:val="center"/>
              <w:rPr>
                <w:rFonts w:ascii="Arial LatArm" w:hAnsi="Arial LatArm"/>
                <w:sz w:val="20"/>
                <w:szCs w:val="20"/>
              </w:rPr>
            </w:pPr>
          </w:p>
        </w:tc>
        <w:tc>
          <w:tcPr>
            <w:tcW w:w="2880" w:type="dxa"/>
            <w:vMerge/>
            <w:vAlign w:val="center"/>
          </w:tcPr>
          <w:p w14:paraId="3AAA4645"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3156983D" w14:textId="55AE4F30"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621B2776"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46C5C8C3"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2CB3B416" w14:textId="08E6A1A0"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05108244" w14:textId="5BF7D684"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65622F1C" w14:textId="090926EA"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02B63F29" w14:textId="0F2F1657"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EB3633">
              <w:rPr>
                <w:rFonts w:ascii="GHEA Grapalat" w:hAnsi="GHEA Grapalat"/>
                <w:sz w:val="20"/>
                <w:szCs w:val="20"/>
                <w:lang w:val="hy-AM"/>
              </w:rPr>
              <w:t xml:space="preserve">մինչև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75894D27" w14:textId="77777777" w:rsidTr="00B371EC">
        <w:trPr>
          <w:trHeight w:val="246"/>
        </w:trPr>
        <w:tc>
          <w:tcPr>
            <w:tcW w:w="990" w:type="dxa"/>
            <w:vAlign w:val="center"/>
          </w:tcPr>
          <w:p w14:paraId="1BBD608B" w14:textId="2B4B2B3D"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5</w:t>
            </w:r>
          </w:p>
        </w:tc>
        <w:tc>
          <w:tcPr>
            <w:tcW w:w="1260" w:type="dxa"/>
          </w:tcPr>
          <w:p w14:paraId="4B2D78FB" w14:textId="7E6ADA68"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2A870FC6" w14:textId="2F61CEC0" w:rsidR="004E0C53" w:rsidRPr="002449CE" w:rsidRDefault="004E0C53" w:rsidP="004E0C53">
            <w:pPr>
              <w:rPr>
                <w:rFonts w:ascii="GHEA Grapalat" w:hAnsi="GHEA Grapalat" w:cs="Arial"/>
                <w:i/>
                <w:caps/>
                <w:color w:val="3C3B40"/>
                <w:sz w:val="20"/>
                <w:szCs w:val="20"/>
                <w:lang w:val="hy-AM"/>
              </w:rPr>
            </w:pPr>
            <w:r w:rsidRPr="002449CE">
              <w:rPr>
                <w:rFonts w:ascii="GHEA Grapalat" w:hAnsi="GHEA Grapalat" w:cs="Arial"/>
                <w:i/>
                <w:caps/>
                <w:color w:val="3C3B40"/>
                <w:sz w:val="20"/>
                <w:szCs w:val="20"/>
                <w:lang w:val="hy-AM"/>
              </w:rPr>
              <w:t>Ուլտրաձայնային հաստաչափ լրակազմ</w:t>
            </w:r>
          </w:p>
        </w:tc>
        <w:tc>
          <w:tcPr>
            <w:tcW w:w="1080" w:type="dxa"/>
            <w:vAlign w:val="center"/>
          </w:tcPr>
          <w:p w14:paraId="1A74E990" w14:textId="77777777" w:rsidR="004E0C53" w:rsidRPr="00645E24" w:rsidRDefault="004E0C53" w:rsidP="004E0C53">
            <w:pPr>
              <w:jc w:val="center"/>
              <w:rPr>
                <w:rFonts w:ascii="Arial LatArm" w:hAnsi="Arial LatArm"/>
                <w:sz w:val="20"/>
                <w:szCs w:val="20"/>
              </w:rPr>
            </w:pPr>
          </w:p>
        </w:tc>
        <w:tc>
          <w:tcPr>
            <w:tcW w:w="2880" w:type="dxa"/>
            <w:vMerge/>
            <w:vAlign w:val="center"/>
          </w:tcPr>
          <w:p w14:paraId="1230E97F"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797A58BE" w14:textId="1B20C985"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65AB6649"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7B7FE2B2"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7428C13E" w14:textId="12D32E33"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5A8A6E05" w14:textId="4DED6423"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0BAB9175" w14:textId="3F26928F"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4FF7EE99" w14:textId="1C78B1B8"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lastRenderedPageBreak/>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4CDF0496" w14:textId="77777777" w:rsidTr="0064390F">
        <w:trPr>
          <w:trHeight w:val="246"/>
        </w:trPr>
        <w:tc>
          <w:tcPr>
            <w:tcW w:w="990" w:type="dxa"/>
            <w:vAlign w:val="center"/>
          </w:tcPr>
          <w:p w14:paraId="5084087B" w14:textId="7DC69A00"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lastRenderedPageBreak/>
              <w:t>6</w:t>
            </w:r>
          </w:p>
        </w:tc>
        <w:tc>
          <w:tcPr>
            <w:tcW w:w="1260" w:type="dxa"/>
          </w:tcPr>
          <w:p w14:paraId="744635C4" w14:textId="3B97EC5E"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44898D4C" w14:textId="22BFC663" w:rsidR="004E0C53" w:rsidRPr="002449CE" w:rsidRDefault="004E0C53" w:rsidP="004E0C53">
            <w:pPr>
              <w:rPr>
                <w:rFonts w:ascii="GHEA Grapalat" w:hAnsi="GHEA Grapalat" w:cs="Arial"/>
                <w:i/>
                <w:caps/>
                <w:color w:val="3C3B40"/>
                <w:sz w:val="20"/>
                <w:szCs w:val="20"/>
                <w:lang w:val="hy-AM"/>
              </w:rPr>
            </w:pPr>
            <w:r w:rsidRPr="002449CE">
              <w:rPr>
                <w:rFonts w:ascii="GHEA Grapalat" w:hAnsi="GHEA Grapalat" w:cs="Arial"/>
                <w:i/>
                <w:caps/>
                <w:color w:val="3C3B40"/>
                <w:sz w:val="20"/>
                <w:szCs w:val="20"/>
                <w:lang w:val="hy-AM"/>
              </w:rPr>
              <w:t>ՇԻՆՆՅՈՒԹԵՐԻ ԽՈՆԱՎՈՒԹՅՈՒՆԸ ՉԱՓՈՂ ՍԱՐՔ /ՎՐԱԴԻՐ, ԱՆՀՊՈՒՄ</w:t>
            </w:r>
          </w:p>
        </w:tc>
        <w:tc>
          <w:tcPr>
            <w:tcW w:w="1080" w:type="dxa"/>
            <w:vAlign w:val="center"/>
          </w:tcPr>
          <w:p w14:paraId="6BFE886E" w14:textId="77777777" w:rsidR="004E0C53" w:rsidRPr="00645E24" w:rsidRDefault="004E0C53" w:rsidP="004E0C53">
            <w:pPr>
              <w:jc w:val="center"/>
              <w:rPr>
                <w:rFonts w:ascii="Arial LatArm" w:hAnsi="Arial LatArm"/>
                <w:sz w:val="20"/>
                <w:szCs w:val="20"/>
              </w:rPr>
            </w:pPr>
          </w:p>
        </w:tc>
        <w:tc>
          <w:tcPr>
            <w:tcW w:w="2880" w:type="dxa"/>
            <w:vMerge/>
            <w:vAlign w:val="center"/>
          </w:tcPr>
          <w:p w14:paraId="1EC4CC6A"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7EE2BA13" w14:textId="53DFA811"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5B095440"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0FF20414"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52932B29" w14:textId="4AA02169" w:rsidR="004E0C53"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30" w:type="dxa"/>
            <w:vAlign w:val="center"/>
          </w:tcPr>
          <w:p w14:paraId="72EBB110" w14:textId="272778EB"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56F4A59A" w14:textId="45D15097" w:rsidR="004E0C53"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0281E947" w14:textId="5D469677"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40C4882F" w14:textId="77777777" w:rsidTr="0064390F">
        <w:trPr>
          <w:trHeight w:val="246"/>
        </w:trPr>
        <w:tc>
          <w:tcPr>
            <w:tcW w:w="990" w:type="dxa"/>
            <w:vAlign w:val="center"/>
          </w:tcPr>
          <w:p w14:paraId="276D3F3C" w14:textId="470EDFD8"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7</w:t>
            </w:r>
          </w:p>
        </w:tc>
        <w:tc>
          <w:tcPr>
            <w:tcW w:w="1260" w:type="dxa"/>
          </w:tcPr>
          <w:p w14:paraId="251FB8B1" w14:textId="4E53B5CD"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4CFD1440" w14:textId="4EA94D23" w:rsidR="004E0C53" w:rsidRPr="002449CE" w:rsidRDefault="004E0C53" w:rsidP="004E0C53">
            <w:pPr>
              <w:rPr>
                <w:rFonts w:ascii="GHEA Grapalat" w:hAnsi="GHEA Grapalat" w:cs="Arial"/>
                <w:i/>
                <w:caps/>
                <w:color w:val="3C3B40"/>
                <w:sz w:val="20"/>
                <w:szCs w:val="20"/>
                <w:lang w:val="hy-AM"/>
              </w:rPr>
            </w:pPr>
            <w:r w:rsidRPr="002449CE">
              <w:rPr>
                <w:rFonts w:ascii="GHEA Grapalat" w:hAnsi="GHEA Grapalat" w:cs="Arial"/>
                <w:i/>
                <w:caps/>
                <w:color w:val="3C3B40"/>
                <w:sz w:val="20"/>
                <w:szCs w:val="20"/>
                <w:lang w:val="hy-AM"/>
              </w:rPr>
              <w:t>ինժեներական Ենթակառուցվածքներ հայտնաբերող սարք «Трассоискатель»</w:t>
            </w:r>
          </w:p>
        </w:tc>
        <w:tc>
          <w:tcPr>
            <w:tcW w:w="1080" w:type="dxa"/>
            <w:vAlign w:val="center"/>
          </w:tcPr>
          <w:p w14:paraId="23FEACB3" w14:textId="77777777" w:rsidR="004E0C53" w:rsidRPr="00645E24" w:rsidRDefault="004E0C53" w:rsidP="004E0C53">
            <w:pPr>
              <w:jc w:val="center"/>
              <w:rPr>
                <w:rFonts w:ascii="Arial LatArm" w:hAnsi="Arial LatArm"/>
                <w:sz w:val="20"/>
                <w:szCs w:val="20"/>
              </w:rPr>
            </w:pPr>
          </w:p>
        </w:tc>
        <w:tc>
          <w:tcPr>
            <w:tcW w:w="2880" w:type="dxa"/>
            <w:vMerge/>
            <w:vAlign w:val="center"/>
          </w:tcPr>
          <w:p w14:paraId="7C341382"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74DD632D" w14:textId="2AEEA319"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6C32A669"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6E270E17"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6B54839C" w14:textId="025AEBCC"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2449F03C" w14:textId="066C80F8"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4391EB50" w14:textId="1C9D11CB"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4FFD3AC5" w14:textId="50FE4A26"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EB3633">
              <w:rPr>
                <w:rFonts w:ascii="GHEA Grapalat" w:hAnsi="GHEA Grapalat"/>
                <w:sz w:val="20"/>
                <w:szCs w:val="20"/>
                <w:lang w:val="hy-AM"/>
              </w:rPr>
              <w:t xml:space="preserve">մինչև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2ED94EE6" w14:textId="77777777" w:rsidTr="0064390F">
        <w:trPr>
          <w:trHeight w:val="246"/>
        </w:trPr>
        <w:tc>
          <w:tcPr>
            <w:tcW w:w="990" w:type="dxa"/>
            <w:vAlign w:val="center"/>
          </w:tcPr>
          <w:p w14:paraId="7D019846" w14:textId="20AE4666"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8</w:t>
            </w:r>
          </w:p>
        </w:tc>
        <w:tc>
          <w:tcPr>
            <w:tcW w:w="1260" w:type="dxa"/>
          </w:tcPr>
          <w:p w14:paraId="413BB6E8" w14:textId="7C7269A3"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2AE4B754" w14:textId="61B49256" w:rsidR="004E0C53" w:rsidRPr="002449CE" w:rsidRDefault="004E0C53" w:rsidP="004E0C53">
            <w:pPr>
              <w:rPr>
                <w:rFonts w:ascii="GHEA Grapalat" w:hAnsi="GHEA Grapalat" w:cs="Arial"/>
                <w:i/>
                <w:caps/>
                <w:color w:val="3C3B40"/>
                <w:sz w:val="20"/>
                <w:szCs w:val="20"/>
                <w:lang w:val="hy-AM"/>
              </w:rPr>
            </w:pPr>
            <w:r w:rsidRPr="002449CE">
              <w:rPr>
                <w:rFonts w:ascii="GHEA Grapalat" w:hAnsi="GHEA Grapalat" w:cs="Arial"/>
                <w:iCs/>
                <w:caps/>
                <w:color w:val="3C3B40"/>
                <w:sz w:val="20"/>
                <w:szCs w:val="20"/>
                <w:lang w:val="hy-AM"/>
              </w:rPr>
              <w:t>Փոքր Անդրադարձիչ (mini prism)  էլեկտրոնային տախեոմետրի համար</w:t>
            </w:r>
          </w:p>
        </w:tc>
        <w:tc>
          <w:tcPr>
            <w:tcW w:w="1080" w:type="dxa"/>
            <w:vAlign w:val="center"/>
          </w:tcPr>
          <w:p w14:paraId="2359CB36" w14:textId="77777777" w:rsidR="004E0C53" w:rsidRPr="00645E24" w:rsidRDefault="004E0C53" w:rsidP="004E0C53">
            <w:pPr>
              <w:jc w:val="center"/>
              <w:rPr>
                <w:rFonts w:ascii="Arial LatArm" w:hAnsi="Arial LatArm"/>
                <w:sz w:val="20"/>
                <w:szCs w:val="20"/>
              </w:rPr>
            </w:pPr>
          </w:p>
        </w:tc>
        <w:tc>
          <w:tcPr>
            <w:tcW w:w="2880" w:type="dxa"/>
            <w:vMerge/>
            <w:vAlign w:val="center"/>
          </w:tcPr>
          <w:p w14:paraId="46D5AB36"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0E16133B" w14:textId="1FF3D04C"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7FEC8563"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2FC627B1"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5FED8D89" w14:textId="7514AC4D"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375BB19D" w14:textId="0B9C5AA7"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53B99CA4" w14:textId="50C04BFF"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12BB19CB" w14:textId="466F7EF4"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1913F963" w14:textId="77777777" w:rsidTr="005C0FFF">
        <w:trPr>
          <w:trHeight w:val="246"/>
        </w:trPr>
        <w:tc>
          <w:tcPr>
            <w:tcW w:w="990" w:type="dxa"/>
            <w:vAlign w:val="center"/>
          </w:tcPr>
          <w:p w14:paraId="70FD9289" w14:textId="58CF843B"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9</w:t>
            </w:r>
          </w:p>
        </w:tc>
        <w:tc>
          <w:tcPr>
            <w:tcW w:w="1260" w:type="dxa"/>
            <w:vAlign w:val="center"/>
          </w:tcPr>
          <w:p w14:paraId="4AEB8F59" w14:textId="75AFC1C9" w:rsidR="004E0C53" w:rsidRPr="004F79A7" w:rsidRDefault="004E0C53" w:rsidP="004E0C53">
            <w:pPr>
              <w:jc w:val="center"/>
              <w:rPr>
                <w:rFonts w:ascii="Arial LatArm" w:hAnsi="Arial LatArm" w:cs="Arial"/>
                <w:color w:val="000000"/>
                <w:sz w:val="20"/>
                <w:szCs w:val="20"/>
              </w:rPr>
            </w:pPr>
            <w:r w:rsidRPr="00360B3C">
              <w:rPr>
                <w:rFonts w:ascii="GHEA Grapalat" w:hAnsi="GHEA Grapalat" w:cs="Arial"/>
                <w:color w:val="000000"/>
                <w:sz w:val="20"/>
                <w:szCs w:val="20"/>
              </w:rPr>
              <w:t>31681160</w:t>
            </w:r>
          </w:p>
        </w:tc>
        <w:tc>
          <w:tcPr>
            <w:tcW w:w="2340" w:type="dxa"/>
            <w:vAlign w:val="center"/>
          </w:tcPr>
          <w:p w14:paraId="49E733A8" w14:textId="2E530E41" w:rsidR="004E0C53" w:rsidRPr="002449CE" w:rsidRDefault="004E0C53" w:rsidP="004E0C53">
            <w:pPr>
              <w:rPr>
                <w:rFonts w:ascii="GHEA Grapalat" w:hAnsi="GHEA Grapalat" w:cs="Arial"/>
                <w:iCs/>
                <w:caps/>
                <w:color w:val="3C3B40"/>
                <w:sz w:val="20"/>
                <w:szCs w:val="20"/>
                <w:lang w:val="hy-AM"/>
              </w:rPr>
            </w:pPr>
            <w:hyperlink r:id="rId9" w:history="1">
              <w:r w:rsidRPr="002449CE">
                <w:rPr>
                  <w:rFonts w:ascii="Calibri" w:hAnsi="Calibri" w:cs="Calibri"/>
                  <w:color w:val="000000"/>
                  <w:sz w:val="20"/>
                  <w:szCs w:val="20"/>
                  <w:lang w:val="hy-AM"/>
                </w:rPr>
                <w:t>Էլեկտրական լիցքավորման</w:t>
              </w:r>
            </w:hyperlink>
            <w:r w:rsidRPr="002449CE">
              <w:rPr>
                <w:rFonts w:ascii="Calibri" w:hAnsi="Calibri" w:cs="Calibri"/>
                <w:color w:val="000000"/>
                <w:sz w:val="20"/>
                <w:szCs w:val="20"/>
                <w:lang w:val="hy-AM"/>
              </w:rPr>
              <w:t xml:space="preserve"> լար</w:t>
            </w:r>
          </w:p>
        </w:tc>
        <w:tc>
          <w:tcPr>
            <w:tcW w:w="1080" w:type="dxa"/>
            <w:vAlign w:val="center"/>
          </w:tcPr>
          <w:p w14:paraId="45B58434" w14:textId="77777777" w:rsidR="004E0C53" w:rsidRPr="00645E24" w:rsidRDefault="004E0C53" w:rsidP="004E0C53">
            <w:pPr>
              <w:jc w:val="center"/>
              <w:rPr>
                <w:rFonts w:ascii="Arial LatArm" w:hAnsi="Arial LatArm"/>
                <w:sz w:val="20"/>
                <w:szCs w:val="20"/>
              </w:rPr>
            </w:pPr>
          </w:p>
        </w:tc>
        <w:tc>
          <w:tcPr>
            <w:tcW w:w="2880" w:type="dxa"/>
            <w:vMerge/>
            <w:vAlign w:val="center"/>
          </w:tcPr>
          <w:p w14:paraId="5F9DA65D"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3E043812" w14:textId="678AC1C2"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42E7CECD"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51F55428"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4BAA5986" w14:textId="3522F2D9" w:rsidR="004E0C53"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30" w:type="dxa"/>
            <w:vAlign w:val="center"/>
          </w:tcPr>
          <w:p w14:paraId="61393F19" w14:textId="084E60C2"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6C367E9E" w14:textId="7C3058C3" w:rsidR="004E0C53"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01A459C1" w14:textId="3E6626BD"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640C7240" w14:textId="77777777" w:rsidTr="005C0FFF">
        <w:trPr>
          <w:trHeight w:val="246"/>
        </w:trPr>
        <w:tc>
          <w:tcPr>
            <w:tcW w:w="990" w:type="dxa"/>
            <w:vAlign w:val="center"/>
          </w:tcPr>
          <w:p w14:paraId="174EBAE4" w14:textId="16257A28"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10</w:t>
            </w:r>
          </w:p>
        </w:tc>
        <w:tc>
          <w:tcPr>
            <w:tcW w:w="1260" w:type="dxa"/>
            <w:vAlign w:val="center"/>
          </w:tcPr>
          <w:p w14:paraId="42647DDE" w14:textId="1C3294EE" w:rsidR="004E0C53" w:rsidRPr="004F79A7" w:rsidRDefault="004E0C53" w:rsidP="004E0C53">
            <w:pPr>
              <w:jc w:val="center"/>
              <w:rPr>
                <w:rFonts w:ascii="Arial LatArm" w:hAnsi="Arial LatArm" w:cs="Arial"/>
                <w:color w:val="000000"/>
                <w:sz w:val="20"/>
                <w:szCs w:val="20"/>
              </w:rPr>
            </w:pPr>
            <w:r w:rsidRPr="00360B3C">
              <w:rPr>
                <w:rFonts w:ascii="GHEA Grapalat" w:hAnsi="GHEA Grapalat" w:cs="Arial"/>
                <w:color w:val="000000"/>
                <w:sz w:val="20"/>
                <w:szCs w:val="20"/>
              </w:rPr>
              <w:t>44511330</w:t>
            </w:r>
          </w:p>
        </w:tc>
        <w:tc>
          <w:tcPr>
            <w:tcW w:w="2340" w:type="dxa"/>
            <w:vAlign w:val="center"/>
          </w:tcPr>
          <w:p w14:paraId="243D7A9A" w14:textId="4C87F96F" w:rsidR="004E0C53" w:rsidRPr="002449CE" w:rsidRDefault="004E0C53" w:rsidP="004E0C53">
            <w:pPr>
              <w:rPr>
                <w:sz w:val="20"/>
                <w:szCs w:val="20"/>
              </w:rPr>
            </w:pPr>
            <w:r w:rsidRPr="002449CE">
              <w:rPr>
                <w:rFonts w:ascii="Calibri" w:hAnsi="Calibri" w:cs="Calibri"/>
                <w:color w:val="000000"/>
                <w:sz w:val="20"/>
                <w:szCs w:val="20"/>
                <w:lang w:val="hy-AM"/>
              </w:rPr>
              <w:t>Պտուտակահան մարտկոցով</w:t>
            </w:r>
          </w:p>
        </w:tc>
        <w:tc>
          <w:tcPr>
            <w:tcW w:w="1080" w:type="dxa"/>
            <w:vAlign w:val="center"/>
          </w:tcPr>
          <w:p w14:paraId="65952E53" w14:textId="77777777" w:rsidR="004E0C53" w:rsidRPr="00645E24" w:rsidRDefault="004E0C53" w:rsidP="004E0C53">
            <w:pPr>
              <w:jc w:val="center"/>
              <w:rPr>
                <w:rFonts w:ascii="Arial LatArm" w:hAnsi="Arial LatArm"/>
                <w:sz w:val="20"/>
                <w:szCs w:val="20"/>
              </w:rPr>
            </w:pPr>
          </w:p>
        </w:tc>
        <w:tc>
          <w:tcPr>
            <w:tcW w:w="2880" w:type="dxa"/>
            <w:vMerge/>
            <w:vAlign w:val="center"/>
          </w:tcPr>
          <w:p w14:paraId="271F11D3"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6DFBA62A" w14:textId="372714AD"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6A228347"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49133BE5"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01ED98C3" w14:textId="2D5F7306"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130A18C8" w14:textId="71A6DAF0"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05655D05" w14:textId="58537669"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1CAE4151" w14:textId="7C7545B6"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EB3633">
              <w:rPr>
                <w:rFonts w:ascii="GHEA Grapalat" w:hAnsi="GHEA Grapalat"/>
                <w:sz w:val="20"/>
                <w:szCs w:val="20"/>
                <w:lang w:val="hy-AM"/>
              </w:rPr>
              <w:t xml:space="preserve">մինչև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76A8564D" w14:textId="77777777" w:rsidTr="005C0FFF">
        <w:trPr>
          <w:trHeight w:val="246"/>
        </w:trPr>
        <w:tc>
          <w:tcPr>
            <w:tcW w:w="990" w:type="dxa"/>
            <w:vAlign w:val="center"/>
          </w:tcPr>
          <w:p w14:paraId="4BC27D10" w14:textId="4C078F4B"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11</w:t>
            </w:r>
          </w:p>
        </w:tc>
        <w:tc>
          <w:tcPr>
            <w:tcW w:w="1260" w:type="dxa"/>
            <w:vAlign w:val="center"/>
          </w:tcPr>
          <w:p w14:paraId="7F44B3AA" w14:textId="1E4BCD4A" w:rsidR="004E0C53" w:rsidRPr="004F79A7" w:rsidRDefault="004E0C53" w:rsidP="004E0C53">
            <w:pPr>
              <w:jc w:val="center"/>
              <w:rPr>
                <w:rFonts w:ascii="Arial LatArm" w:hAnsi="Arial LatArm" w:cs="Arial"/>
                <w:color w:val="000000"/>
                <w:sz w:val="20"/>
                <w:szCs w:val="20"/>
              </w:rPr>
            </w:pPr>
            <w:r w:rsidRPr="00360B3C">
              <w:rPr>
                <w:rFonts w:ascii="GHEA Grapalat" w:hAnsi="GHEA Grapalat" w:cs="Arial"/>
                <w:color w:val="000000"/>
                <w:sz w:val="20"/>
                <w:szCs w:val="20"/>
              </w:rPr>
              <w:t>44511200</w:t>
            </w:r>
          </w:p>
        </w:tc>
        <w:tc>
          <w:tcPr>
            <w:tcW w:w="2340" w:type="dxa"/>
            <w:vAlign w:val="center"/>
          </w:tcPr>
          <w:p w14:paraId="3303C94D" w14:textId="77777777"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Էլեկտրական սղոց</w:t>
            </w:r>
          </w:p>
          <w:p w14:paraId="09AD6D55" w14:textId="334E563B"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Балгарка</w:t>
            </w:r>
          </w:p>
        </w:tc>
        <w:tc>
          <w:tcPr>
            <w:tcW w:w="1080" w:type="dxa"/>
            <w:vAlign w:val="center"/>
          </w:tcPr>
          <w:p w14:paraId="5D4810FF" w14:textId="77777777" w:rsidR="004E0C53" w:rsidRPr="00645E24" w:rsidRDefault="004E0C53" w:rsidP="004E0C53">
            <w:pPr>
              <w:jc w:val="center"/>
              <w:rPr>
                <w:rFonts w:ascii="Arial LatArm" w:hAnsi="Arial LatArm"/>
                <w:sz w:val="20"/>
                <w:szCs w:val="20"/>
              </w:rPr>
            </w:pPr>
          </w:p>
        </w:tc>
        <w:tc>
          <w:tcPr>
            <w:tcW w:w="2880" w:type="dxa"/>
            <w:vMerge/>
            <w:vAlign w:val="center"/>
          </w:tcPr>
          <w:p w14:paraId="30C0EC8A"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743F452B" w14:textId="7150EF1C"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3A4D770F"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48DD5EC7"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6F89DA72" w14:textId="41CC8449"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168E45AC" w14:textId="292A10BE"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6B138D81" w14:textId="14F282AC"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68288CA4" w14:textId="3A004FAD"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6D7EF536" w14:textId="77777777" w:rsidTr="005C0FFF">
        <w:trPr>
          <w:trHeight w:val="246"/>
        </w:trPr>
        <w:tc>
          <w:tcPr>
            <w:tcW w:w="990" w:type="dxa"/>
            <w:vAlign w:val="center"/>
          </w:tcPr>
          <w:p w14:paraId="5AA399E8" w14:textId="00186483"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12</w:t>
            </w:r>
          </w:p>
        </w:tc>
        <w:tc>
          <w:tcPr>
            <w:tcW w:w="1260" w:type="dxa"/>
            <w:vAlign w:val="center"/>
          </w:tcPr>
          <w:p w14:paraId="51542D5A" w14:textId="24D44C09"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255CA7E5" w14:textId="3A921CCB"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փոշու հետքերը հայտնաբերելու և ֆիքսելու համար նախատեսված սարք</w:t>
            </w:r>
          </w:p>
        </w:tc>
        <w:tc>
          <w:tcPr>
            <w:tcW w:w="1080" w:type="dxa"/>
            <w:vAlign w:val="center"/>
          </w:tcPr>
          <w:p w14:paraId="6EA1B9A1" w14:textId="77777777" w:rsidR="004E0C53" w:rsidRPr="00645E24" w:rsidRDefault="004E0C53" w:rsidP="004E0C53">
            <w:pPr>
              <w:jc w:val="center"/>
              <w:rPr>
                <w:rFonts w:ascii="Arial LatArm" w:hAnsi="Arial LatArm"/>
                <w:sz w:val="20"/>
                <w:szCs w:val="20"/>
              </w:rPr>
            </w:pPr>
          </w:p>
        </w:tc>
        <w:tc>
          <w:tcPr>
            <w:tcW w:w="2880" w:type="dxa"/>
            <w:vMerge/>
            <w:vAlign w:val="center"/>
          </w:tcPr>
          <w:p w14:paraId="4D5B5398"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43A2BCAB" w14:textId="48F20333"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552CCCC7"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32B8D446"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77B43D12" w14:textId="35A499C0"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5897CBDB" w14:textId="4DD114A0"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52747530" w14:textId="70A9CF61"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58C08A1A" w14:textId="38FD83BA"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2A3A7809" w14:textId="77777777" w:rsidTr="005C0FFF">
        <w:trPr>
          <w:trHeight w:val="246"/>
        </w:trPr>
        <w:tc>
          <w:tcPr>
            <w:tcW w:w="990" w:type="dxa"/>
            <w:vAlign w:val="center"/>
          </w:tcPr>
          <w:p w14:paraId="50EED840" w14:textId="701F689C"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13</w:t>
            </w:r>
          </w:p>
        </w:tc>
        <w:tc>
          <w:tcPr>
            <w:tcW w:w="1260" w:type="dxa"/>
            <w:vAlign w:val="center"/>
          </w:tcPr>
          <w:p w14:paraId="75EAECE8" w14:textId="75DAE876" w:rsidR="004E0C53" w:rsidRPr="004F79A7" w:rsidRDefault="004E0C53" w:rsidP="004E0C53">
            <w:pPr>
              <w:jc w:val="center"/>
              <w:rPr>
                <w:rFonts w:ascii="Arial LatArm" w:hAnsi="Arial LatArm" w:cs="Arial"/>
                <w:color w:val="000000"/>
                <w:sz w:val="20"/>
                <w:szCs w:val="20"/>
              </w:rPr>
            </w:pPr>
            <w:r w:rsidRPr="00705C51">
              <w:rPr>
                <w:rFonts w:ascii="GHEA Grapalat" w:hAnsi="GHEA Grapalat" w:cs="Arial"/>
                <w:color w:val="000000"/>
                <w:sz w:val="22"/>
                <w:szCs w:val="22"/>
              </w:rPr>
              <w:t>31681100</w:t>
            </w:r>
          </w:p>
        </w:tc>
        <w:tc>
          <w:tcPr>
            <w:tcW w:w="2340" w:type="dxa"/>
            <w:vAlign w:val="center"/>
          </w:tcPr>
          <w:p w14:paraId="508F826E" w14:textId="201BC50B"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Իրեղեն ապացույցների չորացման պահարան</w:t>
            </w:r>
          </w:p>
        </w:tc>
        <w:tc>
          <w:tcPr>
            <w:tcW w:w="1080" w:type="dxa"/>
            <w:vAlign w:val="center"/>
          </w:tcPr>
          <w:p w14:paraId="2C8BA36F" w14:textId="77777777" w:rsidR="004E0C53" w:rsidRPr="00645E24" w:rsidRDefault="004E0C53" w:rsidP="004E0C53">
            <w:pPr>
              <w:jc w:val="center"/>
              <w:rPr>
                <w:rFonts w:ascii="Arial LatArm" w:hAnsi="Arial LatArm"/>
                <w:sz w:val="20"/>
                <w:szCs w:val="20"/>
              </w:rPr>
            </w:pPr>
          </w:p>
        </w:tc>
        <w:tc>
          <w:tcPr>
            <w:tcW w:w="2880" w:type="dxa"/>
            <w:vMerge/>
            <w:vAlign w:val="center"/>
          </w:tcPr>
          <w:p w14:paraId="04099B44"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7F962D2E" w14:textId="1B17244A"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3F5047BB"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05DC9AE4"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7B2EDB04" w14:textId="06AB1A11"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30" w:type="dxa"/>
            <w:vAlign w:val="center"/>
          </w:tcPr>
          <w:p w14:paraId="4F951F83" w14:textId="11559A04"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26E6D68F" w14:textId="3D85BDDD" w:rsidR="004E0C53" w:rsidRDefault="004E0C53" w:rsidP="004E0C53">
            <w:pPr>
              <w:jc w:val="center"/>
              <w:rPr>
                <w:rFonts w:ascii="GHEA Grapalat" w:hAnsi="GHEA Grapalat" w:cs="Calibri"/>
                <w:color w:val="000000"/>
                <w:sz w:val="20"/>
                <w:szCs w:val="20"/>
              </w:rPr>
            </w:pPr>
            <w:r w:rsidRPr="002546F7">
              <w:rPr>
                <w:rFonts w:ascii="GHEA Grapalat" w:hAnsi="GHEA Grapalat" w:cs="Calibri"/>
                <w:color w:val="000000"/>
                <w:sz w:val="20"/>
                <w:szCs w:val="20"/>
                <w:lang w:val="hy-AM"/>
              </w:rPr>
              <w:t>1</w:t>
            </w:r>
          </w:p>
        </w:tc>
        <w:tc>
          <w:tcPr>
            <w:tcW w:w="1513" w:type="dxa"/>
            <w:vAlign w:val="center"/>
          </w:tcPr>
          <w:p w14:paraId="00C1E9FE" w14:textId="2541701A"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4E0C53" w:rsidRPr="000028C0" w14:paraId="6D61C0D6" w14:textId="77777777" w:rsidTr="005C0FFF">
        <w:trPr>
          <w:trHeight w:val="246"/>
        </w:trPr>
        <w:tc>
          <w:tcPr>
            <w:tcW w:w="990" w:type="dxa"/>
            <w:vAlign w:val="center"/>
          </w:tcPr>
          <w:p w14:paraId="6EFFE6A4" w14:textId="2C6C7E43" w:rsidR="004E0C53" w:rsidRPr="001A7EA1"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14</w:t>
            </w:r>
          </w:p>
        </w:tc>
        <w:tc>
          <w:tcPr>
            <w:tcW w:w="1260" w:type="dxa"/>
            <w:vAlign w:val="center"/>
          </w:tcPr>
          <w:p w14:paraId="6A400A2D" w14:textId="7F75BE3F" w:rsidR="004E0C53" w:rsidRPr="004F79A7" w:rsidRDefault="004E0C53" w:rsidP="004E0C53">
            <w:pPr>
              <w:jc w:val="center"/>
              <w:rPr>
                <w:rFonts w:ascii="Arial LatArm" w:hAnsi="Arial LatArm" w:cs="Arial"/>
                <w:color w:val="000000"/>
                <w:sz w:val="20"/>
                <w:szCs w:val="20"/>
              </w:rPr>
            </w:pPr>
            <w:r w:rsidRPr="00DF74C9">
              <w:rPr>
                <w:rFonts w:asciiTheme="minorHAnsi" w:hAnsiTheme="minorHAnsi" w:cs="Arial"/>
                <w:color w:val="000000"/>
                <w:sz w:val="18"/>
                <w:szCs w:val="18"/>
                <w:lang w:val="hy-AM"/>
              </w:rPr>
              <w:t>31681100</w:t>
            </w:r>
          </w:p>
        </w:tc>
        <w:tc>
          <w:tcPr>
            <w:tcW w:w="2340" w:type="dxa"/>
            <w:vAlign w:val="center"/>
          </w:tcPr>
          <w:p w14:paraId="5A2FB326" w14:textId="77777777" w:rsidR="004E0C53" w:rsidRPr="002449CE" w:rsidRDefault="004E0C53" w:rsidP="004E0C53">
            <w:pPr>
              <w:rPr>
                <w:rFonts w:ascii="Calibri" w:hAnsi="Calibri" w:cs="Calibri"/>
                <w:color w:val="000000"/>
                <w:sz w:val="20"/>
                <w:szCs w:val="20"/>
              </w:rPr>
            </w:pPr>
            <w:proofErr w:type="spellStart"/>
            <w:r w:rsidRPr="002449CE">
              <w:rPr>
                <w:rFonts w:ascii="Calibri" w:hAnsi="Calibri" w:cs="Calibri"/>
                <w:color w:val="000000"/>
                <w:sz w:val="20"/>
                <w:szCs w:val="20"/>
              </w:rPr>
              <w:t>հետագծման</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համակարգ</w:t>
            </w:r>
            <w:proofErr w:type="spellEnd"/>
            <w:r w:rsidRPr="002449CE">
              <w:rPr>
                <w:rFonts w:ascii="Calibri" w:hAnsi="Calibri" w:cs="Calibri"/>
                <w:color w:val="000000"/>
                <w:sz w:val="20"/>
                <w:szCs w:val="20"/>
              </w:rPr>
              <w:t xml:space="preserve"> </w:t>
            </w:r>
          </w:p>
          <w:p w14:paraId="35D35011" w14:textId="77777777" w:rsidR="004E0C53" w:rsidRPr="002449CE" w:rsidRDefault="004E0C53" w:rsidP="004E0C53">
            <w:pPr>
              <w:rPr>
                <w:rFonts w:ascii="Calibri" w:hAnsi="Calibri" w:cs="Calibri"/>
                <w:color w:val="000000"/>
                <w:sz w:val="20"/>
                <w:szCs w:val="20"/>
                <w:lang w:val="hy-AM"/>
              </w:rPr>
            </w:pPr>
          </w:p>
        </w:tc>
        <w:tc>
          <w:tcPr>
            <w:tcW w:w="1080" w:type="dxa"/>
            <w:vAlign w:val="center"/>
          </w:tcPr>
          <w:p w14:paraId="06B36F5A" w14:textId="77777777" w:rsidR="004E0C53" w:rsidRPr="00645E24" w:rsidRDefault="004E0C53" w:rsidP="004E0C53">
            <w:pPr>
              <w:jc w:val="center"/>
              <w:rPr>
                <w:rFonts w:ascii="Arial LatArm" w:hAnsi="Arial LatArm"/>
                <w:sz w:val="20"/>
                <w:szCs w:val="20"/>
              </w:rPr>
            </w:pPr>
          </w:p>
        </w:tc>
        <w:tc>
          <w:tcPr>
            <w:tcW w:w="2880" w:type="dxa"/>
            <w:vMerge/>
            <w:vAlign w:val="center"/>
          </w:tcPr>
          <w:p w14:paraId="2CC374A3" w14:textId="77777777" w:rsidR="004E0C53" w:rsidRPr="00645E24" w:rsidRDefault="004E0C53" w:rsidP="004E0C53">
            <w:pPr>
              <w:jc w:val="both"/>
              <w:rPr>
                <w:rFonts w:ascii="Arial LatArm" w:hAnsi="Arial LatArm" w:cs="Calibri"/>
                <w:color w:val="000000"/>
                <w:sz w:val="20"/>
                <w:szCs w:val="20"/>
              </w:rPr>
            </w:pPr>
          </w:p>
        </w:tc>
        <w:tc>
          <w:tcPr>
            <w:tcW w:w="1260" w:type="dxa"/>
            <w:vAlign w:val="center"/>
          </w:tcPr>
          <w:p w14:paraId="615E59BE" w14:textId="61D7EB3F" w:rsidR="004E0C53" w:rsidRDefault="004E0C53" w:rsidP="004E0C53">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990" w:type="dxa"/>
            <w:vAlign w:val="center"/>
          </w:tcPr>
          <w:p w14:paraId="7BA5C7A1"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21E86420" w14:textId="77777777" w:rsidR="004E0C53" w:rsidRPr="002546F7" w:rsidRDefault="004E0C53" w:rsidP="004E0C53">
            <w:pPr>
              <w:jc w:val="center"/>
              <w:rPr>
                <w:rFonts w:ascii="GHEA Grapalat" w:hAnsi="GHEA Grapalat"/>
                <w:sz w:val="20"/>
                <w:szCs w:val="20"/>
                <w:lang w:val="hy-AM"/>
              </w:rPr>
            </w:pPr>
          </w:p>
        </w:tc>
        <w:tc>
          <w:tcPr>
            <w:tcW w:w="810" w:type="dxa"/>
            <w:vAlign w:val="center"/>
          </w:tcPr>
          <w:p w14:paraId="6B55E42F" w14:textId="6D13C44E" w:rsidR="004E0C53"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30" w:type="dxa"/>
            <w:vAlign w:val="center"/>
          </w:tcPr>
          <w:p w14:paraId="591FC0A1" w14:textId="1C0238CA" w:rsidR="004E0C53" w:rsidRPr="002546F7" w:rsidRDefault="004E0C53" w:rsidP="004E0C53">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lastRenderedPageBreak/>
              <w:t>Արշակույնաց</w:t>
            </w:r>
            <w:r>
              <w:rPr>
                <w:rFonts w:ascii="GHEA Grapalat" w:hAnsi="GHEA Grapalat"/>
                <w:sz w:val="20"/>
                <w:szCs w:val="20"/>
              </w:rPr>
              <w:t xml:space="preserve"> 23</w:t>
            </w:r>
          </w:p>
        </w:tc>
        <w:tc>
          <w:tcPr>
            <w:tcW w:w="737" w:type="dxa"/>
            <w:vAlign w:val="center"/>
          </w:tcPr>
          <w:p w14:paraId="322DCD83" w14:textId="4ED1AA6A" w:rsidR="004E0C53" w:rsidRDefault="004E0C53" w:rsidP="004E0C53">
            <w:pPr>
              <w:jc w:val="center"/>
              <w:rPr>
                <w:rFonts w:ascii="GHEA Grapalat" w:hAnsi="GHEA Grapalat" w:cs="Calibri"/>
                <w:color w:val="000000"/>
                <w:sz w:val="20"/>
                <w:szCs w:val="20"/>
              </w:rPr>
            </w:pPr>
            <w:r>
              <w:rPr>
                <w:rFonts w:ascii="GHEA Grapalat" w:hAnsi="GHEA Grapalat" w:cs="Calibri"/>
                <w:color w:val="000000"/>
                <w:sz w:val="20"/>
                <w:szCs w:val="20"/>
              </w:rPr>
              <w:lastRenderedPageBreak/>
              <w:t>1</w:t>
            </w:r>
          </w:p>
        </w:tc>
        <w:tc>
          <w:tcPr>
            <w:tcW w:w="1513" w:type="dxa"/>
            <w:vAlign w:val="center"/>
          </w:tcPr>
          <w:p w14:paraId="2231D915" w14:textId="5A765F9F"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Պայմանագիր</w:t>
            </w:r>
            <w:r w:rsidRPr="002546F7">
              <w:rPr>
                <w:rFonts w:ascii="GHEA Grapalat" w:hAnsi="GHEA Grapalat"/>
                <w:sz w:val="20"/>
                <w:szCs w:val="20"/>
                <w:lang w:val="hy-AM"/>
              </w:rPr>
              <w:lastRenderedPageBreak/>
              <w:t xml:space="preserve">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bl>
    <w:p w14:paraId="1877911D" w14:textId="77777777" w:rsidR="004E0C53" w:rsidRDefault="004E0C53" w:rsidP="004E0C53">
      <w:pPr>
        <w:jc w:val="center"/>
        <w:rPr>
          <w:rFonts w:ascii="Arial" w:hAnsi="Arial" w:cs="Arial"/>
          <w:b/>
          <w:i/>
        </w:rPr>
      </w:pPr>
      <w:bookmarkStart w:id="10" w:name="_Hlk148521542"/>
      <w:bookmarkStart w:id="11" w:name="_Hlk150444248"/>
    </w:p>
    <w:p w14:paraId="3E06D675" w14:textId="77777777" w:rsidR="004E0C53" w:rsidRPr="00CE7FEF" w:rsidRDefault="004E0C53" w:rsidP="004E0C53">
      <w:pPr>
        <w:jc w:val="center"/>
        <w:rPr>
          <w:rFonts w:ascii="Arial" w:hAnsi="Arial" w:cs="Arial"/>
          <w:b/>
          <w:i/>
        </w:rPr>
      </w:pPr>
      <w:proofErr w:type="spellStart"/>
      <w:r w:rsidRPr="00CE7FEF">
        <w:rPr>
          <w:rFonts w:ascii="Arial" w:hAnsi="Arial" w:cs="Arial"/>
          <w:b/>
          <w:i/>
        </w:rPr>
        <w:t>Տեխնիկական</w:t>
      </w:r>
      <w:proofErr w:type="spellEnd"/>
      <w:r w:rsidRPr="00CE7FEF">
        <w:rPr>
          <w:rFonts w:ascii="Arial" w:hAnsi="Arial" w:cs="Arial"/>
          <w:b/>
          <w:i/>
        </w:rPr>
        <w:t xml:space="preserve"> </w:t>
      </w:r>
      <w:proofErr w:type="spellStart"/>
      <w:r w:rsidRPr="00CE7FEF">
        <w:rPr>
          <w:rFonts w:ascii="Arial" w:hAnsi="Arial" w:cs="Arial"/>
          <w:b/>
          <w:i/>
        </w:rPr>
        <w:t>բնութագիր</w:t>
      </w:r>
      <w:proofErr w:type="spellEnd"/>
    </w:p>
    <w:p w14:paraId="275E26F0" w14:textId="77777777" w:rsidR="004E0C53" w:rsidRPr="00CE7FEF" w:rsidRDefault="004E0C53" w:rsidP="004E0C53">
      <w:pPr>
        <w:jc w:val="center"/>
        <w:rPr>
          <w:rFonts w:ascii="Arial" w:hAnsi="Arial" w:cs="Arial"/>
          <w:b/>
          <w:i/>
        </w:rPr>
      </w:pPr>
    </w:p>
    <w:tbl>
      <w:tblPr>
        <w:tblW w:w="1584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2160"/>
        <w:gridCol w:w="1710"/>
        <w:gridCol w:w="1980"/>
        <w:gridCol w:w="9000"/>
      </w:tblGrid>
      <w:tr w:rsidR="004E0C53" w:rsidRPr="00067D4D" w14:paraId="620E59FA" w14:textId="77777777" w:rsidTr="004E0C53">
        <w:tc>
          <w:tcPr>
            <w:tcW w:w="990" w:type="dxa"/>
            <w:shd w:val="clear" w:color="auto" w:fill="auto"/>
            <w:vAlign w:val="center"/>
          </w:tcPr>
          <w:p w14:paraId="62089642" w14:textId="77777777" w:rsidR="004E0C53" w:rsidRPr="00067D4D" w:rsidRDefault="004E0C53" w:rsidP="00EA73FF">
            <w:pPr>
              <w:jc w:val="center"/>
              <w:rPr>
                <w:rFonts w:ascii="Arial" w:hAnsi="Arial" w:cs="Arial"/>
                <w:b/>
                <w:i/>
              </w:rPr>
            </w:pPr>
            <w:r w:rsidRPr="00067D4D">
              <w:rPr>
                <w:rFonts w:ascii="Arial" w:hAnsi="Arial" w:cs="Arial"/>
                <w:b/>
                <w:i/>
              </w:rPr>
              <w:t>Չ/Հ</w:t>
            </w:r>
          </w:p>
        </w:tc>
        <w:tc>
          <w:tcPr>
            <w:tcW w:w="2160" w:type="dxa"/>
            <w:shd w:val="clear" w:color="auto" w:fill="auto"/>
            <w:vAlign w:val="center"/>
          </w:tcPr>
          <w:p w14:paraId="7E795058" w14:textId="77777777" w:rsidR="004E0C53" w:rsidRPr="00067D4D" w:rsidRDefault="004E0C53" w:rsidP="00EA73FF">
            <w:pPr>
              <w:jc w:val="center"/>
              <w:rPr>
                <w:rFonts w:ascii="Arial" w:hAnsi="Arial" w:cs="Arial"/>
                <w:b/>
                <w:i/>
              </w:rPr>
            </w:pPr>
            <w:proofErr w:type="spellStart"/>
            <w:r w:rsidRPr="00067D4D">
              <w:rPr>
                <w:rFonts w:ascii="Arial" w:hAnsi="Arial" w:cs="Arial"/>
                <w:b/>
                <w:i/>
              </w:rPr>
              <w:t>Ապրանքի</w:t>
            </w:r>
            <w:proofErr w:type="spellEnd"/>
            <w:r w:rsidRPr="00067D4D">
              <w:rPr>
                <w:rFonts w:ascii="Arial" w:hAnsi="Arial" w:cs="Arial"/>
                <w:b/>
                <w:i/>
              </w:rPr>
              <w:t xml:space="preserve"> </w:t>
            </w:r>
            <w:proofErr w:type="spellStart"/>
            <w:r w:rsidRPr="00067D4D">
              <w:rPr>
                <w:rFonts w:ascii="Arial" w:hAnsi="Arial" w:cs="Arial"/>
                <w:b/>
                <w:i/>
              </w:rPr>
              <w:t>անվանումը</w:t>
            </w:r>
            <w:proofErr w:type="spellEnd"/>
          </w:p>
        </w:tc>
        <w:tc>
          <w:tcPr>
            <w:tcW w:w="1710" w:type="dxa"/>
            <w:shd w:val="clear" w:color="auto" w:fill="auto"/>
            <w:vAlign w:val="center"/>
          </w:tcPr>
          <w:p w14:paraId="0F0C2F2A" w14:textId="77777777" w:rsidR="004E0C53" w:rsidRPr="00067D4D" w:rsidRDefault="004E0C53" w:rsidP="00EA73FF">
            <w:pPr>
              <w:jc w:val="center"/>
              <w:rPr>
                <w:rFonts w:ascii="Arial" w:hAnsi="Arial" w:cs="Arial"/>
                <w:b/>
                <w:i/>
              </w:rPr>
            </w:pPr>
            <w:proofErr w:type="spellStart"/>
            <w:r w:rsidRPr="00067D4D">
              <w:rPr>
                <w:rFonts w:ascii="Arial" w:hAnsi="Arial" w:cs="Arial"/>
                <w:b/>
                <w:i/>
              </w:rPr>
              <w:t>Չափ</w:t>
            </w:r>
            <w:proofErr w:type="spellEnd"/>
            <w:r w:rsidRPr="00067D4D">
              <w:rPr>
                <w:rFonts w:ascii="Arial" w:hAnsi="Arial" w:cs="Arial"/>
                <w:b/>
                <w:i/>
              </w:rPr>
              <w:t>.</w:t>
            </w:r>
          </w:p>
          <w:p w14:paraId="617A2703" w14:textId="77777777" w:rsidR="004E0C53" w:rsidRPr="00067D4D" w:rsidRDefault="004E0C53" w:rsidP="00EA73FF">
            <w:pPr>
              <w:jc w:val="center"/>
              <w:rPr>
                <w:rFonts w:ascii="Arial" w:hAnsi="Arial" w:cs="Arial"/>
                <w:b/>
                <w:i/>
              </w:rPr>
            </w:pPr>
            <w:proofErr w:type="spellStart"/>
            <w:r w:rsidRPr="00067D4D">
              <w:rPr>
                <w:rFonts w:ascii="Arial" w:hAnsi="Arial" w:cs="Arial"/>
                <w:b/>
                <w:i/>
              </w:rPr>
              <w:t>միավ</w:t>
            </w:r>
            <w:proofErr w:type="spellEnd"/>
            <w:r w:rsidRPr="00067D4D">
              <w:rPr>
                <w:rFonts w:ascii="Arial" w:hAnsi="Arial" w:cs="Arial"/>
                <w:b/>
                <w:i/>
              </w:rPr>
              <w:t>.</w:t>
            </w:r>
          </w:p>
        </w:tc>
        <w:tc>
          <w:tcPr>
            <w:tcW w:w="1980" w:type="dxa"/>
            <w:shd w:val="clear" w:color="auto" w:fill="auto"/>
            <w:vAlign w:val="center"/>
          </w:tcPr>
          <w:p w14:paraId="2637863E" w14:textId="77777777" w:rsidR="004E0C53" w:rsidRPr="00067D4D" w:rsidRDefault="004E0C53" w:rsidP="00EA73FF">
            <w:pPr>
              <w:jc w:val="center"/>
              <w:rPr>
                <w:rFonts w:ascii="Arial" w:hAnsi="Arial" w:cs="Arial"/>
                <w:b/>
                <w:i/>
              </w:rPr>
            </w:pPr>
            <w:proofErr w:type="spellStart"/>
            <w:r w:rsidRPr="00067D4D">
              <w:rPr>
                <w:rFonts w:ascii="Arial" w:hAnsi="Arial" w:cs="Arial"/>
                <w:b/>
                <w:i/>
              </w:rPr>
              <w:t>Քանակը</w:t>
            </w:r>
            <w:proofErr w:type="spellEnd"/>
          </w:p>
        </w:tc>
        <w:tc>
          <w:tcPr>
            <w:tcW w:w="9000" w:type="dxa"/>
            <w:tcBorders>
              <w:left w:val="single" w:sz="4" w:space="0" w:color="auto"/>
            </w:tcBorders>
            <w:shd w:val="clear" w:color="auto" w:fill="auto"/>
            <w:vAlign w:val="center"/>
          </w:tcPr>
          <w:p w14:paraId="3B25BE6F" w14:textId="77777777" w:rsidR="004E0C53" w:rsidRPr="00067D4D" w:rsidRDefault="004E0C53" w:rsidP="00EA73FF">
            <w:pPr>
              <w:jc w:val="center"/>
              <w:rPr>
                <w:rFonts w:ascii="Arial" w:hAnsi="Arial" w:cs="Arial"/>
                <w:b/>
                <w:i/>
              </w:rPr>
            </w:pPr>
            <w:proofErr w:type="spellStart"/>
            <w:r w:rsidRPr="00067D4D">
              <w:rPr>
                <w:rFonts w:ascii="Arial" w:hAnsi="Arial" w:cs="Arial"/>
                <w:b/>
                <w:i/>
              </w:rPr>
              <w:t>Տեխնիկական</w:t>
            </w:r>
            <w:proofErr w:type="spellEnd"/>
            <w:r w:rsidRPr="00067D4D">
              <w:rPr>
                <w:rFonts w:ascii="Arial" w:hAnsi="Arial" w:cs="Arial"/>
                <w:b/>
                <w:i/>
              </w:rPr>
              <w:t xml:space="preserve"> </w:t>
            </w:r>
            <w:proofErr w:type="spellStart"/>
            <w:r w:rsidRPr="00067D4D">
              <w:rPr>
                <w:rFonts w:ascii="Arial" w:hAnsi="Arial" w:cs="Arial"/>
                <w:b/>
                <w:i/>
              </w:rPr>
              <w:t>ցուցանիշները</w:t>
            </w:r>
            <w:proofErr w:type="spellEnd"/>
            <w:r w:rsidRPr="00067D4D">
              <w:rPr>
                <w:rFonts w:ascii="Arial" w:hAnsi="Arial" w:cs="Arial"/>
                <w:b/>
                <w:i/>
              </w:rPr>
              <w:t xml:space="preserve">, </w:t>
            </w:r>
            <w:proofErr w:type="spellStart"/>
            <w:r w:rsidRPr="00067D4D">
              <w:rPr>
                <w:rFonts w:ascii="Arial" w:hAnsi="Arial" w:cs="Arial"/>
                <w:b/>
                <w:i/>
              </w:rPr>
              <w:t>նկարագրությունները</w:t>
            </w:r>
            <w:proofErr w:type="spellEnd"/>
          </w:p>
          <w:p w14:paraId="32076DDC" w14:textId="77777777" w:rsidR="004E0C53" w:rsidRPr="00067D4D" w:rsidRDefault="004E0C53" w:rsidP="00EA73FF">
            <w:pPr>
              <w:jc w:val="center"/>
              <w:rPr>
                <w:rFonts w:ascii="Arial" w:hAnsi="Arial" w:cs="Arial"/>
                <w:b/>
                <w:i/>
              </w:rPr>
            </w:pPr>
          </w:p>
        </w:tc>
      </w:tr>
      <w:tr w:rsidR="004E0C53" w:rsidRPr="00067D4D" w14:paraId="1F20C2B1" w14:textId="77777777" w:rsidTr="004E0C53">
        <w:tc>
          <w:tcPr>
            <w:tcW w:w="990" w:type="dxa"/>
            <w:shd w:val="clear" w:color="auto" w:fill="auto"/>
            <w:vAlign w:val="center"/>
          </w:tcPr>
          <w:p w14:paraId="5B9EA97B" w14:textId="77777777" w:rsidR="004E0C53" w:rsidRPr="00067D4D" w:rsidRDefault="004E0C53" w:rsidP="00EA73FF">
            <w:pPr>
              <w:spacing w:line="276" w:lineRule="auto"/>
              <w:jc w:val="center"/>
              <w:rPr>
                <w:rFonts w:ascii="Arial" w:hAnsi="Arial" w:cs="Arial"/>
                <w:b/>
                <w:i/>
              </w:rPr>
            </w:pPr>
            <w:r w:rsidRPr="00067D4D">
              <w:rPr>
                <w:rFonts w:ascii="Arial" w:hAnsi="Arial" w:cs="Arial"/>
                <w:b/>
                <w:i/>
              </w:rPr>
              <w:t>1</w:t>
            </w:r>
          </w:p>
        </w:tc>
        <w:tc>
          <w:tcPr>
            <w:tcW w:w="2160" w:type="dxa"/>
            <w:shd w:val="clear" w:color="auto" w:fill="auto"/>
            <w:vAlign w:val="center"/>
          </w:tcPr>
          <w:p w14:paraId="70D8AF78" w14:textId="77777777" w:rsidR="004E0C53" w:rsidRPr="00067D4D" w:rsidRDefault="004E0C53" w:rsidP="00EA73FF">
            <w:pPr>
              <w:spacing w:line="276" w:lineRule="auto"/>
              <w:jc w:val="center"/>
              <w:rPr>
                <w:rFonts w:ascii="Arial" w:hAnsi="Arial" w:cs="Arial"/>
                <w:b/>
                <w:i/>
              </w:rPr>
            </w:pPr>
            <w:r w:rsidRPr="00067D4D">
              <w:rPr>
                <w:rFonts w:ascii="Arial" w:hAnsi="Arial" w:cs="Arial"/>
                <w:b/>
                <w:i/>
              </w:rPr>
              <w:t>2</w:t>
            </w:r>
          </w:p>
        </w:tc>
        <w:tc>
          <w:tcPr>
            <w:tcW w:w="1710" w:type="dxa"/>
            <w:shd w:val="clear" w:color="auto" w:fill="auto"/>
            <w:vAlign w:val="center"/>
          </w:tcPr>
          <w:p w14:paraId="43D07BFD" w14:textId="77777777" w:rsidR="004E0C53" w:rsidRPr="00067D4D" w:rsidRDefault="004E0C53" w:rsidP="00EA73FF">
            <w:pPr>
              <w:spacing w:line="276" w:lineRule="auto"/>
              <w:jc w:val="center"/>
              <w:rPr>
                <w:rFonts w:ascii="Arial" w:hAnsi="Arial" w:cs="Arial"/>
                <w:b/>
                <w:i/>
              </w:rPr>
            </w:pPr>
            <w:r w:rsidRPr="00067D4D">
              <w:rPr>
                <w:rFonts w:ascii="Arial" w:hAnsi="Arial" w:cs="Arial"/>
                <w:b/>
                <w:i/>
              </w:rPr>
              <w:t>3</w:t>
            </w:r>
          </w:p>
        </w:tc>
        <w:tc>
          <w:tcPr>
            <w:tcW w:w="1980" w:type="dxa"/>
            <w:shd w:val="clear" w:color="auto" w:fill="auto"/>
            <w:vAlign w:val="center"/>
          </w:tcPr>
          <w:p w14:paraId="30317A3E" w14:textId="77777777" w:rsidR="004E0C53" w:rsidRPr="00067D4D" w:rsidRDefault="004E0C53" w:rsidP="00EA73FF">
            <w:pPr>
              <w:spacing w:line="276" w:lineRule="auto"/>
              <w:jc w:val="center"/>
              <w:rPr>
                <w:rFonts w:ascii="Arial" w:hAnsi="Arial" w:cs="Arial"/>
                <w:b/>
                <w:i/>
              </w:rPr>
            </w:pPr>
            <w:r w:rsidRPr="00067D4D">
              <w:rPr>
                <w:rFonts w:ascii="Arial" w:hAnsi="Arial" w:cs="Arial"/>
                <w:b/>
                <w:i/>
              </w:rPr>
              <w:t>4</w:t>
            </w:r>
          </w:p>
        </w:tc>
        <w:tc>
          <w:tcPr>
            <w:tcW w:w="9000" w:type="dxa"/>
            <w:tcBorders>
              <w:left w:val="single" w:sz="4" w:space="0" w:color="auto"/>
            </w:tcBorders>
            <w:shd w:val="clear" w:color="auto" w:fill="auto"/>
            <w:vAlign w:val="center"/>
          </w:tcPr>
          <w:p w14:paraId="752B747D" w14:textId="77777777" w:rsidR="004E0C53" w:rsidRPr="007E0A86" w:rsidRDefault="004E0C53" w:rsidP="00EA73FF">
            <w:pPr>
              <w:spacing w:line="276" w:lineRule="auto"/>
              <w:jc w:val="center"/>
              <w:rPr>
                <w:rFonts w:ascii="Arial" w:hAnsi="Arial" w:cs="Arial"/>
                <w:b/>
                <w:i/>
                <w:lang w:val="hy-AM"/>
              </w:rPr>
            </w:pPr>
            <w:r>
              <w:rPr>
                <w:rFonts w:ascii="Arial" w:hAnsi="Arial" w:cs="Arial"/>
                <w:b/>
                <w:i/>
                <w:lang w:val="hy-AM"/>
              </w:rPr>
              <w:t>6</w:t>
            </w:r>
          </w:p>
        </w:tc>
      </w:tr>
      <w:tr w:rsidR="004E0C53" w:rsidRPr="00B411DD" w14:paraId="24E25EF6" w14:textId="77777777" w:rsidTr="004E0C53">
        <w:tc>
          <w:tcPr>
            <w:tcW w:w="990" w:type="dxa"/>
            <w:shd w:val="clear" w:color="auto" w:fill="auto"/>
            <w:vAlign w:val="center"/>
          </w:tcPr>
          <w:p w14:paraId="46D9CDB4" w14:textId="77777777" w:rsidR="004E0C53" w:rsidRPr="007E0A86" w:rsidRDefault="004E0C53" w:rsidP="00EA73FF">
            <w:pPr>
              <w:spacing w:line="276" w:lineRule="auto"/>
              <w:jc w:val="center"/>
              <w:rPr>
                <w:rFonts w:ascii="Arial LatArm" w:hAnsi="Arial LatArm" w:cs="Arial"/>
                <w:bCs/>
                <w:i/>
              </w:rPr>
            </w:pPr>
            <w:r w:rsidRPr="007E0A86">
              <w:rPr>
                <w:rFonts w:ascii="Arial LatArm" w:hAnsi="Arial LatArm" w:cs="Arial"/>
                <w:bCs/>
                <w:i/>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B53E38" w14:textId="77777777" w:rsidR="004E0C53" w:rsidRPr="00D225F1" w:rsidRDefault="004E0C53" w:rsidP="00EA73FF">
            <w:pPr>
              <w:rPr>
                <w:rFonts w:ascii="Calibri" w:hAnsi="Calibri" w:cs="Calibri"/>
                <w:b/>
                <w:bCs/>
                <w:color w:val="000000"/>
                <w:sz w:val="18"/>
                <w:szCs w:val="18"/>
              </w:rPr>
            </w:pPr>
            <w:proofErr w:type="spellStart"/>
            <w:r w:rsidRPr="00D225F1">
              <w:rPr>
                <w:rFonts w:ascii="Calibri" w:hAnsi="Calibri" w:cs="Calibri"/>
                <w:b/>
                <w:bCs/>
                <w:color w:val="000000"/>
                <w:sz w:val="18"/>
                <w:szCs w:val="18"/>
              </w:rPr>
              <w:t>Թաքնված</w:t>
            </w:r>
            <w:proofErr w:type="spellEnd"/>
            <w:r w:rsidRPr="00D225F1">
              <w:rPr>
                <w:rFonts w:ascii="Calibri" w:hAnsi="Calibri" w:cs="Calibri"/>
                <w:b/>
                <w:bCs/>
                <w:color w:val="000000"/>
                <w:sz w:val="18"/>
                <w:szCs w:val="18"/>
              </w:rPr>
              <w:t xml:space="preserve"> </w:t>
            </w:r>
            <w:proofErr w:type="spellStart"/>
            <w:r w:rsidRPr="00D225F1">
              <w:rPr>
                <w:rFonts w:ascii="Calibri" w:hAnsi="Calibri" w:cs="Calibri"/>
                <w:b/>
                <w:bCs/>
                <w:color w:val="000000"/>
                <w:sz w:val="18"/>
                <w:szCs w:val="18"/>
              </w:rPr>
              <w:t>կապի</w:t>
            </w:r>
            <w:proofErr w:type="spellEnd"/>
            <w:r w:rsidRPr="00D225F1">
              <w:rPr>
                <w:rFonts w:ascii="Calibri" w:hAnsi="Calibri" w:cs="Calibri"/>
                <w:b/>
                <w:bCs/>
                <w:color w:val="000000"/>
                <w:sz w:val="18"/>
                <w:szCs w:val="18"/>
              </w:rPr>
              <w:t xml:space="preserve"> </w:t>
            </w:r>
            <w:proofErr w:type="spellStart"/>
            <w:r w:rsidRPr="00D225F1">
              <w:rPr>
                <w:rFonts w:ascii="Calibri" w:hAnsi="Calibri" w:cs="Calibri"/>
                <w:b/>
                <w:bCs/>
                <w:color w:val="000000"/>
                <w:sz w:val="18"/>
                <w:szCs w:val="18"/>
              </w:rPr>
              <w:t>որոնման</w:t>
            </w:r>
            <w:proofErr w:type="spellEnd"/>
            <w:r w:rsidRPr="00D225F1">
              <w:rPr>
                <w:rFonts w:ascii="Calibri" w:hAnsi="Calibri" w:cs="Calibri"/>
                <w:b/>
                <w:bCs/>
                <w:color w:val="000000"/>
                <w:sz w:val="18"/>
                <w:szCs w:val="18"/>
              </w:rPr>
              <w:t xml:space="preserve"> </w:t>
            </w:r>
            <w:proofErr w:type="spellStart"/>
            <w:r w:rsidRPr="00D225F1">
              <w:rPr>
                <w:rFonts w:ascii="Calibri" w:hAnsi="Calibri" w:cs="Calibri"/>
                <w:b/>
                <w:bCs/>
                <w:color w:val="000000"/>
                <w:sz w:val="18"/>
                <w:szCs w:val="18"/>
              </w:rPr>
              <w:t>հավաքածու</w:t>
            </w:r>
            <w:proofErr w:type="spellEnd"/>
          </w:p>
          <w:p w14:paraId="4020BD4A" w14:textId="77777777" w:rsidR="004E0C53" w:rsidRPr="00D225F1" w:rsidRDefault="004E0C53" w:rsidP="00EA73FF">
            <w:pPr>
              <w:spacing w:line="276" w:lineRule="auto"/>
              <w:jc w:val="center"/>
              <w:rPr>
                <w:rFonts w:ascii="Calibri" w:hAnsi="Calibri" w:cs="Calibri"/>
                <w:b/>
                <w:bCs/>
                <w:color w:val="000000"/>
                <w:lang w:val="hy-AM"/>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30A9CA5" w14:textId="77777777" w:rsidR="004E0C53" w:rsidRPr="00D225F1" w:rsidRDefault="004E0C53" w:rsidP="00EA73FF">
            <w:pPr>
              <w:spacing w:line="276" w:lineRule="auto"/>
              <w:jc w:val="center"/>
              <w:rPr>
                <w:rFonts w:ascii="Calibri" w:hAnsi="Calibri" w:cs="Calibri"/>
                <w:b/>
                <w:bCs/>
                <w:color w:val="000000"/>
                <w:lang w:val="hy-AM"/>
              </w:rPr>
            </w:pPr>
            <w:r w:rsidRPr="00D225F1">
              <w:rPr>
                <w:rFonts w:ascii="Calibri" w:hAnsi="Calibri" w:cs="Calibri"/>
                <w:b/>
                <w:bCs/>
                <w:color w:val="000000"/>
                <w:lang w:val="hy-AM"/>
              </w:rPr>
              <w:t>հատ</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283AD7" w14:textId="77777777" w:rsidR="004E0C53" w:rsidRPr="00D225F1" w:rsidRDefault="004E0C53" w:rsidP="00EA73FF">
            <w:pPr>
              <w:spacing w:line="276" w:lineRule="auto"/>
              <w:jc w:val="center"/>
              <w:rPr>
                <w:rFonts w:ascii="Calibri" w:hAnsi="Calibri" w:cs="Calibri"/>
                <w:b/>
                <w:bCs/>
                <w:color w:val="000000"/>
                <w:lang w:val="hy-AM"/>
              </w:rPr>
            </w:pPr>
            <w:r w:rsidRPr="00D225F1">
              <w:rPr>
                <w:rFonts w:ascii="Calibri" w:hAnsi="Calibri" w:cs="Calibri"/>
                <w:b/>
                <w:bCs/>
                <w:color w:val="000000"/>
                <w:lang w:val="hy-AM"/>
              </w:rPr>
              <w:t>1</w:t>
            </w:r>
          </w:p>
        </w:tc>
        <w:tc>
          <w:tcPr>
            <w:tcW w:w="9000" w:type="dxa"/>
            <w:tcBorders>
              <w:left w:val="single" w:sz="4" w:space="0" w:color="auto"/>
            </w:tcBorders>
            <w:shd w:val="clear" w:color="auto" w:fill="auto"/>
            <w:vAlign w:val="center"/>
          </w:tcPr>
          <w:p w14:paraId="6765F5DD"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rFonts w:ascii="Sylfaen" w:hAnsi="Sylfaen" w:cs="Sylfaen"/>
                <w:sz w:val="18"/>
                <w:szCs w:val="18"/>
                <w:lang w:val="hy-AM"/>
              </w:rPr>
              <w:t>Ֆունկցիոնալությունը</w:t>
            </w:r>
          </w:p>
          <w:p w14:paraId="4D95FC1F"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առաստաղների</w:t>
            </w:r>
            <w:r w:rsidRPr="00D225F1">
              <w:rPr>
                <w:sz w:val="18"/>
                <w:szCs w:val="18"/>
                <w:lang w:val="hy-AM"/>
              </w:rPr>
              <w:t xml:space="preserve">, </w:t>
            </w:r>
            <w:r w:rsidRPr="00D225F1">
              <w:rPr>
                <w:rFonts w:ascii="Sylfaen" w:hAnsi="Sylfaen" w:cs="Sylfaen"/>
                <w:sz w:val="18"/>
                <w:szCs w:val="18"/>
                <w:lang w:val="hy-AM"/>
              </w:rPr>
              <w:t>պատերի</w:t>
            </w:r>
            <w:r w:rsidRPr="00D225F1">
              <w:rPr>
                <w:sz w:val="18"/>
                <w:szCs w:val="18"/>
                <w:lang w:val="hy-AM"/>
              </w:rPr>
              <w:t xml:space="preserve"> </w:t>
            </w:r>
            <w:r w:rsidRPr="00D225F1">
              <w:rPr>
                <w:rFonts w:ascii="Sylfaen" w:hAnsi="Sylfaen" w:cs="Sylfaen"/>
                <w:sz w:val="18"/>
                <w:szCs w:val="18"/>
                <w:lang w:val="hy-AM"/>
              </w:rPr>
              <w:t>և</w:t>
            </w:r>
            <w:r w:rsidRPr="00D225F1">
              <w:rPr>
                <w:sz w:val="18"/>
                <w:szCs w:val="18"/>
                <w:lang w:val="hy-AM"/>
              </w:rPr>
              <w:t xml:space="preserve"> </w:t>
            </w:r>
            <w:r w:rsidRPr="00D225F1">
              <w:rPr>
                <w:rFonts w:ascii="Sylfaen" w:hAnsi="Sylfaen" w:cs="Sylfaen"/>
                <w:sz w:val="18"/>
                <w:szCs w:val="18"/>
                <w:lang w:val="hy-AM"/>
              </w:rPr>
              <w:t>հատակի</w:t>
            </w:r>
            <w:r w:rsidRPr="00D225F1">
              <w:rPr>
                <w:sz w:val="18"/>
                <w:szCs w:val="18"/>
                <w:lang w:val="hy-AM"/>
              </w:rPr>
              <w:t xml:space="preserve"> </w:t>
            </w:r>
            <w:r w:rsidRPr="00D225F1">
              <w:rPr>
                <w:rFonts w:ascii="Sylfaen" w:hAnsi="Sylfaen" w:cs="Sylfaen"/>
                <w:sz w:val="18"/>
                <w:szCs w:val="18"/>
                <w:lang w:val="hy-AM"/>
              </w:rPr>
              <w:t>լարերի</w:t>
            </w:r>
            <w:r w:rsidRPr="00D225F1">
              <w:rPr>
                <w:sz w:val="18"/>
                <w:szCs w:val="18"/>
                <w:lang w:val="hy-AM"/>
              </w:rPr>
              <w:t xml:space="preserve"> </w:t>
            </w:r>
            <w:r w:rsidRPr="00D225F1">
              <w:rPr>
                <w:rFonts w:ascii="Sylfaen" w:hAnsi="Sylfaen" w:cs="Sylfaen"/>
                <w:sz w:val="18"/>
                <w:szCs w:val="18"/>
                <w:lang w:val="hy-AM"/>
              </w:rPr>
              <w:t>հայտնաբերում</w:t>
            </w:r>
            <w:r w:rsidRPr="00D225F1">
              <w:rPr>
                <w:sz w:val="18"/>
                <w:szCs w:val="18"/>
                <w:lang w:val="hy-AM"/>
              </w:rPr>
              <w:t>;</w:t>
            </w:r>
          </w:p>
          <w:p w14:paraId="0DF60D21"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Էլեկտրական</w:t>
            </w:r>
            <w:r w:rsidRPr="00D225F1">
              <w:rPr>
                <w:sz w:val="18"/>
                <w:szCs w:val="18"/>
                <w:lang w:val="hy-AM"/>
              </w:rPr>
              <w:t xml:space="preserve"> </w:t>
            </w:r>
            <w:r w:rsidRPr="00D225F1">
              <w:rPr>
                <w:rFonts w:ascii="Sylfaen" w:hAnsi="Sylfaen" w:cs="Sylfaen"/>
                <w:sz w:val="18"/>
                <w:szCs w:val="18"/>
                <w:lang w:val="hy-AM"/>
              </w:rPr>
              <w:t>լարերի</w:t>
            </w:r>
            <w:r w:rsidRPr="00D225F1">
              <w:rPr>
                <w:sz w:val="18"/>
                <w:szCs w:val="18"/>
                <w:lang w:val="hy-AM"/>
              </w:rPr>
              <w:t xml:space="preserve"> </w:t>
            </w:r>
            <w:r w:rsidRPr="00D225F1">
              <w:rPr>
                <w:rFonts w:ascii="Sylfaen" w:hAnsi="Sylfaen" w:cs="Sylfaen"/>
                <w:sz w:val="18"/>
                <w:szCs w:val="18"/>
                <w:lang w:val="hy-AM"/>
              </w:rPr>
              <w:t>ոչ</w:t>
            </w:r>
            <w:r w:rsidRPr="00D225F1">
              <w:rPr>
                <w:sz w:val="18"/>
                <w:szCs w:val="18"/>
                <w:lang w:val="hy-AM"/>
              </w:rPr>
              <w:t xml:space="preserve"> </w:t>
            </w:r>
            <w:r w:rsidRPr="00D225F1">
              <w:rPr>
                <w:rFonts w:ascii="Sylfaen" w:hAnsi="Sylfaen" w:cs="Sylfaen"/>
                <w:sz w:val="18"/>
                <w:szCs w:val="18"/>
                <w:lang w:val="hy-AM"/>
              </w:rPr>
              <w:t>կոնտակտային</w:t>
            </w:r>
            <w:r w:rsidRPr="00D225F1">
              <w:rPr>
                <w:sz w:val="18"/>
                <w:szCs w:val="18"/>
                <w:lang w:val="hy-AM"/>
              </w:rPr>
              <w:t xml:space="preserve"> </w:t>
            </w:r>
            <w:r w:rsidRPr="00D225F1">
              <w:rPr>
                <w:rFonts w:ascii="Sylfaen" w:hAnsi="Sylfaen" w:cs="Sylfaen"/>
                <w:sz w:val="18"/>
                <w:szCs w:val="18"/>
                <w:lang w:val="hy-AM"/>
              </w:rPr>
              <w:t>հայտնաբերում</w:t>
            </w:r>
            <w:r w:rsidRPr="00D225F1">
              <w:rPr>
                <w:sz w:val="18"/>
                <w:szCs w:val="18"/>
                <w:lang w:val="hy-AM"/>
              </w:rPr>
              <w:t>;</w:t>
            </w:r>
          </w:p>
          <w:p w14:paraId="336252A0"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մետաղալարերի</w:t>
            </w:r>
            <w:r w:rsidRPr="00D225F1">
              <w:rPr>
                <w:sz w:val="18"/>
                <w:szCs w:val="18"/>
                <w:lang w:val="hy-AM"/>
              </w:rPr>
              <w:t xml:space="preserve"> </w:t>
            </w:r>
            <w:r w:rsidRPr="00D225F1">
              <w:rPr>
                <w:rFonts w:ascii="Sylfaen" w:hAnsi="Sylfaen" w:cs="Sylfaen"/>
                <w:sz w:val="18"/>
                <w:szCs w:val="18"/>
                <w:lang w:val="hy-AM"/>
              </w:rPr>
              <w:t>ճեղքի</w:t>
            </w:r>
            <w:r w:rsidRPr="00D225F1">
              <w:rPr>
                <w:sz w:val="18"/>
                <w:szCs w:val="18"/>
                <w:lang w:val="hy-AM"/>
              </w:rPr>
              <w:t xml:space="preserve"> </w:t>
            </w:r>
            <w:r w:rsidRPr="00D225F1">
              <w:rPr>
                <w:rFonts w:ascii="Sylfaen" w:hAnsi="Sylfaen" w:cs="Sylfaen"/>
                <w:sz w:val="18"/>
                <w:szCs w:val="18"/>
                <w:lang w:val="hy-AM"/>
              </w:rPr>
              <w:t>գտնվելու</w:t>
            </w:r>
            <w:r w:rsidRPr="00D225F1">
              <w:rPr>
                <w:sz w:val="18"/>
                <w:szCs w:val="18"/>
                <w:lang w:val="hy-AM"/>
              </w:rPr>
              <w:t xml:space="preserve"> </w:t>
            </w:r>
            <w:r w:rsidRPr="00D225F1">
              <w:rPr>
                <w:rFonts w:ascii="Sylfaen" w:hAnsi="Sylfaen" w:cs="Sylfaen"/>
                <w:sz w:val="18"/>
                <w:szCs w:val="18"/>
                <w:lang w:val="hy-AM"/>
              </w:rPr>
              <w:t>վայրը</w:t>
            </w:r>
            <w:r w:rsidRPr="00D225F1">
              <w:rPr>
                <w:sz w:val="18"/>
                <w:szCs w:val="18"/>
                <w:lang w:val="hy-AM"/>
              </w:rPr>
              <w:t xml:space="preserve"> </w:t>
            </w:r>
            <w:r w:rsidRPr="00D225F1">
              <w:rPr>
                <w:rFonts w:ascii="Sylfaen" w:hAnsi="Sylfaen" w:cs="Sylfaen"/>
                <w:sz w:val="18"/>
                <w:szCs w:val="18"/>
                <w:lang w:val="hy-AM"/>
              </w:rPr>
              <w:t>որոշելը</w:t>
            </w:r>
            <w:r w:rsidRPr="00D225F1">
              <w:rPr>
                <w:sz w:val="18"/>
                <w:szCs w:val="18"/>
                <w:lang w:val="hy-AM"/>
              </w:rPr>
              <w:t>.</w:t>
            </w:r>
          </w:p>
          <w:p w14:paraId="5E08A156"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կարճ</w:t>
            </w:r>
            <w:r w:rsidRPr="00D225F1">
              <w:rPr>
                <w:sz w:val="18"/>
                <w:szCs w:val="18"/>
                <w:lang w:val="hy-AM"/>
              </w:rPr>
              <w:t xml:space="preserve"> </w:t>
            </w:r>
            <w:r w:rsidRPr="00D225F1">
              <w:rPr>
                <w:rFonts w:ascii="Sylfaen" w:hAnsi="Sylfaen" w:cs="Sylfaen"/>
                <w:sz w:val="18"/>
                <w:szCs w:val="18"/>
                <w:lang w:val="hy-AM"/>
              </w:rPr>
              <w:t>միացման</w:t>
            </w:r>
            <w:r w:rsidRPr="00D225F1">
              <w:rPr>
                <w:sz w:val="18"/>
                <w:szCs w:val="18"/>
                <w:lang w:val="hy-AM"/>
              </w:rPr>
              <w:t xml:space="preserve"> </w:t>
            </w:r>
            <w:r w:rsidRPr="00D225F1">
              <w:rPr>
                <w:rFonts w:ascii="Sylfaen" w:hAnsi="Sylfaen" w:cs="Sylfaen"/>
                <w:sz w:val="18"/>
                <w:szCs w:val="18"/>
                <w:lang w:val="hy-AM"/>
              </w:rPr>
              <w:t>գտնվելու</w:t>
            </w:r>
            <w:r w:rsidRPr="00D225F1">
              <w:rPr>
                <w:sz w:val="18"/>
                <w:szCs w:val="18"/>
                <w:lang w:val="hy-AM"/>
              </w:rPr>
              <w:t xml:space="preserve"> </w:t>
            </w:r>
            <w:r w:rsidRPr="00D225F1">
              <w:rPr>
                <w:rFonts w:ascii="Sylfaen" w:hAnsi="Sylfaen" w:cs="Sylfaen"/>
                <w:sz w:val="18"/>
                <w:szCs w:val="18"/>
                <w:lang w:val="hy-AM"/>
              </w:rPr>
              <w:t>վայրի</w:t>
            </w:r>
            <w:r w:rsidRPr="00D225F1">
              <w:rPr>
                <w:sz w:val="18"/>
                <w:szCs w:val="18"/>
                <w:lang w:val="hy-AM"/>
              </w:rPr>
              <w:t xml:space="preserve"> </w:t>
            </w:r>
            <w:r w:rsidRPr="00D225F1">
              <w:rPr>
                <w:rFonts w:ascii="Sylfaen" w:hAnsi="Sylfaen" w:cs="Sylfaen"/>
                <w:sz w:val="18"/>
                <w:szCs w:val="18"/>
                <w:lang w:val="hy-AM"/>
              </w:rPr>
              <w:t>որոշում</w:t>
            </w:r>
            <w:r w:rsidRPr="00D225F1">
              <w:rPr>
                <w:sz w:val="18"/>
                <w:szCs w:val="18"/>
                <w:lang w:val="hy-AM"/>
              </w:rPr>
              <w:t>;</w:t>
            </w:r>
          </w:p>
          <w:p w14:paraId="0C223896"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ավտոմատ</w:t>
            </w:r>
            <w:r w:rsidRPr="00D225F1">
              <w:rPr>
                <w:sz w:val="18"/>
                <w:szCs w:val="18"/>
                <w:lang w:val="hy-AM"/>
              </w:rPr>
              <w:t xml:space="preserve"> </w:t>
            </w:r>
            <w:r w:rsidRPr="00D225F1">
              <w:rPr>
                <w:rFonts w:ascii="Sylfaen" w:hAnsi="Sylfaen" w:cs="Sylfaen"/>
                <w:sz w:val="18"/>
                <w:szCs w:val="18"/>
                <w:lang w:val="hy-AM"/>
              </w:rPr>
              <w:t>անջատիչների</w:t>
            </w:r>
            <w:r w:rsidRPr="00D225F1">
              <w:rPr>
                <w:sz w:val="18"/>
                <w:szCs w:val="18"/>
                <w:lang w:val="hy-AM"/>
              </w:rPr>
              <w:t xml:space="preserve"> </w:t>
            </w:r>
            <w:r w:rsidRPr="00D225F1">
              <w:rPr>
                <w:rFonts w:ascii="Sylfaen" w:hAnsi="Sylfaen" w:cs="Sylfaen"/>
                <w:sz w:val="18"/>
                <w:szCs w:val="18"/>
                <w:lang w:val="hy-AM"/>
              </w:rPr>
              <w:t>և</w:t>
            </w:r>
            <w:r w:rsidRPr="00D225F1">
              <w:rPr>
                <w:sz w:val="18"/>
                <w:szCs w:val="18"/>
                <w:lang w:val="hy-AM"/>
              </w:rPr>
              <w:t xml:space="preserve"> </w:t>
            </w:r>
            <w:r w:rsidRPr="00D225F1">
              <w:rPr>
                <w:rFonts w:ascii="Sylfaen" w:hAnsi="Sylfaen" w:cs="Sylfaen"/>
                <w:sz w:val="18"/>
                <w:szCs w:val="18"/>
                <w:lang w:val="hy-AM"/>
              </w:rPr>
              <w:t>վարդակների</w:t>
            </w:r>
            <w:r w:rsidRPr="00D225F1">
              <w:rPr>
                <w:sz w:val="18"/>
                <w:szCs w:val="18"/>
                <w:lang w:val="hy-AM"/>
              </w:rPr>
              <w:t xml:space="preserve"> </w:t>
            </w:r>
            <w:r w:rsidRPr="00D225F1">
              <w:rPr>
                <w:rFonts w:ascii="Sylfaen" w:hAnsi="Sylfaen" w:cs="Sylfaen"/>
                <w:sz w:val="18"/>
                <w:szCs w:val="18"/>
                <w:lang w:val="hy-AM"/>
              </w:rPr>
              <w:t>նույնականացում</w:t>
            </w:r>
            <w:r w:rsidRPr="00D225F1">
              <w:rPr>
                <w:sz w:val="18"/>
                <w:szCs w:val="18"/>
                <w:lang w:val="hy-AM"/>
              </w:rPr>
              <w:t xml:space="preserve"> (</w:t>
            </w:r>
            <w:r w:rsidRPr="00D225F1">
              <w:rPr>
                <w:rFonts w:ascii="Sylfaen" w:hAnsi="Sylfaen" w:cs="Sylfaen"/>
                <w:sz w:val="18"/>
                <w:szCs w:val="18"/>
                <w:lang w:val="hy-AM"/>
              </w:rPr>
              <w:t>համապատասխանություն</w:t>
            </w:r>
            <w:r w:rsidRPr="00D225F1">
              <w:rPr>
                <w:sz w:val="18"/>
                <w:szCs w:val="18"/>
                <w:lang w:val="hy-AM"/>
              </w:rPr>
              <w:t>);</w:t>
            </w:r>
          </w:p>
          <w:p w14:paraId="17E18BE4"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պաշտպանված</w:t>
            </w:r>
            <w:r w:rsidRPr="00D225F1">
              <w:rPr>
                <w:sz w:val="18"/>
                <w:szCs w:val="18"/>
                <w:lang w:val="hy-AM"/>
              </w:rPr>
              <w:t xml:space="preserve"> </w:t>
            </w:r>
            <w:r w:rsidRPr="00D225F1">
              <w:rPr>
                <w:rFonts w:ascii="Sylfaen" w:hAnsi="Sylfaen" w:cs="Sylfaen"/>
                <w:sz w:val="18"/>
                <w:szCs w:val="18"/>
                <w:lang w:val="hy-AM"/>
              </w:rPr>
              <w:t>մալուխային</w:t>
            </w:r>
            <w:r w:rsidRPr="00D225F1">
              <w:rPr>
                <w:sz w:val="18"/>
                <w:szCs w:val="18"/>
                <w:lang w:val="hy-AM"/>
              </w:rPr>
              <w:t xml:space="preserve"> </w:t>
            </w:r>
            <w:r w:rsidRPr="00D225F1">
              <w:rPr>
                <w:rFonts w:ascii="Sylfaen" w:hAnsi="Sylfaen" w:cs="Sylfaen"/>
                <w:sz w:val="18"/>
                <w:szCs w:val="18"/>
                <w:lang w:val="hy-AM"/>
              </w:rPr>
              <w:t>երթուղու</w:t>
            </w:r>
            <w:r w:rsidRPr="00D225F1">
              <w:rPr>
                <w:sz w:val="18"/>
                <w:szCs w:val="18"/>
                <w:lang w:val="hy-AM"/>
              </w:rPr>
              <w:t xml:space="preserve"> </w:t>
            </w:r>
            <w:r w:rsidRPr="00D225F1">
              <w:rPr>
                <w:rFonts w:ascii="Sylfaen" w:hAnsi="Sylfaen" w:cs="Sylfaen"/>
                <w:sz w:val="18"/>
                <w:szCs w:val="18"/>
                <w:lang w:val="hy-AM"/>
              </w:rPr>
              <w:t>հետևում</w:t>
            </w:r>
            <w:r w:rsidRPr="00D225F1">
              <w:rPr>
                <w:sz w:val="18"/>
                <w:szCs w:val="18"/>
                <w:lang w:val="hy-AM"/>
              </w:rPr>
              <w:t>;</w:t>
            </w:r>
          </w:p>
          <w:p w14:paraId="42C0628D"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մետաղալարերի</w:t>
            </w:r>
            <w:r w:rsidRPr="00D225F1">
              <w:rPr>
                <w:sz w:val="18"/>
                <w:szCs w:val="18"/>
                <w:lang w:val="hy-AM"/>
              </w:rPr>
              <w:t xml:space="preserve"> </w:t>
            </w:r>
            <w:r w:rsidRPr="00D225F1">
              <w:rPr>
                <w:rFonts w:ascii="Sylfaen" w:hAnsi="Sylfaen" w:cs="Sylfaen"/>
                <w:sz w:val="18"/>
                <w:szCs w:val="18"/>
                <w:lang w:val="hy-AM"/>
              </w:rPr>
              <w:t>և</w:t>
            </w:r>
            <w:r w:rsidRPr="00D225F1">
              <w:rPr>
                <w:sz w:val="18"/>
                <w:szCs w:val="18"/>
                <w:lang w:val="hy-AM"/>
              </w:rPr>
              <w:t xml:space="preserve"> </w:t>
            </w:r>
            <w:r w:rsidRPr="00D225F1">
              <w:rPr>
                <w:rFonts w:ascii="Sylfaen" w:hAnsi="Sylfaen" w:cs="Sylfaen"/>
                <w:sz w:val="18"/>
                <w:szCs w:val="18"/>
                <w:lang w:val="hy-AM"/>
              </w:rPr>
              <w:t>մալուխների</w:t>
            </w:r>
            <w:r w:rsidRPr="00D225F1">
              <w:rPr>
                <w:sz w:val="18"/>
                <w:szCs w:val="18"/>
                <w:lang w:val="hy-AM"/>
              </w:rPr>
              <w:t xml:space="preserve"> </w:t>
            </w:r>
            <w:r w:rsidRPr="00D225F1">
              <w:rPr>
                <w:rFonts w:ascii="Sylfaen" w:hAnsi="Sylfaen" w:cs="Sylfaen"/>
                <w:sz w:val="18"/>
                <w:szCs w:val="18"/>
                <w:lang w:val="hy-AM"/>
              </w:rPr>
              <w:t>երթուղին</w:t>
            </w:r>
            <w:r w:rsidRPr="00D225F1">
              <w:rPr>
                <w:sz w:val="18"/>
                <w:szCs w:val="18"/>
                <w:lang w:val="hy-AM"/>
              </w:rPr>
              <w:t xml:space="preserve"> </w:t>
            </w:r>
            <w:r w:rsidRPr="00D225F1">
              <w:rPr>
                <w:rFonts w:ascii="Sylfaen" w:hAnsi="Sylfaen" w:cs="Sylfaen"/>
                <w:sz w:val="18"/>
                <w:szCs w:val="18"/>
                <w:lang w:val="hy-AM"/>
              </w:rPr>
              <w:t>հետևել</w:t>
            </w:r>
            <w:r w:rsidRPr="00D225F1">
              <w:rPr>
                <w:sz w:val="18"/>
                <w:szCs w:val="18"/>
                <w:lang w:val="hy-AM"/>
              </w:rPr>
              <w:t xml:space="preserve"> </w:t>
            </w:r>
            <w:r w:rsidRPr="00D225F1">
              <w:rPr>
                <w:rFonts w:ascii="Sylfaen" w:hAnsi="Sylfaen" w:cs="Sylfaen"/>
                <w:sz w:val="18"/>
                <w:szCs w:val="18"/>
                <w:lang w:val="hy-AM"/>
              </w:rPr>
              <w:t>մետաղական</w:t>
            </w:r>
            <w:r w:rsidRPr="00D225F1">
              <w:rPr>
                <w:sz w:val="18"/>
                <w:szCs w:val="18"/>
                <w:lang w:val="hy-AM"/>
              </w:rPr>
              <w:t xml:space="preserve"> </w:t>
            </w:r>
            <w:r w:rsidRPr="00D225F1">
              <w:rPr>
                <w:rFonts w:ascii="Sylfaen" w:hAnsi="Sylfaen" w:cs="Sylfaen"/>
                <w:sz w:val="18"/>
                <w:szCs w:val="18"/>
                <w:lang w:val="hy-AM"/>
              </w:rPr>
              <w:t>խողովակներում</w:t>
            </w:r>
            <w:r w:rsidRPr="00D225F1">
              <w:rPr>
                <w:sz w:val="18"/>
                <w:szCs w:val="18"/>
                <w:lang w:val="hy-AM"/>
              </w:rPr>
              <w:t>.</w:t>
            </w:r>
          </w:p>
          <w:p w14:paraId="699181F4"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w:t>
            </w:r>
            <w:r w:rsidRPr="00D225F1">
              <w:rPr>
                <w:sz w:val="18"/>
                <w:szCs w:val="18"/>
                <w:lang w:val="hy-AM"/>
              </w:rPr>
              <w:tab/>
            </w:r>
            <w:r w:rsidRPr="00D225F1">
              <w:rPr>
                <w:rFonts w:ascii="Sylfaen" w:hAnsi="Sylfaen" w:cs="Sylfaen"/>
                <w:sz w:val="18"/>
                <w:szCs w:val="18"/>
                <w:lang w:val="hy-AM"/>
              </w:rPr>
              <w:t>ամբողջ</w:t>
            </w:r>
            <w:r w:rsidRPr="00D225F1">
              <w:rPr>
                <w:sz w:val="18"/>
                <w:szCs w:val="18"/>
                <w:lang w:val="hy-AM"/>
              </w:rPr>
              <w:t xml:space="preserve"> </w:t>
            </w:r>
            <w:r w:rsidRPr="00D225F1">
              <w:rPr>
                <w:rFonts w:ascii="Sylfaen" w:hAnsi="Sylfaen" w:cs="Sylfaen"/>
                <w:sz w:val="18"/>
                <w:szCs w:val="18"/>
                <w:lang w:val="hy-AM"/>
              </w:rPr>
              <w:t>շենքի</w:t>
            </w:r>
            <w:r w:rsidRPr="00D225F1">
              <w:rPr>
                <w:sz w:val="18"/>
                <w:szCs w:val="18"/>
                <w:lang w:val="hy-AM"/>
              </w:rPr>
              <w:t xml:space="preserve"> </w:t>
            </w:r>
            <w:r w:rsidRPr="00D225F1">
              <w:rPr>
                <w:rFonts w:ascii="Sylfaen" w:hAnsi="Sylfaen" w:cs="Sylfaen"/>
                <w:sz w:val="18"/>
                <w:szCs w:val="18"/>
                <w:lang w:val="hy-AM"/>
              </w:rPr>
              <w:t>էլեկտրամատակարարման</w:t>
            </w:r>
            <w:r w:rsidRPr="00D225F1">
              <w:rPr>
                <w:sz w:val="18"/>
                <w:szCs w:val="18"/>
                <w:lang w:val="hy-AM"/>
              </w:rPr>
              <w:t xml:space="preserve"> </w:t>
            </w:r>
            <w:r w:rsidRPr="00D225F1">
              <w:rPr>
                <w:rFonts w:ascii="Sylfaen" w:hAnsi="Sylfaen" w:cs="Sylfaen"/>
                <w:sz w:val="18"/>
                <w:szCs w:val="18"/>
                <w:lang w:val="hy-AM"/>
              </w:rPr>
              <w:t>սխեմայի</w:t>
            </w:r>
            <w:r w:rsidRPr="00D225F1">
              <w:rPr>
                <w:sz w:val="18"/>
                <w:szCs w:val="18"/>
                <w:lang w:val="hy-AM"/>
              </w:rPr>
              <w:t xml:space="preserve"> </w:t>
            </w:r>
            <w:r w:rsidRPr="00D225F1">
              <w:rPr>
                <w:rFonts w:ascii="Sylfaen" w:hAnsi="Sylfaen" w:cs="Sylfaen"/>
                <w:sz w:val="18"/>
                <w:szCs w:val="18"/>
                <w:lang w:val="hy-AM"/>
              </w:rPr>
              <w:t>վերականգնում։</w:t>
            </w:r>
          </w:p>
          <w:p w14:paraId="0E335977"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rFonts w:ascii="Sylfaen" w:hAnsi="Sylfaen" w:cs="Sylfaen"/>
                <w:sz w:val="18"/>
                <w:szCs w:val="18"/>
                <w:lang w:val="hy-AM"/>
              </w:rPr>
              <w:t>ներառվող</w:t>
            </w:r>
            <w:r w:rsidRPr="00D225F1">
              <w:rPr>
                <w:sz w:val="18"/>
                <w:szCs w:val="18"/>
                <w:lang w:val="hy-AM"/>
              </w:rPr>
              <w:t xml:space="preserve"> </w:t>
            </w:r>
            <w:r w:rsidRPr="00D225F1">
              <w:rPr>
                <w:rFonts w:ascii="Sylfaen" w:hAnsi="Sylfaen" w:cs="Sylfaen"/>
                <w:sz w:val="18"/>
                <w:szCs w:val="18"/>
                <w:lang w:val="hy-AM"/>
              </w:rPr>
              <w:t>հավաքածու</w:t>
            </w:r>
          </w:p>
          <w:p w14:paraId="62FBEC51"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1.</w:t>
            </w:r>
            <w:r w:rsidRPr="00D225F1">
              <w:rPr>
                <w:sz w:val="18"/>
                <w:szCs w:val="18"/>
                <w:lang w:val="hy-AM"/>
              </w:rPr>
              <w:tab/>
            </w:r>
            <w:r w:rsidRPr="00D225F1">
              <w:rPr>
                <w:rFonts w:ascii="Sylfaen" w:hAnsi="Sylfaen" w:cs="Sylfaen"/>
                <w:sz w:val="18"/>
                <w:szCs w:val="18"/>
                <w:lang w:val="hy-AM"/>
              </w:rPr>
              <w:t>Հարևանության</w:t>
            </w:r>
            <w:r w:rsidRPr="00D225F1">
              <w:rPr>
                <w:sz w:val="18"/>
                <w:szCs w:val="18"/>
                <w:lang w:val="hy-AM"/>
              </w:rPr>
              <w:t xml:space="preserve"> </w:t>
            </w:r>
            <w:r w:rsidRPr="00D225F1">
              <w:rPr>
                <w:rFonts w:ascii="Sylfaen" w:hAnsi="Sylfaen" w:cs="Sylfaen"/>
                <w:sz w:val="18"/>
                <w:szCs w:val="18"/>
                <w:lang w:val="hy-AM"/>
              </w:rPr>
              <w:t>զոնդ</w:t>
            </w:r>
            <w:r w:rsidRPr="00D225F1">
              <w:rPr>
                <w:sz w:val="18"/>
                <w:szCs w:val="18"/>
                <w:lang w:val="hy-AM"/>
              </w:rPr>
              <w:t xml:space="preserve"> 1 WASONBDOT</w:t>
            </w:r>
          </w:p>
          <w:p w14:paraId="75A5C134"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2.</w:t>
            </w:r>
            <w:r w:rsidRPr="00D225F1">
              <w:rPr>
                <w:sz w:val="18"/>
                <w:szCs w:val="18"/>
                <w:lang w:val="hy-AM"/>
              </w:rPr>
              <w:tab/>
              <w:t xml:space="preserve">"крокодил" </w:t>
            </w:r>
            <w:r w:rsidRPr="00D225F1">
              <w:rPr>
                <w:rFonts w:ascii="Sylfaen" w:hAnsi="Sylfaen" w:cs="Sylfaen"/>
                <w:sz w:val="18"/>
                <w:szCs w:val="18"/>
                <w:lang w:val="hy-AM"/>
              </w:rPr>
              <w:t>մեկուսացված</w:t>
            </w:r>
            <w:r w:rsidRPr="00D225F1">
              <w:rPr>
                <w:sz w:val="18"/>
                <w:szCs w:val="18"/>
                <w:lang w:val="hy-AM"/>
              </w:rPr>
              <w:t xml:space="preserve"> </w:t>
            </w:r>
            <w:r w:rsidRPr="00D225F1">
              <w:rPr>
                <w:rFonts w:ascii="Sylfaen" w:hAnsi="Sylfaen" w:cs="Sylfaen"/>
                <w:sz w:val="18"/>
                <w:szCs w:val="18"/>
                <w:lang w:val="hy-AM"/>
              </w:rPr>
              <w:t>կապտուկ</w:t>
            </w:r>
            <w:r w:rsidRPr="00D225F1">
              <w:rPr>
                <w:sz w:val="18"/>
                <w:szCs w:val="18"/>
                <w:lang w:val="hy-AM"/>
              </w:rPr>
              <w:t xml:space="preserve"> K02 1 WAKROBU20K02</w:t>
            </w:r>
          </w:p>
          <w:p w14:paraId="72F1E9AA"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3.</w:t>
            </w:r>
            <w:r w:rsidRPr="00D225F1">
              <w:rPr>
                <w:sz w:val="18"/>
                <w:szCs w:val="18"/>
                <w:lang w:val="hy-AM"/>
              </w:rPr>
              <w:tab/>
              <w:t xml:space="preserve">"крокодил" </w:t>
            </w:r>
            <w:r w:rsidRPr="00D225F1">
              <w:rPr>
                <w:rFonts w:ascii="Sylfaen" w:hAnsi="Sylfaen" w:cs="Sylfaen"/>
                <w:sz w:val="18"/>
                <w:szCs w:val="18"/>
                <w:lang w:val="hy-AM"/>
              </w:rPr>
              <w:t>մեկուսացված</w:t>
            </w:r>
            <w:r w:rsidRPr="00D225F1">
              <w:rPr>
                <w:sz w:val="18"/>
                <w:szCs w:val="18"/>
                <w:lang w:val="hy-AM"/>
              </w:rPr>
              <w:t xml:space="preserve"> </w:t>
            </w:r>
            <w:r w:rsidRPr="00D225F1">
              <w:rPr>
                <w:rFonts w:ascii="Sylfaen" w:hAnsi="Sylfaen" w:cs="Sylfaen"/>
                <w:sz w:val="18"/>
                <w:szCs w:val="18"/>
                <w:lang w:val="hy-AM"/>
              </w:rPr>
              <w:t>կարմիր</w:t>
            </w:r>
            <w:r w:rsidRPr="00D225F1">
              <w:rPr>
                <w:sz w:val="18"/>
                <w:szCs w:val="18"/>
                <w:lang w:val="hy-AM"/>
              </w:rPr>
              <w:t xml:space="preserve"> K02 1 WAKRORE20K02</w:t>
            </w:r>
          </w:p>
          <w:p w14:paraId="459E0FAD"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4.</w:t>
            </w:r>
            <w:r w:rsidRPr="00D225F1">
              <w:rPr>
                <w:sz w:val="18"/>
                <w:szCs w:val="18"/>
                <w:lang w:val="hy-AM"/>
              </w:rPr>
              <w:tab/>
            </w:r>
            <w:r w:rsidRPr="00D225F1">
              <w:rPr>
                <w:rFonts w:ascii="Sylfaen" w:hAnsi="Sylfaen" w:cs="Sylfaen"/>
                <w:sz w:val="18"/>
                <w:szCs w:val="18"/>
                <w:lang w:val="hy-AM"/>
              </w:rPr>
              <w:t>Չափիչ</w:t>
            </w:r>
            <w:r w:rsidRPr="00D225F1">
              <w:rPr>
                <w:sz w:val="18"/>
                <w:szCs w:val="18"/>
                <w:lang w:val="hy-AM"/>
              </w:rPr>
              <w:t xml:space="preserve"> </w:t>
            </w:r>
            <w:r w:rsidRPr="00D225F1">
              <w:rPr>
                <w:rFonts w:ascii="Sylfaen" w:hAnsi="Sylfaen" w:cs="Sylfaen"/>
                <w:sz w:val="18"/>
                <w:szCs w:val="18"/>
                <w:lang w:val="hy-AM"/>
              </w:rPr>
              <w:t>զոնդ</w:t>
            </w:r>
            <w:r w:rsidRPr="00D225F1">
              <w:rPr>
                <w:sz w:val="18"/>
                <w:szCs w:val="18"/>
                <w:lang w:val="hy-AM"/>
              </w:rPr>
              <w:t xml:space="preserve"> </w:t>
            </w:r>
            <w:r w:rsidRPr="00D225F1">
              <w:rPr>
                <w:rFonts w:ascii="Sylfaen" w:hAnsi="Sylfaen" w:cs="Sylfaen"/>
                <w:sz w:val="18"/>
                <w:szCs w:val="18"/>
                <w:lang w:val="hy-AM"/>
              </w:rPr>
              <w:t>գետնին</w:t>
            </w:r>
            <w:r w:rsidRPr="00D225F1">
              <w:rPr>
                <w:sz w:val="18"/>
                <w:szCs w:val="18"/>
                <w:lang w:val="hy-AM"/>
              </w:rPr>
              <w:t xml:space="preserve"> </w:t>
            </w:r>
            <w:r w:rsidRPr="00D225F1">
              <w:rPr>
                <w:rFonts w:ascii="Sylfaen" w:hAnsi="Sylfaen" w:cs="Sylfaen"/>
                <w:sz w:val="18"/>
                <w:szCs w:val="18"/>
                <w:lang w:val="hy-AM"/>
              </w:rPr>
              <w:t>քշելու</w:t>
            </w:r>
            <w:r w:rsidRPr="00D225F1">
              <w:rPr>
                <w:sz w:val="18"/>
                <w:szCs w:val="18"/>
                <w:lang w:val="hy-AM"/>
              </w:rPr>
              <w:t xml:space="preserve"> </w:t>
            </w:r>
            <w:r w:rsidRPr="00D225F1">
              <w:rPr>
                <w:rFonts w:ascii="Sylfaen" w:hAnsi="Sylfaen" w:cs="Sylfaen"/>
                <w:sz w:val="18"/>
                <w:szCs w:val="18"/>
                <w:lang w:val="hy-AM"/>
              </w:rPr>
              <w:t>համար</w:t>
            </w:r>
            <w:r w:rsidRPr="00D225F1">
              <w:rPr>
                <w:sz w:val="18"/>
                <w:szCs w:val="18"/>
                <w:lang w:val="hy-AM"/>
              </w:rPr>
              <w:t xml:space="preserve"> 25 </w:t>
            </w:r>
            <w:r w:rsidRPr="00D225F1">
              <w:rPr>
                <w:rFonts w:ascii="Sylfaen" w:hAnsi="Sylfaen" w:cs="Sylfaen"/>
                <w:sz w:val="18"/>
                <w:szCs w:val="18"/>
                <w:lang w:val="hy-AM"/>
              </w:rPr>
              <w:t>սմ</w:t>
            </w:r>
            <w:r w:rsidRPr="00D225F1">
              <w:rPr>
                <w:sz w:val="18"/>
                <w:szCs w:val="18"/>
                <w:lang w:val="hy-AM"/>
              </w:rPr>
              <w:t xml:space="preserve"> 1 WASONG25</w:t>
            </w:r>
          </w:p>
          <w:p w14:paraId="5BCC2F7F"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5.</w:t>
            </w:r>
            <w:r w:rsidRPr="00D225F1">
              <w:rPr>
                <w:sz w:val="18"/>
                <w:szCs w:val="18"/>
                <w:lang w:val="hy-AM"/>
              </w:rPr>
              <w:tab/>
            </w:r>
            <w:r w:rsidRPr="00D225F1">
              <w:rPr>
                <w:rFonts w:ascii="Sylfaen" w:hAnsi="Sylfaen" w:cs="Sylfaen"/>
                <w:sz w:val="18"/>
                <w:szCs w:val="18"/>
                <w:lang w:val="hy-AM"/>
              </w:rPr>
              <w:t>Սուր</w:t>
            </w:r>
            <w:r w:rsidRPr="00D225F1">
              <w:rPr>
                <w:sz w:val="18"/>
                <w:szCs w:val="18"/>
                <w:lang w:val="hy-AM"/>
              </w:rPr>
              <w:t xml:space="preserve"> </w:t>
            </w:r>
            <w:r w:rsidRPr="00D225F1">
              <w:rPr>
                <w:rFonts w:ascii="Sylfaen" w:hAnsi="Sylfaen" w:cs="Sylfaen"/>
                <w:sz w:val="18"/>
                <w:szCs w:val="18"/>
                <w:lang w:val="hy-AM"/>
              </w:rPr>
              <w:t>զոնդ</w:t>
            </w:r>
            <w:r w:rsidRPr="00D225F1">
              <w:rPr>
                <w:sz w:val="18"/>
                <w:szCs w:val="18"/>
                <w:lang w:val="hy-AM"/>
              </w:rPr>
              <w:t xml:space="preserve"> </w:t>
            </w:r>
            <w:r w:rsidRPr="00D225F1">
              <w:rPr>
                <w:rFonts w:ascii="Sylfaen" w:hAnsi="Sylfaen" w:cs="Sylfaen"/>
                <w:sz w:val="18"/>
                <w:szCs w:val="18"/>
                <w:lang w:val="hy-AM"/>
              </w:rPr>
              <w:t>բանանի</w:t>
            </w:r>
            <w:r w:rsidRPr="00D225F1">
              <w:rPr>
                <w:sz w:val="18"/>
                <w:szCs w:val="18"/>
                <w:lang w:val="hy-AM"/>
              </w:rPr>
              <w:t xml:space="preserve"> </w:t>
            </w:r>
            <w:r w:rsidRPr="00D225F1">
              <w:rPr>
                <w:rFonts w:ascii="Sylfaen" w:hAnsi="Sylfaen" w:cs="Sylfaen"/>
                <w:sz w:val="18"/>
                <w:szCs w:val="18"/>
                <w:lang w:val="hy-AM"/>
              </w:rPr>
              <w:t>միակցիչով</w:t>
            </w:r>
            <w:r w:rsidRPr="00D225F1">
              <w:rPr>
                <w:sz w:val="18"/>
                <w:szCs w:val="18"/>
                <w:lang w:val="hy-AM"/>
              </w:rPr>
              <w:t xml:space="preserve"> </w:t>
            </w:r>
            <w:r w:rsidRPr="00D225F1">
              <w:rPr>
                <w:rFonts w:ascii="Sylfaen" w:hAnsi="Sylfaen" w:cs="Sylfaen"/>
                <w:sz w:val="18"/>
                <w:szCs w:val="18"/>
                <w:lang w:val="hy-AM"/>
              </w:rPr>
              <w:t>կապույտ</w:t>
            </w:r>
            <w:r w:rsidRPr="00D225F1">
              <w:rPr>
                <w:sz w:val="18"/>
                <w:szCs w:val="18"/>
                <w:lang w:val="hy-AM"/>
              </w:rPr>
              <w:t xml:space="preserve"> 1 WASONBUOGB1</w:t>
            </w:r>
          </w:p>
          <w:p w14:paraId="4346F833"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6.</w:t>
            </w:r>
            <w:r w:rsidRPr="00D225F1">
              <w:rPr>
                <w:sz w:val="18"/>
                <w:szCs w:val="18"/>
                <w:lang w:val="hy-AM"/>
              </w:rPr>
              <w:tab/>
            </w:r>
            <w:r w:rsidRPr="00D225F1">
              <w:rPr>
                <w:rFonts w:ascii="Sylfaen" w:hAnsi="Sylfaen" w:cs="Sylfaen"/>
                <w:sz w:val="18"/>
                <w:szCs w:val="18"/>
                <w:lang w:val="hy-AM"/>
              </w:rPr>
              <w:t>Սուր</w:t>
            </w:r>
            <w:r w:rsidRPr="00D225F1">
              <w:rPr>
                <w:sz w:val="18"/>
                <w:szCs w:val="18"/>
                <w:lang w:val="hy-AM"/>
              </w:rPr>
              <w:t xml:space="preserve"> </w:t>
            </w:r>
            <w:r w:rsidRPr="00D225F1">
              <w:rPr>
                <w:rFonts w:ascii="Sylfaen" w:hAnsi="Sylfaen" w:cs="Sylfaen"/>
                <w:sz w:val="18"/>
                <w:szCs w:val="18"/>
                <w:lang w:val="hy-AM"/>
              </w:rPr>
              <w:t>զոնդ</w:t>
            </w:r>
            <w:r w:rsidRPr="00D225F1">
              <w:rPr>
                <w:sz w:val="18"/>
                <w:szCs w:val="18"/>
                <w:lang w:val="hy-AM"/>
              </w:rPr>
              <w:t xml:space="preserve"> </w:t>
            </w:r>
            <w:r w:rsidRPr="00D225F1">
              <w:rPr>
                <w:rFonts w:ascii="Sylfaen" w:hAnsi="Sylfaen" w:cs="Sylfaen"/>
                <w:sz w:val="18"/>
                <w:szCs w:val="18"/>
                <w:lang w:val="hy-AM"/>
              </w:rPr>
              <w:t>բանանի</w:t>
            </w:r>
            <w:r w:rsidRPr="00D225F1">
              <w:rPr>
                <w:sz w:val="18"/>
                <w:szCs w:val="18"/>
                <w:lang w:val="hy-AM"/>
              </w:rPr>
              <w:t xml:space="preserve"> </w:t>
            </w:r>
            <w:r w:rsidRPr="00D225F1">
              <w:rPr>
                <w:rFonts w:ascii="Sylfaen" w:hAnsi="Sylfaen" w:cs="Sylfaen"/>
                <w:sz w:val="18"/>
                <w:szCs w:val="18"/>
                <w:lang w:val="hy-AM"/>
              </w:rPr>
              <w:t>միակցիչով</w:t>
            </w:r>
            <w:r w:rsidRPr="00D225F1">
              <w:rPr>
                <w:sz w:val="18"/>
                <w:szCs w:val="18"/>
                <w:lang w:val="hy-AM"/>
              </w:rPr>
              <w:t xml:space="preserve"> </w:t>
            </w:r>
            <w:r w:rsidRPr="00D225F1">
              <w:rPr>
                <w:rFonts w:ascii="Sylfaen" w:hAnsi="Sylfaen" w:cs="Sylfaen"/>
                <w:sz w:val="18"/>
                <w:szCs w:val="18"/>
                <w:lang w:val="hy-AM"/>
              </w:rPr>
              <w:t>կարմիր</w:t>
            </w:r>
            <w:r w:rsidRPr="00D225F1">
              <w:rPr>
                <w:sz w:val="18"/>
                <w:szCs w:val="18"/>
                <w:lang w:val="hy-AM"/>
              </w:rPr>
              <w:t xml:space="preserve"> 1 WASONREOGB1</w:t>
            </w:r>
          </w:p>
          <w:p w14:paraId="14AC86EF"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7.</w:t>
            </w:r>
            <w:r w:rsidRPr="00D225F1">
              <w:rPr>
                <w:sz w:val="18"/>
                <w:szCs w:val="18"/>
                <w:lang w:val="hy-AM"/>
              </w:rPr>
              <w:tab/>
              <w:t xml:space="preserve">USB Mini 1 </w:t>
            </w:r>
            <w:r w:rsidRPr="00D225F1">
              <w:rPr>
                <w:rFonts w:ascii="Sylfaen" w:hAnsi="Sylfaen" w:cs="Sylfaen"/>
                <w:sz w:val="18"/>
                <w:szCs w:val="18"/>
                <w:lang w:val="hy-AM"/>
              </w:rPr>
              <w:t>սերիական</w:t>
            </w:r>
            <w:r w:rsidRPr="00D225F1">
              <w:rPr>
                <w:sz w:val="18"/>
                <w:szCs w:val="18"/>
                <w:lang w:val="hy-AM"/>
              </w:rPr>
              <w:t xml:space="preserve"> </w:t>
            </w:r>
            <w:r w:rsidRPr="00D225F1">
              <w:rPr>
                <w:rFonts w:ascii="Sylfaen" w:hAnsi="Sylfaen" w:cs="Sylfaen"/>
                <w:sz w:val="18"/>
                <w:szCs w:val="18"/>
                <w:lang w:val="hy-AM"/>
              </w:rPr>
              <w:t>մալուխ</w:t>
            </w:r>
            <w:r w:rsidRPr="00D225F1">
              <w:rPr>
                <w:sz w:val="18"/>
                <w:szCs w:val="18"/>
                <w:lang w:val="hy-AM"/>
              </w:rPr>
              <w:t xml:space="preserve"> WAPRZUSBMNIB5</w:t>
            </w:r>
          </w:p>
          <w:p w14:paraId="39C14076"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8.</w:t>
            </w:r>
            <w:r w:rsidRPr="00D225F1">
              <w:rPr>
                <w:sz w:val="18"/>
                <w:szCs w:val="18"/>
                <w:lang w:val="hy-AM"/>
              </w:rPr>
              <w:tab/>
            </w:r>
            <w:r w:rsidRPr="00D225F1">
              <w:rPr>
                <w:rFonts w:ascii="Sylfaen" w:hAnsi="Sylfaen" w:cs="Sylfaen"/>
                <w:sz w:val="18"/>
                <w:szCs w:val="18"/>
                <w:lang w:val="hy-AM"/>
              </w:rPr>
              <w:t>Փորձնական</w:t>
            </w:r>
            <w:r w:rsidRPr="00D225F1">
              <w:rPr>
                <w:sz w:val="18"/>
                <w:szCs w:val="18"/>
                <w:lang w:val="hy-AM"/>
              </w:rPr>
              <w:t xml:space="preserve"> </w:t>
            </w:r>
            <w:r w:rsidRPr="00D225F1">
              <w:rPr>
                <w:rFonts w:ascii="Sylfaen" w:hAnsi="Sylfaen" w:cs="Sylfaen"/>
                <w:sz w:val="18"/>
                <w:szCs w:val="18"/>
                <w:lang w:val="hy-AM"/>
              </w:rPr>
              <w:t>կապար</w:t>
            </w:r>
            <w:r w:rsidRPr="00D225F1">
              <w:rPr>
                <w:sz w:val="18"/>
                <w:szCs w:val="18"/>
                <w:lang w:val="hy-AM"/>
              </w:rPr>
              <w:t xml:space="preserve"> 1.2 </w:t>
            </w:r>
            <w:r w:rsidRPr="00D225F1">
              <w:rPr>
                <w:rFonts w:ascii="Sylfaen" w:hAnsi="Sylfaen" w:cs="Sylfaen"/>
                <w:sz w:val="18"/>
                <w:szCs w:val="18"/>
                <w:lang w:val="hy-AM"/>
              </w:rPr>
              <w:t>մ</w:t>
            </w:r>
            <w:r w:rsidRPr="00D225F1">
              <w:rPr>
                <w:sz w:val="18"/>
                <w:szCs w:val="18"/>
                <w:lang w:val="hy-AM"/>
              </w:rPr>
              <w:t xml:space="preserve"> </w:t>
            </w:r>
            <w:r w:rsidRPr="00D225F1">
              <w:rPr>
                <w:rFonts w:ascii="Sylfaen" w:hAnsi="Sylfaen" w:cs="Sylfaen"/>
                <w:sz w:val="18"/>
                <w:szCs w:val="18"/>
                <w:lang w:val="hy-AM"/>
              </w:rPr>
              <w:t>բանանի</w:t>
            </w:r>
            <w:r w:rsidRPr="00D225F1">
              <w:rPr>
                <w:sz w:val="18"/>
                <w:szCs w:val="18"/>
                <w:lang w:val="hy-AM"/>
              </w:rPr>
              <w:t xml:space="preserve"> </w:t>
            </w:r>
            <w:r w:rsidRPr="00D225F1">
              <w:rPr>
                <w:rFonts w:ascii="Sylfaen" w:hAnsi="Sylfaen" w:cs="Sylfaen"/>
                <w:sz w:val="18"/>
                <w:szCs w:val="18"/>
                <w:lang w:val="hy-AM"/>
              </w:rPr>
              <w:t>խրոցակներով</w:t>
            </w:r>
            <w:r w:rsidRPr="00D225F1">
              <w:rPr>
                <w:sz w:val="18"/>
                <w:szCs w:val="18"/>
                <w:lang w:val="hy-AM"/>
              </w:rPr>
              <w:t xml:space="preserve"> </w:t>
            </w:r>
            <w:r w:rsidRPr="00D225F1">
              <w:rPr>
                <w:rFonts w:ascii="Sylfaen" w:hAnsi="Sylfaen" w:cs="Sylfaen"/>
                <w:sz w:val="18"/>
                <w:szCs w:val="18"/>
                <w:lang w:val="hy-AM"/>
              </w:rPr>
              <w:t>կապույտ</w:t>
            </w:r>
            <w:r w:rsidRPr="00D225F1">
              <w:rPr>
                <w:sz w:val="18"/>
                <w:szCs w:val="18"/>
                <w:lang w:val="hy-AM"/>
              </w:rPr>
              <w:t xml:space="preserve"> 1 WAPRZ1X2BUBB</w:t>
            </w:r>
          </w:p>
          <w:p w14:paraId="45D2CD34"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9.</w:t>
            </w:r>
            <w:r w:rsidRPr="00D225F1">
              <w:rPr>
                <w:sz w:val="18"/>
                <w:szCs w:val="18"/>
                <w:lang w:val="hy-AM"/>
              </w:rPr>
              <w:tab/>
            </w:r>
            <w:r w:rsidRPr="00D225F1">
              <w:rPr>
                <w:rFonts w:ascii="Sylfaen" w:hAnsi="Sylfaen" w:cs="Sylfaen"/>
                <w:sz w:val="18"/>
                <w:szCs w:val="18"/>
                <w:lang w:val="hy-AM"/>
              </w:rPr>
              <w:t>Փորձնական</w:t>
            </w:r>
            <w:r w:rsidRPr="00D225F1">
              <w:rPr>
                <w:sz w:val="18"/>
                <w:szCs w:val="18"/>
                <w:lang w:val="hy-AM"/>
              </w:rPr>
              <w:t xml:space="preserve"> </w:t>
            </w:r>
            <w:r w:rsidRPr="00D225F1">
              <w:rPr>
                <w:rFonts w:ascii="Sylfaen" w:hAnsi="Sylfaen" w:cs="Sylfaen"/>
                <w:sz w:val="18"/>
                <w:szCs w:val="18"/>
                <w:lang w:val="hy-AM"/>
              </w:rPr>
              <w:t>կապար</w:t>
            </w:r>
            <w:r w:rsidRPr="00D225F1">
              <w:rPr>
                <w:sz w:val="18"/>
                <w:szCs w:val="18"/>
                <w:lang w:val="hy-AM"/>
              </w:rPr>
              <w:t xml:space="preserve"> 1.2 </w:t>
            </w:r>
            <w:r w:rsidRPr="00D225F1">
              <w:rPr>
                <w:rFonts w:ascii="Sylfaen" w:hAnsi="Sylfaen" w:cs="Sylfaen"/>
                <w:sz w:val="18"/>
                <w:szCs w:val="18"/>
                <w:lang w:val="hy-AM"/>
              </w:rPr>
              <w:t>մ</w:t>
            </w:r>
            <w:r w:rsidRPr="00D225F1">
              <w:rPr>
                <w:sz w:val="18"/>
                <w:szCs w:val="18"/>
                <w:lang w:val="hy-AM"/>
              </w:rPr>
              <w:t xml:space="preserve"> </w:t>
            </w:r>
            <w:r w:rsidRPr="00D225F1">
              <w:rPr>
                <w:rFonts w:ascii="Sylfaen" w:hAnsi="Sylfaen" w:cs="Sylfaen"/>
                <w:sz w:val="18"/>
                <w:szCs w:val="18"/>
                <w:lang w:val="hy-AM"/>
              </w:rPr>
              <w:t>բանանի</w:t>
            </w:r>
            <w:r w:rsidRPr="00D225F1">
              <w:rPr>
                <w:sz w:val="18"/>
                <w:szCs w:val="18"/>
                <w:lang w:val="hy-AM"/>
              </w:rPr>
              <w:t xml:space="preserve"> </w:t>
            </w:r>
            <w:r w:rsidRPr="00D225F1">
              <w:rPr>
                <w:rFonts w:ascii="Sylfaen" w:hAnsi="Sylfaen" w:cs="Sylfaen"/>
                <w:sz w:val="18"/>
                <w:szCs w:val="18"/>
                <w:lang w:val="hy-AM"/>
              </w:rPr>
              <w:t>խրոցակներով</w:t>
            </w:r>
            <w:r w:rsidRPr="00D225F1">
              <w:rPr>
                <w:sz w:val="18"/>
                <w:szCs w:val="18"/>
                <w:lang w:val="hy-AM"/>
              </w:rPr>
              <w:t xml:space="preserve"> </w:t>
            </w:r>
            <w:r w:rsidRPr="00D225F1">
              <w:rPr>
                <w:rFonts w:ascii="Sylfaen" w:hAnsi="Sylfaen" w:cs="Sylfaen"/>
                <w:sz w:val="18"/>
                <w:szCs w:val="18"/>
                <w:lang w:val="hy-AM"/>
              </w:rPr>
              <w:t>կարմիր</w:t>
            </w:r>
            <w:r w:rsidRPr="00D225F1">
              <w:rPr>
                <w:sz w:val="18"/>
                <w:szCs w:val="18"/>
                <w:lang w:val="hy-AM"/>
              </w:rPr>
              <w:t xml:space="preserve"> 1 WAPRZ1X2REBB</w:t>
            </w:r>
          </w:p>
          <w:p w14:paraId="431711AB"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sz w:val="18"/>
                <w:szCs w:val="18"/>
                <w:lang w:val="hy-AM"/>
              </w:rPr>
              <w:t>10.</w:t>
            </w:r>
            <w:r w:rsidRPr="00D225F1">
              <w:rPr>
                <w:sz w:val="18"/>
                <w:szCs w:val="18"/>
                <w:lang w:val="hy-AM"/>
              </w:rPr>
              <w:tab/>
            </w:r>
            <w:r w:rsidRPr="00D225F1">
              <w:rPr>
                <w:rFonts w:ascii="Sylfaen" w:hAnsi="Sylfaen" w:cs="Sylfaen"/>
                <w:sz w:val="18"/>
                <w:szCs w:val="18"/>
                <w:lang w:val="hy-AM"/>
              </w:rPr>
              <w:t>Չափիչ</w:t>
            </w:r>
            <w:r w:rsidRPr="00D225F1">
              <w:rPr>
                <w:sz w:val="18"/>
                <w:szCs w:val="18"/>
                <w:lang w:val="hy-AM"/>
              </w:rPr>
              <w:t xml:space="preserve"> </w:t>
            </w:r>
            <w:r w:rsidRPr="00D225F1">
              <w:rPr>
                <w:rFonts w:ascii="Sylfaen" w:hAnsi="Sylfaen" w:cs="Sylfaen"/>
                <w:sz w:val="18"/>
                <w:szCs w:val="18"/>
                <w:lang w:val="hy-AM"/>
              </w:rPr>
              <w:t>մետաղալար</w:t>
            </w:r>
            <w:r w:rsidRPr="00D225F1">
              <w:rPr>
                <w:sz w:val="18"/>
                <w:szCs w:val="18"/>
                <w:lang w:val="hy-AM"/>
              </w:rPr>
              <w:t xml:space="preserve"> 20 </w:t>
            </w:r>
            <w:r w:rsidRPr="00D225F1">
              <w:rPr>
                <w:rFonts w:ascii="Sylfaen" w:hAnsi="Sylfaen" w:cs="Sylfaen"/>
                <w:sz w:val="18"/>
                <w:szCs w:val="18"/>
                <w:lang w:val="hy-AM"/>
              </w:rPr>
              <w:t>մ</w:t>
            </w:r>
            <w:r w:rsidRPr="00D225F1">
              <w:rPr>
                <w:sz w:val="18"/>
                <w:szCs w:val="18"/>
                <w:lang w:val="hy-AM"/>
              </w:rPr>
              <w:t xml:space="preserve"> </w:t>
            </w:r>
            <w:r w:rsidRPr="00D225F1">
              <w:rPr>
                <w:rFonts w:ascii="Sylfaen" w:hAnsi="Sylfaen" w:cs="Sylfaen"/>
                <w:sz w:val="18"/>
                <w:szCs w:val="18"/>
                <w:lang w:val="hy-AM"/>
              </w:rPr>
              <w:t>կարի</w:t>
            </w:r>
            <w:r w:rsidRPr="00D225F1">
              <w:rPr>
                <w:sz w:val="18"/>
                <w:szCs w:val="18"/>
                <w:lang w:val="hy-AM"/>
              </w:rPr>
              <w:t xml:space="preserve"> </w:t>
            </w:r>
            <w:r w:rsidRPr="00D225F1">
              <w:rPr>
                <w:rFonts w:ascii="Sylfaen" w:hAnsi="Sylfaen" w:cs="Sylfaen"/>
                <w:sz w:val="18"/>
                <w:szCs w:val="18"/>
                <w:lang w:val="hy-AM"/>
              </w:rPr>
              <w:t>վրա</w:t>
            </w:r>
            <w:r w:rsidRPr="00D225F1">
              <w:rPr>
                <w:sz w:val="18"/>
                <w:szCs w:val="18"/>
                <w:lang w:val="hy-AM"/>
              </w:rPr>
              <w:t xml:space="preserve"> «банан» </w:t>
            </w:r>
            <w:r w:rsidRPr="00D225F1">
              <w:rPr>
                <w:rFonts w:ascii="Sylfaen" w:hAnsi="Sylfaen" w:cs="Sylfaen"/>
                <w:sz w:val="18"/>
                <w:szCs w:val="18"/>
                <w:lang w:val="hy-AM"/>
              </w:rPr>
              <w:t>միակցիչներով</w:t>
            </w:r>
            <w:r w:rsidRPr="00D225F1">
              <w:rPr>
                <w:sz w:val="18"/>
                <w:szCs w:val="18"/>
                <w:lang w:val="hy-AM"/>
              </w:rPr>
              <w:t xml:space="preserve"> </w:t>
            </w:r>
            <w:r w:rsidRPr="00D225F1">
              <w:rPr>
                <w:rFonts w:ascii="Sylfaen" w:hAnsi="Sylfaen" w:cs="Sylfaen"/>
                <w:sz w:val="18"/>
                <w:szCs w:val="18"/>
                <w:lang w:val="hy-AM"/>
              </w:rPr>
              <w:t>կարմիր</w:t>
            </w:r>
            <w:r w:rsidRPr="00D225F1">
              <w:rPr>
                <w:sz w:val="18"/>
                <w:szCs w:val="18"/>
                <w:lang w:val="hy-AM"/>
              </w:rPr>
              <w:t xml:space="preserve"> 1 WAPRZ020REBBSZ</w:t>
            </w:r>
          </w:p>
          <w:p w14:paraId="670D956D" w14:textId="77777777" w:rsidR="004E0C53" w:rsidRPr="00D225F1" w:rsidRDefault="004E0C53" w:rsidP="00EA73FF">
            <w:pPr>
              <w:pStyle w:val="Normal1"/>
              <w:spacing w:line="276" w:lineRule="auto"/>
              <w:jc w:val="both"/>
              <w:rPr>
                <w:sz w:val="18"/>
                <w:szCs w:val="18"/>
                <w:lang w:val="hy-AM"/>
              </w:rPr>
            </w:pPr>
            <w:r w:rsidRPr="00D225F1">
              <w:rPr>
                <w:rFonts w:ascii="Sylfaen" w:hAnsi="Sylfaen" w:cs="Sylfaen"/>
                <w:sz w:val="18"/>
                <w:szCs w:val="18"/>
                <w:lang w:val="hy-AM"/>
              </w:rPr>
              <w:t>Պատյան</w:t>
            </w:r>
            <w:r w:rsidRPr="00D225F1">
              <w:rPr>
                <w:sz w:val="18"/>
                <w:szCs w:val="18"/>
                <w:lang w:val="hy-AM"/>
              </w:rPr>
              <w:t xml:space="preserve"> M6 1 WAFUTM6</w:t>
            </w:r>
          </w:p>
          <w:p w14:paraId="0F2A5B4E"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Ընդունելի է ներկայացված պաչամետրերին համարժեք տեսակները</w:t>
            </w:r>
          </w:p>
          <w:p w14:paraId="66FD779B" w14:textId="77777777" w:rsidR="004E0C53" w:rsidRPr="00D225F1" w:rsidRDefault="004E0C53" w:rsidP="00EA73FF">
            <w:pPr>
              <w:spacing w:line="276" w:lineRule="auto"/>
              <w:jc w:val="center"/>
              <w:rPr>
                <w:rFonts w:ascii="Calibri" w:hAnsi="Calibri" w:cs="Calibri"/>
                <w:b/>
                <w:bCs/>
                <w:color w:val="000000"/>
                <w:lang w:val="hy-AM"/>
              </w:rPr>
            </w:pPr>
          </w:p>
        </w:tc>
      </w:tr>
      <w:tr w:rsidR="004E0C53" w:rsidRPr="00067D4D" w14:paraId="2E00D50A" w14:textId="77777777" w:rsidTr="004E0C53">
        <w:trPr>
          <w:trHeight w:val="70"/>
        </w:trPr>
        <w:tc>
          <w:tcPr>
            <w:tcW w:w="990" w:type="dxa"/>
            <w:shd w:val="clear" w:color="auto" w:fill="auto"/>
            <w:vAlign w:val="center"/>
          </w:tcPr>
          <w:p w14:paraId="1B61BB31" w14:textId="77777777" w:rsidR="004E0C53" w:rsidRPr="007E0A86" w:rsidRDefault="004E0C53" w:rsidP="00EA73FF">
            <w:pPr>
              <w:spacing w:line="276" w:lineRule="auto"/>
              <w:jc w:val="center"/>
              <w:rPr>
                <w:rFonts w:ascii="Arial LatArm" w:hAnsi="Arial LatArm" w:cs="Arial"/>
                <w:bCs/>
                <w:i/>
                <w:lang w:val="hy-AM"/>
              </w:rPr>
            </w:pPr>
            <w:r w:rsidRPr="007E0A86">
              <w:rPr>
                <w:rFonts w:ascii="Arial LatArm" w:hAnsi="Arial LatArm" w:cs="Arial"/>
                <w:bCs/>
                <w:i/>
                <w:lang w:val="hy-AM"/>
              </w:rPr>
              <w:t>2</w:t>
            </w:r>
          </w:p>
        </w:tc>
        <w:tc>
          <w:tcPr>
            <w:tcW w:w="2160" w:type="dxa"/>
            <w:tcBorders>
              <w:top w:val="nil"/>
              <w:left w:val="single" w:sz="4" w:space="0" w:color="auto"/>
              <w:bottom w:val="single" w:sz="4" w:space="0" w:color="auto"/>
              <w:right w:val="single" w:sz="4" w:space="0" w:color="auto"/>
            </w:tcBorders>
            <w:shd w:val="clear" w:color="auto" w:fill="auto"/>
            <w:vAlign w:val="center"/>
          </w:tcPr>
          <w:p w14:paraId="0F5706A5" w14:textId="77777777" w:rsidR="004E0C53" w:rsidRPr="00D225F1" w:rsidRDefault="004E0C53" w:rsidP="00EA73FF">
            <w:pPr>
              <w:spacing w:line="276" w:lineRule="auto"/>
              <w:jc w:val="center"/>
              <w:rPr>
                <w:rFonts w:ascii="Calibri" w:hAnsi="Calibri" w:cs="Calibri"/>
                <w:b/>
                <w:bCs/>
                <w:color w:val="000000"/>
                <w:lang w:val="hy-AM"/>
              </w:rPr>
            </w:pPr>
            <w:proofErr w:type="spellStart"/>
            <w:r w:rsidRPr="00D225F1">
              <w:rPr>
                <w:rFonts w:ascii="Calibri" w:hAnsi="Calibri" w:cs="Calibri"/>
                <w:b/>
                <w:bCs/>
                <w:color w:val="000000"/>
                <w:sz w:val="18"/>
                <w:szCs w:val="18"/>
              </w:rPr>
              <w:t>Մուլտիմետր</w:t>
            </w:r>
            <w:proofErr w:type="spellEnd"/>
            <w:r w:rsidRPr="00D225F1">
              <w:rPr>
                <w:rFonts w:ascii="Calibri" w:hAnsi="Calibri" w:cs="Calibri"/>
                <w:b/>
                <w:bCs/>
                <w:color w:val="000000"/>
                <w:sz w:val="18"/>
                <w:szCs w:val="18"/>
              </w:rPr>
              <w:t xml:space="preserve"> </w:t>
            </w:r>
            <w:proofErr w:type="spellStart"/>
            <w:r w:rsidRPr="00D225F1">
              <w:rPr>
                <w:rFonts w:ascii="Calibri" w:hAnsi="Calibri" w:cs="Calibri"/>
                <w:b/>
                <w:bCs/>
                <w:color w:val="000000"/>
                <w:sz w:val="18"/>
                <w:szCs w:val="18"/>
              </w:rPr>
              <w:t>թվային</w:t>
            </w:r>
            <w:proofErr w:type="spellEnd"/>
          </w:p>
        </w:tc>
        <w:tc>
          <w:tcPr>
            <w:tcW w:w="1710" w:type="dxa"/>
            <w:tcBorders>
              <w:top w:val="nil"/>
              <w:left w:val="single" w:sz="4" w:space="0" w:color="auto"/>
              <w:bottom w:val="single" w:sz="4" w:space="0" w:color="auto"/>
              <w:right w:val="single" w:sz="4" w:space="0" w:color="auto"/>
            </w:tcBorders>
            <w:shd w:val="clear" w:color="auto" w:fill="auto"/>
            <w:vAlign w:val="center"/>
          </w:tcPr>
          <w:p w14:paraId="18A69221" w14:textId="77777777" w:rsidR="004E0C53" w:rsidRPr="00D225F1" w:rsidRDefault="004E0C53" w:rsidP="00EA73FF">
            <w:pPr>
              <w:spacing w:line="276" w:lineRule="auto"/>
              <w:jc w:val="center"/>
              <w:rPr>
                <w:rFonts w:ascii="Calibri" w:hAnsi="Calibri"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4940B994" w14:textId="77777777" w:rsidR="004E0C53" w:rsidRPr="00D225F1" w:rsidRDefault="004E0C53" w:rsidP="00EA73FF">
            <w:pPr>
              <w:spacing w:line="276" w:lineRule="auto"/>
              <w:jc w:val="center"/>
              <w:rPr>
                <w:rFonts w:ascii="Calibri" w:hAnsi="Calibri"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p w14:paraId="531C4871"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Գունավոր բազմագիծ էկրան 3,5 դյույմ 320 x 240 պիքսել հետին լույսով, ցուցադրելով 4½ նիշ;</w:t>
            </w:r>
          </w:p>
          <w:p w14:paraId="7F14038B"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Չափման միջակայքերի ավտոմատ և ձեռքով ընտրություն;</w:t>
            </w:r>
          </w:p>
          <w:p w14:paraId="3DD8EC4C"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Առավելագույն, նվազագույն և միջին արժեքների գրանցման գործառույթ;</w:t>
            </w:r>
          </w:p>
          <w:p w14:paraId="45EE02BD"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AC+DC ֆունկցիան թույլ է տալիս միաժամանակ ցուցադրել DC և AC արժեքները կամ երկու բաղադրիչների գումարը լարման չափումների ժամանակ.</w:t>
            </w:r>
          </w:p>
          <w:p w14:paraId="56EBF269"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4~20 մԱ ընթացիկ հանգույցի չափաբերիչ ֆունկցիան նախատեսված է ջերմաստիճանի, ճնշման, pH-ի կամ հոսքի սենսորների կառավարման սխեմաները չափելու համար;</w:t>
            </w:r>
          </w:p>
          <w:p w14:paraId="34BF999C"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Ներկառուցված ցածր անցումային ֆիլտրը վերացնում է երրորդ կողմի սարքերի միջամտությունը, ինչպես նաև մեծացնում է չափման ճշգրտությունը.</w:t>
            </w:r>
          </w:p>
          <w:p w14:paraId="3574CBFE"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lastRenderedPageBreak/>
              <w:t>Պիկ արագ ազդանշանի գրանցման գործառույթ;</w:t>
            </w:r>
          </w:p>
          <w:p w14:paraId="5CC28C57"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Հարաբերական չափումների ֆունկցիա Rel, փորձարկման լարերի դիմադրությունը փոխհատուցելու համար;</w:t>
            </w:r>
          </w:p>
          <w:p w14:paraId="2E8EC0DF"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Մի քանի չափումների արդյունքների միաժամանակյա ցուցադրում՝ պարզության բարձրացման համար;</w:t>
            </w:r>
          </w:p>
          <w:p w14:paraId="3589E7A1"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Ներկառուցված իրական ժամանակի ժամացույց, որը գրանցում է հիշողության մեջ չափման ամսաթիվը և ժամանակը.</w:t>
            </w:r>
          </w:p>
          <w:p w14:paraId="0687E34F"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Գրանցեք չափումների արդյունքները գրաֆիկական ձևով՝ օգտագործելով Trend Capture ֆունկցիան և ներկառուցված ձայնագրիչը: Գրանցիչի հիշողություն մինչև 10000 նմուշ;</w:t>
            </w:r>
          </w:p>
          <w:p w14:paraId="2627FCAE"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Էկրանի վրա չափված արժեքի ամրագրում (պահման ռեժիմ);</w:t>
            </w:r>
          </w:p>
          <w:p w14:paraId="671574C7"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Ավտոմատ անջատման գործառույթ;</w:t>
            </w:r>
          </w:p>
          <w:p w14:paraId="3D2DE0C4"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Հատուկ լիթիում-պոլիմերային մարտկոցը ապահովում է սարքի երկարատև աշխատանքը;</w:t>
            </w:r>
          </w:p>
          <w:p w14:paraId="24149D51"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Լիցքավորիչ և սնուցման աղբյուր մարտկոցը լիցքավորելու համար՝ առանց սարքը ապամոնտաժելու;</w:t>
            </w:r>
          </w:p>
          <w:p w14:paraId="45E3E54C"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Ցածր մարտկոցի ցուցում;</w:t>
            </w:r>
          </w:p>
          <w:p w14:paraId="52E06947"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HELP ֆունկցիա՝ բացատրելու մուլտիմետրի ֆունկցիաների և կոճակների նշանակությունը;</w:t>
            </w:r>
          </w:p>
          <w:p w14:paraId="0633AC60"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Գերպաշտպանված բնակարան՝ ըստ միջազգային ստանդարտների EN 61010: CAT III 600 V, EN 60529: IP67, IEC 61557. կրկնակի մեկուսացում;</w:t>
            </w:r>
          </w:p>
          <w:p w14:paraId="0768A1B7"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Ներկառուցված Bluetooth մոդուլ բջջային սարքերին կամ համակարգիչներին տեղեկատվություն փոխանցելու համար;</w:t>
            </w:r>
          </w:p>
          <w:p w14:paraId="54109DDB"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Բջջային սարքերի համար մասնագիտացված անվճար ծրագիր Sonel Multimeter Mobile, որը Bluetooth-ի միջոցով միանում է սարքին և թույլ է տալիս չափումներ կատարել իրական ժամանակում;</w:t>
            </w:r>
          </w:p>
          <w:p w14:paraId="1C84B320"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Sonel CMM-60 մուլտիմետրի վրա տվյալների վերլուծության ծրագրակազմ, ինչպես նաև սարքի հետ կապի համար CMM-RR ռադիոընդունիչ;</w:t>
            </w:r>
          </w:p>
          <w:p w14:paraId="29D8A0ED"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Ֆուրիեի փոխակերպման ֆունկցիա՝ ստացված տվյալների վերլուծության համար;</w:t>
            </w:r>
          </w:p>
          <w:p w14:paraId="76A276D1"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Չափման արդյունքները գրանցվում են սարքի հիշողության մեջ կամ արտահանվում են համակարգիչ .xls ձևաչափով:</w:t>
            </w:r>
          </w:p>
          <w:p w14:paraId="51B51E25" w14:textId="77777777" w:rsidR="004E0C53" w:rsidRPr="00D225F1"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hy-AM"/>
              </w:rPr>
            </w:pPr>
            <w:r w:rsidRPr="00D225F1">
              <w:rPr>
                <w:rFonts w:ascii="Sylfaen" w:hAnsi="Sylfaen" w:cs="Sylfaen"/>
                <w:sz w:val="18"/>
                <w:szCs w:val="18"/>
                <w:lang w:val="hy-AM"/>
              </w:rPr>
              <w:t>ներառվող</w:t>
            </w:r>
            <w:r w:rsidRPr="00D225F1">
              <w:rPr>
                <w:sz w:val="18"/>
                <w:szCs w:val="18"/>
                <w:lang w:val="hy-AM"/>
              </w:rPr>
              <w:t xml:space="preserve"> </w:t>
            </w:r>
            <w:r w:rsidRPr="00D225F1">
              <w:rPr>
                <w:rFonts w:ascii="Sylfaen" w:hAnsi="Sylfaen" w:cs="Sylfaen"/>
                <w:sz w:val="18"/>
                <w:szCs w:val="18"/>
                <w:lang w:val="hy-AM"/>
              </w:rPr>
              <w:t>հավաքածու</w:t>
            </w:r>
          </w:p>
          <w:p w14:paraId="2C5252C6"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CMM-60 - 1 հատ;</w:t>
            </w:r>
          </w:p>
          <w:p w14:paraId="6D3E4DE5"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Չափիչ լարերի հավաքածու CMM - 2 հատ;</w:t>
            </w:r>
          </w:p>
          <w:p w14:paraId="0A3F2D7A"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Մարտկոց Li-Poly 7.4 V 2.4 Ah - 1 հատ;</w:t>
            </w:r>
          </w:p>
          <w:p w14:paraId="34C0485C"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Լիցքավորիչ - 1 հատ;</w:t>
            </w:r>
          </w:p>
          <w:p w14:paraId="4FA4BD40"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Ջերմաստիճանի չափման հավաքածու (զոնդ, ադապտեր) - 1 հատ:</w:t>
            </w:r>
          </w:p>
          <w:p w14:paraId="7DFD1331"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Միակցիչների չափման վարդակներ - 2 հատ;</w:t>
            </w:r>
          </w:p>
          <w:p w14:paraId="70D641EC"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Ռադիոընդունիչ CMM-RR - 1 հատ;</w:t>
            </w:r>
          </w:p>
          <w:p w14:paraId="66ABF624"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Ձեռնարկ.</w:t>
            </w:r>
          </w:p>
          <w:p w14:paraId="6E0EA335"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Ջերմաստիճանի չափման հավաքածու (զոնդ, ադապտեր);</w:t>
            </w:r>
          </w:p>
          <w:p w14:paraId="42982A2E"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Ալիգատորի տեսահոլովակներ 1 կՎ 10 Ա;</w:t>
            </w:r>
          </w:p>
          <w:p w14:paraId="6296FF59"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Ունիվերսալ մագնիսական կախովի ժապավեն;</w:t>
            </w:r>
          </w:p>
          <w:p w14:paraId="55CEF4F6"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Կախովի կեռիկներ M1;</w:t>
            </w:r>
          </w:p>
          <w:p w14:paraId="7F987654" w14:textId="77777777" w:rsidR="004E0C53" w:rsidRPr="00D225F1" w:rsidRDefault="004E0C53" w:rsidP="00EA73FF">
            <w:pPr>
              <w:pStyle w:val="Normal1"/>
              <w:spacing w:line="276" w:lineRule="auto"/>
              <w:jc w:val="both"/>
              <w:rPr>
                <w:rFonts w:ascii="inherit" w:hAnsi="inherit" w:cs="Courier New"/>
                <w:color w:val="202124"/>
                <w:sz w:val="18"/>
                <w:szCs w:val="18"/>
                <w:lang w:val="hy-AM"/>
              </w:rPr>
            </w:pPr>
            <w:r w:rsidRPr="00D225F1">
              <w:rPr>
                <w:rFonts w:ascii="inherit" w:hAnsi="inherit" w:cs="Courier New"/>
                <w:color w:val="202124"/>
                <w:sz w:val="18"/>
                <w:szCs w:val="18"/>
                <w:lang w:val="hy-AM"/>
              </w:rPr>
              <w:t>Պաշտպանիչ ծածկույթ M10.</w:t>
            </w:r>
          </w:p>
          <w:p w14:paraId="1700631D"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val="hy-AM"/>
              </w:rPr>
            </w:pPr>
            <w:r w:rsidRPr="00D225F1">
              <w:rPr>
                <w:rFonts w:ascii="inherit" w:hAnsi="inherit" w:cs="Courier New"/>
                <w:color w:val="202124"/>
                <w:sz w:val="18"/>
                <w:szCs w:val="18"/>
                <w:lang w:val="hy-AM"/>
              </w:rPr>
              <w:t>Ընդունելի է ներկայացված պաչամետրերին համարժեք տեսակները</w:t>
            </w:r>
          </w:p>
          <w:p w14:paraId="04E706E9"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bCs/>
                <w:color w:val="000000"/>
                <w:lang w:val="hy-AM"/>
              </w:rPr>
            </w:pPr>
          </w:p>
        </w:tc>
      </w:tr>
      <w:tr w:rsidR="004E0C53" w:rsidRPr="00067D4D" w14:paraId="3636ACF6" w14:textId="77777777" w:rsidTr="004E0C53">
        <w:trPr>
          <w:trHeight w:val="471"/>
        </w:trPr>
        <w:tc>
          <w:tcPr>
            <w:tcW w:w="990" w:type="dxa"/>
            <w:shd w:val="clear" w:color="auto" w:fill="auto"/>
            <w:vAlign w:val="center"/>
          </w:tcPr>
          <w:p w14:paraId="70F9A38B" w14:textId="77777777" w:rsidR="004E0C53" w:rsidRPr="007E0A86" w:rsidRDefault="004E0C53" w:rsidP="00EA73FF">
            <w:pPr>
              <w:spacing w:line="276" w:lineRule="auto"/>
              <w:jc w:val="center"/>
              <w:rPr>
                <w:rFonts w:ascii="Arial LatArm" w:hAnsi="Arial LatArm" w:cs="Arial"/>
                <w:bCs/>
                <w:i/>
              </w:rPr>
            </w:pPr>
            <w:r w:rsidRPr="007E0A86">
              <w:rPr>
                <w:rFonts w:ascii="Arial LatArm" w:hAnsi="Arial LatArm" w:cs="Arial"/>
                <w:bCs/>
                <w:i/>
              </w:rPr>
              <w:lastRenderedPageBreak/>
              <w:t>3</w:t>
            </w:r>
          </w:p>
        </w:tc>
        <w:tc>
          <w:tcPr>
            <w:tcW w:w="2160" w:type="dxa"/>
            <w:tcBorders>
              <w:top w:val="nil"/>
              <w:left w:val="single" w:sz="4" w:space="0" w:color="auto"/>
              <w:bottom w:val="single" w:sz="4" w:space="0" w:color="auto"/>
              <w:right w:val="single" w:sz="4" w:space="0" w:color="auto"/>
            </w:tcBorders>
            <w:shd w:val="clear" w:color="auto" w:fill="auto"/>
            <w:vAlign w:val="center"/>
          </w:tcPr>
          <w:p w14:paraId="3403ED34"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inherit" w:hAnsi="inherit" w:cs="Courier New"/>
                <w:color w:val="202124"/>
                <w:sz w:val="18"/>
                <w:szCs w:val="18"/>
                <w:lang w:val="hy-AM"/>
              </w:rPr>
              <w:t>Ձողակարկին (Штангенциркуль)  էլեկտրական</w:t>
            </w:r>
          </w:p>
        </w:tc>
        <w:tc>
          <w:tcPr>
            <w:tcW w:w="1710" w:type="dxa"/>
            <w:tcBorders>
              <w:top w:val="nil"/>
              <w:left w:val="single" w:sz="4" w:space="0" w:color="auto"/>
              <w:bottom w:val="single" w:sz="4" w:space="0" w:color="auto"/>
              <w:right w:val="single" w:sz="4" w:space="0" w:color="auto"/>
            </w:tcBorders>
            <w:shd w:val="clear" w:color="auto" w:fill="auto"/>
            <w:vAlign w:val="center"/>
          </w:tcPr>
          <w:p w14:paraId="15AFB856"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113F89EC"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tbl>
            <w:tblPr>
              <w:tblW w:w="5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0"/>
              <w:gridCol w:w="2563"/>
            </w:tblGrid>
            <w:tr w:rsidR="004E0C53" w:rsidRPr="00D225F1" w14:paraId="468079A7" w14:textId="77777777" w:rsidTr="00EA73FF">
              <w:trPr>
                <w:trHeight w:val="322"/>
                <w:jc w:val="center"/>
              </w:trPr>
              <w:tc>
                <w:tcPr>
                  <w:tcW w:w="5693" w:type="dxa"/>
                  <w:gridSpan w:val="2"/>
                  <w:shd w:val="clear" w:color="auto" w:fill="auto"/>
                </w:tcPr>
                <w:p w14:paraId="4D9ACB92"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Տեխնիկական բնութագիր</w:t>
                  </w:r>
                </w:p>
              </w:tc>
            </w:tr>
            <w:tr w:rsidR="004E0C53" w:rsidRPr="00D225F1" w14:paraId="0C757464" w14:textId="77777777" w:rsidTr="00EA73FF">
              <w:trPr>
                <w:trHeight w:val="322"/>
                <w:jc w:val="center"/>
              </w:trPr>
              <w:tc>
                <w:tcPr>
                  <w:tcW w:w="3130" w:type="dxa"/>
                  <w:shd w:val="clear" w:color="auto" w:fill="auto"/>
                </w:tcPr>
                <w:p w14:paraId="49C7DECC"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Չափման սահմանը</w:t>
                  </w:r>
                </w:p>
              </w:tc>
              <w:tc>
                <w:tcPr>
                  <w:tcW w:w="2563" w:type="dxa"/>
                  <w:shd w:val="clear" w:color="auto" w:fill="auto"/>
                </w:tcPr>
                <w:p w14:paraId="13BB1DDD"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0-200 մմ</w:t>
                  </w:r>
                </w:p>
              </w:tc>
            </w:tr>
            <w:tr w:rsidR="004E0C53" w:rsidRPr="00D225F1" w14:paraId="1E0C7EC2" w14:textId="77777777" w:rsidTr="00EA73FF">
              <w:trPr>
                <w:jc w:val="center"/>
              </w:trPr>
              <w:tc>
                <w:tcPr>
                  <w:tcW w:w="3130" w:type="dxa"/>
                  <w:shd w:val="clear" w:color="auto" w:fill="auto"/>
                </w:tcPr>
                <w:p w14:paraId="10FED049"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Հաշվարկային միավորը</w:t>
                  </w:r>
                </w:p>
              </w:tc>
              <w:tc>
                <w:tcPr>
                  <w:tcW w:w="2563" w:type="dxa"/>
                  <w:shd w:val="clear" w:color="auto" w:fill="auto"/>
                </w:tcPr>
                <w:p w14:paraId="1A893D97"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0,01 մմ</w:t>
                  </w:r>
                </w:p>
              </w:tc>
            </w:tr>
            <w:tr w:rsidR="004E0C53" w:rsidRPr="00D225F1" w14:paraId="360F0A1D" w14:textId="77777777" w:rsidTr="00EA73FF">
              <w:trPr>
                <w:jc w:val="center"/>
              </w:trPr>
              <w:tc>
                <w:tcPr>
                  <w:tcW w:w="3130" w:type="dxa"/>
                  <w:shd w:val="clear" w:color="auto" w:fill="auto"/>
                </w:tcPr>
                <w:p w14:paraId="60679518"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Գաբարիտային չափերը</w:t>
                  </w:r>
                </w:p>
              </w:tc>
              <w:tc>
                <w:tcPr>
                  <w:tcW w:w="2563" w:type="dxa"/>
                  <w:shd w:val="clear" w:color="auto" w:fill="auto"/>
                </w:tcPr>
                <w:p w14:paraId="00CF918A"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270x110x30 (</w:t>
                  </w:r>
                  <w:r w:rsidRPr="00D225F1">
                    <w:rPr>
                      <w:rFonts w:ascii="GHEA Grapalat" w:hAnsi="GHEA Grapalat" w:cs="Arial"/>
                      <w:color w:val="3C3B40"/>
                      <w:sz w:val="18"/>
                      <w:szCs w:val="18"/>
                      <w:lang w:eastAsia="ru-RU"/>
                    </w:rPr>
                    <w:t>±</w:t>
                  </w:r>
                  <w:r w:rsidRPr="00D225F1">
                    <w:rPr>
                      <w:rFonts w:ascii="GHEA Grapalat" w:hAnsi="GHEA Grapalat"/>
                      <w:color w:val="000000"/>
                      <w:sz w:val="18"/>
                      <w:szCs w:val="18"/>
                      <w:shd w:val="clear" w:color="auto" w:fill="FFFFFF"/>
                      <w:lang w:val="hy-AM" w:eastAsia="ru-RU"/>
                    </w:rPr>
                    <w:t>10) մմ</w:t>
                  </w:r>
                </w:p>
              </w:tc>
            </w:tr>
            <w:tr w:rsidR="004E0C53" w:rsidRPr="00D225F1" w14:paraId="3E4B64D8" w14:textId="77777777" w:rsidTr="00EA73FF">
              <w:trPr>
                <w:jc w:val="center"/>
              </w:trPr>
              <w:tc>
                <w:tcPr>
                  <w:tcW w:w="3130" w:type="dxa"/>
                  <w:shd w:val="clear" w:color="auto" w:fill="auto"/>
                </w:tcPr>
                <w:p w14:paraId="7A03D01A"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lastRenderedPageBreak/>
                    <w:t>Թույլատրելի շեղում</w:t>
                  </w:r>
                </w:p>
              </w:tc>
              <w:tc>
                <w:tcPr>
                  <w:tcW w:w="2563" w:type="dxa"/>
                  <w:shd w:val="clear" w:color="auto" w:fill="auto"/>
                </w:tcPr>
                <w:p w14:paraId="7F536B61"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±0,03 մմ</w:t>
                  </w:r>
                </w:p>
              </w:tc>
            </w:tr>
            <w:tr w:rsidR="004E0C53" w:rsidRPr="00D225F1" w14:paraId="2858EE1E" w14:textId="77777777" w:rsidTr="00EA73FF">
              <w:trPr>
                <w:jc w:val="center"/>
              </w:trPr>
              <w:tc>
                <w:tcPr>
                  <w:tcW w:w="3130" w:type="dxa"/>
                  <w:shd w:val="clear" w:color="auto" w:fill="auto"/>
                </w:tcPr>
                <w:p w14:paraId="6D688F01" w14:textId="77777777" w:rsidR="004E0C53" w:rsidRPr="00D225F1" w:rsidRDefault="004E0C53" w:rsidP="00EA73FF">
                  <w:pPr>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Արտաքին չափիչ շուրթեր</w:t>
                  </w:r>
                </w:p>
              </w:tc>
              <w:tc>
                <w:tcPr>
                  <w:tcW w:w="2563" w:type="dxa"/>
                  <w:shd w:val="clear" w:color="auto" w:fill="auto"/>
                </w:tcPr>
                <w:p w14:paraId="5F42FFB7"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50 մմ</w:t>
                  </w:r>
                </w:p>
              </w:tc>
            </w:tr>
            <w:tr w:rsidR="004E0C53" w:rsidRPr="00D225F1" w14:paraId="0FDBE742" w14:textId="77777777" w:rsidTr="00EA73FF">
              <w:trPr>
                <w:jc w:val="center"/>
              </w:trPr>
              <w:tc>
                <w:tcPr>
                  <w:tcW w:w="3130" w:type="dxa"/>
                  <w:shd w:val="clear" w:color="auto" w:fill="auto"/>
                </w:tcPr>
                <w:p w14:paraId="76B3B82E" w14:textId="77777777" w:rsidR="004E0C53" w:rsidRPr="00D225F1" w:rsidRDefault="004E0C53" w:rsidP="00EA73FF">
                  <w:pPr>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Ներքին չափիչ շուրթեր</w:t>
                  </w:r>
                </w:p>
              </w:tc>
              <w:tc>
                <w:tcPr>
                  <w:tcW w:w="2563" w:type="dxa"/>
                  <w:shd w:val="clear" w:color="auto" w:fill="auto"/>
                </w:tcPr>
                <w:p w14:paraId="67ADC142"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20 մմ</w:t>
                  </w:r>
                </w:p>
              </w:tc>
            </w:tr>
            <w:tr w:rsidR="004E0C53" w:rsidRPr="00D225F1" w14:paraId="322ACB58" w14:textId="77777777" w:rsidTr="00EA73FF">
              <w:trPr>
                <w:jc w:val="center"/>
              </w:trPr>
              <w:tc>
                <w:tcPr>
                  <w:tcW w:w="3130" w:type="dxa"/>
                  <w:shd w:val="clear" w:color="auto" w:fill="auto"/>
                </w:tcPr>
                <w:p w14:paraId="02438022"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 xml:space="preserve">Խորություն չափող քանոն </w:t>
                  </w:r>
                </w:p>
              </w:tc>
              <w:tc>
                <w:tcPr>
                  <w:tcW w:w="2563" w:type="dxa"/>
                  <w:shd w:val="clear" w:color="auto" w:fill="auto"/>
                </w:tcPr>
                <w:p w14:paraId="729751D2"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 xml:space="preserve">առկա </w:t>
                  </w:r>
                </w:p>
              </w:tc>
            </w:tr>
            <w:tr w:rsidR="004E0C53" w:rsidRPr="00D225F1" w14:paraId="10D636A0" w14:textId="77777777" w:rsidTr="00EA73FF">
              <w:trPr>
                <w:jc w:val="center"/>
              </w:trPr>
              <w:tc>
                <w:tcPr>
                  <w:tcW w:w="3130" w:type="dxa"/>
                  <w:shd w:val="clear" w:color="auto" w:fill="auto"/>
                </w:tcPr>
                <w:p w14:paraId="2EC7C8A9"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Համապատասխանությունը</w:t>
                  </w:r>
                </w:p>
              </w:tc>
              <w:tc>
                <w:tcPr>
                  <w:tcW w:w="2563" w:type="dxa"/>
                  <w:shd w:val="clear" w:color="auto" w:fill="auto"/>
                </w:tcPr>
                <w:p w14:paraId="4169BF21"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Գօստ 166-89</w:t>
                  </w:r>
                </w:p>
              </w:tc>
            </w:tr>
            <w:tr w:rsidR="004E0C53" w:rsidRPr="00D225F1" w14:paraId="5EAE5AD4" w14:textId="77777777" w:rsidTr="00EA73FF">
              <w:trPr>
                <w:jc w:val="center"/>
              </w:trPr>
              <w:tc>
                <w:tcPr>
                  <w:tcW w:w="3130" w:type="dxa"/>
                  <w:shd w:val="clear" w:color="auto" w:fill="auto"/>
                </w:tcPr>
                <w:p w14:paraId="04FA3F3E"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Տվյալների ընթերցում</w:t>
                  </w:r>
                </w:p>
              </w:tc>
              <w:tc>
                <w:tcPr>
                  <w:tcW w:w="2563" w:type="dxa"/>
                  <w:shd w:val="clear" w:color="auto" w:fill="auto"/>
                </w:tcPr>
                <w:p w14:paraId="0F58D9F6"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7,5մմ թվային էկրան</w:t>
                  </w:r>
                </w:p>
              </w:tc>
            </w:tr>
            <w:tr w:rsidR="004E0C53" w:rsidRPr="00D225F1" w14:paraId="1B5BEB04" w14:textId="77777777" w:rsidTr="00EA73FF">
              <w:trPr>
                <w:jc w:val="center"/>
              </w:trPr>
              <w:tc>
                <w:tcPr>
                  <w:tcW w:w="3130" w:type="dxa"/>
                  <w:shd w:val="clear" w:color="auto" w:fill="auto"/>
                </w:tcPr>
                <w:p w14:paraId="61DF5426"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Նյութը</w:t>
                  </w:r>
                </w:p>
              </w:tc>
              <w:tc>
                <w:tcPr>
                  <w:tcW w:w="2563" w:type="dxa"/>
                  <w:shd w:val="clear" w:color="auto" w:fill="auto"/>
                </w:tcPr>
                <w:p w14:paraId="4FAC2D8A" w14:textId="77777777" w:rsidR="004E0C53" w:rsidRPr="00D225F1" w:rsidRDefault="004E0C53" w:rsidP="00EA73FF">
                  <w:pPr>
                    <w:shd w:val="clear" w:color="auto" w:fill="FFFFFF"/>
                    <w:spacing w:before="240" w:beforeAutospacing="1" w:after="100" w:afterAutospacing="1"/>
                    <w:ind w:left="34"/>
                    <w:jc w:val="center"/>
                    <w:rPr>
                      <w:rFonts w:ascii="Arial" w:hAnsi="Arial" w:cs="Arial"/>
                      <w:color w:val="333333"/>
                      <w:sz w:val="18"/>
                      <w:szCs w:val="18"/>
                      <w:shd w:val="clear" w:color="auto" w:fill="FFFFFF"/>
                    </w:rPr>
                  </w:pPr>
                  <w:r w:rsidRPr="00D225F1">
                    <w:rPr>
                      <w:rFonts w:ascii="GHEA Grapalat" w:hAnsi="GHEA Grapalat"/>
                      <w:color w:val="000000"/>
                      <w:sz w:val="18"/>
                      <w:szCs w:val="18"/>
                      <w:shd w:val="clear" w:color="auto" w:fill="FFFFFF"/>
                      <w:lang w:val="hy-AM" w:eastAsia="ru-RU"/>
                    </w:rPr>
                    <w:t>չժանգոտվող պողպատ</w:t>
                  </w:r>
                </w:p>
              </w:tc>
            </w:tr>
            <w:tr w:rsidR="004E0C53" w:rsidRPr="00D225F1" w14:paraId="15B272BB" w14:textId="77777777" w:rsidTr="00EA73FF">
              <w:trPr>
                <w:jc w:val="center"/>
              </w:trPr>
              <w:tc>
                <w:tcPr>
                  <w:tcW w:w="5693" w:type="dxa"/>
                  <w:gridSpan w:val="2"/>
                  <w:shd w:val="clear" w:color="auto" w:fill="auto"/>
                </w:tcPr>
                <w:p w14:paraId="3053B0CD"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Կազմը</w:t>
                  </w:r>
                </w:p>
              </w:tc>
            </w:tr>
            <w:tr w:rsidR="004E0C53" w:rsidRPr="00D225F1" w14:paraId="32671D10" w14:textId="77777777" w:rsidTr="00EA73FF">
              <w:trPr>
                <w:jc w:val="center"/>
              </w:trPr>
              <w:tc>
                <w:tcPr>
                  <w:tcW w:w="3130" w:type="dxa"/>
                  <w:shd w:val="clear" w:color="auto" w:fill="auto"/>
                </w:tcPr>
                <w:p w14:paraId="79E823A2"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Անձնագիր</w:t>
                  </w:r>
                  <w:proofErr w:type="spellEnd"/>
                </w:p>
              </w:tc>
              <w:tc>
                <w:tcPr>
                  <w:tcW w:w="2563" w:type="dxa"/>
                  <w:shd w:val="clear" w:color="auto" w:fill="auto"/>
                </w:tcPr>
                <w:p w14:paraId="59ABE46D"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4A22F222" w14:textId="77777777" w:rsidTr="00EA73FF">
              <w:trPr>
                <w:jc w:val="center"/>
              </w:trPr>
              <w:tc>
                <w:tcPr>
                  <w:tcW w:w="3130" w:type="dxa"/>
                  <w:shd w:val="clear" w:color="auto" w:fill="auto"/>
                </w:tcPr>
                <w:p w14:paraId="38D2C521"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Պատյան</w:t>
                  </w:r>
                  <w:proofErr w:type="spellEnd"/>
                </w:p>
              </w:tc>
              <w:tc>
                <w:tcPr>
                  <w:tcW w:w="2563" w:type="dxa"/>
                  <w:shd w:val="clear" w:color="auto" w:fill="auto"/>
                </w:tcPr>
                <w:p w14:paraId="08E1666C"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41961302" w14:textId="77777777" w:rsidTr="00EA73FF">
              <w:trPr>
                <w:jc w:val="center"/>
              </w:trPr>
              <w:tc>
                <w:tcPr>
                  <w:tcW w:w="3130" w:type="dxa"/>
                  <w:shd w:val="clear" w:color="auto" w:fill="auto"/>
                </w:tcPr>
                <w:p w14:paraId="39AFE555"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Սարք</w:t>
                  </w:r>
                </w:p>
              </w:tc>
              <w:tc>
                <w:tcPr>
                  <w:tcW w:w="2563" w:type="dxa"/>
                  <w:shd w:val="clear" w:color="auto" w:fill="auto"/>
                </w:tcPr>
                <w:p w14:paraId="2BFDC5B2"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05E8ACF5" w14:textId="77777777" w:rsidTr="00EA73FF">
              <w:trPr>
                <w:jc w:val="center"/>
              </w:trPr>
              <w:tc>
                <w:tcPr>
                  <w:tcW w:w="3130" w:type="dxa"/>
                  <w:shd w:val="clear" w:color="auto" w:fill="auto"/>
                </w:tcPr>
                <w:p w14:paraId="3564094C"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Սնուցում</w:t>
                  </w:r>
                </w:p>
              </w:tc>
              <w:tc>
                <w:tcPr>
                  <w:tcW w:w="2563" w:type="dxa"/>
                  <w:shd w:val="clear" w:color="auto" w:fill="auto"/>
                </w:tcPr>
                <w:p w14:paraId="59C56CB8"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Մարտկոց</w:t>
                  </w:r>
                </w:p>
              </w:tc>
            </w:tr>
            <w:tr w:rsidR="004E0C53" w:rsidRPr="00D225F1" w14:paraId="1148C50C" w14:textId="77777777" w:rsidTr="00EA73FF">
              <w:trPr>
                <w:jc w:val="center"/>
              </w:trPr>
              <w:tc>
                <w:tcPr>
                  <w:tcW w:w="5693" w:type="dxa"/>
                  <w:gridSpan w:val="2"/>
                  <w:shd w:val="clear" w:color="auto" w:fill="auto"/>
                </w:tcPr>
                <w:p w14:paraId="4A3FEBE0"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Ներկայացվող պահանջներ</w:t>
                  </w:r>
                </w:p>
              </w:tc>
            </w:tr>
            <w:tr w:rsidR="004E0C53" w:rsidRPr="00D225F1" w14:paraId="5E54629A" w14:textId="77777777" w:rsidTr="00EA73FF">
              <w:trPr>
                <w:jc w:val="center"/>
              </w:trPr>
              <w:tc>
                <w:tcPr>
                  <w:tcW w:w="5693" w:type="dxa"/>
                  <w:gridSpan w:val="2"/>
                  <w:shd w:val="clear" w:color="auto" w:fill="auto"/>
                </w:tcPr>
                <w:p w14:paraId="2FBC1A94" w14:textId="77777777" w:rsidR="004E0C53" w:rsidRPr="00D225F1" w:rsidRDefault="004E0C53" w:rsidP="004E0C53">
                  <w:pPr>
                    <w:pStyle w:val="ListParagraph"/>
                    <w:numPr>
                      <w:ilvl w:val="0"/>
                      <w:numId w:val="57"/>
                    </w:numPr>
                    <w:shd w:val="clear" w:color="auto" w:fill="FFFFFF"/>
                    <w:contextualSpacing/>
                    <w:rPr>
                      <w:rFonts w:ascii="GHEA Grapalat" w:hAnsi="GHEA Grapalat"/>
                      <w:color w:val="000000"/>
                      <w:sz w:val="18"/>
                      <w:szCs w:val="18"/>
                      <w:shd w:val="clear" w:color="auto" w:fill="FFFFFF"/>
                      <w:lang w:val="hy-AM"/>
                    </w:rPr>
                  </w:pPr>
                  <w:r w:rsidRPr="00D225F1">
                    <w:rPr>
                      <w:rFonts w:ascii="GHEA Grapalat" w:hAnsi="GHEA Grapalat"/>
                      <w:sz w:val="18"/>
                      <w:szCs w:val="18"/>
                      <w:lang w:val="hy-AM"/>
                    </w:rPr>
                    <w:t>Ստանդարտացման և չափման միջոցների տեսակի հաստատում</w:t>
                  </w:r>
                </w:p>
              </w:tc>
            </w:tr>
            <w:tr w:rsidR="004E0C53" w:rsidRPr="00D225F1" w14:paraId="47237A24" w14:textId="77777777" w:rsidTr="00EA73FF">
              <w:trPr>
                <w:jc w:val="center"/>
              </w:trPr>
              <w:tc>
                <w:tcPr>
                  <w:tcW w:w="5693" w:type="dxa"/>
                  <w:gridSpan w:val="2"/>
                  <w:shd w:val="clear" w:color="auto" w:fill="auto"/>
                </w:tcPr>
                <w:p w14:paraId="665788AE" w14:textId="77777777" w:rsidR="004E0C53" w:rsidRPr="00D225F1" w:rsidRDefault="004E0C53" w:rsidP="004E0C53">
                  <w:pPr>
                    <w:pStyle w:val="ListParagraph"/>
                    <w:numPr>
                      <w:ilvl w:val="0"/>
                      <w:numId w:val="57"/>
                    </w:numPr>
                    <w:shd w:val="clear" w:color="auto" w:fill="FFFFFF"/>
                    <w:contextualSpacing/>
                    <w:rPr>
                      <w:rFonts w:ascii="GHEA Grapalat" w:hAnsi="GHEA Grapalat"/>
                      <w:sz w:val="18"/>
                      <w:szCs w:val="18"/>
                      <w:lang w:val="hy-AM"/>
                    </w:rPr>
                  </w:pPr>
                  <w:r w:rsidRPr="00D225F1">
                    <w:rPr>
                      <w:rFonts w:ascii="GHEA Grapalat" w:hAnsi="GHEA Grapalat"/>
                      <w:sz w:val="18"/>
                      <w:szCs w:val="18"/>
                      <w:lang w:val="hy-AM"/>
                    </w:rPr>
                    <w:t>Ստուգաչափման վկայական, ոչ պակաս 6 ամիս ժամկետով</w:t>
                  </w:r>
                </w:p>
              </w:tc>
            </w:tr>
          </w:tbl>
          <w:p w14:paraId="37118561"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rPr>
            </w:pPr>
          </w:p>
        </w:tc>
      </w:tr>
      <w:tr w:rsidR="004E0C53" w:rsidRPr="00067D4D" w14:paraId="15428400" w14:textId="77777777" w:rsidTr="004E0C53">
        <w:trPr>
          <w:trHeight w:val="471"/>
        </w:trPr>
        <w:tc>
          <w:tcPr>
            <w:tcW w:w="990" w:type="dxa"/>
            <w:shd w:val="clear" w:color="auto" w:fill="auto"/>
            <w:vAlign w:val="center"/>
          </w:tcPr>
          <w:p w14:paraId="6A962139"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lastRenderedPageBreak/>
              <w:t>4</w:t>
            </w:r>
          </w:p>
        </w:tc>
        <w:tc>
          <w:tcPr>
            <w:tcW w:w="2160" w:type="dxa"/>
            <w:tcBorders>
              <w:top w:val="nil"/>
              <w:left w:val="single" w:sz="4" w:space="0" w:color="auto"/>
              <w:bottom w:val="single" w:sz="4" w:space="0" w:color="auto"/>
              <w:right w:val="single" w:sz="4" w:space="0" w:color="auto"/>
            </w:tcBorders>
            <w:shd w:val="clear" w:color="auto" w:fill="auto"/>
            <w:vAlign w:val="center"/>
          </w:tcPr>
          <w:p w14:paraId="1C8568F7"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Arial"/>
                <w:i/>
                <w:caps/>
                <w:color w:val="3C3B40"/>
                <w:sz w:val="18"/>
                <w:szCs w:val="18"/>
                <w:u w:val="single"/>
                <w:lang w:val="hy-AM"/>
              </w:rPr>
              <w:t>Էլեկտրական հարթ միկրոմետր</w:t>
            </w:r>
            <w:r w:rsidRPr="00D225F1">
              <w:rPr>
                <w:rFonts w:ascii="GHEA Grapalat" w:hAnsi="GHEA Grapalat" w:cs="Arial"/>
                <w:i/>
                <w:caps/>
                <w:color w:val="3C3B40"/>
                <w:sz w:val="18"/>
                <w:szCs w:val="18"/>
                <w:u w:val="single"/>
              </w:rPr>
              <w:t xml:space="preserve">  </w:t>
            </w:r>
          </w:p>
        </w:tc>
        <w:tc>
          <w:tcPr>
            <w:tcW w:w="1710" w:type="dxa"/>
            <w:tcBorders>
              <w:top w:val="nil"/>
              <w:left w:val="single" w:sz="4" w:space="0" w:color="auto"/>
              <w:bottom w:val="single" w:sz="4" w:space="0" w:color="auto"/>
              <w:right w:val="single" w:sz="4" w:space="0" w:color="auto"/>
            </w:tcBorders>
            <w:shd w:val="clear" w:color="auto" w:fill="auto"/>
            <w:vAlign w:val="center"/>
          </w:tcPr>
          <w:p w14:paraId="45189CBA"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5C4172F8"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tbl>
            <w:tblPr>
              <w:tblW w:w="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0"/>
              <w:gridCol w:w="1949"/>
            </w:tblGrid>
            <w:tr w:rsidR="004E0C53" w:rsidRPr="00D225F1" w14:paraId="3B2B8F87" w14:textId="77777777" w:rsidTr="00EA73FF">
              <w:trPr>
                <w:trHeight w:val="322"/>
                <w:jc w:val="center"/>
              </w:trPr>
              <w:tc>
                <w:tcPr>
                  <w:tcW w:w="5709" w:type="dxa"/>
                  <w:gridSpan w:val="2"/>
                  <w:shd w:val="clear" w:color="auto" w:fill="auto"/>
                </w:tcPr>
                <w:p w14:paraId="55E48768"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Տեխնիկական բնութագիր</w:t>
                  </w:r>
                </w:p>
              </w:tc>
            </w:tr>
            <w:tr w:rsidR="004E0C53" w:rsidRPr="00D225F1" w14:paraId="130B4148" w14:textId="77777777" w:rsidTr="00EA73FF">
              <w:trPr>
                <w:trHeight w:val="322"/>
                <w:jc w:val="center"/>
              </w:trPr>
              <w:tc>
                <w:tcPr>
                  <w:tcW w:w="3760" w:type="dxa"/>
                  <w:shd w:val="clear" w:color="auto" w:fill="auto"/>
                </w:tcPr>
                <w:p w14:paraId="112DF35B"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Չափման սահմանը</w:t>
                  </w:r>
                </w:p>
              </w:tc>
              <w:tc>
                <w:tcPr>
                  <w:tcW w:w="1949" w:type="dxa"/>
                  <w:shd w:val="clear" w:color="auto" w:fill="auto"/>
                </w:tcPr>
                <w:p w14:paraId="2ADD9E36"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 xml:space="preserve">0-25 մմ </w:t>
                  </w:r>
                </w:p>
              </w:tc>
            </w:tr>
            <w:tr w:rsidR="004E0C53" w:rsidRPr="00D225F1" w14:paraId="52EB9CDE" w14:textId="77777777" w:rsidTr="00EA73FF">
              <w:trPr>
                <w:jc w:val="center"/>
              </w:trPr>
              <w:tc>
                <w:tcPr>
                  <w:tcW w:w="3760" w:type="dxa"/>
                  <w:shd w:val="clear" w:color="auto" w:fill="auto"/>
                </w:tcPr>
                <w:p w14:paraId="31D41B75"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Հաշվարկային միավորը</w:t>
                  </w:r>
                </w:p>
              </w:tc>
              <w:tc>
                <w:tcPr>
                  <w:tcW w:w="1949" w:type="dxa"/>
                  <w:shd w:val="clear" w:color="auto" w:fill="auto"/>
                </w:tcPr>
                <w:p w14:paraId="312E291A"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0,001 մմ</w:t>
                  </w:r>
                </w:p>
              </w:tc>
            </w:tr>
            <w:tr w:rsidR="004E0C53" w:rsidRPr="00D225F1" w14:paraId="1AC874F4" w14:textId="77777777" w:rsidTr="00EA73FF">
              <w:trPr>
                <w:jc w:val="center"/>
              </w:trPr>
              <w:tc>
                <w:tcPr>
                  <w:tcW w:w="3760" w:type="dxa"/>
                  <w:shd w:val="clear" w:color="auto" w:fill="auto"/>
                </w:tcPr>
                <w:p w14:paraId="33EDC2FF"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Գաբարիտային չափերը</w:t>
                  </w:r>
                </w:p>
              </w:tc>
              <w:tc>
                <w:tcPr>
                  <w:tcW w:w="1949" w:type="dxa"/>
                  <w:shd w:val="clear" w:color="auto" w:fill="auto"/>
                </w:tcPr>
                <w:p w14:paraId="435E7C04"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175x80x40 (</w:t>
                  </w:r>
                  <w:r w:rsidRPr="00D225F1">
                    <w:rPr>
                      <w:rFonts w:ascii="GHEA Grapalat" w:hAnsi="GHEA Grapalat" w:cs="Arial"/>
                      <w:color w:val="3C3B40"/>
                      <w:sz w:val="18"/>
                      <w:szCs w:val="18"/>
                      <w:lang w:eastAsia="ru-RU"/>
                    </w:rPr>
                    <w:t>±</w:t>
                  </w:r>
                  <w:r w:rsidRPr="00D225F1">
                    <w:rPr>
                      <w:rFonts w:ascii="GHEA Grapalat" w:hAnsi="GHEA Grapalat"/>
                      <w:color w:val="000000"/>
                      <w:sz w:val="18"/>
                      <w:szCs w:val="18"/>
                      <w:shd w:val="clear" w:color="auto" w:fill="FFFFFF"/>
                      <w:lang w:val="hy-AM" w:eastAsia="ru-RU"/>
                    </w:rPr>
                    <w:t>10) մմ</w:t>
                  </w:r>
                </w:p>
              </w:tc>
            </w:tr>
            <w:tr w:rsidR="004E0C53" w:rsidRPr="00D225F1" w14:paraId="27381416" w14:textId="77777777" w:rsidTr="00EA73FF">
              <w:trPr>
                <w:jc w:val="center"/>
              </w:trPr>
              <w:tc>
                <w:tcPr>
                  <w:tcW w:w="3760" w:type="dxa"/>
                  <w:shd w:val="clear" w:color="auto" w:fill="auto"/>
                </w:tcPr>
                <w:p w14:paraId="173B83C5"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Թույլատրելի շեղում</w:t>
                  </w:r>
                </w:p>
              </w:tc>
              <w:tc>
                <w:tcPr>
                  <w:tcW w:w="1949" w:type="dxa"/>
                  <w:shd w:val="clear" w:color="auto" w:fill="auto"/>
                </w:tcPr>
                <w:p w14:paraId="613AC8D9"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 0,002 մմ</w:t>
                  </w:r>
                </w:p>
              </w:tc>
            </w:tr>
            <w:tr w:rsidR="004E0C53" w:rsidRPr="00D225F1" w14:paraId="3D9BD141" w14:textId="77777777" w:rsidTr="00EA73FF">
              <w:trPr>
                <w:jc w:val="center"/>
              </w:trPr>
              <w:tc>
                <w:tcPr>
                  <w:tcW w:w="3760" w:type="dxa"/>
                  <w:shd w:val="clear" w:color="auto" w:fill="auto"/>
                </w:tcPr>
                <w:p w14:paraId="2D674F02"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Համապատասխանությունը</w:t>
                  </w:r>
                </w:p>
              </w:tc>
              <w:tc>
                <w:tcPr>
                  <w:tcW w:w="1949" w:type="dxa"/>
                  <w:shd w:val="clear" w:color="auto" w:fill="auto"/>
                </w:tcPr>
                <w:p w14:paraId="6F4ED059"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Գօստ 6507-90</w:t>
                  </w:r>
                </w:p>
              </w:tc>
            </w:tr>
            <w:tr w:rsidR="004E0C53" w:rsidRPr="00D225F1" w14:paraId="0ADC3496" w14:textId="77777777" w:rsidTr="00EA73FF">
              <w:trPr>
                <w:jc w:val="center"/>
              </w:trPr>
              <w:tc>
                <w:tcPr>
                  <w:tcW w:w="3760" w:type="dxa"/>
                  <w:shd w:val="clear" w:color="auto" w:fill="auto"/>
                </w:tcPr>
                <w:p w14:paraId="1DB78C3F"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Տվյալների ընթերցում</w:t>
                  </w:r>
                </w:p>
              </w:tc>
              <w:tc>
                <w:tcPr>
                  <w:tcW w:w="1949" w:type="dxa"/>
                  <w:shd w:val="clear" w:color="auto" w:fill="auto"/>
                </w:tcPr>
                <w:p w14:paraId="258C1A5D"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թվային էկրան</w:t>
                  </w:r>
                </w:p>
              </w:tc>
            </w:tr>
            <w:tr w:rsidR="004E0C53" w:rsidRPr="00D225F1" w14:paraId="09E9F2AB" w14:textId="77777777" w:rsidTr="00EA73FF">
              <w:trPr>
                <w:jc w:val="center"/>
              </w:trPr>
              <w:tc>
                <w:tcPr>
                  <w:tcW w:w="3760" w:type="dxa"/>
                  <w:shd w:val="clear" w:color="auto" w:fill="auto"/>
                </w:tcPr>
                <w:p w14:paraId="3CDA06F4"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Ներկառուցված չափաբերում</w:t>
                  </w:r>
                </w:p>
              </w:tc>
              <w:tc>
                <w:tcPr>
                  <w:tcW w:w="1949" w:type="dxa"/>
                  <w:shd w:val="clear" w:color="auto" w:fill="auto"/>
                </w:tcPr>
                <w:p w14:paraId="13499BC8"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առկա</w:t>
                  </w:r>
                </w:p>
              </w:tc>
            </w:tr>
            <w:tr w:rsidR="004E0C53" w:rsidRPr="00D225F1" w14:paraId="383C16ED" w14:textId="77777777" w:rsidTr="00EA73FF">
              <w:trPr>
                <w:jc w:val="center"/>
              </w:trPr>
              <w:tc>
                <w:tcPr>
                  <w:tcW w:w="5709" w:type="dxa"/>
                  <w:gridSpan w:val="2"/>
                  <w:shd w:val="clear" w:color="auto" w:fill="auto"/>
                </w:tcPr>
                <w:p w14:paraId="6F0F47A2"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Կազմը</w:t>
                  </w:r>
                </w:p>
              </w:tc>
            </w:tr>
            <w:tr w:rsidR="004E0C53" w:rsidRPr="00D225F1" w14:paraId="3D5EE334" w14:textId="77777777" w:rsidTr="00EA73FF">
              <w:trPr>
                <w:jc w:val="center"/>
              </w:trPr>
              <w:tc>
                <w:tcPr>
                  <w:tcW w:w="3760" w:type="dxa"/>
                  <w:shd w:val="clear" w:color="auto" w:fill="auto"/>
                </w:tcPr>
                <w:p w14:paraId="74484C59"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Անձնագիր</w:t>
                  </w:r>
                  <w:proofErr w:type="spellEnd"/>
                </w:p>
              </w:tc>
              <w:tc>
                <w:tcPr>
                  <w:tcW w:w="1949" w:type="dxa"/>
                  <w:shd w:val="clear" w:color="auto" w:fill="auto"/>
                </w:tcPr>
                <w:p w14:paraId="14A5F2C3"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487F9622" w14:textId="77777777" w:rsidTr="00EA73FF">
              <w:trPr>
                <w:jc w:val="center"/>
              </w:trPr>
              <w:tc>
                <w:tcPr>
                  <w:tcW w:w="3760" w:type="dxa"/>
                  <w:shd w:val="clear" w:color="auto" w:fill="auto"/>
                </w:tcPr>
                <w:p w14:paraId="7C3F1CDA"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Պատյան</w:t>
                  </w:r>
                  <w:proofErr w:type="spellEnd"/>
                </w:p>
              </w:tc>
              <w:tc>
                <w:tcPr>
                  <w:tcW w:w="1949" w:type="dxa"/>
                  <w:shd w:val="clear" w:color="auto" w:fill="auto"/>
                </w:tcPr>
                <w:p w14:paraId="1C42C4AB"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518A30ED" w14:textId="77777777" w:rsidTr="00EA73FF">
              <w:trPr>
                <w:jc w:val="center"/>
              </w:trPr>
              <w:tc>
                <w:tcPr>
                  <w:tcW w:w="3760" w:type="dxa"/>
                  <w:shd w:val="clear" w:color="auto" w:fill="auto"/>
                </w:tcPr>
                <w:p w14:paraId="61AF712A"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Սարք</w:t>
                  </w:r>
                </w:p>
              </w:tc>
              <w:tc>
                <w:tcPr>
                  <w:tcW w:w="1949" w:type="dxa"/>
                  <w:shd w:val="clear" w:color="auto" w:fill="auto"/>
                </w:tcPr>
                <w:p w14:paraId="229537CB"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02AA3428" w14:textId="77777777" w:rsidTr="00EA73FF">
              <w:trPr>
                <w:jc w:val="center"/>
              </w:trPr>
              <w:tc>
                <w:tcPr>
                  <w:tcW w:w="3760" w:type="dxa"/>
                  <w:shd w:val="clear" w:color="auto" w:fill="auto"/>
                </w:tcPr>
                <w:p w14:paraId="3D83C732"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Սնուցում</w:t>
                  </w:r>
                </w:p>
              </w:tc>
              <w:tc>
                <w:tcPr>
                  <w:tcW w:w="1949" w:type="dxa"/>
                  <w:shd w:val="clear" w:color="auto" w:fill="auto"/>
                </w:tcPr>
                <w:p w14:paraId="037D8D81"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Մարտկոց</w:t>
                  </w:r>
                </w:p>
              </w:tc>
            </w:tr>
            <w:tr w:rsidR="004E0C53" w:rsidRPr="00D225F1" w14:paraId="423F486E" w14:textId="77777777" w:rsidTr="00EA73FF">
              <w:trPr>
                <w:jc w:val="center"/>
              </w:trPr>
              <w:tc>
                <w:tcPr>
                  <w:tcW w:w="5709" w:type="dxa"/>
                  <w:gridSpan w:val="2"/>
                  <w:shd w:val="clear" w:color="auto" w:fill="auto"/>
                </w:tcPr>
                <w:p w14:paraId="569F8F0A"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Ներկայացվող պահանջներ</w:t>
                  </w:r>
                </w:p>
              </w:tc>
            </w:tr>
            <w:tr w:rsidR="004E0C53" w:rsidRPr="00D225F1" w14:paraId="40DC0F14" w14:textId="77777777" w:rsidTr="00EA73FF">
              <w:trPr>
                <w:jc w:val="center"/>
              </w:trPr>
              <w:tc>
                <w:tcPr>
                  <w:tcW w:w="5709" w:type="dxa"/>
                  <w:gridSpan w:val="2"/>
                  <w:shd w:val="clear" w:color="auto" w:fill="auto"/>
                </w:tcPr>
                <w:p w14:paraId="10CA6D9E" w14:textId="77777777" w:rsidR="004E0C53" w:rsidRPr="00D225F1" w:rsidRDefault="004E0C53" w:rsidP="004E0C53">
                  <w:pPr>
                    <w:pStyle w:val="ListParagraph"/>
                    <w:numPr>
                      <w:ilvl w:val="0"/>
                      <w:numId w:val="58"/>
                    </w:numPr>
                    <w:shd w:val="clear" w:color="auto" w:fill="FFFFFF"/>
                    <w:contextualSpacing/>
                    <w:rPr>
                      <w:rFonts w:ascii="GHEA Grapalat" w:hAnsi="GHEA Grapalat"/>
                      <w:color w:val="000000"/>
                      <w:sz w:val="18"/>
                      <w:szCs w:val="18"/>
                      <w:shd w:val="clear" w:color="auto" w:fill="FFFFFF"/>
                      <w:lang w:val="hy-AM"/>
                    </w:rPr>
                  </w:pPr>
                  <w:r w:rsidRPr="00D225F1">
                    <w:rPr>
                      <w:rFonts w:ascii="GHEA Grapalat" w:hAnsi="GHEA Grapalat"/>
                      <w:sz w:val="18"/>
                      <w:szCs w:val="18"/>
                      <w:lang w:val="hy-AM"/>
                    </w:rPr>
                    <w:t>Ստանդարտացման և չափման միջոցների տեսակի հաստատում</w:t>
                  </w:r>
                </w:p>
              </w:tc>
            </w:tr>
            <w:tr w:rsidR="004E0C53" w:rsidRPr="00D225F1" w14:paraId="5FFD2CCE" w14:textId="77777777" w:rsidTr="00EA73FF">
              <w:trPr>
                <w:jc w:val="center"/>
              </w:trPr>
              <w:tc>
                <w:tcPr>
                  <w:tcW w:w="5709" w:type="dxa"/>
                  <w:gridSpan w:val="2"/>
                  <w:shd w:val="clear" w:color="auto" w:fill="auto"/>
                </w:tcPr>
                <w:p w14:paraId="553B5372" w14:textId="77777777" w:rsidR="004E0C53" w:rsidRPr="00D225F1" w:rsidRDefault="004E0C53" w:rsidP="004E0C53">
                  <w:pPr>
                    <w:pStyle w:val="ListParagraph"/>
                    <w:numPr>
                      <w:ilvl w:val="0"/>
                      <w:numId w:val="58"/>
                    </w:numPr>
                    <w:shd w:val="clear" w:color="auto" w:fill="FFFFFF"/>
                    <w:contextualSpacing/>
                    <w:rPr>
                      <w:rFonts w:ascii="GHEA Grapalat" w:hAnsi="GHEA Grapalat"/>
                      <w:sz w:val="18"/>
                      <w:szCs w:val="18"/>
                      <w:lang w:val="hy-AM"/>
                    </w:rPr>
                  </w:pPr>
                  <w:r w:rsidRPr="00D225F1">
                    <w:rPr>
                      <w:rFonts w:ascii="GHEA Grapalat" w:hAnsi="GHEA Grapalat"/>
                      <w:sz w:val="18"/>
                      <w:szCs w:val="18"/>
                      <w:lang w:val="hy-AM"/>
                    </w:rPr>
                    <w:t>Ստուգաչափման վկայական, ոչ պակաս 6 ամիս ժամկետով</w:t>
                  </w:r>
                </w:p>
              </w:tc>
            </w:tr>
          </w:tbl>
          <w:p w14:paraId="0EACC65D"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rPr>
            </w:pPr>
          </w:p>
        </w:tc>
      </w:tr>
      <w:tr w:rsidR="004E0C53" w:rsidRPr="00067D4D" w14:paraId="2197179F" w14:textId="77777777" w:rsidTr="004E0C53">
        <w:trPr>
          <w:trHeight w:val="471"/>
        </w:trPr>
        <w:tc>
          <w:tcPr>
            <w:tcW w:w="990" w:type="dxa"/>
            <w:shd w:val="clear" w:color="auto" w:fill="auto"/>
            <w:vAlign w:val="center"/>
          </w:tcPr>
          <w:p w14:paraId="33CEBFE7"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t>5</w:t>
            </w:r>
          </w:p>
        </w:tc>
        <w:tc>
          <w:tcPr>
            <w:tcW w:w="2160" w:type="dxa"/>
            <w:tcBorders>
              <w:top w:val="nil"/>
              <w:left w:val="single" w:sz="4" w:space="0" w:color="auto"/>
              <w:bottom w:val="single" w:sz="4" w:space="0" w:color="auto"/>
              <w:right w:val="single" w:sz="4" w:space="0" w:color="auto"/>
            </w:tcBorders>
            <w:shd w:val="clear" w:color="auto" w:fill="auto"/>
            <w:vAlign w:val="center"/>
          </w:tcPr>
          <w:p w14:paraId="1DA4DAD6"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Arial"/>
                <w:i/>
                <w:caps/>
                <w:color w:val="3C3B40"/>
                <w:sz w:val="18"/>
                <w:szCs w:val="18"/>
                <w:u w:val="single"/>
                <w:lang w:val="hy-AM"/>
              </w:rPr>
              <w:t>Ուլտրաձայնային հաստաչափ լրակազմ</w:t>
            </w:r>
          </w:p>
        </w:tc>
        <w:tc>
          <w:tcPr>
            <w:tcW w:w="1710" w:type="dxa"/>
            <w:tcBorders>
              <w:top w:val="nil"/>
              <w:left w:val="single" w:sz="4" w:space="0" w:color="auto"/>
              <w:bottom w:val="single" w:sz="4" w:space="0" w:color="auto"/>
              <w:right w:val="single" w:sz="4" w:space="0" w:color="auto"/>
            </w:tcBorders>
            <w:shd w:val="clear" w:color="auto" w:fill="auto"/>
            <w:vAlign w:val="center"/>
          </w:tcPr>
          <w:p w14:paraId="586BF605"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40C9F316"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tbl>
            <w:tblPr>
              <w:tblW w:w="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1843"/>
            </w:tblGrid>
            <w:tr w:rsidR="004E0C53" w:rsidRPr="00D225F1" w14:paraId="17CFCC74" w14:textId="77777777" w:rsidTr="00EA73FF">
              <w:trPr>
                <w:trHeight w:val="322"/>
                <w:jc w:val="center"/>
              </w:trPr>
              <w:tc>
                <w:tcPr>
                  <w:tcW w:w="5843" w:type="dxa"/>
                  <w:gridSpan w:val="2"/>
                  <w:shd w:val="clear" w:color="auto" w:fill="auto"/>
                </w:tcPr>
                <w:p w14:paraId="1E7F6198"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Տեխնիկական բնութագիր</w:t>
                  </w:r>
                </w:p>
              </w:tc>
            </w:tr>
            <w:tr w:rsidR="004E0C53" w:rsidRPr="00D225F1" w14:paraId="6607AA3E" w14:textId="77777777" w:rsidTr="00EA73FF">
              <w:trPr>
                <w:trHeight w:val="322"/>
                <w:jc w:val="center"/>
              </w:trPr>
              <w:tc>
                <w:tcPr>
                  <w:tcW w:w="4000" w:type="dxa"/>
                  <w:shd w:val="clear" w:color="auto" w:fill="auto"/>
                </w:tcPr>
                <w:p w14:paraId="19E33584"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color w:val="000000"/>
                      <w:sz w:val="18"/>
                      <w:szCs w:val="18"/>
                      <w:shd w:val="clear" w:color="auto" w:fill="FFFFFF"/>
                      <w:lang w:eastAsia="ru-RU"/>
                    </w:rPr>
                  </w:pPr>
                  <w:r w:rsidRPr="00D225F1">
                    <w:rPr>
                      <w:rFonts w:ascii="GHEA Grapalat" w:hAnsi="GHEA Grapalat"/>
                      <w:sz w:val="18"/>
                      <w:szCs w:val="18"/>
                      <w:lang w:val="hy-AM"/>
                    </w:rPr>
                    <w:t>Չափվող հաստությունների միջակայքը /ըստ պողպատի/</w:t>
                  </w:r>
                </w:p>
              </w:tc>
              <w:tc>
                <w:tcPr>
                  <w:tcW w:w="1843" w:type="dxa"/>
                  <w:shd w:val="clear" w:color="auto" w:fill="auto"/>
                </w:tcPr>
                <w:p w14:paraId="3C88C559"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0,8-150 մմ</w:t>
                  </w:r>
                </w:p>
              </w:tc>
            </w:tr>
            <w:tr w:rsidR="004E0C53" w:rsidRPr="00D225F1" w14:paraId="394A836A" w14:textId="77777777" w:rsidTr="00EA73FF">
              <w:trPr>
                <w:trHeight w:val="322"/>
                <w:jc w:val="center"/>
              </w:trPr>
              <w:tc>
                <w:tcPr>
                  <w:tcW w:w="4000" w:type="dxa"/>
                  <w:shd w:val="clear" w:color="auto" w:fill="auto"/>
                  <w:vAlign w:val="center"/>
                </w:tcPr>
                <w:p w14:paraId="4F1AEE3B"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sz w:val="18"/>
                      <w:szCs w:val="18"/>
                      <w:lang w:val="hy-AM"/>
                    </w:rPr>
                  </w:pPr>
                  <w:r w:rsidRPr="00D225F1">
                    <w:rPr>
                      <w:rFonts w:ascii="GHEA Grapalat" w:hAnsi="GHEA Grapalat"/>
                      <w:sz w:val="18"/>
                      <w:szCs w:val="18"/>
                      <w:lang w:val="hy-AM"/>
                    </w:rPr>
                    <w:t xml:space="preserve">Ներկառուցված փոխարկիչի տեսակն ու </w:t>
                  </w:r>
                  <w:r w:rsidRPr="00D225F1">
                    <w:rPr>
                      <w:rFonts w:ascii="GHEA Grapalat" w:hAnsi="GHEA Grapalat"/>
                      <w:sz w:val="18"/>
                      <w:szCs w:val="18"/>
                      <w:lang w:val="hy-AM"/>
                    </w:rPr>
                    <w:lastRenderedPageBreak/>
                    <w:t>հաճախականությունը</w:t>
                  </w:r>
                </w:p>
              </w:tc>
              <w:tc>
                <w:tcPr>
                  <w:tcW w:w="1843" w:type="dxa"/>
                  <w:shd w:val="clear" w:color="auto" w:fill="auto"/>
                  <w:vAlign w:val="center"/>
                </w:tcPr>
                <w:p w14:paraId="573221E0"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sz w:val="18"/>
                      <w:szCs w:val="18"/>
                      <w:lang w:val="hy-AM"/>
                    </w:rPr>
                  </w:pPr>
                  <w:r w:rsidRPr="00D225F1">
                    <w:rPr>
                      <w:rFonts w:ascii="GHEA Grapalat" w:hAnsi="GHEA Grapalat"/>
                      <w:sz w:val="18"/>
                      <w:szCs w:val="18"/>
                      <w:lang w:val="hy-AM"/>
                    </w:rPr>
                    <w:lastRenderedPageBreak/>
                    <w:t xml:space="preserve">համատեղված, 4 </w:t>
                  </w:r>
                  <w:r w:rsidRPr="00D225F1">
                    <w:rPr>
                      <w:rFonts w:ascii="GHEA Grapalat" w:hAnsi="GHEA Grapalat"/>
                      <w:sz w:val="18"/>
                      <w:szCs w:val="18"/>
                      <w:lang w:val="hy-AM"/>
                    </w:rPr>
                    <w:lastRenderedPageBreak/>
                    <w:t>ՄՀց</w:t>
                  </w:r>
                </w:p>
              </w:tc>
            </w:tr>
            <w:tr w:rsidR="004E0C53" w:rsidRPr="00D225F1" w14:paraId="3C96F647" w14:textId="77777777" w:rsidTr="00EA73FF">
              <w:trPr>
                <w:trHeight w:val="322"/>
                <w:jc w:val="center"/>
              </w:trPr>
              <w:tc>
                <w:tcPr>
                  <w:tcW w:w="4000" w:type="dxa"/>
                  <w:shd w:val="clear" w:color="auto" w:fill="auto"/>
                  <w:vAlign w:val="center"/>
                </w:tcPr>
                <w:p w14:paraId="7AA048B4"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sz w:val="18"/>
                      <w:szCs w:val="18"/>
                      <w:lang w:val="hy-AM"/>
                    </w:rPr>
                  </w:pPr>
                  <w:r w:rsidRPr="00D225F1">
                    <w:rPr>
                      <w:rFonts w:ascii="GHEA Grapalat" w:hAnsi="GHEA Grapalat"/>
                      <w:sz w:val="18"/>
                      <w:szCs w:val="18"/>
                      <w:lang w:val="hy-AM"/>
                    </w:rPr>
                    <w:lastRenderedPageBreak/>
                    <w:t>Աշխատանքային հարթության տրամագիծը</w:t>
                  </w:r>
                </w:p>
              </w:tc>
              <w:tc>
                <w:tcPr>
                  <w:tcW w:w="1843" w:type="dxa"/>
                  <w:shd w:val="clear" w:color="auto" w:fill="auto"/>
                  <w:vAlign w:val="center"/>
                </w:tcPr>
                <w:p w14:paraId="7212215E"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sz w:val="18"/>
                      <w:szCs w:val="18"/>
                      <w:lang w:val="hy-AM"/>
                    </w:rPr>
                  </w:pPr>
                  <w:r w:rsidRPr="00D225F1">
                    <w:rPr>
                      <w:rFonts w:ascii="GHEA Grapalat" w:hAnsi="GHEA Grapalat"/>
                      <w:sz w:val="18"/>
                      <w:szCs w:val="18"/>
                      <w:lang w:val="hy-AM"/>
                    </w:rPr>
                    <w:t>8մմ</w:t>
                  </w:r>
                </w:p>
              </w:tc>
            </w:tr>
            <w:tr w:rsidR="004E0C53" w:rsidRPr="00D225F1" w14:paraId="2609C794" w14:textId="77777777" w:rsidTr="00EA73FF">
              <w:trPr>
                <w:trHeight w:val="322"/>
                <w:jc w:val="center"/>
              </w:trPr>
              <w:tc>
                <w:tcPr>
                  <w:tcW w:w="4000" w:type="dxa"/>
                  <w:shd w:val="clear" w:color="auto" w:fill="auto"/>
                  <w:vAlign w:val="center"/>
                </w:tcPr>
                <w:p w14:paraId="0672E7A0"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sz w:val="18"/>
                      <w:szCs w:val="18"/>
                      <w:lang w:val="hy-AM"/>
                    </w:rPr>
                  </w:pPr>
                  <w:r w:rsidRPr="00D225F1">
                    <w:rPr>
                      <w:rFonts w:ascii="GHEA Grapalat" w:hAnsi="GHEA Grapalat"/>
                      <w:sz w:val="18"/>
                      <w:szCs w:val="18"/>
                      <w:lang w:val="hy-AM"/>
                    </w:rPr>
                    <w:t>Ինդիկացիայի ընդհատության չափը</w:t>
                  </w:r>
                </w:p>
              </w:tc>
              <w:tc>
                <w:tcPr>
                  <w:tcW w:w="1843" w:type="dxa"/>
                  <w:shd w:val="clear" w:color="auto" w:fill="auto"/>
                  <w:vAlign w:val="center"/>
                </w:tcPr>
                <w:p w14:paraId="012C92D6"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sz w:val="18"/>
                      <w:szCs w:val="18"/>
                      <w:lang w:val="hy-AM"/>
                    </w:rPr>
                  </w:pPr>
                  <w:r w:rsidRPr="00D225F1">
                    <w:rPr>
                      <w:rFonts w:ascii="GHEA Grapalat" w:hAnsi="GHEA Grapalat"/>
                      <w:sz w:val="18"/>
                      <w:szCs w:val="18"/>
                    </w:rPr>
                    <w:t>0,1</w:t>
                  </w:r>
                  <w:r w:rsidRPr="00D225F1">
                    <w:rPr>
                      <w:rFonts w:ascii="GHEA Grapalat" w:hAnsi="GHEA Grapalat"/>
                      <w:sz w:val="18"/>
                      <w:szCs w:val="18"/>
                      <w:lang w:val="hy-AM"/>
                    </w:rPr>
                    <w:t>;</w:t>
                  </w:r>
                  <w:r w:rsidRPr="00D225F1">
                    <w:rPr>
                      <w:rFonts w:ascii="GHEA Grapalat" w:hAnsi="GHEA Grapalat"/>
                      <w:sz w:val="18"/>
                      <w:szCs w:val="18"/>
                    </w:rPr>
                    <w:t xml:space="preserve"> 0,01</w:t>
                  </w:r>
                  <w:r w:rsidRPr="00D225F1">
                    <w:rPr>
                      <w:rFonts w:ascii="GHEA Grapalat" w:hAnsi="GHEA Grapalat"/>
                      <w:sz w:val="18"/>
                      <w:szCs w:val="18"/>
                      <w:lang w:val="hy-AM"/>
                    </w:rPr>
                    <w:t>մմ</w:t>
                  </w:r>
                </w:p>
              </w:tc>
            </w:tr>
            <w:tr w:rsidR="004E0C53" w:rsidRPr="00D225F1" w14:paraId="5ABB4F32" w14:textId="77777777" w:rsidTr="00EA73FF">
              <w:trPr>
                <w:jc w:val="center"/>
              </w:trPr>
              <w:tc>
                <w:tcPr>
                  <w:tcW w:w="4000" w:type="dxa"/>
                  <w:shd w:val="clear" w:color="auto" w:fill="auto"/>
                  <w:vAlign w:val="center"/>
                </w:tcPr>
                <w:p w14:paraId="603A3635"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sz w:val="18"/>
                      <w:szCs w:val="18"/>
                      <w:lang w:val="hy-AM"/>
                    </w:rPr>
                    <w:t>Բացարձակ տատանման ընդունելի սահմանը</w:t>
                  </w:r>
                </w:p>
              </w:tc>
              <w:tc>
                <w:tcPr>
                  <w:tcW w:w="1843" w:type="dxa"/>
                  <w:shd w:val="clear" w:color="auto" w:fill="auto"/>
                  <w:vAlign w:val="center"/>
                </w:tcPr>
                <w:p w14:paraId="343E727F"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sz w:val="18"/>
                      <w:szCs w:val="18"/>
                    </w:rPr>
                    <w:t>± (0,005Х + 0,</w:t>
                  </w:r>
                  <w:proofErr w:type="gramStart"/>
                  <w:r w:rsidRPr="00D225F1">
                    <w:rPr>
                      <w:rFonts w:ascii="GHEA Grapalat" w:hAnsi="GHEA Grapalat"/>
                      <w:sz w:val="18"/>
                      <w:szCs w:val="18"/>
                    </w:rPr>
                    <w:t>1)</w:t>
                  </w:r>
                  <w:r w:rsidRPr="00D225F1">
                    <w:rPr>
                      <w:rFonts w:ascii="GHEA Grapalat" w:hAnsi="GHEA Grapalat"/>
                      <w:sz w:val="18"/>
                      <w:szCs w:val="18"/>
                      <w:lang w:val="hy-AM"/>
                    </w:rPr>
                    <w:t>մմ</w:t>
                  </w:r>
                  <w:proofErr w:type="gramEnd"/>
                </w:p>
              </w:tc>
            </w:tr>
            <w:tr w:rsidR="004E0C53" w:rsidRPr="00D225F1" w14:paraId="54108033" w14:textId="77777777" w:rsidTr="00EA73FF">
              <w:trPr>
                <w:jc w:val="center"/>
              </w:trPr>
              <w:tc>
                <w:tcPr>
                  <w:tcW w:w="4000" w:type="dxa"/>
                  <w:shd w:val="clear" w:color="auto" w:fill="auto"/>
                  <w:vAlign w:val="center"/>
                </w:tcPr>
                <w:p w14:paraId="5EDA21EE"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Սահմանվող արագությունների միջակայք</w:t>
                  </w:r>
                </w:p>
              </w:tc>
              <w:tc>
                <w:tcPr>
                  <w:tcW w:w="1843" w:type="dxa"/>
                  <w:shd w:val="clear" w:color="auto" w:fill="auto"/>
                  <w:vAlign w:val="center"/>
                </w:tcPr>
                <w:p w14:paraId="71548F75" w14:textId="77777777" w:rsidR="004E0C53" w:rsidRPr="00D225F1" w:rsidRDefault="004E0C53" w:rsidP="00EA73FF">
                  <w:pPr>
                    <w:ind w:right="440"/>
                    <w:rPr>
                      <w:rFonts w:ascii="GHEA Grapalat" w:hAnsi="GHEA Grapalat"/>
                      <w:sz w:val="18"/>
                      <w:szCs w:val="18"/>
                      <w:lang w:val="hy-AM"/>
                    </w:rPr>
                  </w:pPr>
                  <w:r w:rsidRPr="00D225F1">
                    <w:rPr>
                      <w:rFonts w:ascii="GHEA Grapalat" w:hAnsi="GHEA Grapalat"/>
                      <w:sz w:val="18"/>
                      <w:szCs w:val="18"/>
                    </w:rPr>
                    <w:t xml:space="preserve">1 000 - 9 000 </w:t>
                  </w:r>
                  <w:r w:rsidRPr="00D225F1">
                    <w:rPr>
                      <w:rFonts w:ascii="GHEA Grapalat" w:hAnsi="GHEA Grapalat"/>
                      <w:sz w:val="18"/>
                      <w:szCs w:val="18"/>
                      <w:lang w:val="hy-AM"/>
                    </w:rPr>
                    <w:t>մ</w:t>
                  </w:r>
                  <w:r w:rsidRPr="00D225F1">
                    <w:rPr>
                      <w:rFonts w:ascii="GHEA Grapalat" w:hAnsi="GHEA Grapalat"/>
                      <w:sz w:val="18"/>
                      <w:szCs w:val="18"/>
                    </w:rPr>
                    <w:t>/</w:t>
                  </w:r>
                  <w:r w:rsidRPr="00D225F1">
                    <w:rPr>
                      <w:rFonts w:ascii="GHEA Grapalat" w:hAnsi="GHEA Grapalat"/>
                      <w:sz w:val="18"/>
                      <w:szCs w:val="18"/>
                      <w:lang w:val="hy-AM"/>
                    </w:rPr>
                    <w:t>ր</w:t>
                  </w:r>
                </w:p>
              </w:tc>
            </w:tr>
            <w:tr w:rsidR="004E0C53" w:rsidRPr="00D225F1" w14:paraId="017D4432" w14:textId="77777777" w:rsidTr="00EA73FF">
              <w:trPr>
                <w:jc w:val="center"/>
              </w:trPr>
              <w:tc>
                <w:tcPr>
                  <w:tcW w:w="4000" w:type="dxa"/>
                  <w:shd w:val="clear" w:color="auto" w:fill="auto"/>
                  <w:vAlign w:val="center"/>
                </w:tcPr>
                <w:p w14:paraId="181318BE" w14:textId="77777777" w:rsidR="004E0C53" w:rsidRPr="00D225F1" w:rsidRDefault="004E0C53" w:rsidP="00EA73FF">
                  <w:pPr>
                    <w:rPr>
                      <w:rFonts w:ascii="GHEA Grapalat" w:hAnsi="GHEA Grapalat"/>
                      <w:sz w:val="18"/>
                      <w:szCs w:val="18"/>
                      <w:lang w:val="hy-AM"/>
                    </w:rPr>
                  </w:pPr>
                  <w:r w:rsidRPr="00D225F1">
                    <w:rPr>
                      <w:rFonts w:ascii="GHEA Grapalat" w:hAnsi="GHEA Grapalat"/>
                      <w:sz w:val="18"/>
                      <w:szCs w:val="18"/>
                      <w:lang w:val="hy-AM"/>
                    </w:rPr>
                    <w:t>Սահմանված արագության ընդհատությունը</w:t>
                  </w:r>
                </w:p>
              </w:tc>
              <w:tc>
                <w:tcPr>
                  <w:tcW w:w="1843" w:type="dxa"/>
                  <w:shd w:val="clear" w:color="auto" w:fill="auto"/>
                  <w:vAlign w:val="center"/>
                </w:tcPr>
                <w:p w14:paraId="2FA9004D"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1 մ/ր</w:t>
                  </w:r>
                </w:p>
              </w:tc>
            </w:tr>
            <w:tr w:rsidR="004E0C53" w:rsidRPr="00D225F1" w14:paraId="683E848F" w14:textId="77777777" w:rsidTr="00EA73FF">
              <w:trPr>
                <w:jc w:val="center"/>
              </w:trPr>
              <w:tc>
                <w:tcPr>
                  <w:tcW w:w="4000" w:type="dxa"/>
                  <w:shd w:val="clear" w:color="auto" w:fill="auto"/>
                  <w:vAlign w:val="center"/>
                </w:tcPr>
                <w:p w14:paraId="3DADEACF"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Էկրանի տեսակը</w:t>
                  </w:r>
                </w:p>
              </w:tc>
              <w:tc>
                <w:tcPr>
                  <w:tcW w:w="1843" w:type="dxa"/>
                  <w:shd w:val="clear" w:color="auto" w:fill="auto"/>
                  <w:vAlign w:val="center"/>
                </w:tcPr>
                <w:p w14:paraId="5415ED54"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sz w:val="18"/>
                      <w:szCs w:val="18"/>
                    </w:rPr>
                    <w:t>LCD</w:t>
                  </w:r>
                </w:p>
              </w:tc>
            </w:tr>
            <w:tr w:rsidR="004E0C53" w:rsidRPr="00D225F1" w14:paraId="61A1F566" w14:textId="77777777" w:rsidTr="00EA73FF">
              <w:trPr>
                <w:jc w:val="center"/>
              </w:trPr>
              <w:tc>
                <w:tcPr>
                  <w:tcW w:w="4000" w:type="dxa"/>
                  <w:shd w:val="clear" w:color="auto" w:fill="auto"/>
                  <w:vAlign w:val="center"/>
                </w:tcPr>
                <w:p w14:paraId="41704202"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Ներկառուցվող սնուցումը</w:t>
                  </w:r>
                </w:p>
              </w:tc>
              <w:tc>
                <w:tcPr>
                  <w:tcW w:w="1843" w:type="dxa"/>
                  <w:shd w:val="clear" w:color="auto" w:fill="auto"/>
                  <w:vAlign w:val="center"/>
                </w:tcPr>
                <w:p w14:paraId="0AA11B53"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proofErr w:type="spellStart"/>
                  <w:r w:rsidRPr="00D225F1">
                    <w:rPr>
                      <w:rFonts w:ascii="GHEA Grapalat" w:hAnsi="GHEA Grapalat"/>
                      <w:sz w:val="18"/>
                      <w:szCs w:val="18"/>
                    </w:rPr>
                    <w:t>LiPol</w:t>
                  </w:r>
                  <w:proofErr w:type="spellEnd"/>
                  <w:r w:rsidRPr="00D225F1">
                    <w:rPr>
                      <w:rFonts w:ascii="GHEA Grapalat" w:hAnsi="GHEA Grapalat"/>
                      <w:sz w:val="18"/>
                      <w:szCs w:val="18"/>
                      <w:lang w:val="hy-AM"/>
                    </w:rPr>
                    <w:t xml:space="preserve"> </w:t>
                  </w:r>
                  <w:r w:rsidRPr="00D225F1">
                    <w:rPr>
                      <w:rFonts w:ascii="GHEA Grapalat" w:hAnsi="GHEA Grapalat" w:cs="Tahoma"/>
                      <w:color w:val="212529"/>
                      <w:sz w:val="18"/>
                      <w:szCs w:val="18"/>
                      <w:shd w:val="clear" w:color="auto" w:fill="FFFFFF"/>
                      <w:lang w:val="hy-AM"/>
                    </w:rPr>
                    <w:t>մարտկոց</w:t>
                  </w:r>
                </w:p>
              </w:tc>
            </w:tr>
            <w:tr w:rsidR="004E0C53" w:rsidRPr="00D225F1" w14:paraId="449F583F" w14:textId="77777777" w:rsidTr="00EA73FF">
              <w:trPr>
                <w:jc w:val="center"/>
              </w:trPr>
              <w:tc>
                <w:tcPr>
                  <w:tcW w:w="4000" w:type="dxa"/>
                  <w:shd w:val="clear" w:color="auto" w:fill="auto"/>
                  <w:vAlign w:val="center"/>
                </w:tcPr>
                <w:p w14:paraId="1D503761"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Անընդհատ աշխատանքի ժամանակը</w:t>
                  </w:r>
                </w:p>
              </w:tc>
              <w:tc>
                <w:tcPr>
                  <w:tcW w:w="1843" w:type="dxa"/>
                  <w:shd w:val="clear" w:color="auto" w:fill="auto"/>
                  <w:vAlign w:val="center"/>
                </w:tcPr>
                <w:p w14:paraId="2969383D"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16 ժամ</w:t>
                  </w:r>
                </w:p>
              </w:tc>
            </w:tr>
            <w:tr w:rsidR="004E0C53" w:rsidRPr="00D225F1" w14:paraId="6D6B4FAE" w14:textId="77777777" w:rsidTr="00EA73FF">
              <w:trPr>
                <w:jc w:val="center"/>
              </w:trPr>
              <w:tc>
                <w:tcPr>
                  <w:tcW w:w="4000" w:type="dxa"/>
                  <w:shd w:val="clear" w:color="auto" w:fill="auto"/>
                  <w:vAlign w:val="center"/>
                </w:tcPr>
                <w:p w14:paraId="30094BCB"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sz w:val="18"/>
                      <w:szCs w:val="18"/>
                      <w:lang w:val="hy-AM"/>
                    </w:rPr>
                    <w:t>Աշխատանքային ջերմաստիճանի միջակայք</w:t>
                  </w:r>
                </w:p>
              </w:tc>
              <w:tc>
                <w:tcPr>
                  <w:tcW w:w="1843" w:type="dxa"/>
                  <w:shd w:val="clear" w:color="auto" w:fill="auto"/>
                  <w:vAlign w:val="center"/>
                </w:tcPr>
                <w:p w14:paraId="6FAD7B97" w14:textId="77777777" w:rsidR="004E0C53" w:rsidRPr="00D225F1" w:rsidRDefault="004E0C53" w:rsidP="00EA73FF">
                  <w:pPr>
                    <w:ind w:right="440"/>
                    <w:rPr>
                      <w:rFonts w:ascii="GHEA Grapalat" w:hAnsi="GHEA Grapalat"/>
                      <w:sz w:val="18"/>
                      <w:szCs w:val="18"/>
                    </w:rPr>
                  </w:pPr>
                  <w:r w:rsidRPr="00D225F1">
                    <w:rPr>
                      <w:rFonts w:ascii="GHEA Grapalat" w:hAnsi="GHEA Grapalat"/>
                      <w:sz w:val="18"/>
                      <w:szCs w:val="18"/>
                      <w:lang w:val="hy-AM"/>
                    </w:rPr>
                    <w:t xml:space="preserve">30-50 </w:t>
                  </w:r>
                  <w:r w:rsidRPr="00D225F1">
                    <w:rPr>
                      <w:rFonts w:ascii="GHEA Grapalat" w:hAnsi="GHEA Grapalat"/>
                      <w:sz w:val="18"/>
                      <w:szCs w:val="18"/>
                    </w:rPr>
                    <w:t>˚С</w:t>
                  </w:r>
                </w:p>
              </w:tc>
            </w:tr>
            <w:tr w:rsidR="004E0C53" w:rsidRPr="00D225F1" w14:paraId="4C40A688" w14:textId="77777777" w:rsidTr="00EA73FF">
              <w:trPr>
                <w:jc w:val="center"/>
              </w:trPr>
              <w:tc>
                <w:tcPr>
                  <w:tcW w:w="4000" w:type="dxa"/>
                  <w:shd w:val="clear" w:color="auto" w:fill="auto"/>
                  <w:vAlign w:val="center"/>
                </w:tcPr>
                <w:p w14:paraId="48DCC1EB"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sz w:val="18"/>
                      <w:szCs w:val="18"/>
                      <w:lang w:val="hy-AM"/>
                    </w:rPr>
                    <w:t>Գաբարիտային չափերը</w:t>
                  </w:r>
                </w:p>
              </w:tc>
              <w:tc>
                <w:tcPr>
                  <w:tcW w:w="1843" w:type="dxa"/>
                  <w:shd w:val="clear" w:color="auto" w:fill="auto"/>
                  <w:vAlign w:val="center"/>
                </w:tcPr>
                <w:p w14:paraId="58082A03"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sz w:val="18"/>
                      <w:szCs w:val="18"/>
                    </w:rPr>
                    <w:t xml:space="preserve">125 х 25 х 15 </w:t>
                  </w:r>
                  <w:r w:rsidRPr="00D225F1">
                    <w:rPr>
                      <w:rFonts w:ascii="GHEA Grapalat" w:hAnsi="GHEA Grapalat"/>
                      <w:color w:val="000000"/>
                      <w:sz w:val="18"/>
                      <w:szCs w:val="18"/>
                      <w:shd w:val="clear" w:color="auto" w:fill="FFFFFF"/>
                      <w:lang w:val="hy-AM" w:eastAsia="ru-RU"/>
                    </w:rPr>
                    <w:t>(</w:t>
                  </w:r>
                  <w:r w:rsidRPr="00D225F1">
                    <w:rPr>
                      <w:rFonts w:ascii="GHEA Grapalat" w:hAnsi="GHEA Grapalat" w:cs="Arial"/>
                      <w:color w:val="3C3B40"/>
                      <w:sz w:val="18"/>
                      <w:szCs w:val="18"/>
                      <w:lang w:eastAsia="ru-RU"/>
                    </w:rPr>
                    <w:t>±</w:t>
                  </w:r>
                  <w:r w:rsidRPr="00D225F1">
                    <w:rPr>
                      <w:rFonts w:ascii="GHEA Grapalat" w:hAnsi="GHEA Grapalat"/>
                      <w:color w:val="000000"/>
                      <w:sz w:val="18"/>
                      <w:szCs w:val="18"/>
                      <w:shd w:val="clear" w:color="auto" w:fill="FFFFFF"/>
                      <w:lang w:val="hy-AM" w:eastAsia="ru-RU"/>
                    </w:rPr>
                    <w:t xml:space="preserve">10) մմ </w:t>
                  </w:r>
                </w:p>
              </w:tc>
            </w:tr>
            <w:tr w:rsidR="004E0C53" w:rsidRPr="00D225F1" w14:paraId="5840C74C" w14:textId="77777777" w:rsidTr="00EA73FF">
              <w:trPr>
                <w:jc w:val="center"/>
              </w:trPr>
              <w:tc>
                <w:tcPr>
                  <w:tcW w:w="5843" w:type="dxa"/>
                  <w:gridSpan w:val="2"/>
                  <w:shd w:val="clear" w:color="auto" w:fill="auto"/>
                </w:tcPr>
                <w:p w14:paraId="67418965"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Կազմը</w:t>
                  </w:r>
                </w:p>
              </w:tc>
            </w:tr>
            <w:tr w:rsidR="004E0C53" w:rsidRPr="00D225F1" w14:paraId="07AF62E0" w14:textId="77777777" w:rsidTr="00EA73FF">
              <w:trPr>
                <w:jc w:val="center"/>
              </w:trPr>
              <w:tc>
                <w:tcPr>
                  <w:tcW w:w="4000" w:type="dxa"/>
                  <w:shd w:val="clear" w:color="auto" w:fill="auto"/>
                </w:tcPr>
                <w:p w14:paraId="482AA61F"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Ուլտրաձայնային</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հաստության</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չափիչ</w:t>
                  </w:r>
                  <w:proofErr w:type="spellEnd"/>
                </w:p>
              </w:tc>
              <w:tc>
                <w:tcPr>
                  <w:tcW w:w="1843" w:type="dxa"/>
                  <w:shd w:val="clear" w:color="auto" w:fill="auto"/>
                </w:tcPr>
                <w:p w14:paraId="2733C23D"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584A3A7E" w14:textId="77777777" w:rsidTr="00EA73FF">
              <w:trPr>
                <w:jc w:val="center"/>
              </w:trPr>
              <w:tc>
                <w:tcPr>
                  <w:tcW w:w="4000" w:type="dxa"/>
                  <w:shd w:val="clear" w:color="auto" w:fill="auto"/>
                </w:tcPr>
                <w:p w14:paraId="6E70CE24"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Առանձին-համակցված</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փոխարկիչ</w:t>
                  </w:r>
                  <w:proofErr w:type="spellEnd"/>
                </w:p>
              </w:tc>
              <w:tc>
                <w:tcPr>
                  <w:tcW w:w="1843" w:type="dxa"/>
                  <w:shd w:val="clear" w:color="auto" w:fill="auto"/>
                </w:tcPr>
                <w:p w14:paraId="78A11FB4"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322CCEC9" w14:textId="77777777" w:rsidTr="00EA73FF">
              <w:trPr>
                <w:jc w:val="center"/>
              </w:trPr>
              <w:tc>
                <w:tcPr>
                  <w:tcW w:w="4000" w:type="dxa"/>
                  <w:shd w:val="clear" w:color="auto" w:fill="auto"/>
                </w:tcPr>
                <w:p w14:paraId="32B2E896"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Համակցված</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փոխարկիչ</w:t>
                  </w:r>
                  <w:proofErr w:type="spellEnd"/>
                  <w:r w:rsidRPr="00D225F1">
                    <w:rPr>
                      <w:rFonts w:ascii="GHEA Grapalat" w:hAnsi="GHEA Grapalat"/>
                      <w:color w:val="000000"/>
                      <w:sz w:val="18"/>
                      <w:szCs w:val="18"/>
                      <w:shd w:val="clear" w:color="auto" w:fill="FFFFFF"/>
                      <w:lang w:eastAsia="ru-RU"/>
                    </w:rPr>
                    <w:t xml:space="preserve"> </w:t>
                  </w:r>
                </w:p>
              </w:tc>
              <w:tc>
                <w:tcPr>
                  <w:tcW w:w="1843" w:type="dxa"/>
                  <w:shd w:val="clear" w:color="auto" w:fill="auto"/>
                </w:tcPr>
                <w:p w14:paraId="1491A327"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0967B1C0" w14:textId="77777777" w:rsidTr="00EA73FF">
              <w:trPr>
                <w:jc w:val="center"/>
              </w:trPr>
              <w:tc>
                <w:tcPr>
                  <w:tcW w:w="4000" w:type="dxa"/>
                  <w:shd w:val="clear" w:color="auto" w:fill="auto"/>
                </w:tcPr>
                <w:p w14:paraId="7C05B0A9"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Մ</w:t>
                  </w:r>
                  <w:proofErr w:type="spellStart"/>
                  <w:r w:rsidRPr="00D225F1">
                    <w:rPr>
                      <w:rFonts w:ascii="GHEA Grapalat" w:hAnsi="GHEA Grapalat"/>
                      <w:color w:val="000000"/>
                      <w:sz w:val="18"/>
                      <w:szCs w:val="18"/>
                      <w:shd w:val="clear" w:color="auto" w:fill="FFFFFF"/>
                      <w:lang w:eastAsia="ru-RU"/>
                    </w:rPr>
                    <w:t>ալուխ</w:t>
                  </w:r>
                  <w:proofErr w:type="spellEnd"/>
                </w:p>
              </w:tc>
              <w:tc>
                <w:tcPr>
                  <w:tcW w:w="1843" w:type="dxa"/>
                  <w:shd w:val="clear" w:color="auto" w:fill="auto"/>
                </w:tcPr>
                <w:p w14:paraId="015733B7"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USB A-</w:t>
                  </w:r>
                  <w:proofErr w:type="spellStart"/>
                  <w:r w:rsidRPr="00D225F1">
                    <w:rPr>
                      <w:rFonts w:ascii="GHEA Grapalat" w:hAnsi="GHEA Grapalat"/>
                      <w:color w:val="000000"/>
                      <w:sz w:val="18"/>
                      <w:szCs w:val="18"/>
                      <w:shd w:val="clear" w:color="auto" w:fill="FFFFFF"/>
                      <w:lang w:eastAsia="ru-RU"/>
                    </w:rPr>
                    <w:t>ից</w:t>
                  </w:r>
                  <w:proofErr w:type="spellEnd"/>
                  <w:r w:rsidRPr="00D225F1">
                    <w:rPr>
                      <w:rFonts w:ascii="GHEA Grapalat" w:hAnsi="GHEA Grapalat"/>
                      <w:color w:val="000000"/>
                      <w:sz w:val="18"/>
                      <w:szCs w:val="18"/>
                      <w:shd w:val="clear" w:color="auto" w:fill="FFFFFF"/>
                      <w:lang w:eastAsia="ru-RU"/>
                    </w:rPr>
                    <w:t xml:space="preserve"> Micro B</w:t>
                  </w:r>
                </w:p>
              </w:tc>
            </w:tr>
            <w:tr w:rsidR="004E0C53" w:rsidRPr="00D225F1" w14:paraId="74383FC4" w14:textId="77777777" w:rsidTr="00EA73FF">
              <w:trPr>
                <w:jc w:val="center"/>
              </w:trPr>
              <w:tc>
                <w:tcPr>
                  <w:tcW w:w="4000" w:type="dxa"/>
                  <w:shd w:val="clear" w:color="auto" w:fill="auto"/>
                </w:tcPr>
                <w:p w14:paraId="6A1AC40D"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Էլեկտրական</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ցանցի</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ադապտեր</w:t>
                  </w:r>
                  <w:proofErr w:type="spellEnd"/>
                  <w:r w:rsidRPr="00D225F1">
                    <w:rPr>
                      <w:rFonts w:ascii="GHEA Grapalat" w:hAnsi="GHEA Grapalat"/>
                      <w:color w:val="000000"/>
                      <w:sz w:val="18"/>
                      <w:szCs w:val="18"/>
                      <w:shd w:val="clear" w:color="auto" w:fill="FFFFFF"/>
                      <w:lang w:eastAsia="ru-RU"/>
                    </w:rPr>
                    <w:t xml:space="preserve"> </w:t>
                  </w:r>
                </w:p>
              </w:tc>
              <w:tc>
                <w:tcPr>
                  <w:tcW w:w="1843" w:type="dxa"/>
                  <w:shd w:val="clear" w:color="auto" w:fill="auto"/>
                </w:tcPr>
                <w:p w14:paraId="1FE01FFF"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220 Վ - USB</w:t>
                  </w:r>
                </w:p>
              </w:tc>
            </w:tr>
            <w:tr w:rsidR="004E0C53" w:rsidRPr="00D225F1" w14:paraId="3EA8A787" w14:textId="77777777" w:rsidTr="00EA73FF">
              <w:trPr>
                <w:jc w:val="center"/>
              </w:trPr>
              <w:tc>
                <w:tcPr>
                  <w:tcW w:w="4000" w:type="dxa"/>
                  <w:shd w:val="clear" w:color="auto" w:fill="auto"/>
                </w:tcPr>
                <w:p w14:paraId="2CF34302"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Չ</w:t>
                  </w:r>
                  <w:proofErr w:type="spellStart"/>
                  <w:r w:rsidRPr="00D225F1">
                    <w:rPr>
                      <w:rFonts w:ascii="GHEA Grapalat" w:hAnsi="GHEA Grapalat"/>
                      <w:color w:val="000000"/>
                      <w:sz w:val="18"/>
                      <w:szCs w:val="18"/>
                      <w:shd w:val="clear" w:color="auto" w:fill="FFFFFF"/>
                      <w:lang w:eastAsia="ru-RU"/>
                    </w:rPr>
                    <w:t>ափաբերման</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նմուշ</w:t>
                  </w:r>
                  <w:proofErr w:type="spellEnd"/>
                  <w:r w:rsidRPr="00D225F1">
                    <w:rPr>
                      <w:rFonts w:ascii="GHEA Grapalat" w:hAnsi="GHEA Grapalat"/>
                      <w:color w:val="000000"/>
                      <w:sz w:val="18"/>
                      <w:szCs w:val="18"/>
                      <w:shd w:val="clear" w:color="auto" w:fill="FFFFFF"/>
                      <w:lang w:eastAsia="ru-RU"/>
                    </w:rPr>
                    <w:t xml:space="preserve"> </w:t>
                  </w:r>
                </w:p>
              </w:tc>
              <w:tc>
                <w:tcPr>
                  <w:tcW w:w="1843" w:type="dxa"/>
                  <w:shd w:val="clear" w:color="auto" w:fill="auto"/>
                </w:tcPr>
                <w:p w14:paraId="0B5E607F"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73D7BDE7" w14:textId="77777777" w:rsidTr="00EA73FF">
              <w:trPr>
                <w:jc w:val="center"/>
              </w:trPr>
              <w:tc>
                <w:tcPr>
                  <w:tcW w:w="4000" w:type="dxa"/>
                  <w:shd w:val="clear" w:color="auto" w:fill="auto"/>
                </w:tcPr>
                <w:p w14:paraId="672FB324"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Ուլտրաձայնային</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գել</w:t>
                  </w:r>
                  <w:proofErr w:type="spellEnd"/>
                  <w:r w:rsidRPr="00D225F1">
                    <w:rPr>
                      <w:rFonts w:ascii="GHEA Grapalat" w:hAnsi="GHEA Grapalat"/>
                      <w:color w:val="000000"/>
                      <w:sz w:val="18"/>
                      <w:szCs w:val="18"/>
                      <w:shd w:val="clear" w:color="auto" w:fill="FFFFFF"/>
                      <w:lang w:eastAsia="ru-RU"/>
                    </w:rPr>
                    <w:t xml:space="preserve"> </w:t>
                  </w:r>
                </w:p>
              </w:tc>
              <w:tc>
                <w:tcPr>
                  <w:tcW w:w="1843" w:type="dxa"/>
                  <w:shd w:val="clear" w:color="auto" w:fill="auto"/>
                </w:tcPr>
                <w:p w14:paraId="2BF868C3"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 xml:space="preserve">-30°C+100°C, 20 գ </w:t>
                  </w:r>
                </w:p>
              </w:tc>
            </w:tr>
            <w:tr w:rsidR="004E0C53" w:rsidRPr="00D225F1" w14:paraId="2F33E2E1" w14:textId="77777777" w:rsidTr="00EA73FF">
              <w:trPr>
                <w:jc w:val="center"/>
              </w:trPr>
              <w:tc>
                <w:tcPr>
                  <w:tcW w:w="4000" w:type="dxa"/>
                  <w:shd w:val="clear" w:color="auto" w:fill="auto"/>
                </w:tcPr>
                <w:p w14:paraId="369D488B"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Կոշտ</w:t>
                  </w:r>
                  <w:proofErr w:type="spellEnd"/>
                  <w:r w:rsidRPr="00D225F1">
                    <w:rPr>
                      <w:rFonts w:ascii="GHEA Grapalat" w:hAnsi="GHEA Grapalat"/>
                      <w:color w:val="000000"/>
                      <w:sz w:val="18"/>
                      <w:szCs w:val="18"/>
                      <w:shd w:val="clear" w:color="auto" w:fill="FFFFFF"/>
                      <w:lang w:eastAsia="ru-RU"/>
                    </w:rPr>
                    <w:t xml:space="preserve"> </w:t>
                  </w:r>
                  <w:proofErr w:type="spellStart"/>
                  <w:r w:rsidRPr="00D225F1">
                    <w:rPr>
                      <w:rFonts w:ascii="GHEA Grapalat" w:hAnsi="GHEA Grapalat"/>
                      <w:color w:val="000000"/>
                      <w:sz w:val="18"/>
                      <w:szCs w:val="18"/>
                      <w:shd w:val="clear" w:color="auto" w:fill="FFFFFF"/>
                      <w:lang w:eastAsia="ru-RU"/>
                    </w:rPr>
                    <w:t>պատյան</w:t>
                  </w:r>
                  <w:proofErr w:type="spellEnd"/>
                  <w:r w:rsidRPr="00D225F1">
                    <w:rPr>
                      <w:rFonts w:ascii="GHEA Grapalat" w:hAnsi="GHEA Grapalat"/>
                      <w:color w:val="000000"/>
                      <w:sz w:val="18"/>
                      <w:szCs w:val="18"/>
                      <w:shd w:val="clear" w:color="auto" w:fill="FFFFFF"/>
                      <w:lang w:eastAsia="ru-RU"/>
                    </w:rPr>
                    <w:t xml:space="preserve"> </w:t>
                  </w:r>
                </w:p>
              </w:tc>
              <w:tc>
                <w:tcPr>
                  <w:tcW w:w="1843" w:type="dxa"/>
                  <w:shd w:val="clear" w:color="auto" w:fill="auto"/>
                </w:tcPr>
                <w:p w14:paraId="4AF4DFA0" w14:textId="77777777" w:rsidR="004E0C53" w:rsidRPr="00D225F1" w:rsidRDefault="004E0C53" w:rsidP="00EA73FF">
                  <w:pPr>
                    <w:shd w:val="clear" w:color="auto" w:fill="FFFFFF"/>
                    <w:spacing w:before="240" w:beforeAutospacing="1" w:after="100" w:afterAutospacing="1"/>
                    <w:ind w:left="34"/>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5E41746C" w14:textId="77777777" w:rsidTr="00EA73FF">
              <w:trPr>
                <w:jc w:val="center"/>
              </w:trPr>
              <w:tc>
                <w:tcPr>
                  <w:tcW w:w="5843" w:type="dxa"/>
                  <w:gridSpan w:val="2"/>
                  <w:shd w:val="clear" w:color="auto" w:fill="auto"/>
                </w:tcPr>
                <w:p w14:paraId="74939ED6"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Ներկայացվող պահանջներ</w:t>
                  </w:r>
                </w:p>
              </w:tc>
            </w:tr>
            <w:tr w:rsidR="004E0C53" w:rsidRPr="00D225F1" w14:paraId="2569F306" w14:textId="77777777" w:rsidTr="00EA73FF">
              <w:trPr>
                <w:jc w:val="center"/>
              </w:trPr>
              <w:tc>
                <w:tcPr>
                  <w:tcW w:w="5843" w:type="dxa"/>
                  <w:gridSpan w:val="2"/>
                  <w:shd w:val="clear" w:color="auto" w:fill="auto"/>
                </w:tcPr>
                <w:p w14:paraId="101C36AB" w14:textId="77777777" w:rsidR="004E0C53" w:rsidRPr="00D225F1" w:rsidRDefault="004E0C53" w:rsidP="004E0C53">
                  <w:pPr>
                    <w:pStyle w:val="ListParagraph"/>
                    <w:numPr>
                      <w:ilvl w:val="0"/>
                      <w:numId w:val="59"/>
                    </w:numPr>
                    <w:shd w:val="clear" w:color="auto" w:fill="FFFFFF"/>
                    <w:contextualSpacing/>
                    <w:rPr>
                      <w:rFonts w:ascii="GHEA Grapalat" w:hAnsi="GHEA Grapalat"/>
                      <w:color w:val="000000"/>
                      <w:sz w:val="18"/>
                      <w:szCs w:val="18"/>
                      <w:shd w:val="clear" w:color="auto" w:fill="FFFFFF"/>
                      <w:lang w:val="hy-AM"/>
                    </w:rPr>
                  </w:pPr>
                  <w:r w:rsidRPr="00D225F1">
                    <w:rPr>
                      <w:rFonts w:ascii="GHEA Grapalat" w:hAnsi="GHEA Grapalat"/>
                      <w:sz w:val="18"/>
                      <w:szCs w:val="18"/>
                      <w:lang w:val="hy-AM"/>
                    </w:rPr>
                    <w:t xml:space="preserve">Ստանդարտացման և չափման միջոցների տեսակի հաստատում </w:t>
                  </w:r>
                </w:p>
              </w:tc>
            </w:tr>
            <w:tr w:rsidR="004E0C53" w:rsidRPr="00D225F1" w14:paraId="5AC20EED" w14:textId="77777777" w:rsidTr="00EA73FF">
              <w:trPr>
                <w:jc w:val="center"/>
              </w:trPr>
              <w:tc>
                <w:tcPr>
                  <w:tcW w:w="5843" w:type="dxa"/>
                  <w:gridSpan w:val="2"/>
                  <w:shd w:val="clear" w:color="auto" w:fill="auto"/>
                </w:tcPr>
                <w:p w14:paraId="6C9CE9CB" w14:textId="77777777" w:rsidR="004E0C53" w:rsidRPr="00D225F1" w:rsidRDefault="004E0C53" w:rsidP="004E0C53">
                  <w:pPr>
                    <w:pStyle w:val="ListParagraph"/>
                    <w:numPr>
                      <w:ilvl w:val="0"/>
                      <w:numId w:val="59"/>
                    </w:numPr>
                    <w:shd w:val="clear" w:color="auto" w:fill="FFFFFF"/>
                    <w:contextualSpacing/>
                    <w:rPr>
                      <w:rFonts w:ascii="GHEA Grapalat" w:hAnsi="GHEA Grapalat"/>
                      <w:sz w:val="18"/>
                      <w:szCs w:val="18"/>
                      <w:lang w:val="hy-AM"/>
                    </w:rPr>
                  </w:pPr>
                  <w:r w:rsidRPr="00D225F1">
                    <w:rPr>
                      <w:rFonts w:ascii="GHEA Grapalat" w:hAnsi="GHEA Grapalat"/>
                      <w:sz w:val="18"/>
                      <w:szCs w:val="18"/>
                      <w:lang w:val="hy-AM"/>
                    </w:rPr>
                    <w:t>Ստուգաչափման վկայական, ոչ պակաս 6 ամիս ժամկետով</w:t>
                  </w:r>
                </w:p>
              </w:tc>
            </w:tr>
          </w:tbl>
          <w:p w14:paraId="61C36F70"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rPr>
            </w:pPr>
          </w:p>
        </w:tc>
      </w:tr>
      <w:tr w:rsidR="004E0C53" w:rsidRPr="00067D4D" w14:paraId="1615C8AB" w14:textId="77777777" w:rsidTr="004E0C53">
        <w:trPr>
          <w:trHeight w:val="471"/>
        </w:trPr>
        <w:tc>
          <w:tcPr>
            <w:tcW w:w="990" w:type="dxa"/>
            <w:shd w:val="clear" w:color="auto" w:fill="auto"/>
            <w:vAlign w:val="center"/>
          </w:tcPr>
          <w:p w14:paraId="3C71F2DF"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lastRenderedPageBreak/>
              <w:t>6</w:t>
            </w:r>
          </w:p>
        </w:tc>
        <w:tc>
          <w:tcPr>
            <w:tcW w:w="2160" w:type="dxa"/>
            <w:tcBorders>
              <w:top w:val="nil"/>
              <w:left w:val="single" w:sz="4" w:space="0" w:color="auto"/>
              <w:bottom w:val="single" w:sz="4" w:space="0" w:color="auto"/>
              <w:right w:val="single" w:sz="4" w:space="0" w:color="auto"/>
            </w:tcBorders>
            <w:shd w:val="clear" w:color="auto" w:fill="auto"/>
            <w:vAlign w:val="center"/>
          </w:tcPr>
          <w:p w14:paraId="7A7F331E"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Arial"/>
                <w:i/>
                <w:caps/>
                <w:color w:val="3C3B40"/>
                <w:sz w:val="18"/>
                <w:szCs w:val="18"/>
                <w:u w:val="single"/>
                <w:lang w:val="hy-AM"/>
              </w:rPr>
              <w:t>ՇԻՆՆՅՈՒԹԵՐԻ ԽՈՆԱՎՈՒԹՅՈՒՆԸ ՉԱՓՈՂ ՍԱՐՔ /ՎՐԱԴԻՐ, ԱՆՀՊՈՒՄ</w:t>
            </w:r>
          </w:p>
        </w:tc>
        <w:tc>
          <w:tcPr>
            <w:tcW w:w="1710" w:type="dxa"/>
            <w:tcBorders>
              <w:top w:val="nil"/>
              <w:left w:val="single" w:sz="4" w:space="0" w:color="auto"/>
              <w:bottom w:val="single" w:sz="4" w:space="0" w:color="auto"/>
              <w:right w:val="single" w:sz="4" w:space="0" w:color="auto"/>
            </w:tcBorders>
            <w:shd w:val="clear" w:color="auto" w:fill="auto"/>
            <w:vAlign w:val="center"/>
          </w:tcPr>
          <w:p w14:paraId="7CD90B7E"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2D9ADBE2"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tbl>
            <w:tblPr>
              <w:tblW w:w="5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2008"/>
            </w:tblGrid>
            <w:tr w:rsidR="004E0C53" w:rsidRPr="00D225F1" w14:paraId="6E5C8277" w14:textId="77777777" w:rsidTr="00EA73FF">
              <w:trPr>
                <w:trHeight w:val="322"/>
                <w:jc w:val="center"/>
              </w:trPr>
              <w:tc>
                <w:tcPr>
                  <w:tcW w:w="5918" w:type="dxa"/>
                  <w:gridSpan w:val="2"/>
                  <w:shd w:val="clear" w:color="auto" w:fill="auto"/>
                </w:tcPr>
                <w:p w14:paraId="28F2315D"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Տեխնիկական բնութագիր</w:t>
                  </w:r>
                </w:p>
              </w:tc>
            </w:tr>
            <w:tr w:rsidR="004E0C53" w:rsidRPr="00D225F1" w14:paraId="025BC621" w14:textId="77777777" w:rsidTr="00EA73FF">
              <w:trPr>
                <w:trHeight w:val="525"/>
                <w:jc w:val="center"/>
              </w:trPr>
              <w:tc>
                <w:tcPr>
                  <w:tcW w:w="3910" w:type="dxa"/>
                  <w:shd w:val="clear" w:color="auto" w:fill="auto"/>
                  <w:vAlign w:val="center"/>
                </w:tcPr>
                <w:p w14:paraId="6E060C95"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color w:val="000000"/>
                      <w:sz w:val="18"/>
                      <w:szCs w:val="18"/>
                      <w:shd w:val="clear" w:color="auto" w:fill="FFFFFF"/>
                      <w:lang w:eastAsia="ru-RU"/>
                    </w:rPr>
                  </w:pPr>
                  <w:r w:rsidRPr="00D225F1">
                    <w:rPr>
                      <w:rFonts w:ascii="GHEA Grapalat" w:hAnsi="GHEA Grapalat" w:cs="Arial"/>
                      <w:bCs/>
                      <w:color w:val="000000"/>
                      <w:sz w:val="18"/>
                      <w:szCs w:val="18"/>
                      <w:lang w:val="hy-AM" w:eastAsia="ru-RU"/>
                    </w:rPr>
                    <w:t>Բնափայտի խնոավության չափման միջակայք</w:t>
                  </w:r>
                </w:p>
              </w:tc>
              <w:tc>
                <w:tcPr>
                  <w:tcW w:w="2008" w:type="dxa"/>
                  <w:shd w:val="clear" w:color="auto" w:fill="auto"/>
                  <w:vAlign w:val="center"/>
                </w:tcPr>
                <w:p w14:paraId="791DABFB"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s="Arial"/>
                      <w:bCs/>
                      <w:color w:val="000000"/>
                      <w:sz w:val="18"/>
                      <w:szCs w:val="18"/>
                      <w:lang w:eastAsia="ru-RU"/>
                    </w:rPr>
                    <w:t>0 - 70 %</w:t>
                  </w:r>
                </w:p>
              </w:tc>
            </w:tr>
            <w:tr w:rsidR="004E0C53" w:rsidRPr="00D225F1" w14:paraId="11C57CCA" w14:textId="77777777" w:rsidTr="00EA73FF">
              <w:trPr>
                <w:trHeight w:val="322"/>
                <w:jc w:val="center"/>
              </w:trPr>
              <w:tc>
                <w:tcPr>
                  <w:tcW w:w="3910" w:type="dxa"/>
                  <w:shd w:val="clear" w:color="auto" w:fill="auto"/>
                  <w:vAlign w:val="center"/>
                </w:tcPr>
                <w:p w14:paraId="15CCA2E7"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sz w:val="18"/>
                      <w:szCs w:val="18"/>
                      <w:lang w:val="hy-AM"/>
                    </w:rPr>
                  </w:pPr>
                  <w:r w:rsidRPr="00D225F1">
                    <w:rPr>
                      <w:rFonts w:ascii="GHEA Grapalat" w:hAnsi="GHEA Grapalat" w:cs="Arial"/>
                      <w:bCs/>
                      <w:color w:val="000000"/>
                      <w:sz w:val="18"/>
                      <w:szCs w:val="18"/>
                      <w:lang w:val="hy-AM" w:eastAsia="ru-RU"/>
                    </w:rPr>
                    <w:t>Շիննյութերի խոնավության դիապազոնի չափման միջակայք</w:t>
                  </w:r>
                </w:p>
              </w:tc>
              <w:tc>
                <w:tcPr>
                  <w:tcW w:w="2008" w:type="dxa"/>
                  <w:shd w:val="clear" w:color="auto" w:fill="auto"/>
                  <w:vAlign w:val="center"/>
                </w:tcPr>
                <w:p w14:paraId="66923343"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sz w:val="18"/>
                      <w:szCs w:val="18"/>
                      <w:lang w:val="hy-AM"/>
                    </w:rPr>
                  </w:pPr>
                  <w:r w:rsidRPr="00D225F1">
                    <w:rPr>
                      <w:rFonts w:ascii="GHEA Grapalat" w:hAnsi="GHEA Grapalat" w:cs="Arial"/>
                      <w:bCs/>
                      <w:color w:val="000000"/>
                      <w:sz w:val="18"/>
                      <w:szCs w:val="18"/>
                      <w:lang w:eastAsia="ru-RU"/>
                    </w:rPr>
                    <w:t>0 – 25 %</w:t>
                  </w:r>
                </w:p>
              </w:tc>
            </w:tr>
            <w:tr w:rsidR="004E0C53" w:rsidRPr="00D225F1" w14:paraId="70BBE325" w14:textId="77777777" w:rsidTr="00EA73FF">
              <w:trPr>
                <w:trHeight w:val="322"/>
                <w:jc w:val="center"/>
              </w:trPr>
              <w:tc>
                <w:tcPr>
                  <w:tcW w:w="3910" w:type="dxa"/>
                  <w:shd w:val="clear" w:color="auto" w:fill="auto"/>
                  <w:vAlign w:val="center"/>
                </w:tcPr>
                <w:p w14:paraId="605116FD"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sz w:val="18"/>
                      <w:szCs w:val="18"/>
                      <w:lang w:val="hy-AM"/>
                    </w:rPr>
                  </w:pPr>
                  <w:r w:rsidRPr="00D225F1">
                    <w:rPr>
                      <w:rFonts w:ascii="GHEA Grapalat" w:hAnsi="GHEA Grapalat" w:cs="Arial"/>
                      <w:bCs/>
                      <w:color w:val="000000"/>
                      <w:sz w:val="18"/>
                      <w:szCs w:val="18"/>
                      <w:lang w:val="hy-AM" w:eastAsia="ru-RU"/>
                    </w:rPr>
                    <w:t>Բնափայտի չափման խորություն</w:t>
                  </w:r>
                </w:p>
              </w:tc>
              <w:tc>
                <w:tcPr>
                  <w:tcW w:w="2008" w:type="dxa"/>
                  <w:shd w:val="clear" w:color="auto" w:fill="auto"/>
                  <w:vAlign w:val="center"/>
                </w:tcPr>
                <w:p w14:paraId="21EBDE4D"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sz w:val="18"/>
                      <w:szCs w:val="18"/>
                      <w:lang w:val="hy-AM"/>
                    </w:rPr>
                  </w:pPr>
                  <w:r w:rsidRPr="00D225F1">
                    <w:rPr>
                      <w:rFonts w:ascii="GHEA Grapalat" w:hAnsi="GHEA Grapalat" w:cs="Arial"/>
                      <w:bCs/>
                      <w:color w:val="000000"/>
                      <w:sz w:val="18"/>
                      <w:szCs w:val="18"/>
                      <w:lang w:val="hy-AM" w:eastAsia="ru-RU"/>
                    </w:rPr>
                    <w:t>մինչև 60 մմ</w:t>
                  </w:r>
                </w:p>
              </w:tc>
            </w:tr>
            <w:tr w:rsidR="004E0C53" w:rsidRPr="00D225F1" w14:paraId="222803DB" w14:textId="77777777" w:rsidTr="00EA73FF">
              <w:trPr>
                <w:trHeight w:val="322"/>
                <w:jc w:val="center"/>
              </w:trPr>
              <w:tc>
                <w:tcPr>
                  <w:tcW w:w="3910" w:type="dxa"/>
                  <w:shd w:val="clear" w:color="auto" w:fill="auto"/>
                  <w:vAlign w:val="center"/>
                </w:tcPr>
                <w:p w14:paraId="730604F7" w14:textId="77777777" w:rsidR="004E0C53" w:rsidRPr="00D225F1" w:rsidRDefault="004E0C53" w:rsidP="00EA73FF">
                  <w:pPr>
                    <w:shd w:val="clear" w:color="auto" w:fill="FFFFFF"/>
                    <w:spacing w:before="240" w:beforeAutospacing="1" w:after="100" w:afterAutospacing="1"/>
                    <w:ind w:left="360"/>
                    <w:contextualSpacing/>
                    <w:rPr>
                      <w:rFonts w:ascii="GHEA Grapalat" w:hAnsi="GHEA Grapalat"/>
                      <w:sz w:val="18"/>
                      <w:szCs w:val="18"/>
                      <w:lang w:val="hy-AM"/>
                    </w:rPr>
                  </w:pPr>
                  <w:r w:rsidRPr="00D225F1">
                    <w:rPr>
                      <w:rFonts w:ascii="GHEA Grapalat" w:hAnsi="GHEA Grapalat" w:cs="Arial"/>
                      <w:bCs/>
                      <w:color w:val="000000"/>
                      <w:sz w:val="18"/>
                      <w:szCs w:val="18"/>
                      <w:lang w:val="hy-AM" w:eastAsia="ru-RU"/>
                    </w:rPr>
                    <w:t>Շիննյութերի չափման խորություն</w:t>
                  </w:r>
                </w:p>
              </w:tc>
              <w:tc>
                <w:tcPr>
                  <w:tcW w:w="2008" w:type="dxa"/>
                  <w:shd w:val="clear" w:color="auto" w:fill="auto"/>
                  <w:vAlign w:val="center"/>
                </w:tcPr>
                <w:p w14:paraId="48F961C1"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sz w:val="18"/>
                      <w:szCs w:val="18"/>
                      <w:lang w:val="hy-AM"/>
                    </w:rPr>
                  </w:pPr>
                  <w:r w:rsidRPr="00D225F1">
                    <w:rPr>
                      <w:rFonts w:ascii="GHEA Grapalat" w:hAnsi="GHEA Grapalat" w:cs="Arial"/>
                      <w:bCs/>
                      <w:color w:val="000000"/>
                      <w:sz w:val="18"/>
                      <w:szCs w:val="18"/>
                      <w:lang w:val="hy-AM" w:eastAsia="ru-RU"/>
                    </w:rPr>
                    <w:t>մինչև 50 մմ</w:t>
                  </w:r>
                </w:p>
              </w:tc>
            </w:tr>
            <w:tr w:rsidR="004E0C53" w:rsidRPr="00D225F1" w14:paraId="49F3ACE0" w14:textId="77777777" w:rsidTr="00EA73FF">
              <w:trPr>
                <w:jc w:val="center"/>
              </w:trPr>
              <w:tc>
                <w:tcPr>
                  <w:tcW w:w="3910" w:type="dxa"/>
                  <w:shd w:val="clear" w:color="auto" w:fill="auto"/>
                  <w:vAlign w:val="center"/>
                </w:tcPr>
                <w:p w14:paraId="74289AC2"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s="Arial"/>
                      <w:bCs/>
                      <w:color w:val="000000"/>
                      <w:sz w:val="18"/>
                      <w:szCs w:val="18"/>
                      <w:lang w:val="hy-AM" w:eastAsia="ru-RU"/>
                    </w:rPr>
                    <w:t>Աշխատանքային ջերմաստիճանի միջակայք</w:t>
                  </w:r>
                </w:p>
              </w:tc>
              <w:tc>
                <w:tcPr>
                  <w:tcW w:w="2008" w:type="dxa"/>
                  <w:shd w:val="clear" w:color="auto" w:fill="auto"/>
                  <w:vAlign w:val="center"/>
                </w:tcPr>
                <w:p w14:paraId="54C5F924"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s="Arial"/>
                      <w:bCs/>
                      <w:color w:val="000000"/>
                      <w:sz w:val="18"/>
                      <w:szCs w:val="18"/>
                      <w:lang w:eastAsia="ru-RU"/>
                    </w:rPr>
                    <w:t>0 …. +45 С °</w:t>
                  </w:r>
                </w:p>
              </w:tc>
            </w:tr>
            <w:tr w:rsidR="004E0C53" w:rsidRPr="00D225F1" w14:paraId="452AE421" w14:textId="77777777" w:rsidTr="00EA73FF">
              <w:trPr>
                <w:jc w:val="center"/>
              </w:trPr>
              <w:tc>
                <w:tcPr>
                  <w:tcW w:w="3910" w:type="dxa"/>
                  <w:shd w:val="clear" w:color="auto" w:fill="auto"/>
                  <w:vAlign w:val="center"/>
                </w:tcPr>
                <w:p w14:paraId="243BDC34"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Թույլատրելի շեղում</w:t>
                  </w:r>
                </w:p>
              </w:tc>
              <w:tc>
                <w:tcPr>
                  <w:tcW w:w="2008" w:type="dxa"/>
                  <w:shd w:val="clear" w:color="auto" w:fill="auto"/>
                  <w:vAlign w:val="center"/>
                </w:tcPr>
                <w:p w14:paraId="277B6DAA" w14:textId="77777777" w:rsidR="004E0C53" w:rsidRPr="00D225F1" w:rsidRDefault="004E0C53" w:rsidP="00EA73FF">
                  <w:pPr>
                    <w:ind w:right="440"/>
                    <w:jc w:val="center"/>
                    <w:rPr>
                      <w:rFonts w:ascii="GHEA Grapalat" w:hAnsi="GHEA Grapalat"/>
                      <w:sz w:val="18"/>
                      <w:szCs w:val="18"/>
                      <w:lang w:val="hy-AM"/>
                    </w:rPr>
                  </w:pPr>
                  <w:r w:rsidRPr="00D225F1">
                    <w:rPr>
                      <w:rFonts w:ascii="GHEA Grapalat" w:hAnsi="GHEA Grapalat" w:cs="Arial"/>
                      <w:color w:val="222222"/>
                      <w:sz w:val="18"/>
                      <w:szCs w:val="18"/>
                    </w:rPr>
                    <w:t>±</w:t>
                  </w:r>
                  <w:r w:rsidRPr="00D225F1">
                    <w:rPr>
                      <w:rFonts w:ascii="GHEA Grapalat" w:hAnsi="GHEA Grapalat"/>
                      <w:sz w:val="18"/>
                      <w:szCs w:val="18"/>
                      <w:lang w:val="hy-AM"/>
                    </w:rPr>
                    <w:t>1%</w:t>
                  </w:r>
                </w:p>
              </w:tc>
            </w:tr>
            <w:tr w:rsidR="004E0C53" w:rsidRPr="00D225F1" w14:paraId="2B47885C" w14:textId="77777777" w:rsidTr="00EA73FF">
              <w:trPr>
                <w:jc w:val="center"/>
              </w:trPr>
              <w:tc>
                <w:tcPr>
                  <w:tcW w:w="5918" w:type="dxa"/>
                  <w:gridSpan w:val="2"/>
                  <w:shd w:val="clear" w:color="auto" w:fill="auto"/>
                </w:tcPr>
                <w:p w14:paraId="197EA9DF"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lastRenderedPageBreak/>
                    <w:t>Կազմը</w:t>
                  </w:r>
                </w:p>
              </w:tc>
            </w:tr>
            <w:tr w:rsidR="004E0C53" w:rsidRPr="00D225F1" w14:paraId="1FB3D260" w14:textId="77777777" w:rsidTr="00EA73FF">
              <w:trPr>
                <w:jc w:val="center"/>
              </w:trPr>
              <w:tc>
                <w:tcPr>
                  <w:tcW w:w="3910" w:type="dxa"/>
                  <w:shd w:val="clear" w:color="auto" w:fill="auto"/>
                </w:tcPr>
                <w:p w14:paraId="7246FBAC"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Անձնագիր</w:t>
                  </w:r>
                  <w:proofErr w:type="spellEnd"/>
                </w:p>
              </w:tc>
              <w:tc>
                <w:tcPr>
                  <w:tcW w:w="2008" w:type="dxa"/>
                  <w:shd w:val="clear" w:color="auto" w:fill="auto"/>
                </w:tcPr>
                <w:p w14:paraId="2831F5EA"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3372D9E6" w14:textId="77777777" w:rsidTr="00EA73FF">
              <w:trPr>
                <w:jc w:val="center"/>
              </w:trPr>
              <w:tc>
                <w:tcPr>
                  <w:tcW w:w="3910" w:type="dxa"/>
                  <w:shd w:val="clear" w:color="auto" w:fill="auto"/>
                </w:tcPr>
                <w:p w14:paraId="509A6179"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proofErr w:type="spellStart"/>
                  <w:r w:rsidRPr="00D225F1">
                    <w:rPr>
                      <w:rFonts w:ascii="GHEA Grapalat" w:hAnsi="GHEA Grapalat"/>
                      <w:color w:val="000000"/>
                      <w:sz w:val="18"/>
                      <w:szCs w:val="18"/>
                      <w:shd w:val="clear" w:color="auto" w:fill="FFFFFF"/>
                      <w:lang w:eastAsia="ru-RU"/>
                    </w:rPr>
                    <w:t>Պատյան</w:t>
                  </w:r>
                  <w:proofErr w:type="spellEnd"/>
                </w:p>
              </w:tc>
              <w:tc>
                <w:tcPr>
                  <w:tcW w:w="2008" w:type="dxa"/>
                  <w:shd w:val="clear" w:color="auto" w:fill="auto"/>
                </w:tcPr>
                <w:p w14:paraId="4D9A4C6D"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70332BEB" w14:textId="77777777" w:rsidTr="00EA73FF">
              <w:trPr>
                <w:jc w:val="center"/>
              </w:trPr>
              <w:tc>
                <w:tcPr>
                  <w:tcW w:w="3910" w:type="dxa"/>
                  <w:shd w:val="clear" w:color="auto" w:fill="auto"/>
                </w:tcPr>
                <w:p w14:paraId="581E2066"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eastAsia="ru-RU"/>
                    </w:rPr>
                  </w:pPr>
                  <w:r w:rsidRPr="00D225F1">
                    <w:rPr>
                      <w:rFonts w:ascii="GHEA Grapalat" w:hAnsi="GHEA Grapalat"/>
                      <w:color w:val="000000"/>
                      <w:sz w:val="18"/>
                      <w:szCs w:val="18"/>
                      <w:shd w:val="clear" w:color="auto" w:fill="FFFFFF"/>
                      <w:lang w:val="hy-AM" w:eastAsia="ru-RU"/>
                    </w:rPr>
                    <w:t>Սարք</w:t>
                  </w:r>
                </w:p>
              </w:tc>
              <w:tc>
                <w:tcPr>
                  <w:tcW w:w="2008" w:type="dxa"/>
                  <w:shd w:val="clear" w:color="auto" w:fill="auto"/>
                </w:tcPr>
                <w:p w14:paraId="16CDCCB6"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eastAsia="ru-RU"/>
                    </w:rPr>
                    <w:t xml:space="preserve">1 </w:t>
                  </w:r>
                  <w:proofErr w:type="spellStart"/>
                  <w:r w:rsidRPr="00D225F1">
                    <w:rPr>
                      <w:rFonts w:ascii="GHEA Grapalat" w:hAnsi="GHEA Grapalat"/>
                      <w:color w:val="000000"/>
                      <w:sz w:val="18"/>
                      <w:szCs w:val="18"/>
                      <w:shd w:val="clear" w:color="auto" w:fill="FFFFFF"/>
                      <w:lang w:eastAsia="ru-RU"/>
                    </w:rPr>
                    <w:t>հատ</w:t>
                  </w:r>
                  <w:proofErr w:type="spellEnd"/>
                </w:p>
              </w:tc>
            </w:tr>
            <w:tr w:rsidR="004E0C53" w:rsidRPr="00D225F1" w14:paraId="3328C412" w14:textId="77777777" w:rsidTr="00EA73FF">
              <w:trPr>
                <w:jc w:val="center"/>
              </w:trPr>
              <w:tc>
                <w:tcPr>
                  <w:tcW w:w="3910" w:type="dxa"/>
                  <w:shd w:val="clear" w:color="auto" w:fill="auto"/>
                </w:tcPr>
                <w:p w14:paraId="7628D359" w14:textId="77777777" w:rsidR="004E0C53" w:rsidRPr="00D225F1" w:rsidRDefault="004E0C53" w:rsidP="00EA73FF">
                  <w:pPr>
                    <w:shd w:val="clear" w:color="auto" w:fill="FFFFFF"/>
                    <w:spacing w:before="240" w:beforeAutospacing="1" w:after="100" w:afterAutospacing="1"/>
                    <w:ind w:left="360"/>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Սնուցում</w:t>
                  </w:r>
                </w:p>
              </w:tc>
              <w:tc>
                <w:tcPr>
                  <w:tcW w:w="2008" w:type="dxa"/>
                  <w:shd w:val="clear" w:color="auto" w:fill="auto"/>
                </w:tcPr>
                <w:p w14:paraId="1740FCA3" w14:textId="77777777" w:rsidR="004E0C53" w:rsidRPr="00D225F1" w:rsidRDefault="004E0C53" w:rsidP="00EA73FF">
                  <w:pPr>
                    <w:shd w:val="clear" w:color="auto" w:fill="FFFFFF"/>
                    <w:spacing w:before="240" w:beforeAutospacing="1" w:after="100" w:afterAutospacing="1"/>
                    <w:ind w:left="34"/>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Մարտկոց</w:t>
                  </w:r>
                </w:p>
              </w:tc>
            </w:tr>
            <w:tr w:rsidR="004E0C53" w:rsidRPr="00D225F1" w14:paraId="3B22DEBC" w14:textId="77777777" w:rsidTr="00EA73FF">
              <w:trPr>
                <w:jc w:val="center"/>
              </w:trPr>
              <w:tc>
                <w:tcPr>
                  <w:tcW w:w="5918" w:type="dxa"/>
                  <w:gridSpan w:val="2"/>
                  <w:shd w:val="clear" w:color="auto" w:fill="auto"/>
                </w:tcPr>
                <w:p w14:paraId="3DF6ABA0" w14:textId="77777777" w:rsidR="004E0C53" w:rsidRPr="00D225F1" w:rsidRDefault="004E0C53" w:rsidP="00EA73FF">
                  <w:pPr>
                    <w:shd w:val="clear" w:color="auto" w:fill="FFFFFF"/>
                    <w:spacing w:before="240" w:beforeAutospacing="1" w:after="100" w:afterAutospacing="1"/>
                    <w:ind w:left="34"/>
                    <w:contextualSpacing/>
                    <w:jc w:val="center"/>
                    <w:rPr>
                      <w:rFonts w:ascii="GHEA Grapalat" w:hAnsi="GHEA Grapalat"/>
                      <w:color w:val="000000"/>
                      <w:sz w:val="18"/>
                      <w:szCs w:val="18"/>
                      <w:shd w:val="clear" w:color="auto" w:fill="FFFFFF"/>
                      <w:lang w:val="hy-AM" w:eastAsia="ru-RU"/>
                    </w:rPr>
                  </w:pPr>
                  <w:r w:rsidRPr="00D225F1">
                    <w:rPr>
                      <w:rFonts w:ascii="GHEA Grapalat" w:hAnsi="GHEA Grapalat"/>
                      <w:color w:val="000000"/>
                      <w:sz w:val="18"/>
                      <w:szCs w:val="18"/>
                      <w:shd w:val="clear" w:color="auto" w:fill="FFFFFF"/>
                      <w:lang w:val="hy-AM" w:eastAsia="ru-RU"/>
                    </w:rPr>
                    <w:t>Ներկայացվող պահանջներ</w:t>
                  </w:r>
                </w:p>
              </w:tc>
            </w:tr>
            <w:tr w:rsidR="004E0C53" w:rsidRPr="00D225F1" w14:paraId="5CAAFD54" w14:textId="77777777" w:rsidTr="00EA73FF">
              <w:trPr>
                <w:jc w:val="center"/>
              </w:trPr>
              <w:tc>
                <w:tcPr>
                  <w:tcW w:w="5918" w:type="dxa"/>
                  <w:gridSpan w:val="2"/>
                  <w:shd w:val="clear" w:color="auto" w:fill="auto"/>
                </w:tcPr>
                <w:p w14:paraId="43C7A252" w14:textId="77777777" w:rsidR="004E0C53" w:rsidRPr="00D225F1" w:rsidRDefault="004E0C53" w:rsidP="004E0C53">
                  <w:pPr>
                    <w:pStyle w:val="ListParagraph"/>
                    <w:numPr>
                      <w:ilvl w:val="0"/>
                      <w:numId w:val="60"/>
                    </w:numPr>
                    <w:shd w:val="clear" w:color="auto" w:fill="FFFFFF"/>
                    <w:contextualSpacing/>
                    <w:rPr>
                      <w:rFonts w:ascii="GHEA Grapalat" w:hAnsi="GHEA Grapalat"/>
                      <w:color w:val="000000"/>
                      <w:sz w:val="18"/>
                      <w:szCs w:val="18"/>
                      <w:shd w:val="clear" w:color="auto" w:fill="FFFFFF"/>
                      <w:lang w:val="hy-AM"/>
                    </w:rPr>
                  </w:pPr>
                  <w:r w:rsidRPr="00D225F1">
                    <w:rPr>
                      <w:rFonts w:ascii="GHEA Grapalat" w:hAnsi="GHEA Grapalat"/>
                      <w:sz w:val="18"/>
                      <w:szCs w:val="18"/>
                      <w:lang w:val="hy-AM"/>
                    </w:rPr>
                    <w:t xml:space="preserve">Ստանդարտացման և չափման միջոցների տեսակի հաստատում </w:t>
                  </w:r>
                </w:p>
              </w:tc>
            </w:tr>
            <w:tr w:rsidR="004E0C53" w:rsidRPr="00D225F1" w14:paraId="7C5AE5B8" w14:textId="77777777" w:rsidTr="00EA73FF">
              <w:trPr>
                <w:jc w:val="center"/>
              </w:trPr>
              <w:tc>
                <w:tcPr>
                  <w:tcW w:w="5918" w:type="dxa"/>
                  <w:gridSpan w:val="2"/>
                  <w:shd w:val="clear" w:color="auto" w:fill="auto"/>
                </w:tcPr>
                <w:p w14:paraId="26C55BAE" w14:textId="77777777" w:rsidR="004E0C53" w:rsidRPr="00D225F1" w:rsidRDefault="004E0C53" w:rsidP="004E0C53">
                  <w:pPr>
                    <w:pStyle w:val="ListParagraph"/>
                    <w:numPr>
                      <w:ilvl w:val="0"/>
                      <w:numId w:val="60"/>
                    </w:numPr>
                    <w:shd w:val="clear" w:color="auto" w:fill="FFFFFF"/>
                    <w:contextualSpacing/>
                    <w:rPr>
                      <w:rFonts w:ascii="GHEA Grapalat" w:hAnsi="GHEA Grapalat"/>
                      <w:sz w:val="18"/>
                      <w:szCs w:val="18"/>
                      <w:lang w:val="hy-AM"/>
                    </w:rPr>
                  </w:pPr>
                  <w:r w:rsidRPr="00D225F1">
                    <w:rPr>
                      <w:rFonts w:ascii="GHEA Grapalat" w:hAnsi="GHEA Grapalat"/>
                      <w:sz w:val="18"/>
                      <w:szCs w:val="18"/>
                      <w:lang w:val="hy-AM"/>
                    </w:rPr>
                    <w:t>Ստուգաչափման վկայական, ոչ պակաս 6 ամիս ժամկետով</w:t>
                  </w:r>
                </w:p>
              </w:tc>
            </w:tr>
          </w:tbl>
          <w:p w14:paraId="462BB6EF"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rPr>
            </w:pPr>
          </w:p>
        </w:tc>
      </w:tr>
      <w:tr w:rsidR="004E0C53" w:rsidRPr="00067D4D" w14:paraId="72F17ED3" w14:textId="77777777" w:rsidTr="004E0C53">
        <w:trPr>
          <w:trHeight w:val="471"/>
        </w:trPr>
        <w:tc>
          <w:tcPr>
            <w:tcW w:w="990" w:type="dxa"/>
            <w:shd w:val="clear" w:color="auto" w:fill="auto"/>
            <w:vAlign w:val="center"/>
          </w:tcPr>
          <w:p w14:paraId="5CBFF36E"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lastRenderedPageBreak/>
              <w:t>7</w:t>
            </w:r>
          </w:p>
        </w:tc>
        <w:tc>
          <w:tcPr>
            <w:tcW w:w="2160" w:type="dxa"/>
            <w:tcBorders>
              <w:top w:val="nil"/>
              <w:left w:val="single" w:sz="4" w:space="0" w:color="auto"/>
              <w:bottom w:val="single" w:sz="4" w:space="0" w:color="auto"/>
              <w:right w:val="single" w:sz="4" w:space="0" w:color="auto"/>
            </w:tcBorders>
            <w:shd w:val="clear" w:color="auto" w:fill="auto"/>
            <w:vAlign w:val="center"/>
          </w:tcPr>
          <w:p w14:paraId="4AEA9C5A"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Arial"/>
                <w:i/>
                <w:caps/>
                <w:color w:val="3C3B40"/>
                <w:sz w:val="18"/>
                <w:szCs w:val="18"/>
                <w:u w:val="single"/>
                <w:lang w:val="hy-AM"/>
              </w:rPr>
              <w:t>ինժեներական Ենթակառուցվածքներ հայտնաբերող սարք «Трассоискатель»</w:t>
            </w:r>
          </w:p>
        </w:tc>
        <w:tc>
          <w:tcPr>
            <w:tcW w:w="1710" w:type="dxa"/>
            <w:tcBorders>
              <w:top w:val="nil"/>
              <w:left w:val="single" w:sz="4" w:space="0" w:color="auto"/>
              <w:bottom w:val="single" w:sz="4" w:space="0" w:color="auto"/>
              <w:right w:val="single" w:sz="4" w:space="0" w:color="auto"/>
            </w:tcBorders>
            <w:shd w:val="clear" w:color="auto" w:fill="auto"/>
            <w:vAlign w:val="center"/>
          </w:tcPr>
          <w:p w14:paraId="257CF6EC"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4619877D"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tbl>
            <w:tblPr>
              <w:tblW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98"/>
              <w:gridCol w:w="3142"/>
            </w:tblGrid>
            <w:tr w:rsidR="004E0C53" w:rsidRPr="00D225F1" w14:paraId="21335372" w14:textId="77777777" w:rsidTr="00EA73FF">
              <w:tc>
                <w:tcPr>
                  <w:tcW w:w="2598" w:type="dxa"/>
                  <w:shd w:val="clear" w:color="auto" w:fill="FFFFFF"/>
                  <w:tcMar>
                    <w:top w:w="150" w:type="dxa"/>
                    <w:left w:w="150" w:type="dxa"/>
                    <w:bottom w:w="150" w:type="dxa"/>
                    <w:right w:w="150" w:type="dxa"/>
                  </w:tcMar>
                  <w:vAlign w:val="center"/>
                  <w:hideMark/>
                </w:tcPr>
                <w:p w14:paraId="5C6F9263" w14:textId="77777777" w:rsidR="004E0C53" w:rsidRPr="00D225F1" w:rsidRDefault="004E0C53" w:rsidP="00EA73FF">
                  <w:pPr>
                    <w:pStyle w:val="NormalWeb"/>
                    <w:spacing w:before="0" w:beforeAutospacing="0" w:after="0" w:afterAutospacing="0"/>
                    <w:rPr>
                      <w:rFonts w:ascii="GHEA Grapalat" w:hAnsi="GHEA Grapalat"/>
                      <w:sz w:val="18"/>
                      <w:szCs w:val="18"/>
                      <w:bdr w:val="none" w:sz="0" w:space="0" w:color="auto" w:frame="1"/>
                      <w:lang w:val="ru-RU"/>
                    </w:rPr>
                  </w:pPr>
                  <w:r w:rsidRPr="00D225F1">
                    <w:rPr>
                      <w:rFonts w:ascii="GHEA Grapalat" w:hAnsi="GHEA Grapalat"/>
                      <w:sz w:val="18"/>
                      <w:szCs w:val="18"/>
                      <w:bdr w:val="none" w:sz="0" w:space="0" w:color="auto" w:frame="1"/>
                      <w:lang w:val="ru-RU"/>
                    </w:rPr>
                    <w:t>Поиск кабелей одновременно</w:t>
                  </w:r>
                  <w:r w:rsidRPr="00D225F1">
                    <w:rPr>
                      <w:rFonts w:ascii="Calibri" w:hAnsi="Calibri" w:cs="Calibri"/>
                      <w:sz w:val="18"/>
                      <w:szCs w:val="18"/>
                      <w:bdr w:val="none" w:sz="0" w:space="0" w:color="auto" w:frame="1"/>
                    </w:rPr>
                    <w:t> </w:t>
                  </w:r>
                  <w:r w:rsidRPr="00D225F1">
                    <w:rPr>
                      <w:rFonts w:ascii="GHEA Grapalat" w:hAnsi="GHEA Grapalat"/>
                      <w:sz w:val="18"/>
                      <w:szCs w:val="18"/>
                      <w:bdr w:val="none" w:sz="0" w:space="0" w:color="auto" w:frame="1"/>
                      <w:lang w:val="ru-RU"/>
                    </w:rPr>
                    <w:br/>
                    <w:t>на двух частотах</w:t>
                  </w:r>
                </w:p>
                <w:p w14:paraId="3F4FC0D9" w14:textId="77777777" w:rsidR="004E0C53" w:rsidRPr="00D225F1" w:rsidRDefault="004E0C53" w:rsidP="00EA73FF">
                  <w:pPr>
                    <w:pStyle w:val="NormalWeb"/>
                    <w:spacing w:before="0" w:beforeAutospacing="0" w:after="0" w:afterAutospacing="0"/>
                    <w:rPr>
                      <w:rFonts w:ascii="GHEA Grapalat" w:hAnsi="GHEA Grapalat"/>
                      <w:sz w:val="18"/>
                      <w:szCs w:val="18"/>
                      <w:bdr w:val="none" w:sz="0" w:space="0" w:color="auto" w:frame="1"/>
                      <w:lang w:val="ru-RU"/>
                    </w:rPr>
                  </w:pPr>
                </w:p>
                <w:p w14:paraId="71A61959"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p>
                <w:p w14:paraId="0C276758"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p>
                <w:p w14:paraId="5EB43FC2"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lang w:val="hy-AM"/>
                    </w:rPr>
                    <w:t>Մետաղամալուխների փնտրում միառժամանակ 2 հաճախականությամբ</w:t>
                  </w:r>
                </w:p>
              </w:tc>
              <w:tc>
                <w:tcPr>
                  <w:tcW w:w="3142" w:type="dxa"/>
                  <w:shd w:val="clear" w:color="auto" w:fill="FFFFFF"/>
                  <w:tcMar>
                    <w:top w:w="150" w:type="dxa"/>
                    <w:left w:w="150" w:type="dxa"/>
                    <w:bottom w:w="150" w:type="dxa"/>
                    <w:right w:w="150" w:type="dxa"/>
                  </w:tcMar>
                  <w:vAlign w:val="center"/>
                  <w:hideMark/>
                </w:tcPr>
                <w:p w14:paraId="43FED66F"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r w:rsidRPr="00D225F1">
                    <w:rPr>
                      <w:rFonts w:ascii="GHEA Grapalat" w:hAnsi="GHEA Grapalat"/>
                      <w:color w:val="333333"/>
                      <w:sz w:val="18"/>
                      <w:szCs w:val="18"/>
                      <w:lang w:val="ru-RU"/>
                    </w:rPr>
                    <w:t>Инновационная функция, предназначенная для локации кабелей</w:t>
                  </w:r>
                  <w:r w:rsidRPr="00D225F1">
                    <w:rPr>
                      <w:rFonts w:ascii="Calibri" w:hAnsi="Calibri" w:cs="Calibri"/>
                      <w:color w:val="333333"/>
                      <w:sz w:val="18"/>
                      <w:szCs w:val="18"/>
                    </w:rPr>
                    <w:t> </w:t>
                  </w:r>
                  <w:r w:rsidRPr="00D225F1">
                    <w:rPr>
                      <w:rFonts w:ascii="GHEA Grapalat" w:hAnsi="GHEA Grapalat"/>
                      <w:color w:val="333333"/>
                      <w:sz w:val="18"/>
                      <w:szCs w:val="18"/>
                      <w:lang w:val="ru-RU"/>
                    </w:rPr>
                    <w:t xml:space="preserve">небольшого диаметра: </w:t>
                  </w:r>
                  <w:r w:rsidRPr="00D225F1">
                    <w:rPr>
                      <w:rFonts w:ascii="GHEA Grapalat" w:hAnsi="GHEA Grapalat"/>
                      <w:color w:val="FF0000"/>
                      <w:sz w:val="18"/>
                      <w:szCs w:val="18"/>
                      <w:lang w:val="ru-RU"/>
                    </w:rPr>
                    <w:t>телекоммуникационные типа витая пара</w:t>
                  </w:r>
                  <w:r w:rsidRPr="00D225F1">
                    <w:rPr>
                      <w:rFonts w:ascii="GHEA Grapalat" w:hAnsi="GHEA Grapalat"/>
                      <w:color w:val="333333"/>
                      <w:sz w:val="18"/>
                      <w:szCs w:val="18"/>
                      <w:lang w:val="ru-RU"/>
                    </w:rPr>
                    <w:t>, линии</w:t>
                  </w:r>
                  <w:r w:rsidRPr="00D225F1">
                    <w:rPr>
                      <w:rFonts w:ascii="Calibri" w:hAnsi="Calibri" w:cs="Calibri"/>
                      <w:color w:val="333333"/>
                      <w:sz w:val="18"/>
                      <w:szCs w:val="18"/>
                    </w:rPr>
                    <w:t> </w:t>
                  </w:r>
                  <w:r w:rsidRPr="00D225F1">
                    <w:rPr>
                      <w:rFonts w:ascii="GHEA Grapalat" w:hAnsi="GHEA Grapalat"/>
                      <w:color w:val="333333"/>
                      <w:sz w:val="18"/>
                      <w:szCs w:val="18"/>
                      <w:lang w:val="ru-RU"/>
                    </w:rPr>
                    <w:t xml:space="preserve">передачи кабельного </w:t>
                  </w:r>
                  <w:r w:rsidRPr="00D225F1">
                    <w:rPr>
                      <w:rFonts w:ascii="GHEA Grapalat" w:hAnsi="GHEA Grapalat"/>
                      <w:color w:val="333333"/>
                      <w:sz w:val="18"/>
                      <w:szCs w:val="18"/>
                    </w:rPr>
                    <w:t>TV</w:t>
                  </w:r>
                  <w:r w:rsidRPr="00D225F1">
                    <w:rPr>
                      <w:rFonts w:ascii="GHEA Grapalat" w:hAnsi="GHEA Grapalat"/>
                      <w:color w:val="333333"/>
                      <w:sz w:val="18"/>
                      <w:szCs w:val="18"/>
                      <w:lang w:val="ru-RU"/>
                    </w:rPr>
                    <w:t>, ответвления и спуски.</w:t>
                  </w:r>
                </w:p>
                <w:p w14:paraId="22753BD0"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p>
                <w:p w14:paraId="06846C17" w14:textId="77777777" w:rsidR="004E0C53" w:rsidRPr="00D225F1" w:rsidRDefault="004E0C53" w:rsidP="00EA73FF">
                  <w:pPr>
                    <w:pStyle w:val="NormalWeb"/>
                    <w:spacing w:before="0" w:beforeAutospacing="0" w:after="0" w:afterAutospacing="0"/>
                    <w:rPr>
                      <w:rFonts w:ascii="GHEA Grapalat" w:hAnsi="GHEA Grapalat"/>
                      <w:color w:val="BF8F00"/>
                      <w:sz w:val="18"/>
                      <w:szCs w:val="18"/>
                      <w:lang w:val="hy-AM"/>
                    </w:rPr>
                  </w:pPr>
                  <w:r w:rsidRPr="00D225F1">
                    <w:rPr>
                      <w:rFonts w:ascii="GHEA Grapalat" w:hAnsi="GHEA Grapalat"/>
                      <w:color w:val="333333"/>
                      <w:sz w:val="18"/>
                      <w:szCs w:val="18"/>
                      <w:lang w:val="hy-AM"/>
                    </w:rPr>
                    <w:t xml:space="preserve">Իննովացիոն ֆունկցիա, նախատեսված ոչ մեծ տրամագծի մալուխների լոկացիայի համար՝_____, կաբելային հեռուստացույցի հաղորդման լարեր, </w:t>
                  </w:r>
                  <w:r w:rsidRPr="00D225F1">
                    <w:rPr>
                      <w:rFonts w:ascii="GHEA Grapalat" w:hAnsi="GHEA Grapalat"/>
                      <w:color w:val="BF8F00"/>
                      <w:sz w:val="18"/>
                      <w:szCs w:val="18"/>
                      <w:lang w:val="hy-AM"/>
                    </w:rPr>
                    <w:t>ճյուղավորումներ և արձակումներ</w:t>
                  </w:r>
                </w:p>
              </w:tc>
            </w:tr>
            <w:tr w:rsidR="004E0C53" w:rsidRPr="00D225F1" w14:paraId="2A163DA5" w14:textId="77777777" w:rsidTr="00EA73FF">
              <w:trPr>
                <w:trHeight w:val="1950"/>
              </w:trPr>
              <w:tc>
                <w:tcPr>
                  <w:tcW w:w="2598" w:type="dxa"/>
                  <w:shd w:val="clear" w:color="auto" w:fill="FFFFFF"/>
                  <w:tcMar>
                    <w:top w:w="150" w:type="dxa"/>
                    <w:left w:w="150" w:type="dxa"/>
                    <w:bottom w:w="150" w:type="dxa"/>
                    <w:right w:w="150" w:type="dxa"/>
                  </w:tcMar>
                  <w:vAlign w:val="center"/>
                  <w:hideMark/>
                </w:tcPr>
                <w:p w14:paraId="491512E2"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hy-AM"/>
                    </w:rPr>
                  </w:pPr>
                  <w:r w:rsidRPr="00D225F1">
                    <w:rPr>
                      <w:rFonts w:ascii="GHEA Grapalat" w:hAnsi="GHEA Grapalat"/>
                      <w:color w:val="333333"/>
                      <w:sz w:val="18"/>
                      <w:szCs w:val="18"/>
                      <w:bdr w:val="none" w:sz="0" w:space="0" w:color="auto" w:frame="1"/>
                      <w:lang w:val="hy-AM"/>
                    </w:rPr>
                    <w:t>Защита от динамической</w:t>
                  </w:r>
                  <w:r w:rsidRPr="00D225F1">
                    <w:rPr>
                      <w:rFonts w:ascii="Calibri" w:hAnsi="Calibri" w:cs="Calibri"/>
                      <w:color w:val="333333"/>
                      <w:sz w:val="18"/>
                      <w:szCs w:val="18"/>
                      <w:bdr w:val="none" w:sz="0" w:space="0" w:color="auto" w:frame="1"/>
                      <w:lang w:val="hy-AM"/>
                    </w:rPr>
                    <w:t> </w:t>
                  </w:r>
                  <w:r w:rsidRPr="00D225F1">
                    <w:rPr>
                      <w:rFonts w:ascii="GHEA Grapalat" w:hAnsi="GHEA Grapalat"/>
                      <w:color w:val="333333"/>
                      <w:sz w:val="18"/>
                      <w:szCs w:val="18"/>
                      <w:bdr w:val="none" w:sz="0" w:space="0" w:color="auto" w:frame="1"/>
                      <w:lang w:val="hy-AM"/>
                    </w:rPr>
                    <w:br/>
                    <w:t>перегрузки</w:t>
                  </w:r>
                </w:p>
                <w:p w14:paraId="4882331B"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hy-AM"/>
                    </w:rPr>
                  </w:pPr>
                </w:p>
                <w:p w14:paraId="45EF65D4"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bdr w:val="none" w:sz="0" w:space="0" w:color="auto" w:frame="1"/>
                      <w:lang w:val="hy-AM"/>
                    </w:rPr>
                    <w:t>Պաշտպանություն դինամիկ գերբեռնումից</w:t>
                  </w:r>
                </w:p>
              </w:tc>
              <w:tc>
                <w:tcPr>
                  <w:tcW w:w="3142" w:type="dxa"/>
                  <w:shd w:val="clear" w:color="auto" w:fill="FFFFFF"/>
                  <w:tcMar>
                    <w:top w:w="150" w:type="dxa"/>
                    <w:left w:w="150" w:type="dxa"/>
                    <w:bottom w:w="150" w:type="dxa"/>
                    <w:right w:w="150" w:type="dxa"/>
                  </w:tcMar>
                  <w:vAlign w:val="center"/>
                  <w:hideMark/>
                </w:tcPr>
                <w:p w14:paraId="0C2259C0"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r w:rsidRPr="00D225F1">
                    <w:rPr>
                      <w:rFonts w:ascii="GHEA Grapalat" w:hAnsi="GHEA Grapalat"/>
                      <w:color w:val="333333"/>
                      <w:sz w:val="18"/>
                      <w:szCs w:val="18"/>
                      <w:lang w:val="ru-RU"/>
                    </w:rPr>
                    <w:t>Возможность продолжения работы в зашумленных зонах, где другие</w:t>
                  </w:r>
                  <w:r w:rsidRPr="00D225F1">
                    <w:rPr>
                      <w:rFonts w:ascii="Calibri" w:hAnsi="Calibri" w:cs="Calibri"/>
                      <w:color w:val="333333"/>
                      <w:sz w:val="18"/>
                      <w:szCs w:val="18"/>
                    </w:rPr>
                    <w:t> </w:t>
                  </w:r>
                  <w:r w:rsidRPr="00D225F1">
                    <w:rPr>
                      <w:rFonts w:ascii="GHEA Grapalat" w:hAnsi="GHEA Grapalat"/>
                      <w:color w:val="333333"/>
                      <w:sz w:val="18"/>
                      <w:szCs w:val="18"/>
                      <w:lang w:val="ru-RU"/>
                    </w:rPr>
                    <w:t>локаторы испытывают большие трудности.</w:t>
                  </w:r>
                </w:p>
                <w:p w14:paraId="1CD9C529"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p>
                <w:p w14:paraId="696D8863"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lang w:val="hy-AM"/>
                    </w:rPr>
                    <w:t>Աղմկոտ տարածքներում աշխատանքի շարունակության հնարավորություն, որտեղ դա այլ լոկատորներին բարդ է հաջողվում</w:t>
                  </w:r>
                </w:p>
              </w:tc>
            </w:tr>
            <w:tr w:rsidR="004E0C53" w:rsidRPr="00D225F1" w14:paraId="5475CDE7" w14:textId="77777777" w:rsidTr="00EA73FF">
              <w:tc>
                <w:tcPr>
                  <w:tcW w:w="2598" w:type="dxa"/>
                  <w:shd w:val="clear" w:color="auto" w:fill="FFFFFF"/>
                  <w:tcMar>
                    <w:top w:w="150" w:type="dxa"/>
                    <w:left w:w="150" w:type="dxa"/>
                    <w:bottom w:w="150" w:type="dxa"/>
                    <w:right w:w="150" w:type="dxa"/>
                  </w:tcMar>
                  <w:vAlign w:val="center"/>
                  <w:hideMark/>
                </w:tcPr>
                <w:p w14:paraId="3247AA33"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ru-RU"/>
                    </w:rPr>
                  </w:pPr>
                  <w:r w:rsidRPr="00D225F1">
                    <w:rPr>
                      <w:rFonts w:ascii="GHEA Grapalat" w:hAnsi="GHEA Grapalat"/>
                      <w:color w:val="333333"/>
                      <w:sz w:val="18"/>
                      <w:szCs w:val="18"/>
                      <w:bdr w:val="none" w:sz="0" w:space="0" w:color="auto" w:frame="1"/>
                      <w:lang w:val="ru-RU"/>
                    </w:rPr>
                    <w:t>Комплексный режим поиска</w:t>
                  </w:r>
                </w:p>
                <w:p w14:paraId="02593668"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hy-AM"/>
                    </w:rPr>
                  </w:pPr>
                </w:p>
                <w:p w14:paraId="3388D906"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ru-RU"/>
                    </w:rPr>
                  </w:pPr>
                  <w:r w:rsidRPr="00D225F1">
                    <w:rPr>
                      <w:rFonts w:ascii="GHEA Grapalat" w:hAnsi="GHEA Grapalat"/>
                      <w:color w:val="333333"/>
                      <w:sz w:val="18"/>
                      <w:szCs w:val="18"/>
                      <w:bdr w:val="none" w:sz="0" w:space="0" w:color="auto" w:frame="1"/>
                      <w:lang w:val="hy-AM"/>
                    </w:rPr>
                    <w:t>Փնտրման կոմպլեքս մեթոդ</w:t>
                  </w:r>
                </w:p>
              </w:tc>
              <w:tc>
                <w:tcPr>
                  <w:tcW w:w="3142" w:type="dxa"/>
                  <w:shd w:val="clear" w:color="auto" w:fill="FFFFFF"/>
                  <w:tcMar>
                    <w:top w:w="150" w:type="dxa"/>
                    <w:left w:w="150" w:type="dxa"/>
                    <w:bottom w:w="150" w:type="dxa"/>
                    <w:right w:w="150" w:type="dxa"/>
                  </w:tcMar>
                  <w:vAlign w:val="center"/>
                  <w:hideMark/>
                </w:tcPr>
                <w:p w14:paraId="23FA793A"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r w:rsidRPr="00D225F1">
                    <w:rPr>
                      <w:rFonts w:ascii="GHEA Grapalat" w:hAnsi="GHEA Grapalat"/>
                      <w:color w:val="333333"/>
                      <w:sz w:val="18"/>
                      <w:szCs w:val="18"/>
                      <w:lang w:val="ru-RU"/>
                    </w:rPr>
                    <w:t>Повышение скорости съемки путем одновременного использования для</w:t>
                  </w:r>
                  <w:r w:rsidRPr="00D225F1">
                    <w:rPr>
                      <w:rFonts w:ascii="Calibri" w:hAnsi="Calibri" w:cs="Calibri"/>
                      <w:color w:val="333333"/>
                      <w:sz w:val="18"/>
                      <w:szCs w:val="18"/>
                    </w:rPr>
                    <w:t> </w:t>
                  </w:r>
                  <w:r w:rsidRPr="00D225F1">
                    <w:rPr>
                      <w:rFonts w:ascii="GHEA Grapalat" w:hAnsi="GHEA Grapalat"/>
                      <w:color w:val="333333"/>
                      <w:sz w:val="18"/>
                      <w:szCs w:val="18"/>
                      <w:lang w:val="ru-RU"/>
                    </w:rPr>
                    <w:t xml:space="preserve">поиска сигналов режимов </w:t>
                  </w:r>
                  <w:r w:rsidRPr="00D225F1">
                    <w:rPr>
                      <w:rFonts w:ascii="GHEA Grapalat" w:hAnsi="GHEA Grapalat"/>
                      <w:color w:val="333333"/>
                      <w:sz w:val="18"/>
                      <w:szCs w:val="18"/>
                    </w:rPr>
                    <w:t>Power</w:t>
                  </w:r>
                  <w:r w:rsidRPr="00D225F1">
                    <w:rPr>
                      <w:rFonts w:ascii="GHEA Grapalat" w:hAnsi="GHEA Grapalat"/>
                      <w:color w:val="333333"/>
                      <w:sz w:val="18"/>
                      <w:szCs w:val="18"/>
                      <w:lang w:val="ru-RU"/>
                    </w:rPr>
                    <w:t xml:space="preserve"> и </w:t>
                  </w:r>
                  <w:r w:rsidRPr="00D225F1">
                    <w:rPr>
                      <w:rFonts w:ascii="GHEA Grapalat" w:hAnsi="GHEA Grapalat"/>
                      <w:color w:val="333333"/>
                      <w:sz w:val="18"/>
                      <w:szCs w:val="18"/>
                    </w:rPr>
                    <w:t>Radio</w:t>
                  </w:r>
                  <w:r w:rsidRPr="00D225F1">
                    <w:rPr>
                      <w:rFonts w:ascii="GHEA Grapalat" w:hAnsi="GHEA Grapalat"/>
                      <w:color w:val="333333"/>
                      <w:sz w:val="18"/>
                      <w:szCs w:val="18"/>
                      <w:lang w:val="ru-RU"/>
                    </w:rPr>
                    <w:t xml:space="preserve">, а также генератора </w:t>
                  </w:r>
                  <w:r w:rsidRPr="00D225F1">
                    <w:rPr>
                      <w:rFonts w:ascii="GHEA Grapalat" w:hAnsi="GHEA Grapalat"/>
                      <w:color w:val="333333"/>
                      <w:sz w:val="18"/>
                      <w:szCs w:val="18"/>
                    </w:rPr>
                    <w:t>Genny</w:t>
                  </w:r>
                  <w:r w:rsidRPr="00D225F1">
                    <w:rPr>
                      <w:rFonts w:ascii="GHEA Grapalat" w:hAnsi="GHEA Grapalat"/>
                      <w:color w:val="333333"/>
                      <w:sz w:val="18"/>
                      <w:szCs w:val="18"/>
                      <w:lang w:val="ru-RU"/>
                    </w:rPr>
                    <w:t>.</w:t>
                  </w:r>
                </w:p>
                <w:p w14:paraId="5B095978"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p>
                <w:p w14:paraId="10BA41AA"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BF8F00"/>
                      <w:sz w:val="18"/>
                      <w:szCs w:val="18"/>
                      <w:lang w:val="hy-AM"/>
                    </w:rPr>
                    <w:t xml:space="preserve">Նկարման </w:t>
                  </w:r>
                  <w:r w:rsidRPr="00D225F1">
                    <w:rPr>
                      <w:rFonts w:ascii="GHEA Grapalat" w:hAnsi="GHEA Grapalat"/>
                      <w:color w:val="333333"/>
                      <w:sz w:val="18"/>
                      <w:szCs w:val="18"/>
                      <w:lang w:val="hy-AM"/>
                    </w:rPr>
                    <w:t xml:space="preserve">արագության աճ </w:t>
                  </w:r>
                  <w:r w:rsidRPr="00D225F1">
                    <w:rPr>
                      <w:rFonts w:ascii="GHEA Grapalat" w:hAnsi="GHEA Grapalat"/>
                      <w:color w:val="333333"/>
                      <w:sz w:val="18"/>
                      <w:szCs w:val="18"/>
                    </w:rPr>
                    <w:t>Power</w:t>
                  </w:r>
                  <w:r w:rsidRPr="00D225F1">
                    <w:rPr>
                      <w:rFonts w:ascii="GHEA Grapalat" w:hAnsi="GHEA Grapalat"/>
                      <w:color w:val="333333"/>
                      <w:sz w:val="18"/>
                      <w:szCs w:val="18"/>
                      <w:lang w:val="ru-RU"/>
                    </w:rPr>
                    <w:t xml:space="preserve"> </w:t>
                  </w:r>
                  <w:r w:rsidRPr="00D225F1">
                    <w:rPr>
                      <w:rFonts w:ascii="GHEA Grapalat" w:hAnsi="GHEA Grapalat"/>
                      <w:color w:val="333333"/>
                      <w:sz w:val="18"/>
                      <w:szCs w:val="18"/>
                      <w:lang w:val="hy-AM"/>
                    </w:rPr>
                    <w:t>և</w:t>
                  </w:r>
                  <w:r w:rsidRPr="00D225F1">
                    <w:rPr>
                      <w:rFonts w:ascii="GHEA Grapalat" w:hAnsi="GHEA Grapalat"/>
                      <w:color w:val="333333"/>
                      <w:sz w:val="18"/>
                      <w:szCs w:val="18"/>
                      <w:lang w:val="ru-RU"/>
                    </w:rPr>
                    <w:t xml:space="preserve"> </w:t>
                  </w:r>
                  <w:r w:rsidRPr="00D225F1">
                    <w:rPr>
                      <w:rFonts w:ascii="GHEA Grapalat" w:hAnsi="GHEA Grapalat"/>
                      <w:color w:val="333333"/>
                      <w:sz w:val="18"/>
                      <w:szCs w:val="18"/>
                    </w:rPr>
                    <w:t>Radio</w:t>
                  </w:r>
                  <w:r w:rsidRPr="00D225F1">
                    <w:rPr>
                      <w:rFonts w:ascii="GHEA Grapalat" w:hAnsi="GHEA Grapalat"/>
                      <w:color w:val="333333"/>
                      <w:sz w:val="18"/>
                      <w:szCs w:val="18"/>
                      <w:lang w:val="hy-AM"/>
                    </w:rPr>
                    <w:t xml:space="preserve"> ռեժիմների ազդանշանների և գեներատոր </w:t>
                  </w:r>
                  <w:r w:rsidRPr="00D225F1">
                    <w:rPr>
                      <w:rFonts w:ascii="GHEA Grapalat" w:hAnsi="GHEA Grapalat"/>
                      <w:color w:val="333333"/>
                      <w:sz w:val="18"/>
                      <w:szCs w:val="18"/>
                    </w:rPr>
                    <w:t>Genny</w:t>
                  </w:r>
                  <w:r w:rsidRPr="00D225F1">
                    <w:rPr>
                      <w:rFonts w:ascii="GHEA Grapalat" w:hAnsi="GHEA Grapalat"/>
                      <w:color w:val="333333"/>
                      <w:sz w:val="18"/>
                      <w:szCs w:val="18"/>
                      <w:lang w:val="hy-AM"/>
                    </w:rPr>
                    <w:t>-ի միառժամանակյա օգտագործմամբ</w:t>
                  </w:r>
                </w:p>
              </w:tc>
            </w:tr>
            <w:tr w:rsidR="004E0C53" w:rsidRPr="00D225F1" w14:paraId="0FC94FAD" w14:textId="77777777" w:rsidTr="00EA73FF">
              <w:trPr>
                <w:trHeight w:val="2436"/>
              </w:trPr>
              <w:tc>
                <w:tcPr>
                  <w:tcW w:w="2598" w:type="dxa"/>
                  <w:shd w:val="clear" w:color="auto" w:fill="FFFFFF"/>
                  <w:tcMar>
                    <w:top w:w="150" w:type="dxa"/>
                    <w:left w:w="150" w:type="dxa"/>
                    <w:bottom w:w="150" w:type="dxa"/>
                    <w:right w:w="150" w:type="dxa"/>
                  </w:tcMar>
                  <w:vAlign w:val="center"/>
                  <w:hideMark/>
                </w:tcPr>
                <w:p w14:paraId="46690B22"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ru-RU"/>
                    </w:rPr>
                  </w:pPr>
                  <w:r w:rsidRPr="00D225F1">
                    <w:rPr>
                      <w:rFonts w:ascii="GHEA Grapalat" w:hAnsi="GHEA Grapalat"/>
                      <w:color w:val="333333"/>
                      <w:sz w:val="18"/>
                      <w:szCs w:val="18"/>
                      <w:bdr w:val="none" w:sz="0" w:space="0" w:color="auto" w:frame="1"/>
                      <w:lang w:val="ru-RU"/>
                    </w:rPr>
                    <w:lastRenderedPageBreak/>
                    <w:t>Предупреждение о</w:t>
                  </w:r>
                  <w:r w:rsidRPr="00D225F1">
                    <w:rPr>
                      <w:rFonts w:ascii="Calibri" w:hAnsi="Calibri" w:cs="Calibri"/>
                      <w:color w:val="333333"/>
                      <w:sz w:val="18"/>
                      <w:szCs w:val="18"/>
                      <w:bdr w:val="none" w:sz="0" w:space="0" w:color="auto" w:frame="1"/>
                    </w:rPr>
                    <w:t> </w:t>
                  </w:r>
                  <w:r w:rsidRPr="00D225F1">
                    <w:rPr>
                      <w:rFonts w:ascii="GHEA Grapalat" w:hAnsi="GHEA Grapalat"/>
                      <w:color w:val="333333"/>
                      <w:sz w:val="18"/>
                      <w:szCs w:val="18"/>
                      <w:bdr w:val="none" w:sz="0" w:space="0" w:color="auto" w:frame="1"/>
                      <w:lang w:val="ru-RU"/>
                    </w:rPr>
                    <w:br/>
                    <w:t>раскачивании локатора</w:t>
                  </w:r>
                </w:p>
                <w:p w14:paraId="46DCE6A0"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ru-RU"/>
                    </w:rPr>
                  </w:pPr>
                </w:p>
                <w:p w14:paraId="238868B6"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lang w:val="hy-AM"/>
                    </w:rPr>
                    <w:t>Լոկատորի ճոճման զգուշացում</w:t>
                  </w:r>
                </w:p>
              </w:tc>
              <w:tc>
                <w:tcPr>
                  <w:tcW w:w="3142" w:type="dxa"/>
                  <w:shd w:val="clear" w:color="auto" w:fill="FFFFFF"/>
                  <w:tcMar>
                    <w:top w:w="150" w:type="dxa"/>
                    <w:left w:w="150" w:type="dxa"/>
                    <w:bottom w:w="150" w:type="dxa"/>
                    <w:right w:w="150" w:type="dxa"/>
                  </w:tcMar>
                  <w:vAlign w:val="center"/>
                  <w:hideMark/>
                </w:tcPr>
                <w:p w14:paraId="4325C6C3" w14:textId="77777777" w:rsidR="004E0C53" w:rsidRPr="00D225F1" w:rsidRDefault="004E0C53" w:rsidP="00EA73FF">
                  <w:pPr>
                    <w:pStyle w:val="NormalWeb"/>
                    <w:spacing w:before="0" w:beforeAutospacing="0" w:after="300" w:afterAutospacing="0"/>
                    <w:rPr>
                      <w:rFonts w:ascii="GHEA Grapalat" w:hAnsi="GHEA Grapalat"/>
                      <w:color w:val="333333"/>
                      <w:sz w:val="18"/>
                      <w:szCs w:val="18"/>
                      <w:lang w:val="ru-RU"/>
                    </w:rPr>
                  </w:pPr>
                  <w:r w:rsidRPr="00D225F1">
                    <w:rPr>
                      <w:rFonts w:ascii="GHEA Grapalat" w:hAnsi="GHEA Grapalat"/>
                      <w:color w:val="333333"/>
                      <w:sz w:val="18"/>
                      <w:szCs w:val="18"/>
                      <w:lang w:val="ru-RU"/>
                    </w:rPr>
                    <w:t xml:space="preserve">Помогает корректному применению за счет предупреждения о том, что локатор </w:t>
                  </w:r>
                  <w:r w:rsidRPr="00D225F1">
                    <w:rPr>
                      <w:rFonts w:ascii="GHEA Grapalat" w:hAnsi="GHEA Grapalat"/>
                      <w:color w:val="333333"/>
                      <w:sz w:val="18"/>
                      <w:szCs w:val="18"/>
                    </w:rPr>
                    <w:t>CAT</w:t>
                  </w:r>
                  <w:r w:rsidRPr="00D225F1">
                    <w:rPr>
                      <w:rFonts w:ascii="GHEA Grapalat" w:hAnsi="GHEA Grapalat"/>
                      <w:color w:val="333333"/>
                      <w:sz w:val="18"/>
                      <w:szCs w:val="18"/>
                      <w:lang w:val="ru-RU"/>
                    </w:rPr>
                    <w:t xml:space="preserve"> перемещают (качают) слишком быстро.</w:t>
                  </w:r>
                </w:p>
                <w:p w14:paraId="1B470CF8" w14:textId="77777777" w:rsidR="004E0C53" w:rsidRPr="00D225F1" w:rsidRDefault="004E0C53" w:rsidP="00EA73FF">
                  <w:pPr>
                    <w:pStyle w:val="NormalWeb"/>
                    <w:spacing w:before="0" w:beforeAutospacing="0" w:after="300" w:afterAutospacing="0"/>
                    <w:rPr>
                      <w:rFonts w:ascii="GHEA Grapalat" w:hAnsi="GHEA Grapalat"/>
                      <w:color w:val="333333"/>
                      <w:sz w:val="18"/>
                      <w:szCs w:val="18"/>
                      <w:lang w:val="hy-AM"/>
                    </w:rPr>
                  </w:pPr>
                  <w:r w:rsidRPr="00D225F1">
                    <w:rPr>
                      <w:rFonts w:ascii="GHEA Grapalat" w:hAnsi="GHEA Grapalat"/>
                      <w:color w:val="333333"/>
                      <w:sz w:val="18"/>
                      <w:szCs w:val="18"/>
                      <w:lang w:val="hy-AM"/>
                    </w:rPr>
                    <w:t xml:space="preserve">Նախազգուշացման միջոցով, որ լոկատոր </w:t>
                  </w:r>
                  <w:r w:rsidRPr="00D225F1">
                    <w:rPr>
                      <w:rFonts w:ascii="GHEA Grapalat" w:hAnsi="GHEA Grapalat"/>
                      <w:color w:val="333333"/>
                      <w:sz w:val="18"/>
                      <w:szCs w:val="18"/>
                    </w:rPr>
                    <w:t>CAT</w:t>
                  </w:r>
                  <w:r w:rsidRPr="00D225F1">
                    <w:rPr>
                      <w:rFonts w:ascii="GHEA Grapalat" w:hAnsi="GHEA Grapalat"/>
                      <w:color w:val="333333"/>
                      <w:sz w:val="18"/>
                      <w:szCs w:val="18"/>
                      <w:lang w:val="hy-AM"/>
                    </w:rPr>
                    <w:t xml:space="preserve">-ը տեղափոխում են /ճոճում են/ շատ արագ՝ օգնում է պատշաճ օգտագործել սարքը </w:t>
                  </w:r>
                </w:p>
              </w:tc>
            </w:tr>
            <w:tr w:rsidR="004E0C53" w:rsidRPr="00D225F1" w14:paraId="4B0974CF" w14:textId="77777777" w:rsidTr="00EA73FF">
              <w:tc>
                <w:tcPr>
                  <w:tcW w:w="2598" w:type="dxa"/>
                  <w:shd w:val="clear" w:color="auto" w:fill="FFFFFF"/>
                  <w:tcMar>
                    <w:top w:w="150" w:type="dxa"/>
                    <w:left w:w="150" w:type="dxa"/>
                    <w:bottom w:w="150" w:type="dxa"/>
                    <w:right w:w="150" w:type="dxa"/>
                  </w:tcMar>
                  <w:vAlign w:val="center"/>
                  <w:hideMark/>
                </w:tcPr>
                <w:p w14:paraId="3902618F"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rPr>
                  </w:pPr>
                  <w:proofErr w:type="spellStart"/>
                  <w:r w:rsidRPr="00D225F1">
                    <w:rPr>
                      <w:rFonts w:ascii="GHEA Grapalat" w:hAnsi="GHEA Grapalat"/>
                      <w:color w:val="333333"/>
                      <w:sz w:val="18"/>
                      <w:szCs w:val="18"/>
                      <w:bdr w:val="none" w:sz="0" w:space="0" w:color="auto" w:frame="1"/>
                    </w:rPr>
                    <w:t>Программа</w:t>
                  </w:r>
                  <w:proofErr w:type="spellEnd"/>
                  <w:r w:rsidRPr="00D225F1">
                    <w:rPr>
                      <w:rFonts w:ascii="GHEA Grapalat" w:hAnsi="GHEA Grapalat"/>
                      <w:color w:val="333333"/>
                      <w:sz w:val="18"/>
                      <w:szCs w:val="18"/>
                      <w:bdr w:val="none" w:sz="0" w:space="0" w:color="auto" w:frame="1"/>
                    </w:rPr>
                    <w:t xml:space="preserve"> C.A.T Manager</w:t>
                  </w:r>
                </w:p>
                <w:p w14:paraId="2B659041"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rPr>
                  </w:pPr>
                </w:p>
                <w:p w14:paraId="725BD744"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bdr w:val="none" w:sz="0" w:space="0" w:color="auto" w:frame="1"/>
                      <w:lang w:val="hy-AM"/>
                    </w:rPr>
                    <w:t xml:space="preserve">Ծրագիր </w:t>
                  </w:r>
                  <w:r w:rsidRPr="00D225F1">
                    <w:rPr>
                      <w:rFonts w:ascii="GHEA Grapalat" w:hAnsi="GHEA Grapalat"/>
                      <w:color w:val="333333"/>
                      <w:sz w:val="18"/>
                      <w:szCs w:val="18"/>
                      <w:bdr w:val="none" w:sz="0" w:space="0" w:color="auto" w:frame="1"/>
                    </w:rPr>
                    <w:t>C.A.T Manager</w:t>
                  </w:r>
                  <w:r w:rsidRPr="00D225F1">
                    <w:rPr>
                      <w:rFonts w:ascii="GHEA Grapalat" w:hAnsi="GHEA Grapalat"/>
                      <w:color w:val="333333"/>
                      <w:sz w:val="18"/>
                      <w:szCs w:val="18"/>
                      <w:bdr w:val="none" w:sz="0" w:space="0" w:color="auto" w:frame="1"/>
                      <w:lang w:val="hy-AM"/>
                    </w:rPr>
                    <w:t xml:space="preserve"> </w:t>
                  </w:r>
                </w:p>
              </w:tc>
              <w:tc>
                <w:tcPr>
                  <w:tcW w:w="3142" w:type="dxa"/>
                  <w:shd w:val="clear" w:color="auto" w:fill="FFFFFF"/>
                  <w:tcMar>
                    <w:top w:w="150" w:type="dxa"/>
                    <w:left w:w="150" w:type="dxa"/>
                    <w:bottom w:w="150" w:type="dxa"/>
                    <w:right w:w="150" w:type="dxa"/>
                  </w:tcMar>
                  <w:vAlign w:val="center"/>
                  <w:hideMark/>
                </w:tcPr>
                <w:p w14:paraId="485E3ABF"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ru-RU"/>
                    </w:rPr>
                  </w:pPr>
                  <w:r w:rsidRPr="00D225F1">
                    <w:rPr>
                      <w:rFonts w:ascii="GHEA Grapalat" w:hAnsi="GHEA Grapalat"/>
                      <w:color w:val="333333"/>
                      <w:sz w:val="18"/>
                      <w:szCs w:val="18"/>
                      <w:lang w:val="ru-RU"/>
                    </w:rPr>
                    <w:t xml:space="preserve">Приложение для </w:t>
                  </w:r>
                  <w:r w:rsidRPr="00D225F1">
                    <w:rPr>
                      <w:rFonts w:ascii="GHEA Grapalat" w:hAnsi="GHEA Grapalat"/>
                      <w:color w:val="333333"/>
                      <w:sz w:val="18"/>
                      <w:szCs w:val="18"/>
                    </w:rPr>
                    <w:t>PC</w:t>
                  </w:r>
                  <w:r w:rsidRPr="00D225F1">
                    <w:rPr>
                      <w:rFonts w:ascii="GHEA Grapalat" w:hAnsi="GHEA Grapalat"/>
                      <w:color w:val="333333"/>
                      <w:sz w:val="18"/>
                      <w:szCs w:val="18"/>
                      <w:lang w:val="ru-RU"/>
                    </w:rPr>
                    <w:t xml:space="preserve">, </w:t>
                  </w:r>
                  <w:proofErr w:type="gramStart"/>
                  <w:r w:rsidRPr="00D225F1">
                    <w:rPr>
                      <w:rFonts w:ascii="GHEA Grapalat" w:hAnsi="GHEA Grapalat"/>
                      <w:color w:val="333333"/>
                      <w:sz w:val="18"/>
                      <w:szCs w:val="18"/>
                      <w:lang w:val="ru-RU"/>
                    </w:rPr>
                    <w:t xml:space="preserve">предназначенное </w:t>
                  </w:r>
                  <w:r w:rsidRPr="00D225F1">
                    <w:rPr>
                      <w:rFonts w:ascii="Calibri" w:hAnsi="Calibri" w:cs="Calibri"/>
                      <w:color w:val="333333"/>
                      <w:sz w:val="18"/>
                      <w:szCs w:val="18"/>
                    </w:rPr>
                    <w:t> </w:t>
                  </w:r>
                  <w:r w:rsidRPr="00D225F1">
                    <w:rPr>
                      <w:rFonts w:ascii="GHEA Grapalat" w:hAnsi="GHEA Grapalat" w:cs="GHEA Grapalat"/>
                      <w:color w:val="333333"/>
                      <w:sz w:val="18"/>
                      <w:szCs w:val="18"/>
                      <w:lang w:val="ru-RU"/>
                    </w:rPr>
                    <w:t>для</w:t>
                  </w:r>
                  <w:proofErr w:type="gramEnd"/>
                  <w:r w:rsidRPr="00D225F1">
                    <w:rPr>
                      <w:rFonts w:ascii="GHEA Grapalat" w:hAnsi="GHEA Grapalat"/>
                      <w:color w:val="333333"/>
                      <w:sz w:val="18"/>
                      <w:szCs w:val="18"/>
                      <w:lang w:val="ru-RU"/>
                    </w:rPr>
                    <w:t xml:space="preserve"> </w:t>
                  </w:r>
                  <w:r w:rsidRPr="00D225F1">
                    <w:rPr>
                      <w:rFonts w:ascii="GHEA Grapalat" w:hAnsi="GHEA Grapalat" w:cs="GHEA Grapalat"/>
                      <w:color w:val="333333"/>
                      <w:sz w:val="18"/>
                      <w:szCs w:val="18"/>
                      <w:lang w:val="ru-RU"/>
                    </w:rPr>
                    <w:t>обновления</w:t>
                  </w:r>
                  <w:r w:rsidRPr="00D225F1">
                    <w:rPr>
                      <w:rFonts w:ascii="GHEA Grapalat" w:hAnsi="GHEA Grapalat"/>
                      <w:color w:val="333333"/>
                      <w:sz w:val="18"/>
                      <w:szCs w:val="18"/>
                      <w:lang w:val="ru-RU"/>
                    </w:rPr>
                    <w:t xml:space="preserve"> </w:t>
                  </w:r>
                  <w:r w:rsidRPr="00D225F1">
                    <w:rPr>
                      <w:rFonts w:ascii="GHEA Grapalat" w:hAnsi="GHEA Grapalat" w:cs="GHEA Grapalat"/>
                      <w:color w:val="333333"/>
                      <w:sz w:val="18"/>
                      <w:szCs w:val="18"/>
                      <w:lang w:val="ru-RU"/>
                    </w:rPr>
                    <w:t>программы</w:t>
                  </w:r>
                  <w:r w:rsidRPr="00D225F1">
                    <w:rPr>
                      <w:rFonts w:ascii="GHEA Grapalat" w:hAnsi="GHEA Grapalat"/>
                      <w:color w:val="333333"/>
                      <w:sz w:val="18"/>
                      <w:szCs w:val="18"/>
                      <w:lang w:val="ru-RU"/>
                    </w:rPr>
                    <w:t>,</w:t>
                  </w:r>
                  <w:r w:rsidRPr="00D225F1">
                    <w:rPr>
                      <w:rFonts w:ascii="Calibri" w:hAnsi="Calibri" w:cs="Calibri"/>
                      <w:color w:val="333333"/>
                      <w:sz w:val="18"/>
                      <w:szCs w:val="18"/>
                    </w:rPr>
                    <w:t> </w:t>
                  </w:r>
                  <w:r w:rsidRPr="00D225F1">
                    <w:rPr>
                      <w:rFonts w:ascii="GHEA Grapalat" w:hAnsi="GHEA Grapalat"/>
                      <w:color w:val="333333"/>
                      <w:sz w:val="18"/>
                      <w:szCs w:val="18"/>
                      <w:lang w:val="ru-RU"/>
                    </w:rPr>
                    <w:t xml:space="preserve">конфигурирования локатора </w:t>
                  </w:r>
                  <w:r w:rsidRPr="00D225F1">
                    <w:rPr>
                      <w:rFonts w:ascii="GHEA Grapalat" w:hAnsi="GHEA Grapalat"/>
                      <w:color w:val="333333"/>
                      <w:sz w:val="18"/>
                      <w:szCs w:val="18"/>
                    </w:rPr>
                    <w:t>C</w:t>
                  </w:r>
                  <w:r w:rsidRPr="00D225F1">
                    <w:rPr>
                      <w:rFonts w:ascii="GHEA Grapalat" w:hAnsi="GHEA Grapalat"/>
                      <w:color w:val="333333"/>
                      <w:sz w:val="18"/>
                      <w:szCs w:val="18"/>
                      <w:lang w:val="ru-RU"/>
                    </w:rPr>
                    <w:t>.</w:t>
                  </w:r>
                  <w:r w:rsidRPr="00D225F1">
                    <w:rPr>
                      <w:rFonts w:ascii="GHEA Grapalat" w:hAnsi="GHEA Grapalat"/>
                      <w:color w:val="333333"/>
                      <w:sz w:val="18"/>
                      <w:szCs w:val="18"/>
                    </w:rPr>
                    <w:t>A</w:t>
                  </w:r>
                  <w:r w:rsidRPr="00D225F1">
                    <w:rPr>
                      <w:rFonts w:ascii="GHEA Grapalat" w:hAnsi="GHEA Grapalat"/>
                      <w:color w:val="333333"/>
                      <w:sz w:val="18"/>
                      <w:szCs w:val="18"/>
                      <w:lang w:val="ru-RU"/>
                    </w:rPr>
                    <w:t>.</w:t>
                  </w:r>
                  <w:r w:rsidRPr="00D225F1">
                    <w:rPr>
                      <w:rFonts w:ascii="GHEA Grapalat" w:hAnsi="GHEA Grapalat"/>
                      <w:color w:val="333333"/>
                      <w:sz w:val="18"/>
                      <w:szCs w:val="18"/>
                    </w:rPr>
                    <w:t>T</w:t>
                  </w:r>
                  <w:r w:rsidRPr="00D225F1">
                    <w:rPr>
                      <w:rFonts w:ascii="GHEA Grapalat" w:hAnsi="GHEA Grapalat"/>
                      <w:color w:val="333333"/>
                      <w:sz w:val="18"/>
                      <w:szCs w:val="18"/>
                      <w:lang w:val="ru-RU"/>
                    </w:rPr>
                    <w:t>4</w:t>
                  </w:r>
                  <w:r w:rsidRPr="00D225F1">
                    <w:rPr>
                      <w:rFonts w:ascii="GHEA Grapalat" w:hAnsi="GHEA Grapalat"/>
                      <w:color w:val="333333"/>
                      <w:sz w:val="18"/>
                      <w:szCs w:val="18"/>
                    </w:rPr>
                    <w:t>s</w:t>
                  </w:r>
                  <w:r w:rsidRPr="00D225F1">
                    <w:rPr>
                      <w:rFonts w:ascii="GHEA Grapalat" w:hAnsi="GHEA Grapalat"/>
                      <w:color w:val="333333"/>
                      <w:sz w:val="18"/>
                      <w:szCs w:val="18"/>
                      <w:lang w:val="ru-RU"/>
                    </w:rPr>
                    <w:t xml:space="preserve"> и извлечения данных, используя</w:t>
                  </w:r>
                  <w:r w:rsidRPr="00D225F1">
                    <w:rPr>
                      <w:rFonts w:ascii="Calibri" w:hAnsi="Calibri" w:cs="Calibri"/>
                      <w:color w:val="333333"/>
                      <w:sz w:val="18"/>
                      <w:szCs w:val="18"/>
                    </w:rPr>
                    <w:t> </w:t>
                  </w:r>
                  <w:r w:rsidRPr="00D225F1">
                    <w:rPr>
                      <w:rFonts w:ascii="GHEA Grapalat" w:hAnsi="GHEA Grapalat"/>
                      <w:color w:val="333333"/>
                      <w:sz w:val="18"/>
                      <w:szCs w:val="18"/>
                      <w:lang w:val="ru-RU"/>
                    </w:rPr>
                    <w:t xml:space="preserve">простой и быстрый интерфейс – создание файла </w:t>
                  </w:r>
                  <w:r w:rsidRPr="00D225F1">
                    <w:rPr>
                      <w:rFonts w:ascii="GHEA Grapalat" w:hAnsi="GHEA Grapalat"/>
                      <w:color w:val="333333"/>
                      <w:sz w:val="18"/>
                      <w:szCs w:val="18"/>
                    </w:rPr>
                    <w:t>KML</w:t>
                  </w:r>
                  <w:r w:rsidRPr="00D225F1">
                    <w:rPr>
                      <w:rFonts w:ascii="GHEA Grapalat" w:hAnsi="GHEA Grapalat"/>
                      <w:color w:val="333333"/>
                      <w:sz w:val="18"/>
                      <w:szCs w:val="18"/>
                      <w:lang w:val="ru-RU"/>
                    </w:rPr>
                    <w:t xml:space="preserve"> для просмотра в картах </w:t>
                  </w:r>
                  <w:r w:rsidRPr="00D225F1">
                    <w:rPr>
                      <w:rFonts w:ascii="GHEA Grapalat" w:hAnsi="GHEA Grapalat"/>
                      <w:color w:val="333333"/>
                      <w:sz w:val="18"/>
                      <w:szCs w:val="18"/>
                    </w:rPr>
                    <w:t>Google</w:t>
                  </w:r>
                  <w:r w:rsidRPr="00D225F1">
                    <w:rPr>
                      <w:rFonts w:ascii="GHEA Grapalat" w:hAnsi="GHEA Grapalat"/>
                      <w:color w:val="333333"/>
                      <w:sz w:val="18"/>
                      <w:szCs w:val="18"/>
                      <w:lang w:val="ru-RU"/>
                    </w:rPr>
                    <w:t>.</w:t>
                  </w:r>
                </w:p>
                <w:p w14:paraId="620092B8"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lang w:val="hy-AM"/>
                    </w:rPr>
                    <w:t>Համակարգչի հավելված նախատեսված ծրագրի թարմացման համար, լոկատոր</w:t>
                  </w:r>
                  <w:r w:rsidRPr="00D225F1">
                    <w:rPr>
                      <w:rFonts w:ascii="GHEA Grapalat" w:hAnsi="GHEA Grapalat"/>
                      <w:color w:val="333333"/>
                      <w:sz w:val="18"/>
                      <w:szCs w:val="18"/>
                      <w:lang w:val="ru-RU"/>
                    </w:rPr>
                    <w:t xml:space="preserve"> </w:t>
                  </w:r>
                  <w:r w:rsidRPr="00D225F1">
                    <w:rPr>
                      <w:rFonts w:ascii="GHEA Grapalat" w:hAnsi="GHEA Grapalat"/>
                      <w:color w:val="333333"/>
                      <w:sz w:val="18"/>
                      <w:szCs w:val="18"/>
                    </w:rPr>
                    <w:t>C</w:t>
                  </w:r>
                  <w:r w:rsidRPr="00D225F1">
                    <w:rPr>
                      <w:rFonts w:ascii="GHEA Grapalat" w:hAnsi="GHEA Grapalat"/>
                      <w:color w:val="333333"/>
                      <w:sz w:val="18"/>
                      <w:szCs w:val="18"/>
                      <w:lang w:val="ru-RU"/>
                    </w:rPr>
                    <w:t>.</w:t>
                  </w:r>
                  <w:r w:rsidRPr="00D225F1">
                    <w:rPr>
                      <w:rFonts w:ascii="GHEA Grapalat" w:hAnsi="GHEA Grapalat"/>
                      <w:color w:val="333333"/>
                      <w:sz w:val="18"/>
                      <w:szCs w:val="18"/>
                    </w:rPr>
                    <w:t>A</w:t>
                  </w:r>
                  <w:r w:rsidRPr="00D225F1">
                    <w:rPr>
                      <w:rFonts w:ascii="GHEA Grapalat" w:hAnsi="GHEA Grapalat"/>
                      <w:color w:val="333333"/>
                      <w:sz w:val="18"/>
                      <w:szCs w:val="18"/>
                      <w:lang w:val="ru-RU"/>
                    </w:rPr>
                    <w:t>.</w:t>
                  </w:r>
                  <w:r w:rsidRPr="00D225F1">
                    <w:rPr>
                      <w:rFonts w:ascii="GHEA Grapalat" w:hAnsi="GHEA Grapalat"/>
                      <w:color w:val="333333"/>
                      <w:sz w:val="18"/>
                      <w:szCs w:val="18"/>
                    </w:rPr>
                    <w:t>T</w:t>
                  </w:r>
                  <w:r w:rsidRPr="00D225F1">
                    <w:rPr>
                      <w:rFonts w:ascii="GHEA Grapalat" w:hAnsi="GHEA Grapalat"/>
                      <w:color w:val="333333"/>
                      <w:sz w:val="18"/>
                      <w:szCs w:val="18"/>
                      <w:lang w:val="ru-RU"/>
                    </w:rPr>
                    <w:t>4</w:t>
                  </w:r>
                  <w:r w:rsidRPr="00D225F1">
                    <w:rPr>
                      <w:rFonts w:ascii="GHEA Grapalat" w:hAnsi="GHEA Grapalat"/>
                      <w:color w:val="333333"/>
                      <w:sz w:val="18"/>
                      <w:szCs w:val="18"/>
                    </w:rPr>
                    <w:t>s</w:t>
                  </w:r>
                  <w:r w:rsidRPr="00D225F1">
                    <w:rPr>
                      <w:rFonts w:ascii="GHEA Grapalat" w:hAnsi="GHEA Grapalat"/>
                      <w:color w:val="333333"/>
                      <w:sz w:val="18"/>
                      <w:szCs w:val="18"/>
                      <w:lang w:val="hy-AM"/>
                    </w:rPr>
                    <w:t xml:space="preserve">-ի կոնֆիգուրացիա և տվյալների դուրս բերում օգտագործելով պարզ և արագ ինտերֆեյս՝ </w:t>
                  </w:r>
                  <w:r w:rsidRPr="00D225F1">
                    <w:rPr>
                      <w:rFonts w:ascii="GHEA Grapalat" w:hAnsi="GHEA Grapalat"/>
                      <w:color w:val="333333"/>
                      <w:sz w:val="18"/>
                      <w:szCs w:val="18"/>
                    </w:rPr>
                    <w:t>KML</w:t>
                  </w:r>
                  <w:r w:rsidRPr="00D225F1">
                    <w:rPr>
                      <w:rFonts w:ascii="GHEA Grapalat" w:hAnsi="GHEA Grapalat"/>
                      <w:color w:val="333333"/>
                      <w:sz w:val="18"/>
                      <w:szCs w:val="18"/>
                      <w:lang w:val="hy-AM"/>
                    </w:rPr>
                    <w:t xml:space="preserve"> ֆայլի ստեղծում </w:t>
                  </w:r>
                  <w:r w:rsidRPr="00D225F1">
                    <w:rPr>
                      <w:rFonts w:ascii="GHEA Grapalat" w:hAnsi="GHEA Grapalat"/>
                      <w:color w:val="333333"/>
                      <w:sz w:val="18"/>
                      <w:szCs w:val="18"/>
                    </w:rPr>
                    <w:t>Google</w:t>
                  </w:r>
                  <w:r w:rsidRPr="00D225F1">
                    <w:rPr>
                      <w:rFonts w:ascii="GHEA Grapalat" w:hAnsi="GHEA Grapalat"/>
                      <w:color w:val="333333"/>
                      <w:sz w:val="18"/>
                      <w:szCs w:val="18"/>
                      <w:lang w:val="hy-AM"/>
                    </w:rPr>
                    <w:t xml:space="preserve"> քարտեզում այն նայելու համար</w:t>
                  </w:r>
                </w:p>
              </w:tc>
            </w:tr>
            <w:tr w:rsidR="004E0C53" w:rsidRPr="00D225F1" w14:paraId="3658755E" w14:textId="77777777" w:rsidTr="00EA73FF">
              <w:tc>
                <w:tcPr>
                  <w:tcW w:w="2598" w:type="dxa"/>
                  <w:shd w:val="clear" w:color="auto" w:fill="FFFFFF"/>
                  <w:tcMar>
                    <w:top w:w="150" w:type="dxa"/>
                    <w:left w:w="150" w:type="dxa"/>
                    <w:bottom w:w="150" w:type="dxa"/>
                    <w:right w:w="150" w:type="dxa"/>
                  </w:tcMar>
                  <w:vAlign w:val="center"/>
                  <w:hideMark/>
                </w:tcPr>
                <w:p w14:paraId="44D30C7B"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hy-AM"/>
                    </w:rPr>
                  </w:pPr>
                  <w:r w:rsidRPr="00D225F1">
                    <w:rPr>
                      <w:rFonts w:ascii="GHEA Grapalat" w:hAnsi="GHEA Grapalat"/>
                      <w:color w:val="333333"/>
                      <w:sz w:val="18"/>
                      <w:szCs w:val="18"/>
                      <w:bdr w:val="none" w:sz="0" w:space="0" w:color="auto" w:frame="1"/>
                      <w:lang w:val="hy-AM"/>
                    </w:rPr>
                    <w:t>Индикатор сервиса и</w:t>
                  </w:r>
                  <w:r w:rsidRPr="00D225F1">
                    <w:rPr>
                      <w:rFonts w:ascii="Calibri" w:hAnsi="Calibri" w:cs="Calibri"/>
                      <w:color w:val="333333"/>
                      <w:sz w:val="18"/>
                      <w:szCs w:val="18"/>
                      <w:bdr w:val="none" w:sz="0" w:space="0" w:color="auto" w:frame="1"/>
                      <w:lang w:val="hy-AM"/>
                    </w:rPr>
                    <w:t> </w:t>
                  </w:r>
                  <w:r w:rsidRPr="00D225F1">
                    <w:rPr>
                      <w:rFonts w:ascii="GHEA Grapalat" w:hAnsi="GHEA Grapalat"/>
                      <w:color w:val="333333"/>
                      <w:sz w:val="18"/>
                      <w:szCs w:val="18"/>
                      <w:bdr w:val="none" w:sz="0" w:space="0" w:color="auto" w:frame="1"/>
                      <w:lang w:val="hy-AM"/>
                    </w:rPr>
                    <w:br/>
                    <w:t>функция CALSafe</w:t>
                  </w:r>
                </w:p>
                <w:p w14:paraId="6F929802"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p>
                <w:p w14:paraId="65DE6FF2"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BF8F00"/>
                      <w:sz w:val="18"/>
                      <w:szCs w:val="18"/>
                      <w:bdr w:val="none" w:sz="0" w:space="0" w:color="auto" w:frame="1"/>
                      <w:lang w:val="hy-AM"/>
                    </w:rPr>
                    <w:t xml:space="preserve">Սպասարկման ինդիկատոր և CALSafe ֆունկցիա </w:t>
                  </w:r>
                </w:p>
              </w:tc>
              <w:tc>
                <w:tcPr>
                  <w:tcW w:w="3142" w:type="dxa"/>
                  <w:shd w:val="clear" w:color="auto" w:fill="FFFFFF"/>
                  <w:tcMar>
                    <w:top w:w="150" w:type="dxa"/>
                    <w:left w:w="150" w:type="dxa"/>
                    <w:bottom w:w="150" w:type="dxa"/>
                    <w:right w:w="150" w:type="dxa"/>
                  </w:tcMar>
                  <w:vAlign w:val="center"/>
                  <w:hideMark/>
                </w:tcPr>
                <w:p w14:paraId="2179946C" w14:textId="77777777" w:rsidR="004E0C53" w:rsidRPr="00D225F1" w:rsidRDefault="004E0C53" w:rsidP="00EA73FF">
                  <w:pPr>
                    <w:pStyle w:val="NormalWeb"/>
                    <w:spacing w:before="0" w:beforeAutospacing="0" w:after="0" w:afterAutospacing="0"/>
                    <w:ind w:right="391"/>
                    <w:rPr>
                      <w:rFonts w:ascii="GHEA Grapalat" w:hAnsi="GHEA Grapalat"/>
                      <w:color w:val="333333"/>
                      <w:sz w:val="18"/>
                      <w:szCs w:val="18"/>
                      <w:lang w:val="ru-RU"/>
                    </w:rPr>
                  </w:pPr>
                  <w:r w:rsidRPr="00D225F1">
                    <w:rPr>
                      <w:rFonts w:ascii="GHEA Grapalat" w:hAnsi="GHEA Grapalat"/>
                      <w:color w:val="333333"/>
                      <w:sz w:val="18"/>
                      <w:szCs w:val="18"/>
                      <w:lang w:val="ru-RU"/>
                    </w:rPr>
                    <w:lastRenderedPageBreak/>
                    <w:t xml:space="preserve">Помогает управлению проведением работ, </w:t>
                  </w:r>
                  <w:r w:rsidRPr="00D225F1">
                    <w:rPr>
                      <w:rFonts w:ascii="GHEA Grapalat" w:hAnsi="GHEA Grapalat"/>
                      <w:color w:val="333333"/>
                      <w:sz w:val="18"/>
                      <w:szCs w:val="18"/>
                      <w:lang w:val="ru-RU"/>
                    </w:rPr>
                    <w:lastRenderedPageBreak/>
                    <w:t>обеспечивая</w:t>
                  </w:r>
                  <w:r w:rsidRPr="00D225F1">
                    <w:rPr>
                      <w:rFonts w:ascii="Calibri" w:hAnsi="Calibri" w:cs="Calibri"/>
                      <w:color w:val="333333"/>
                      <w:sz w:val="18"/>
                      <w:szCs w:val="18"/>
                    </w:rPr>
                    <w:t> </w:t>
                  </w:r>
                  <w:r w:rsidRPr="00D225F1">
                    <w:rPr>
                      <w:rFonts w:ascii="GHEA Grapalat" w:hAnsi="GHEA Grapalat"/>
                      <w:color w:val="333333"/>
                      <w:sz w:val="18"/>
                      <w:szCs w:val="18"/>
                      <w:lang w:val="ru-RU"/>
                    </w:rPr>
                    <w:br/>
                    <w:t>предупредительный обратный отсчет от даты калибровки локатора и,</w:t>
                  </w:r>
                  <w:r w:rsidRPr="00D225F1">
                    <w:rPr>
                      <w:rFonts w:ascii="Calibri" w:hAnsi="Calibri" w:cs="Calibri"/>
                      <w:color w:val="333333"/>
                      <w:sz w:val="18"/>
                      <w:szCs w:val="18"/>
                    </w:rPr>
                    <w:t> </w:t>
                  </w:r>
                  <w:r w:rsidRPr="00D225F1">
                    <w:rPr>
                      <w:rFonts w:ascii="GHEA Grapalat" w:hAnsi="GHEA Grapalat"/>
                      <w:color w:val="333333"/>
                      <w:sz w:val="18"/>
                      <w:szCs w:val="18"/>
                      <w:lang w:val="ru-RU"/>
                    </w:rPr>
                    <w:t>дополнительно, предотвращая возможность его использования.</w:t>
                  </w:r>
                </w:p>
                <w:p w14:paraId="503FB03A" w14:textId="77777777" w:rsidR="004E0C53" w:rsidRPr="00D225F1" w:rsidRDefault="004E0C53" w:rsidP="00EA73FF">
                  <w:pPr>
                    <w:pStyle w:val="NormalWeb"/>
                    <w:spacing w:before="0" w:beforeAutospacing="0" w:after="0" w:afterAutospacing="0"/>
                    <w:ind w:right="391"/>
                    <w:rPr>
                      <w:rFonts w:ascii="GHEA Grapalat" w:hAnsi="GHEA Grapalat"/>
                      <w:color w:val="333333"/>
                      <w:sz w:val="18"/>
                      <w:szCs w:val="18"/>
                      <w:lang w:val="hy-AM"/>
                    </w:rPr>
                  </w:pPr>
                  <w:r w:rsidRPr="00D225F1">
                    <w:rPr>
                      <w:rFonts w:ascii="GHEA Grapalat" w:hAnsi="GHEA Grapalat"/>
                      <w:color w:val="333333"/>
                      <w:sz w:val="18"/>
                      <w:szCs w:val="18"/>
                      <w:lang w:val="hy-AM"/>
                    </w:rPr>
                    <w:t xml:space="preserve">Օգնում է տարվող աշխատանքների կառավորմանը՝ ապահովելով նախազգուշացնող հետհաշվարկ լոկատորի տրամաչափարկման /калибровка/ </w:t>
                  </w:r>
                  <w:r w:rsidRPr="00D225F1">
                    <w:rPr>
                      <w:rFonts w:ascii="GHEA Grapalat" w:hAnsi="GHEA Grapalat"/>
                      <w:color w:val="BF8F00"/>
                      <w:sz w:val="18"/>
                      <w:szCs w:val="18"/>
                      <w:lang w:val="hy-AM"/>
                    </w:rPr>
                    <w:t xml:space="preserve">թվականից </w:t>
                  </w:r>
                  <w:r w:rsidRPr="00D225F1">
                    <w:rPr>
                      <w:rFonts w:ascii="GHEA Grapalat" w:hAnsi="GHEA Grapalat"/>
                      <w:color w:val="333333"/>
                      <w:sz w:val="18"/>
                      <w:szCs w:val="18"/>
                      <w:lang w:val="hy-AM"/>
                    </w:rPr>
                    <w:t>և կանխելով  լրացուցիչ օգտագործման հնարավորությունը</w:t>
                  </w:r>
                </w:p>
              </w:tc>
            </w:tr>
            <w:tr w:rsidR="004E0C53" w:rsidRPr="00D225F1" w14:paraId="54AE1DC5" w14:textId="77777777" w:rsidTr="00EA73FF">
              <w:trPr>
                <w:trHeight w:val="2481"/>
              </w:trPr>
              <w:tc>
                <w:tcPr>
                  <w:tcW w:w="2598" w:type="dxa"/>
                  <w:shd w:val="clear" w:color="auto" w:fill="FFFFFF"/>
                  <w:tcMar>
                    <w:top w:w="150" w:type="dxa"/>
                    <w:left w:w="150" w:type="dxa"/>
                    <w:bottom w:w="150" w:type="dxa"/>
                    <w:right w:w="150" w:type="dxa"/>
                  </w:tcMar>
                  <w:vAlign w:val="center"/>
                  <w:hideMark/>
                </w:tcPr>
                <w:p w14:paraId="7A9B57E2"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hy-AM"/>
                    </w:rPr>
                  </w:pPr>
                  <w:r w:rsidRPr="00D225F1">
                    <w:rPr>
                      <w:rFonts w:ascii="GHEA Grapalat" w:hAnsi="GHEA Grapalat"/>
                      <w:color w:val="333333"/>
                      <w:sz w:val="18"/>
                      <w:szCs w:val="18"/>
                      <w:bdr w:val="none" w:sz="0" w:space="0" w:color="auto" w:frame="1"/>
                      <w:lang w:val="hy-AM"/>
                    </w:rPr>
                    <w:lastRenderedPageBreak/>
                    <w:t>Функция eCERT™ –</w:t>
                  </w:r>
                  <w:r w:rsidRPr="00D225F1">
                    <w:rPr>
                      <w:rFonts w:ascii="Calibri" w:hAnsi="Calibri" w:cs="Calibri"/>
                      <w:color w:val="333333"/>
                      <w:sz w:val="18"/>
                      <w:szCs w:val="18"/>
                      <w:bdr w:val="none" w:sz="0" w:space="0" w:color="auto" w:frame="1"/>
                      <w:lang w:val="hy-AM"/>
                    </w:rPr>
                    <w:t> </w:t>
                  </w:r>
                  <w:r w:rsidRPr="00D225F1">
                    <w:rPr>
                      <w:rFonts w:ascii="GHEA Grapalat" w:hAnsi="GHEA Grapalat"/>
                      <w:color w:val="333333"/>
                      <w:sz w:val="18"/>
                      <w:szCs w:val="18"/>
                      <w:bdr w:val="none" w:sz="0" w:space="0" w:color="auto" w:frame="1"/>
                      <w:lang w:val="hy-AM"/>
                    </w:rPr>
                    <w:br/>
                    <w:t>онлайн калибровка</w:t>
                  </w:r>
                </w:p>
                <w:p w14:paraId="348776E8" w14:textId="77777777" w:rsidR="004E0C53" w:rsidRPr="00D225F1" w:rsidRDefault="004E0C53" w:rsidP="00EA73FF">
                  <w:pPr>
                    <w:pStyle w:val="NormalWeb"/>
                    <w:spacing w:before="0" w:beforeAutospacing="0" w:after="0" w:afterAutospacing="0"/>
                    <w:rPr>
                      <w:rFonts w:ascii="GHEA Grapalat" w:hAnsi="GHEA Grapalat"/>
                      <w:color w:val="333333"/>
                      <w:sz w:val="18"/>
                      <w:szCs w:val="18"/>
                      <w:bdr w:val="none" w:sz="0" w:space="0" w:color="auto" w:frame="1"/>
                      <w:lang w:val="hy-AM"/>
                    </w:rPr>
                  </w:pPr>
                </w:p>
                <w:p w14:paraId="4BE97B39" w14:textId="77777777" w:rsidR="004E0C53" w:rsidRPr="00D225F1" w:rsidRDefault="004E0C53" w:rsidP="00EA73FF">
                  <w:pPr>
                    <w:pStyle w:val="NormalWeb"/>
                    <w:spacing w:before="0" w:beforeAutospacing="0" w:after="0" w:afterAutospacing="0"/>
                    <w:rPr>
                      <w:rFonts w:ascii="GHEA Grapalat" w:hAnsi="GHEA Grapalat"/>
                      <w:color w:val="333333"/>
                      <w:sz w:val="18"/>
                      <w:szCs w:val="18"/>
                      <w:lang w:val="hy-AM"/>
                    </w:rPr>
                  </w:pPr>
                  <w:r w:rsidRPr="00D225F1">
                    <w:rPr>
                      <w:rFonts w:ascii="GHEA Grapalat" w:hAnsi="GHEA Grapalat"/>
                      <w:color w:val="333333"/>
                      <w:sz w:val="18"/>
                      <w:szCs w:val="18"/>
                      <w:bdr w:val="none" w:sz="0" w:space="0" w:color="auto" w:frame="1"/>
                      <w:lang w:val="hy-AM"/>
                    </w:rPr>
                    <w:t xml:space="preserve">eCERT™ ֆունկցիա՝ օնլայն </w:t>
                  </w:r>
                  <w:r w:rsidRPr="00D225F1">
                    <w:rPr>
                      <w:rFonts w:ascii="GHEA Grapalat" w:hAnsi="GHEA Grapalat"/>
                      <w:color w:val="333333"/>
                      <w:sz w:val="18"/>
                      <w:szCs w:val="18"/>
                      <w:lang w:val="hy-AM"/>
                    </w:rPr>
                    <w:t>տրամաչափարկում /калибровка/</w:t>
                  </w:r>
                </w:p>
              </w:tc>
              <w:tc>
                <w:tcPr>
                  <w:tcW w:w="3142" w:type="dxa"/>
                  <w:shd w:val="clear" w:color="auto" w:fill="FFFFFF"/>
                  <w:tcMar>
                    <w:top w:w="150" w:type="dxa"/>
                    <w:left w:w="150" w:type="dxa"/>
                    <w:bottom w:w="150" w:type="dxa"/>
                    <w:right w:w="150" w:type="dxa"/>
                  </w:tcMar>
                  <w:vAlign w:val="center"/>
                  <w:hideMark/>
                </w:tcPr>
                <w:p w14:paraId="5729047C" w14:textId="77777777" w:rsidR="004E0C53" w:rsidRPr="00D225F1" w:rsidRDefault="004E0C53" w:rsidP="00EA73FF">
                  <w:pPr>
                    <w:pStyle w:val="NormalWeb"/>
                    <w:spacing w:before="0" w:beforeAutospacing="0" w:after="300" w:afterAutospacing="0"/>
                    <w:rPr>
                      <w:rFonts w:ascii="GHEA Grapalat" w:hAnsi="GHEA Grapalat"/>
                      <w:color w:val="333333"/>
                      <w:sz w:val="18"/>
                      <w:szCs w:val="18"/>
                      <w:lang w:val="ru-RU"/>
                    </w:rPr>
                  </w:pPr>
                  <w:r w:rsidRPr="00D225F1">
                    <w:rPr>
                      <w:rFonts w:ascii="GHEA Grapalat" w:hAnsi="GHEA Grapalat"/>
                      <w:color w:val="333333"/>
                      <w:sz w:val="18"/>
                      <w:szCs w:val="18"/>
                      <w:lang w:val="ru-RU"/>
                    </w:rPr>
                    <w:t xml:space="preserve">Дополнительное расширение действия сертификата калибровки еще на один год, путем дистанционной проверки </w:t>
                  </w:r>
                  <w:proofErr w:type="spellStart"/>
                  <w:r w:rsidRPr="00D225F1">
                    <w:rPr>
                      <w:rFonts w:ascii="GHEA Grapalat" w:hAnsi="GHEA Grapalat"/>
                      <w:color w:val="333333"/>
                      <w:sz w:val="18"/>
                      <w:szCs w:val="18"/>
                      <w:lang w:val="ru-RU"/>
                    </w:rPr>
                    <w:t>калибовки</w:t>
                  </w:r>
                  <w:proofErr w:type="spellEnd"/>
                  <w:r w:rsidRPr="00D225F1">
                    <w:rPr>
                      <w:rFonts w:ascii="GHEA Grapalat" w:hAnsi="GHEA Grapalat"/>
                      <w:color w:val="333333"/>
                      <w:sz w:val="18"/>
                      <w:szCs w:val="18"/>
                      <w:lang w:val="ru-RU"/>
                    </w:rPr>
                    <w:t>.</w:t>
                  </w:r>
                </w:p>
                <w:p w14:paraId="5B9DED86" w14:textId="77777777" w:rsidR="004E0C53" w:rsidRPr="00D225F1" w:rsidRDefault="004E0C53" w:rsidP="00EA73FF">
                  <w:pPr>
                    <w:pStyle w:val="NormalWeb"/>
                    <w:spacing w:before="0" w:beforeAutospacing="0" w:after="300" w:afterAutospacing="0"/>
                    <w:rPr>
                      <w:rFonts w:ascii="GHEA Grapalat" w:hAnsi="GHEA Grapalat"/>
                      <w:color w:val="333333"/>
                      <w:sz w:val="18"/>
                      <w:szCs w:val="18"/>
                      <w:lang w:val="ru-RU"/>
                    </w:rPr>
                  </w:pPr>
                  <w:r w:rsidRPr="00D225F1">
                    <w:rPr>
                      <w:rFonts w:ascii="GHEA Grapalat" w:hAnsi="GHEA Grapalat"/>
                      <w:color w:val="333333"/>
                      <w:sz w:val="18"/>
                      <w:szCs w:val="18"/>
                      <w:lang w:val="hy-AM"/>
                    </w:rPr>
                    <w:t>Տրամաչափարկման /калибровка/ հավաստագրի գործունեության լրացուցիչ երկարաձգում ևս մեկ տարի՝ տրամաչափարկման հեռակառավարման ստուգմամբ</w:t>
                  </w:r>
                </w:p>
              </w:tc>
            </w:tr>
          </w:tbl>
          <w:p w14:paraId="36B90494"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color w:val="000000"/>
                <w:lang w:val="hy-AM"/>
              </w:rPr>
            </w:pPr>
          </w:p>
        </w:tc>
      </w:tr>
      <w:tr w:rsidR="004E0C53" w:rsidRPr="00067D4D" w14:paraId="113CE44D" w14:textId="77777777" w:rsidTr="004E0C53">
        <w:trPr>
          <w:trHeight w:val="471"/>
        </w:trPr>
        <w:tc>
          <w:tcPr>
            <w:tcW w:w="990" w:type="dxa"/>
            <w:shd w:val="clear" w:color="auto" w:fill="auto"/>
            <w:vAlign w:val="center"/>
          </w:tcPr>
          <w:p w14:paraId="359B556C"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lastRenderedPageBreak/>
              <w:t>8</w:t>
            </w:r>
          </w:p>
        </w:tc>
        <w:tc>
          <w:tcPr>
            <w:tcW w:w="2160" w:type="dxa"/>
            <w:tcBorders>
              <w:top w:val="nil"/>
              <w:left w:val="single" w:sz="4" w:space="0" w:color="auto"/>
              <w:bottom w:val="single" w:sz="4" w:space="0" w:color="auto"/>
              <w:right w:val="single" w:sz="4" w:space="0" w:color="auto"/>
            </w:tcBorders>
            <w:shd w:val="clear" w:color="auto" w:fill="auto"/>
            <w:vAlign w:val="center"/>
          </w:tcPr>
          <w:p w14:paraId="2328D1F3"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Arial"/>
                <w:iCs/>
                <w:caps/>
                <w:color w:val="3C3B40"/>
                <w:sz w:val="18"/>
                <w:szCs w:val="18"/>
                <w:lang w:val="hy-AM"/>
              </w:rPr>
              <w:t>Փոքր Անդրադարձիչ (mini prism)  էլեկտրոնային տախեոմետրի համար</w:t>
            </w:r>
          </w:p>
        </w:tc>
        <w:tc>
          <w:tcPr>
            <w:tcW w:w="1710" w:type="dxa"/>
            <w:tcBorders>
              <w:top w:val="nil"/>
              <w:left w:val="single" w:sz="4" w:space="0" w:color="auto"/>
              <w:bottom w:val="single" w:sz="4" w:space="0" w:color="auto"/>
              <w:right w:val="single" w:sz="4" w:space="0" w:color="auto"/>
            </w:tcBorders>
            <w:shd w:val="clear" w:color="auto" w:fill="auto"/>
            <w:vAlign w:val="center"/>
          </w:tcPr>
          <w:p w14:paraId="700B1637"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74602BFF"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p w14:paraId="2884C4C2" w14:textId="77777777" w:rsidR="004E0C53" w:rsidRPr="00D225F1" w:rsidRDefault="004E0C53" w:rsidP="00EA73FF">
            <w:pPr>
              <w:rPr>
                <w:rFonts w:ascii="GHEA Grapalat" w:hAnsi="GHEA Grapalat"/>
                <w:sz w:val="18"/>
                <w:szCs w:val="18"/>
                <w:lang w:val="hy-AM"/>
              </w:rPr>
            </w:pPr>
            <w:r w:rsidRPr="00D225F1">
              <w:rPr>
                <w:rFonts w:ascii="GHEA Grapalat" w:hAnsi="GHEA Grapalat"/>
                <w:sz w:val="18"/>
                <w:szCs w:val="18"/>
                <w:lang w:val="hy-AM"/>
              </w:rPr>
              <w:t>Պրիզմայի չափ՝ ոչ ավել 27մմ</w:t>
            </w:r>
          </w:p>
          <w:p w14:paraId="087D0858" w14:textId="77777777" w:rsidR="004E0C53" w:rsidRPr="00D225F1" w:rsidRDefault="004E0C53" w:rsidP="00EA73FF">
            <w:pPr>
              <w:rPr>
                <w:rFonts w:ascii="GHEA Grapalat" w:hAnsi="GHEA Grapalat"/>
                <w:sz w:val="18"/>
                <w:szCs w:val="18"/>
                <w:lang w:val="hy-AM"/>
              </w:rPr>
            </w:pPr>
            <w:r w:rsidRPr="00D225F1">
              <w:rPr>
                <w:rFonts w:ascii="GHEA Grapalat" w:hAnsi="GHEA Grapalat"/>
                <w:sz w:val="18"/>
                <w:szCs w:val="18"/>
                <w:lang w:val="hy-AM"/>
              </w:rPr>
              <w:t>Պրիզմայի կորպուսի բարձրություն ոչ ավել 55մմ</w:t>
            </w:r>
          </w:p>
          <w:p w14:paraId="3FB5BE7B" w14:textId="77777777" w:rsidR="004E0C53" w:rsidRPr="00D225F1" w:rsidRDefault="004E0C53" w:rsidP="00EA73FF">
            <w:pPr>
              <w:rPr>
                <w:rFonts w:ascii="GHEA Grapalat" w:hAnsi="GHEA Grapalat"/>
                <w:sz w:val="18"/>
                <w:szCs w:val="18"/>
                <w:lang w:val="hy-AM"/>
              </w:rPr>
            </w:pPr>
            <w:r w:rsidRPr="00D225F1">
              <w:rPr>
                <w:rFonts w:ascii="GHEA Grapalat" w:hAnsi="GHEA Grapalat"/>
                <w:sz w:val="18"/>
                <w:szCs w:val="18"/>
                <w:lang w:val="hy-AM"/>
              </w:rPr>
              <w:t>Իր հետ ունենա հավաքովի ձողեր նվազագույնը 1մ բարձրության, բարձրության կարգավորման հնարավորությունով, վրան առկա լինի պղպջակով շրջանաձև հարթաչափ և ունենա պատյան։</w:t>
            </w:r>
          </w:p>
          <w:p w14:paraId="3A595C76"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lang w:val="hy-AM"/>
              </w:rPr>
            </w:pPr>
          </w:p>
        </w:tc>
      </w:tr>
      <w:tr w:rsidR="004E0C53" w:rsidRPr="00067D4D" w14:paraId="348E0D0A" w14:textId="77777777" w:rsidTr="004E0C53">
        <w:trPr>
          <w:trHeight w:val="471"/>
        </w:trPr>
        <w:tc>
          <w:tcPr>
            <w:tcW w:w="990" w:type="dxa"/>
            <w:shd w:val="clear" w:color="auto" w:fill="auto"/>
            <w:vAlign w:val="center"/>
          </w:tcPr>
          <w:p w14:paraId="680F11BF"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t>9</w:t>
            </w:r>
          </w:p>
        </w:tc>
        <w:tc>
          <w:tcPr>
            <w:tcW w:w="2160" w:type="dxa"/>
            <w:tcBorders>
              <w:top w:val="nil"/>
              <w:left w:val="single" w:sz="4" w:space="0" w:color="auto"/>
              <w:bottom w:val="single" w:sz="4" w:space="0" w:color="auto"/>
              <w:right w:val="single" w:sz="4" w:space="0" w:color="auto"/>
            </w:tcBorders>
            <w:shd w:val="clear" w:color="auto" w:fill="auto"/>
            <w:vAlign w:val="center"/>
          </w:tcPr>
          <w:p w14:paraId="2528B9EF" w14:textId="77777777" w:rsidR="004E0C53" w:rsidRPr="00D225F1" w:rsidRDefault="004E0C53" w:rsidP="00EA73FF">
            <w:pPr>
              <w:spacing w:line="276" w:lineRule="auto"/>
              <w:jc w:val="center"/>
              <w:rPr>
                <w:rFonts w:ascii="Arial LatArm" w:hAnsi="Arial LatArm" w:cs="Calibri"/>
                <w:b/>
                <w:bCs/>
                <w:color w:val="000000"/>
                <w:lang w:val="hy-AM"/>
              </w:rPr>
            </w:pPr>
            <w:r w:rsidRPr="00D225F1">
              <w:fldChar w:fldCharType="begin"/>
            </w:r>
            <w:r w:rsidRPr="00D225F1">
              <w:instrText>HYPERLINK "https://www.spyur.am/am/business_directory/bd/38044"</w:instrText>
            </w:r>
            <w:r w:rsidRPr="00D225F1">
              <w:fldChar w:fldCharType="separate"/>
            </w:r>
            <w:r w:rsidRPr="00D225F1">
              <w:rPr>
                <w:rFonts w:ascii="Calibri" w:hAnsi="Calibri" w:cs="Calibri"/>
                <w:b/>
                <w:bCs/>
                <w:color w:val="000000"/>
                <w:lang w:val="hy-AM"/>
              </w:rPr>
              <w:t>Էլեկտրական լիցքավորման</w:t>
            </w:r>
            <w:r w:rsidRPr="00D225F1">
              <w:rPr>
                <w:rFonts w:ascii="Calibri" w:hAnsi="Calibri" w:cs="Calibri"/>
                <w:b/>
                <w:bCs/>
                <w:color w:val="000000"/>
                <w:lang w:val="hy-AM"/>
              </w:rPr>
              <w:fldChar w:fldCharType="end"/>
            </w:r>
            <w:r w:rsidRPr="00D225F1">
              <w:rPr>
                <w:rFonts w:ascii="Calibri" w:hAnsi="Calibri" w:cs="Calibri"/>
                <w:b/>
                <w:bCs/>
                <w:color w:val="000000"/>
                <w:lang w:val="hy-AM"/>
              </w:rPr>
              <w:t xml:space="preserve"> լար</w:t>
            </w:r>
          </w:p>
        </w:tc>
        <w:tc>
          <w:tcPr>
            <w:tcW w:w="1710" w:type="dxa"/>
            <w:tcBorders>
              <w:top w:val="nil"/>
              <w:left w:val="single" w:sz="4" w:space="0" w:color="auto"/>
              <w:bottom w:val="single" w:sz="4" w:space="0" w:color="auto"/>
              <w:right w:val="single" w:sz="4" w:space="0" w:color="auto"/>
            </w:tcBorders>
            <w:shd w:val="clear" w:color="auto" w:fill="auto"/>
            <w:vAlign w:val="center"/>
          </w:tcPr>
          <w:p w14:paraId="2671CEBB"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7714ABA7"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1</w:t>
            </w:r>
          </w:p>
        </w:tc>
        <w:tc>
          <w:tcPr>
            <w:tcW w:w="9000" w:type="dxa"/>
            <w:tcBorders>
              <w:left w:val="single" w:sz="4" w:space="0" w:color="auto"/>
            </w:tcBorders>
            <w:shd w:val="clear" w:color="auto" w:fill="auto"/>
            <w:vAlign w:val="center"/>
          </w:tcPr>
          <w:p w14:paraId="6F0A300F" w14:textId="77777777" w:rsidR="004E0C53" w:rsidRPr="00D225F1" w:rsidRDefault="004E0C53" w:rsidP="00EA73FF">
            <w:pPr>
              <w:pStyle w:val="Normal1"/>
              <w:spacing w:line="276" w:lineRule="auto"/>
              <w:jc w:val="both"/>
              <w:rPr>
                <w:rFonts w:ascii="Calibri" w:hAnsi="Calibri" w:cs="Calibri"/>
                <w:b/>
                <w:bCs/>
                <w:color w:val="000000"/>
                <w:sz w:val="20"/>
                <w:szCs w:val="20"/>
                <w:lang w:val="hy-AM"/>
              </w:rPr>
            </w:pPr>
            <w:r w:rsidRPr="00D225F1">
              <w:fldChar w:fldCharType="begin"/>
            </w:r>
            <w:r w:rsidRPr="00D225F1">
              <w:rPr>
                <w:lang w:val="hy-AM"/>
              </w:rPr>
              <w:instrText>HYPERLINK "https://www.spyur.am/am/business_directory/bd/38044"</w:instrText>
            </w:r>
            <w:r w:rsidRPr="00D225F1">
              <w:fldChar w:fldCharType="separate"/>
            </w:r>
            <w:r w:rsidRPr="00D225F1">
              <w:rPr>
                <w:rFonts w:ascii="Calibri" w:hAnsi="Calibri" w:cs="Calibri"/>
                <w:b/>
                <w:bCs/>
                <w:color w:val="000000"/>
                <w:sz w:val="20"/>
                <w:szCs w:val="20"/>
                <w:lang w:val="hy-AM"/>
              </w:rPr>
              <w:t>Ավտոմեքենայի կուտակչային մարտկոցի (կուտակիչի/ակումուլյատորի High Quality Jump Starter Professional 12V 24V 45000mAh Booster With Power Bank Emergency Jump Starter) արտագնա լիցքավորման</w:t>
            </w:r>
            <w:r w:rsidRPr="00D225F1">
              <w:rPr>
                <w:rFonts w:ascii="Calibri" w:hAnsi="Calibri" w:cs="Calibri"/>
                <w:b/>
                <w:bCs/>
                <w:color w:val="000000"/>
                <w:sz w:val="20"/>
                <w:szCs w:val="20"/>
                <w:lang w:val="hy-AM"/>
              </w:rPr>
              <w:fldChar w:fldCharType="end"/>
            </w:r>
            <w:r w:rsidRPr="00D225F1">
              <w:rPr>
                <w:rFonts w:ascii="Calibri" w:hAnsi="Calibri" w:cs="Calibri"/>
                <w:b/>
                <w:bCs/>
                <w:color w:val="000000"/>
                <w:sz w:val="20"/>
                <w:szCs w:val="20"/>
                <w:lang w:val="hy-AM"/>
              </w:rPr>
              <w:t xml:space="preserve"> լար</w:t>
            </w:r>
          </w:p>
          <w:p w14:paraId="74E29C2B"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lang w:val="hy-AM"/>
              </w:rPr>
            </w:pPr>
            <w:r w:rsidRPr="00D225F1">
              <w:rPr>
                <w:rFonts w:ascii="Calibri" w:hAnsi="Calibri" w:cs="Calibri"/>
                <w:b/>
                <w:bCs/>
                <w:color w:val="000000"/>
                <w:lang w:val="hy-AM"/>
              </w:rPr>
              <w:t>Կամ համարժեք</w:t>
            </w:r>
          </w:p>
        </w:tc>
      </w:tr>
      <w:tr w:rsidR="004E0C53" w:rsidRPr="00067D4D" w14:paraId="7ECC8228" w14:textId="77777777" w:rsidTr="004E0C53">
        <w:trPr>
          <w:trHeight w:val="471"/>
        </w:trPr>
        <w:tc>
          <w:tcPr>
            <w:tcW w:w="990" w:type="dxa"/>
            <w:shd w:val="clear" w:color="auto" w:fill="auto"/>
            <w:vAlign w:val="center"/>
          </w:tcPr>
          <w:p w14:paraId="4897165E"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lastRenderedPageBreak/>
              <w:t>10</w:t>
            </w:r>
          </w:p>
        </w:tc>
        <w:tc>
          <w:tcPr>
            <w:tcW w:w="2160" w:type="dxa"/>
            <w:tcBorders>
              <w:top w:val="nil"/>
              <w:left w:val="single" w:sz="4" w:space="0" w:color="auto"/>
              <w:bottom w:val="single" w:sz="4" w:space="0" w:color="auto"/>
              <w:right w:val="single" w:sz="4" w:space="0" w:color="auto"/>
            </w:tcBorders>
            <w:shd w:val="clear" w:color="auto" w:fill="auto"/>
            <w:vAlign w:val="center"/>
          </w:tcPr>
          <w:p w14:paraId="6741F6E7"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Պտուտակահան մարտկոցով</w:t>
            </w:r>
          </w:p>
        </w:tc>
        <w:tc>
          <w:tcPr>
            <w:tcW w:w="1710" w:type="dxa"/>
            <w:tcBorders>
              <w:top w:val="nil"/>
              <w:left w:val="single" w:sz="4" w:space="0" w:color="auto"/>
              <w:bottom w:val="single" w:sz="4" w:space="0" w:color="auto"/>
              <w:right w:val="single" w:sz="4" w:space="0" w:color="auto"/>
            </w:tcBorders>
            <w:shd w:val="clear" w:color="auto" w:fill="auto"/>
            <w:vAlign w:val="center"/>
          </w:tcPr>
          <w:p w14:paraId="68A9E531"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58CA6A82"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1</w:t>
            </w:r>
          </w:p>
        </w:tc>
        <w:tc>
          <w:tcPr>
            <w:tcW w:w="9000" w:type="dxa"/>
            <w:tcBorders>
              <w:left w:val="single" w:sz="4" w:space="0" w:color="auto"/>
            </w:tcBorders>
            <w:shd w:val="clear" w:color="auto" w:fill="auto"/>
            <w:vAlign w:val="center"/>
          </w:tcPr>
          <w:p w14:paraId="6864D1AB"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lang w:val="hy-AM"/>
              </w:rPr>
            </w:pPr>
            <w:r w:rsidRPr="00D225F1">
              <w:rPr>
                <w:rFonts w:ascii="Calibri" w:hAnsi="Calibri" w:cs="Calibri"/>
                <w:b/>
                <w:bCs/>
                <w:color w:val="000000"/>
                <w:lang w:val="hy-AM"/>
              </w:rPr>
              <w:t>Набор BOSCH Дрель аккумуляторная GSR 14,4 V-LI + L-BOXX + Отвертка аккумуляторная GO kit + Набор бит и сверл 1619GX1400 + Ящик L-Boxx Mini Կամ համարժեք</w:t>
            </w:r>
          </w:p>
        </w:tc>
      </w:tr>
      <w:tr w:rsidR="004E0C53" w:rsidRPr="00067D4D" w14:paraId="6D1AFFA7" w14:textId="77777777" w:rsidTr="004E0C53">
        <w:trPr>
          <w:trHeight w:val="471"/>
        </w:trPr>
        <w:tc>
          <w:tcPr>
            <w:tcW w:w="990" w:type="dxa"/>
            <w:shd w:val="clear" w:color="auto" w:fill="auto"/>
            <w:vAlign w:val="center"/>
          </w:tcPr>
          <w:p w14:paraId="06AA2E19"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t>11</w:t>
            </w:r>
          </w:p>
        </w:tc>
        <w:tc>
          <w:tcPr>
            <w:tcW w:w="2160" w:type="dxa"/>
            <w:tcBorders>
              <w:top w:val="nil"/>
              <w:left w:val="single" w:sz="4" w:space="0" w:color="auto"/>
              <w:bottom w:val="single" w:sz="4" w:space="0" w:color="auto"/>
              <w:right w:val="single" w:sz="4" w:space="0" w:color="auto"/>
            </w:tcBorders>
            <w:shd w:val="clear" w:color="auto" w:fill="auto"/>
            <w:vAlign w:val="center"/>
          </w:tcPr>
          <w:p w14:paraId="49B72868" w14:textId="77777777" w:rsidR="004E0C53" w:rsidRPr="00D225F1" w:rsidRDefault="004E0C53" w:rsidP="00EA73FF">
            <w:pPr>
              <w:jc w:val="center"/>
              <w:rPr>
                <w:rFonts w:ascii="Calibri" w:hAnsi="Calibri" w:cs="Calibri"/>
                <w:b/>
                <w:bCs/>
                <w:color w:val="000000"/>
                <w:lang w:val="hy-AM"/>
              </w:rPr>
            </w:pPr>
            <w:r w:rsidRPr="00D225F1">
              <w:rPr>
                <w:rFonts w:ascii="Calibri" w:hAnsi="Calibri" w:cs="Calibri"/>
                <w:b/>
                <w:bCs/>
                <w:color w:val="000000"/>
                <w:lang w:val="hy-AM"/>
              </w:rPr>
              <w:t>Էլեկտրական սղոց</w:t>
            </w:r>
          </w:p>
          <w:p w14:paraId="129607E2"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Балгарка</w:t>
            </w:r>
          </w:p>
        </w:tc>
        <w:tc>
          <w:tcPr>
            <w:tcW w:w="1710" w:type="dxa"/>
            <w:tcBorders>
              <w:top w:val="nil"/>
              <w:left w:val="single" w:sz="4" w:space="0" w:color="auto"/>
              <w:bottom w:val="single" w:sz="4" w:space="0" w:color="auto"/>
              <w:right w:val="single" w:sz="4" w:space="0" w:color="auto"/>
            </w:tcBorders>
            <w:shd w:val="clear" w:color="auto" w:fill="auto"/>
            <w:vAlign w:val="center"/>
          </w:tcPr>
          <w:p w14:paraId="20B9245F"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79B51DFC"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1</w:t>
            </w:r>
          </w:p>
        </w:tc>
        <w:tc>
          <w:tcPr>
            <w:tcW w:w="9000" w:type="dxa"/>
            <w:tcBorders>
              <w:left w:val="single" w:sz="4" w:space="0" w:color="auto"/>
            </w:tcBorders>
            <w:shd w:val="clear" w:color="auto" w:fill="auto"/>
            <w:vAlign w:val="center"/>
          </w:tcPr>
          <w:p w14:paraId="344C45B5"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lang w:val="hy-AM"/>
              </w:rPr>
            </w:pPr>
            <w:r w:rsidRPr="00D225F1">
              <w:rPr>
                <w:rFonts w:ascii="Calibri" w:hAnsi="Calibri" w:cs="Calibri"/>
                <w:bCs/>
                <w:i/>
                <w:color w:val="000000"/>
                <w:lang w:val="hy-AM"/>
              </w:rPr>
              <w:t>Угловая шлифмашина Bosch GWS 19-150 CI Professional, 060179R002 Կամ համարժեք</w:t>
            </w:r>
          </w:p>
        </w:tc>
      </w:tr>
      <w:tr w:rsidR="004E0C53" w:rsidRPr="00067D4D" w14:paraId="322A3B4E" w14:textId="77777777" w:rsidTr="004E0C53">
        <w:trPr>
          <w:trHeight w:val="471"/>
        </w:trPr>
        <w:tc>
          <w:tcPr>
            <w:tcW w:w="990" w:type="dxa"/>
            <w:shd w:val="clear" w:color="auto" w:fill="auto"/>
            <w:vAlign w:val="center"/>
          </w:tcPr>
          <w:p w14:paraId="3FCE8DC6"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t>12</w:t>
            </w:r>
          </w:p>
        </w:tc>
        <w:tc>
          <w:tcPr>
            <w:tcW w:w="2160" w:type="dxa"/>
            <w:tcBorders>
              <w:top w:val="nil"/>
              <w:left w:val="single" w:sz="4" w:space="0" w:color="auto"/>
              <w:bottom w:val="single" w:sz="4" w:space="0" w:color="auto"/>
              <w:right w:val="single" w:sz="4" w:space="0" w:color="auto"/>
            </w:tcBorders>
            <w:shd w:val="clear" w:color="auto" w:fill="auto"/>
            <w:vAlign w:val="center"/>
          </w:tcPr>
          <w:p w14:paraId="7221B22E"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փոշու հետքերը հայտնաբերելու և ֆիքսելու համար նախատեսված սարք</w:t>
            </w:r>
          </w:p>
        </w:tc>
        <w:tc>
          <w:tcPr>
            <w:tcW w:w="1710" w:type="dxa"/>
            <w:tcBorders>
              <w:top w:val="nil"/>
              <w:left w:val="single" w:sz="4" w:space="0" w:color="auto"/>
              <w:bottom w:val="single" w:sz="4" w:space="0" w:color="auto"/>
              <w:right w:val="single" w:sz="4" w:space="0" w:color="auto"/>
            </w:tcBorders>
            <w:shd w:val="clear" w:color="auto" w:fill="auto"/>
            <w:vAlign w:val="center"/>
          </w:tcPr>
          <w:p w14:paraId="11BD72F8"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2BF04912"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1</w:t>
            </w:r>
          </w:p>
        </w:tc>
        <w:tc>
          <w:tcPr>
            <w:tcW w:w="9000" w:type="dxa"/>
            <w:tcBorders>
              <w:left w:val="single" w:sz="4" w:space="0" w:color="auto"/>
            </w:tcBorders>
            <w:shd w:val="clear" w:color="auto" w:fill="auto"/>
            <w:vAlign w:val="center"/>
          </w:tcPr>
          <w:p w14:paraId="3C2FFB20"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 xml:space="preserve">փոշու հետքերը հայտնաբերելու և ֆիքսելու համար նախատեսված սարք  ESP900 լրակազմով կամ համարժեք </w:t>
            </w:r>
          </w:p>
          <w:p w14:paraId="17C1CE53"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Սարքի լրակազ մասերն են</w:t>
            </w:r>
          </w:p>
          <w:p w14:paraId="0114F583"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 Էլեկտրաստատիկ լարման կառավարման սարք</w:t>
            </w:r>
          </w:p>
          <w:p w14:paraId="1C1B4E47"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 –նիկելապատ պողպատյա հողանցվող թիթեղ 10 x 15 սմ</w:t>
            </w:r>
          </w:p>
          <w:p w14:paraId="5E96A94C"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 – Պոլիկարբոնատային մեկուսիչ թիթեղ հողանցող հաղորդիչի համար, 12,7 x 17,8 սմ</w:t>
            </w:r>
          </w:p>
          <w:p w14:paraId="54E9B418"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1 - Մեկուսացված գլան</w:t>
            </w:r>
          </w:p>
          <w:p w14:paraId="24AED908"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1-9V մարտկոց</w:t>
            </w:r>
          </w:p>
          <w:p w14:paraId="62C8D95A"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1 - մալուխ</w:t>
            </w:r>
          </w:p>
          <w:p w14:paraId="4E473C8B"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 – Մետաղացված գորգեր՝ հետքերը հեռացնելու համար, հավաքածու 5 հատ։ պաշտպանիչ պատյանում։</w:t>
            </w:r>
          </w:p>
          <w:p w14:paraId="1DEA7B16" w14:textId="77777777" w:rsidR="004E0C53" w:rsidRPr="00D225F1" w:rsidRDefault="004E0C53" w:rsidP="00EA73FF">
            <w:pPr>
              <w:rPr>
                <w:rFonts w:ascii="Calibri" w:hAnsi="Calibri" w:cs="Calibri"/>
                <w:b/>
                <w:bCs/>
                <w:color w:val="000000"/>
                <w:lang w:val="hy-AM"/>
              </w:rPr>
            </w:pPr>
            <w:r w:rsidRPr="00D225F1">
              <w:rPr>
                <w:rFonts w:ascii="Calibri" w:hAnsi="Calibri" w:cs="Calibri"/>
                <w:b/>
                <w:bCs/>
                <w:color w:val="000000"/>
                <w:lang w:val="hy-AM"/>
              </w:rPr>
              <w:t>1 – Տուփ</w:t>
            </w:r>
          </w:p>
          <w:p w14:paraId="4780C59F"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lang w:val="hy-AM"/>
              </w:rPr>
            </w:pPr>
            <w:r w:rsidRPr="00D225F1">
              <w:rPr>
                <w:rFonts w:ascii="Calibri" w:hAnsi="Calibri" w:cs="Calibri"/>
                <w:b/>
                <w:bCs/>
                <w:color w:val="000000"/>
                <w:lang w:val="hy-AM"/>
              </w:rPr>
              <w:t>1 - Տեխնիկական տեղեկատվություն</w:t>
            </w:r>
          </w:p>
        </w:tc>
      </w:tr>
      <w:tr w:rsidR="004E0C53" w:rsidRPr="00067D4D" w14:paraId="51255033" w14:textId="77777777" w:rsidTr="004E0C53">
        <w:trPr>
          <w:trHeight w:val="471"/>
        </w:trPr>
        <w:tc>
          <w:tcPr>
            <w:tcW w:w="990" w:type="dxa"/>
            <w:shd w:val="clear" w:color="auto" w:fill="auto"/>
            <w:vAlign w:val="center"/>
          </w:tcPr>
          <w:p w14:paraId="1931F14F"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t>13</w:t>
            </w:r>
          </w:p>
        </w:tc>
        <w:tc>
          <w:tcPr>
            <w:tcW w:w="2160" w:type="dxa"/>
            <w:tcBorders>
              <w:top w:val="nil"/>
              <w:left w:val="single" w:sz="4" w:space="0" w:color="auto"/>
              <w:bottom w:val="single" w:sz="4" w:space="0" w:color="auto"/>
              <w:right w:val="single" w:sz="4" w:space="0" w:color="auto"/>
            </w:tcBorders>
            <w:shd w:val="clear" w:color="auto" w:fill="auto"/>
            <w:vAlign w:val="center"/>
          </w:tcPr>
          <w:p w14:paraId="2C03329A"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Իրեղեն ապացույցների չորացման պահարան</w:t>
            </w:r>
          </w:p>
        </w:tc>
        <w:tc>
          <w:tcPr>
            <w:tcW w:w="1710" w:type="dxa"/>
            <w:tcBorders>
              <w:top w:val="nil"/>
              <w:left w:val="single" w:sz="4" w:space="0" w:color="auto"/>
              <w:bottom w:val="single" w:sz="4" w:space="0" w:color="auto"/>
              <w:right w:val="single" w:sz="4" w:space="0" w:color="auto"/>
            </w:tcBorders>
            <w:shd w:val="clear" w:color="auto" w:fill="auto"/>
            <w:vAlign w:val="center"/>
          </w:tcPr>
          <w:p w14:paraId="11B8FBB0"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009C5C31" w14:textId="77777777" w:rsidR="004E0C53" w:rsidRPr="00D225F1" w:rsidRDefault="004E0C53" w:rsidP="00EA73FF">
            <w:pPr>
              <w:spacing w:line="276" w:lineRule="auto"/>
              <w:jc w:val="center"/>
              <w:rPr>
                <w:rFonts w:ascii="Arial LatArm" w:hAnsi="Arial LatArm" w:cs="Calibri"/>
                <w:b/>
                <w:bCs/>
                <w:color w:val="000000"/>
                <w:lang w:val="hy-AM"/>
              </w:rPr>
            </w:pPr>
            <w:r w:rsidRPr="00D225F1">
              <w:rPr>
                <w:rFonts w:ascii="Calibri" w:hAnsi="Calibri" w:cs="Calibri"/>
                <w:b/>
                <w:bCs/>
                <w:color w:val="000000"/>
                <w:lang w:val="hy-AM"/>
              </w:rPr>
              <w:t>1</w:t>
            </w:r>
          </w:p>
        </w:tc>
        <w:tc>
          <w:tcPr>
            <w:tcW w:w="9000" w:type="dxa"/>
            <w:tcBorders>
              <w:left w:val="single" w:sz="4" w:space="0" w:color="auto"/>
            </w:tcBorders>
            <w:shd w:val="clear" w:color="auto" w:fill="auto"/>
            <w:vAlign w:val="center"/>
          </w:tcPr>
          <w:p w14:paraId="098981B2" w14:textId="77777777" w:rsidR="004E0C53"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D225F1">
              <w:rPr>
                <w:rFonts w:ascii="Calibri" w:hAnsi="Calibri" w:cs="Calibri"/>
                <w:b/>
                <w:bCs/>
                <w:color w:val="000000"/>
                <w:lang w:val="hy-AM"/>
              </w:rPr>
              <w:t>Իրեղեն ապացույցների չորացման պահարան</w:t>
            </w:r>
            <w:r w:rsidRPr="00B0299D">
              <w:rPr>
                <w:rFonts w:ascii="Calibri" w:hAnsi="Calibri" w:cs="Calibri"/>
                <w:b/>
                <w:bCs/>
                <w:color w:val="000000"/>
                <w:lang w:val="hy-AM"/>
              </w:rPr>
              <w:t>:</w:t>
            </w:r>
          </w:p>
          <w:p w14:paraId="7B413E7D" w14:textId="77777777" w:rsidR="004E0C53" w:rsidRPr="00B0299D"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B0299D">
              <w:rPr>
                <w:rFonts w:ascii="Calibri" w:hAnsi="Calibri" w:cs="Calibri"/>
                <w:b/>
                <w:bCs/>
                <w:color w:val="000000"/>
                <w:lang w:val="hy-AM"/>
              </w:rPr>
              <w:t xml:space="preserve"> </w:t>
            </w:r>
            <w:r>
              <w:rPr>
                <w:rFonts w:ascii="Calibri" w:hAnsi="Calibri" w:cs="Calibri"/>
                <w:b/>
                <w:bCs/>
                <w:color w:val="000000"/>
                <w:lang w:val="hy-AM"/>
              </w:rPr>
              <w:t xml:space="preserve">Սարքավորման </w:t>
            </w:r>
            <w:r w:rsidRPr="00B0299D">
              <w:rPr>
                <w:rFonts w:ascii="Calibri" w:hAnsi="Calibri" w:cs="Calibri"/>
                <w:b/>
                <w:bCs/>
                <w:color w:val="000000"/>
                <w:lang w:val="hy-AM"/>
              </w:rPr>
              <w:t xml:space="preserve">օգտագործվող օդը </w:t>
            </w:r>
            <w:r>
              <w:rPr>
                <w:rFonts w:ascii="Calibri" w:hAnsi="Calibri" w:cs="Calibri"/>
                <w:b/>
                <w:bCs/>
                <w:color w:val="000000"/>
                <w:lang w:val="hy-AM"/>
              </w:rPr>
              <w:t xml:space="preserve">պետք է </w:t>
            </w:r>
            <w:r w:rsidRPr="00B0299D">
              <w:rPr>
                <w:rFonts w:ascii="Calibri" w:hAnsi="Calibri" w:cs="Calibri"/>
                <w:b/>
                <w:bCs/>
                <w:color w:val="000000"/>
                <w:lang w:val="hy-AM"/>
              </w:rPr>
              <w:t>զտվ</w:t>
            </w:r>
            <w:r>
              <w:rPr>
                <w:rFonts w:ascii="Calibri" w:hAnsi="Calibri" w:cs="Calibri"/>
                <w:b/>
                <w:bCs/>
                <w:color w:val="000000"/>
                <w:lang w:val="hy-AM"/>
              </w:rPr>
              <w:t xml:space="preserve">ի </w:t>
            </w:r>
            <w:r w:rsidRPr="00B0299D">
              <w:rPr>
                <w:rFonts w:ascii="Calibri" w:hAnsi="Calibri" w:cs="Calibri"/>
                <w:b/>
                <w:bCs/>
                <w:color w:val="000000"/>
                <w:lang w:val="hy-AM"/>
              </w:rPr>
              <w:t xml:space="preserve"> 3 ֆիլտրի միջոցով` նախնական մաքրման ֆիլտր, HEPA H13 օդային զտիչ և ածխածնային ֆիլտր: </w:t>
            </w:r>
          </w:p>
          <w:p w14:paraId="110728ED" w14:textId="77777777" w:rsidR="004E0C53" w:rsidRPr="00B0299D"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B0299D">
              <w:rPr>
                <w:rFonts w:ascii="Calibri" w:hAnsi="Calibri" w:cs="Calibri"/>
                <w:b/>
                <w:bCs/>
                <w:color w:val="000000"/>
                <w:lang w:val="hy-AM"/>
              </w:rPr>
              <w:t>Չորացման գործընթացի վերահսկում.</w:t>
            </w:r>
          </w:p>
          <w:p w14:paraId="5AB9D05B" w14:textId="77777777" w:rsidR="004E0C53" w:rsidRPr="00B0299D"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B0299D">
              <w:rPr>
                <w:rFonts w:ascii="Calibri" w:hAnsi="Calibri" w:cs="Calibri"/>
                <w:b/>
                <w:bCs/>
                <w:color w:val="000000"/>
                <w:lang w:val="hy-AM"/>
              </w:rPr>
              <w:t>• Խոնավության ցուցիչ;</w:t>
            </w:r>
          </w:p>
          <w:p w14:paraId="257B1F1B" w14:textId="77777777" w:rsidR="004E0C53" w:rsidRPr="00B0299D"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B0299D">
              <w:rPr>
                <w:rFonts w:ascii="Calibri" w:hAnsi="Calibri" w:cs="Calibri"/>
                <w:b/>
                <w:bCs/>
                <w:color w:val="000000"/>
                <w:lang w:val="hy-AM"/>
              </w:rPr>
              <w:t>• Ներկառուցված լուսավորություն գործընթացի տեսողական վերահսկման համար;</w:t>
            </w:r>
          </w:p>
          <w:p w14:paraId="7F6525CC" w14:textId="77777777" w:rsidR="004E0C53" w:rsidRPr="00B0299D"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B0299D">
              <w:rPr>
                <w:rFonts w:ascii="Calibri" w:hAnsi="Calibri" w:cs="Calibri"/>
                <w:b/>
                <w:bCs/>
                <w:color w:val="000000"/>
                <w:lang w:val="hy-AM"/>
              </w:rPr>
              <w:t>• Ներկառուցված ջրի պոմպ;</w:t>
            </w:r>
          </w:p>
          <w:p w14:paraId="6667FEE4" w14:textId="77777777" w:rsidR="004E0C53"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B0299D">
              <w:rPr>
                <w:rFonts w:ascii="Calibri" w:hAnsi="Calibri" w:cs="Calibri"/>
                <w:b/>
                <w:bCs/>
                <w:color w:val="000000"/>
                <w:lang w:val="hy-AM"/>
              </w:rPr>
              <w:t xml:space="preserve">• </w:t>
            </w:r>
            <w:r>
              <w:rPr>
                <w:rFonts w:ascii="Calibri" w:hAnsi="Calibri" w:cs="Calibri"/>
                <w:b/>
                <w:bCs/>
                <w:color w:val="000000"/>
                <w:lang w:val="hy-AM"/>
              </w:rPr>
              <w:t>Ցանկացած պահի գ</w:t>
            </w:r>
            <w:r w:rsidRPr="00B0299D">
              <w:rPr>
                <w:rFonts w:ascii="Calibri" w:hAnsi="Calibri" w:cs="Calibri"/>
                <w:b/>
                <w:bCs/>
                <w:color w:val="000000"/>
                <w:lang w:val="hy-AM"/>
              </w:rPr>
              <w:t>ործընթացի ընդհատում</w:t>
            </w:r>
          </w:p>
          <w:p w14:paraId="3EAA4D5D" w14:textId="77777777" w:rsidR="004E0C53" w:rsidRPr="008066E2"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000000"/>
                <w:lang w:val="hy-AM"/>
              </w:rPr>
            </w:pPr>
            <w:r w:rsidRPr="008066E2">
              <w:rPr>
                <w:rFonts w:ascii="Calibri" w:hAnsi="Calibri" w:cs="Calibri"/>
                <w:b/>
                <w:bCs/>
                <w:color w:val="000000"/>
                <w:lang w:val="hy-AM"/>
              </w:rPr>
              <w:t>• Սնուցման աղբյուր՝ առնվազն  230 Վ, 300 Վտ, 50 Հց</w:t>
            </w:r>
          </w:p>
          <w:p w14:paraId="2666CF24" w14:textId="77777777" w:rsidR="004E0C53" w:rsidRPr="00D225F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LatArm" w:hAnsi="Arial LatArm" w:cs="Calibri"/>
                <w:b/>
                <w:bCs/>
                <w:color w:val="000000"/>
                <w:lang w:val="hy-AM"/>
              </w:rPr>
            </w:pPr>
            <w:r w:rsidRPr="008066E2">
              <w:rPr>
                <w:rFonts w:ascii="Calibri" w:hAnsi="Calibri" w:cs="Calibri"/>
                <w:b/>
                <w:bCs/>
                <w:color w:val="000000"/>
                <w:lang w:val="hy-AM"/>
              </w:rPr>
              <w:t>• Ներքին լուսավորություն՝ առնվազն  2 x 10W, 180 LED</w:t>
            </w:r>
          </w:p>
        </w:tc>
      </w:tr>
      <w:tr w:rsidR="004E0C53" w:rsidRPr="00067D4D" w14:paraId="61CC672F" w14:textId="77777777" w:rsidTr="004E0C53">
        <w:trPr>
          <w:trHeight w:val="471"/>
        </w:trPr>
        <w:tc>
          <w:tcPr>
            <w:tcW w:w="990" w:type="dxa"/>
            <w:shd w:val="clear" w:color="auto" w:fill="auto"/>
            <w:vAlign w:val="center"/>
          </w:tcPr>
          <w:p w14:paraId="1F82903E" w14:textId="77777777" w:rsidR="004E0C53" w:rsidRDefault="004E0C53" w:rsidP="00EA73FF">
            <w:pPr>
              <w:spacing w:line="276" w:lineRule="auto"/>
              <w:jc w:val="center"/>
              <w:rPr>
                <w:rFonts w:ascii="Calibri" w:hAnsi="Calibri" w:cs="Arial"/>
                <w:bCs/>
                <w:i/>
                <w:lang w:val="hy-AM"/>
              </w:rPr>
            </w:pPr>
            <w:r>
              <w:rPr>
                <w:rFonts w:ascii="Calibri" w:hAnsi="Calibri" w:cs="Arial"/>
                <w:bCs/>
                <w:i/>
                <w:lang w:val="hy-AM"/>
              </w:rPr>
              <w:t>14</w:t>
            </w:r>
          </w:p>
        </w:tc>
        <w:tc>
          <w:tcPr>
            <w:tcW w:w="2160" w:type="dxa"/>
            <w:tcBorders>
              <w:top w:val="nil"/>
              <w:left w:val="single" w:sz="4" w:space="0" w:color="auto"/>
              <w:bottom w:val="single" w:sz="4" w:space="0" w:color="auto"/>
              <w:right w:val="single" w:sz="4" w:space="0" w:color="auto"/>
            </w:tcBorders>
            <w:shd w:val="clear" w:color="auto" w:fill="auto"/>
            <w:vAlign w:val="center"/>
          </w:tcPr>
          <w:p w14:paraId="6EE45A96" w14:textId="77777777" w:rsidR="004E0C53" w:rsidRPr="00DB03F2" w:rsidRDefault="004E0C53" w:rsidP="00EA73FF">
            <w:pPr>
              <w:rPr>
                <w:rFonts w:ascii="Calibri" w:hAnsi="Calibri" w:cs="Calibri"/>
                <w:b/>
                <w:bCs/>
                <w:color w:val="000000"/>
              </w:rPr>
            </w:pPr>
            <w:proofErr w:type="spellStart"/>
            <w:r w:rsidRPr="00DB03F2">
              <w:rPr>
                <w:rFonts w:ascii="Calibri" w:hAnsi="Calibri" w:cs="Calibri"/>
                <w:b/>
                <w:bCs/>
                <w:color w:val="000000"/>
              </w:rPr>
              <w:t>հետագծման</w:t>
            </w:r>
            <w:proofErr w:type="spellEnd"/>
            <w:r w:rsidRPr="00DB03F2">
              <w:rPr>
                <w:rFonts w:ascii="Calibri" w:hAnsi="Calibri" w:cs="Calibri"/>
                <w:b/>
                <w:bCs/>
                <w:color w:val="000000"/>
              </w:rPr>
              <w:t xml:space="preserve"> </w:t>
            </w:r>
            <w:proofErr w:type="spellStart"/>
            <w:r w:rsidRPr="00DB03F2">
              <w:rPr>
                <w:rFonts w:ascii="Calibri" w:hAnsi="Calibri" w:cs="Calibri"/>
                <w:b/>
                <w:bCs/>
                <w:color w:val="000000"/>
              </w:rPr>
              <w:t>համակարգ</w:t>
            </w:r>
            <w:proofErr w:type="spellEnd"/>
            <w:r w:rsidRPr="00DB03F2">
              <w:rPr>
                <w:rFonts w:ascii="Calibri" w:hAnsi="Calibri" w:cs="Calibri"/>
                <w:b/>
                <w:bCs/>
                <w:color w:val="000000"/>
              </w:rPr>
              <w:t xml:space="preserve"> </w:t>
            </w:r>
          </w:p>
          <w:p w14:paraId="497411F2" w14:textId="77777777" w:rsidR="004E0C53" w:rsidRPr="007E0A86" w:rsidRDefault="004E0C53" w:rsidP="00EA73FF">
            <w:pPr>
              <w:spacing w:line="276" w:lineRule="auto"/>
              <w:jc w:val="center"/>
              <w:rPr>
                <w:rFonts w:ascii="Arial LatArm" w:hAnsi="Arial LatArm" w:cs="Calibri"/>
                <w:b/>
                <w:bCs/>
                <w:color w:val="000000"/>
                <w:lang w:val="hy-AM"/>
              </w:rPr>
            </w:pPr>
          </w:p>
        </w:tc>
        <w:tc>
          <w:tcPr>
            <w:tcW w:w="1710" w:type="dxa"/>
            <w:tcBorders>
              <w:top w:val="nil"/>
              <w:left w:val="single" w:sz="4" w:space="0" w:color="auto"/>
              <w:bottom w:val="single" w:sz="4" w:space="0" w:color="auto"/>
              <w:right w:val="single" w:sz="4" w:space="0" w:color="auto"/>
            </w:tcBorders>
            <w:shd w:val="clear" w:color="auto" w:fill="auto"/>
            <w:vAlign w:val="center"/>
          </w:tcPr>
          <w:p w14:paraId="04E148A9" w14:textId="77777777" w:rsidR="004E0C53" w:rsidRPr="007E0A86" w:rsidRDefault="004E0C53" w:rsidP="00EA73FF">
            <w:pPr>
              <w:spacing w:line="276" w:lineRule="auto"/>
              <w:jc w:val="center"/>
              <w:rPr>
                <w:rFonts w:ascii="Arial LatArm" w:hAnsi="Arial LatArm" w:cs="Calibri"/>
                <w:b/>
                <w:bCs/>
                <w:color w:val="000000"/>
                <w:lang w:val="hy-AM"/>
              </w:rPr>
            </w:pPr>
            <w:r w:rsidRPr="00332DFF">
              <w:rPr>
                <w:rFonts w:ascii="GHEA Grapalat" w:hAnsi="GHEA Grapalat" w:cs="Calibri"/>
                <w:color w:val="000000"/>
                <w:sz w:val="18"/>
                <w:szCs w:val="18"/>
                <w:lang w:val="hy-AM"/>
              </w:rPr>
              <w:lastRenderedPageBreak/>
              <w:t>հատ</w:t>
            </w:r>
          </w:p>
        </w:tc>
        <w:tc>
          <w:tcPr>
            <w:tcW w:w="1980" w:type="dxa"/>
            <w:tcBorders>
              <w:top w:val="nil"/>
              <w:left w:val="single" w:sz="4" w:space="0" w:color="auto"/>
              <w:bottom w:val="single" w:sz="4" w:space="0" w:color="auto"/>
              <w:right w:val="single" w:sz="4" w:space="0" w:color="auto"/>
            </w:tcBorders>
            <w:shd w:val="clear" w:color="auto" w:fill="auto"/>
            <w:vAlign w:val="center"/>
          </w:tcPr>
          <w:p w14:paraId="51AD2368" w14:textId="77777777" w:rsidR="004E0C53" w:rsidRPr="007E0A86" w:rsidRDefault="004E0C53" w:rsidP="00EA73FF">
            <w:pPr>
              <w:spacing w:line="276" w:lineRule="auto"/>
              <w:jc w:val="center"/>
              <w:rPr>
                <w:rFonts w:ascii="Arial LatArm" w:hAnsi="Arial LatArm" w:cs="Calibri"/>
                <w:b/>
                <w:bCs/>
                <w:color w:val="000000"/>
                <w:lang w:val="hy-AM"/>
              </w:rPr>
            </w:pPr>
            <w:r w:rsidRPr="00332DFF">
              <w:rPr>
                <w:rFonts w:ascii="GHEA Grapalat" w:hAnsi="GHEA Grapalat" w:cs="Calibri"/>
                <w:color w:val="000000"/>
                <w:sz w:val="18"/>
                <w:szCs w:val="18"/>
                <w:lang w:val="hy-AM"/>
              </w:rPr>
              <w:t>1</w:t>
            </w:r>
          </w:p>
        </w:tc>
        <w:tc>
          <w:tcPr>
            <w:tcW w:w="9000" w:type="dxa"/>
            <w:tcBorders>
              <w:left w:val="single" w:sz="4" w:space="0" w:color="auto"/>
            </w:tcBorders>
            <w:shd w:val="clear" w:color="auto" w:fill="auto"/>
            <w:vAlign w:val="center"/>
          </w:tcPr>
          <w:p w14:paraId="7A342678"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Sylfaen" w:hAnsi="Sylfaen" w:cs="Sylfaen"/>
                <w:lang w:val="hy-AM"/>
              </w:rPr>
              <w:t>առաջադրանքներ՝</w:t>
            </w:r>
            <w:r w:rsidRPr="00DB03F2">
              <w:rPr>
                <w:rFonts w:ascii="Courier New" w:hAnsi="Courier New" w:cs="Courier New"/>
                <w:lang w:val="hy-AM"/>
              </w:rPr>
              <w:t xml:space="preserve"> </w:t>
            </w:r>
            <w:r w:rsidRPr="00DB03F2">
              <w:rPr>
                <w:rFonts w:ascii="Sylfaen" w:hAnsi="Sylfaen" w:cs="Sylfaen"/>
                <w:lang w:val="hy-AM"/>
              </w:rPr>
              <w:t>ավելի</w:t>
            </w:r>
            <w:r w:rsidRPr="00DB03F2">
              <w:rPr>
                <w:rFonts w:ascii="Courier New" w:hAnsi="Courier New" w:cs="Courier New"/>
                <w:lang w:val="hy-AM"/>
              </w:rPr>
              <w:t xml:space="preserve"> </w:t>
            </w:r>
            <w:r w:rsidRPr="00DB03F2">
              <w:rPr>
                <w:rFonts w:ascii="Sylfaen" w:hAnsi="Sylfaen" w:cs="Sylfaen"/>
                <w:lang w:val="hy-AM"/>
              </w:rPr>
              <w:t>քան</w:t>
            </w:r>
            <w:r w:rsidRPr="00DB03F2">
              <w:rPr>
                <w:rFonts w:ascii="Courier New" w:hAnsi="Courier New" w:cs="Courier New"/>
                <w:lang w:val="hy-AM"/>
              </w:rPr>
              <w:t xml:space="preserve"> 70 </w:t>
            </w:r>
            <w:r w:rsidRPr="00DB03F2">
              <w:rPr>
                <w:rFonts w:ascii="Sylfaen" w:hAnsi="Sylfaen" w:cs="Sylfaen"/>
                <w:lang w:val="hy-AM"/>
              </w:rPr>
              <w:t>հաճախականություններ</w:t>
            </w:r>
            <w:r w:rsidRPr="00DB03F2">
              <w:rPr>
                <w:rFonts w:ascii="Courier New" w:hAnsi="Courier New" w:cs="Courier New"/>
                <w:lang w:val="hy-AM"/>
              </w:rPr>
              <w:t xml:space="preserve">, 4 </w:t>
            </w:r>
            <w:r w:rsidRPr="00DB03F2">
              <w:rPr>
                <w:rFonts w:ascii="Sylfaen" w:hAnsi="Sylfaen" w:cs="Sylfaen"/>
                <w:lang w:val="hy-AM"/>
              </w:rPr>
              <w:t>աշխատանքային</w:t>
            </w:r>
            <w:r w:rsidRPr="00DB03F2">
              <w:rPr>
                <w:rFonts w:ascii="Courier New" w:hAnsi="Courier New" w:cs="Courier New"/>
                <w:lang w:val="hy-AM"/>
              </w:rPr>
              <w:t xml:space="preserve"> </w:t>
            </w:r>
            <w:r w:rsidRPr="00DB03F2">
              <w:rPr>
                <w:rFonts w:ascii="Sylfaen" w:hAnsi="Sylfaen" w:cs="Sylfaen"/>
                <w:lang w:val="hy-AM"/>
              </w:rPr>
              <w:t>ռեժիմ</w:t>
            </w:r>
            <w:r w:rsidRPr="00DB03F2">
              <w:rPr>
                <w:rFonts w:ascii="Courier New" w:hAnsi="Courier New" w:cs="Courier New"/>
                <w:lang w:val="hy-AM"/>
              </w:rPr>
              <w:t xml:space="preserve"> (</w:t>
            </w:r>
            <w:r w:rsidRPr="00DB03F2">
              <w:rPr>
                <w:rFonts w:ascii="Sylfaen" w:hAnsi="Sylfaen" w:cs="Sylfaen"/>
                <w:lang w:val="hy-AM"/>
              </w:rPr>
              <w:t>էլեկտրամագնիսական</w:t>
            </w:r>
            <w:r w:rsidRPr="00DB03F2">
              <w:rPr>
                <w:rFonts w:ascii="Courier New" w:hAnsi="Courier New" w:cs="Courier New"/>
                <w:lang w:val="hy-AM"/>
              </w:rPr>
              <w:t xml:space="preserve"> </w:t>
            </w:r>
            <w:r w:rsidRPr="00DB03F2">
              <w:rPr>
                <w:rFonts w:ascii="Sylfaen" w:hAnsi="Sylfaen" w:cs="Sylfaen"/>
                <w:lang w:val="hy-AM"/>
              </w:rPr>
              <w:t>դաշտ</w:t>
            </w:r>
            <w:r w:rsidRPr="00DB03F2">
              <w:rPr>
                <w:rFonts w:ascii="Courier New" w:hAnsi="Courier New" w:cs="Courier New"/>
                <w:lang w:val="hy-AM"/>
              </w:rPr>
              <w:t xml:space="preserve">, </w:t>
            </w:r>
            <w:r w:rsidRPr="00DB03F2">
              <w:rPr>
                <w:rFonts w:ascii="Sylfaen" w:hAnsi="Sylfaen" w:cs="Sylfaen"/>
                <w:lang w:val="hy-AM"/>
              </w:rPr>
              <w:t>ռադիո</w:t>
            </w:r>
            <w:r w:rsidRPr="00DB03F2">
              <w:rPr>
                <w:rFonts w:ascii="Courier New" w:hAnsi="Courier New" w:cs="Courier New"/>
                <w:lang w:val="hy-AM"/>
              </w:rPr>
              <w:t xml:space="preserve">, </w:t>
            </w:r>
            <w:r w:rsidRPr="00DB03F2">
              <w:rPr>
                <w:rFonts w:ascii="Sylfaen" w:hAnsi="Sylfaen" w:cs="Sylfaen"/>
                <w:lang w:val="hy-AM"/>
              </w:rPr>
              <w:t>գիծ</w:t>
            </w:r>
            <w:r w:rsidRPr="00DB03F2">
              <w:rPr>
                <w:rFonts w:ascii="Courier New" w:hAnsi="Courier New" w:cs="Courier New"/>
                <w:lang w:val="hy-AM"/>
              </w:rPr>
              <w:t xml:space="preserve">, </w:t>
            </w:r>
            <w:r w:rsidRPr="00DB03F2">
              <w:rPr>
                <w:rFonts w:ascii="Cambria Math" w:hAnsi="Cambria Math" w:cs="Cambria Math"/>
                <w:lang w:val="hy-AM"/>
              </w:rPr>
              <w:t>​​</w:t>
            </w:r>
            <w:r w:rsidRPr="00DB03F2">
              <w:rPr>
                <w:rFonts w:ascii="Sylfaen" w:hAnsi="Sylfaen" w:cs="Sylfaen"/>
                <w:lang w:val="hy-AM"/>
              </w:rPr>
              <w:lastRenderedPageBreak/>
              <w:t>զոնդ</w:t>
            </w:r>
            <w:r w:rsidRPr="00DB03F2">
              <w:rPr>
                <w:rFonts w:ascii="Courier New" w:hAnsi="Courier New" w:cs="Courier New"/>
                <w:lang w:val="hy-AM"/>
              </w:rPr>
              <w:t xml:space="preserve">), </w:t>
            </w:r>
            <w:r w:rsidRPr="00DB03F2">
              <w:rPr>
                <w:rFonts w:ascii="Sylfaen" w:hAnsi="Sylfaen" w:cs="Sylfaen"/>
                <w:lang w:val="hy-AM"/>
              </w:rPr>
              <w:t>բազմալեհավաք</w:t>
            </w:r>
            <w:r w:rsidRPr="00DB03F2">
              <w:rPr>
                <w:rFonts w:ascii="Courier New" w:hAnsi="Courier New" w:cs="Courier New"/>
                <w:lang w:val="hy-AM"/>
              </w:rPr>
              <w:t xml:space="preserve"> </w:t>
            </w:r>
            <w:r w:rsidRPr="00DB03F2">
              <w:rPr>
                <w:rFonts w:ascii="Sylfaen" w:hAnsi="Sylfaen" w:cs="Sylfaen"/>
                <w:lang w:val="hy-AM"/>
              </w:rPr>
              <w:t>ընդունիչի</w:t>
            </w:r>
            <w:r w:rsidRPr="00DB03F2">
              <w:rPr>
                <w:rFonts w:ascii="Courier New" w:hAnsi="Courier New" w:cs="Courier New"/>
                <w:lang w:val="hy-AM"/>
              </w:rPr>
              <w:t xml:space="preserve"> </w:t>
            </w:r>
            <w:r w:rsidRPr="00DB03F2">
              <w:rPr>
                <w:rFonts w:ascii="Sylfaen" w:hAnsi="Sylfaen" w:cs="Sylfaen"/>
                <w:lang w:val="hy-AM"/>
              </w:rPr>
              <w:t>ձևավորում</w:t>
            </w:r>
            <w:r w:rsidRPr="00DB03F2">
              <w:rPr>
                <w:rFonts w:ascii="Courier New" w:hAnsi="Courier New" w:cs="Courier New"/>
                <w:lang w:val="hy-AM"/>
              </w:rPr>
              <w:t>;</w:t>
            </w:r>
          </w:p>
          <w:p w14:paraId="3DB4B3B1"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 </w:t>
            </w:r>
            <w:r w:rsidRPr="00DB03F2">
              <w:rPr>
                <w:rFonts w:ascii="Sylfaen" w:hAnsi="Sylfaen" w:cs="Sylfaen"/>
                <w:lang w:val="hy-AM"/>
              </w:rPr>
              <w:t>Գեներատորի</w:t>
            </w:r>
            <w:r w:rsidRPr="00DB03F2">
              <w:rPr>
                <w:rFonts w:ascii="Courier New" w:hAnsi="Courier New" w:cs="Courier New"/>
                <w:lang w:val="hy-AM"/>
              </w:rPr>
              <w:t xml:space="preserve"> </w:t>
            </w:r>
            <w:r w:rsidRPr="00DB03F2">
              <w:rPr>
                <w:rFonts w:ascii="Sylfaen" w:hAnsi="Sylfaen" w:cs="Sylfaen"/>
                <w:lang w:val="hy-AM"/>
              </w:rPr>
              <w:t>հզորությունը</w:t>
            </w:r>
            <w:r w:rsidRPr="00DB03F2">
              <w:rPr>
                <w:rFonts w:ascii="Courier New" w:hAnsi="Courier New" w:cs="Courier New"/>
                <w:lang w:val="hy-AM"/>
              </w:rPr>
              <w:t xml:space="preserve"> </w:t>
            </w:r>
            <w:r w:rsidRPr="00DB03F2">
              <w:rPr>
                <w:rFonts w:ascii="Sylfaen" w:hAnsi="Sylfaen" w:cs="Sylfaen"/>
                <w:lang w:val="hy-AM"/>
              </w:rPr>
              <w:t>մինչև</w:t>
            </w:r>
            <w:r w:rsidRPr="00DB03F2">
              <w:rPr>
                <w:rFonts w:ascii="Courier New" w:hAnsi="Courier New" w:cs="Courier New"/>
                <w:lang w:val="hy-AM"/>
              </w:rPr>
              <w:t xml:space="preserve"> 12 </w:t>
            </w:r>
            <w:r w:rsidRPr="00DB03F2">
              <w:rPr>
                <w:rFonts w:ascii="Sylfaen" w:hAnsi="Sylfaen" w:cs="Sylfaen"/>
                <w:lang w:val="hy-AM"/>
              </w:rPr>
              <w:t>Վտ</w:t>
            </w:r>
            <w:r w:rsidRPr="00DB03F2">
              <w:rPr>
                <w:rFonts w:ascii="Courier New" w:hAnsi="Courier New" w:cs="Courier New"/>
                <w:lang w:val="hy-AM"/>
              </w:rPr>
              <w:t xml:space="preserve"> - </w:t>
            </w:r>
            <w:r w:rsidRPr="00DB03F2">
              <w:rPr>
                <w:rFonts w:ascii="Sylfaen" w:hAnsi="Sylfaen" w:cs="Sylfaen"/>
                <w:lang w:val="hy-AM"/>
              </w:rPr>
              <w:t>երկար</w:t>
            </w:r>
            <w:r w:rsidRPr="00DB03F2">
              <w:rPr>
                <w:rFonts w:ascii="Courier New" w:hAnsi="Courier New" w:cs="Courier New"/>
                <w:lang w:val="hy-AM"/>
              </w:rPr>
              <w:t xml:space="preserve"> </w:t>
            </w:r>
            <w:r w:rsidRPr="00DB03F2">
              <w:rPr>
                <w:rFonts w:ascii="Sylfaen" w:hAnsi="Sylfaen" w:cs="Sylfaen"/>
                <w:lang w:val="hy-AM"/>
              </w:rPr>
              <w:t>հեռավորությունների</w:t>
            </w:r>
            <w:r w:rsidRPr="00DB03F2">
              <w:rPr>
                <w:rFonts w:ascii="Courier New" w:hAnsi="Courier New" w:cs="Courier New"/>
                <w:lang w:val="hy-AM"/>
              </w:rPr>
              <w:t xml:space="preserve"> </w:t>
            </w:r>
            <w:r w:rsidRPr="00DB03F2">
              <w:rPr>
                <w:rFonts w:ascii="Sylfaen" w:hAnsi="Sylfaen" w:cs="Sylfaen"/>
                <w:lang w:val="hy-AM"/>
              </w:rPr>
              <w:t>վրա</w:t>
            </w:r>
            <w:r w:rsidRPr="00DB03F2">
              <w:rPr>
                <w:rFonts w:ascii="Courier New" w:hAnsi="Courier New" w:cs="Courier New"/>
                <w:lang w:val="hy-AM"/>
              </w:rPr>
              <w:t xml:space="preserve"> </w:t>
            </w:r>
            <w:r w:rsidRPr="00DB03F2">
              <w:rPr>
                <w:rFonts w:ascii="Sylfaen" w:hAnsi="Sylfaen" w:cs="Sylfaen"/>
                <w:lang w:val="hy-AM"/>
              </w:rPr>
              <w:t>օբյեկտների</w:t>
            </w:r>
            <w:r w:rsidRPr="00DB03F2">
              <w:rPr>
                <w:rFonts w:ascii="Courier New" w:hAnsi="Courier New" w:cs="Courier New"/>
                <w:lang w:val="hy-AM"/>
              </w:rPr>
              <w:t xml:space="preserve"> </w:t>
            </w:r>
            <w:r w:rsidRPr="00DB03F2">
              <w:rPr>
                <w:rFonts w:ascii="Sylfaen" w:hAnsi="Sylfaen" w:cs="Sylfaen"/>
                <w:lang w:val="hy-AM"/>
              </w:rPr>
              <w:t>որոնում</w:t>
            </w:r>
            <w:r w:rsidRPr="00DB03F2">
              <w:rPr>
                <w:rFonts w:ascii="Courier New" w:hAnsi="Courier New" w:cs="Courier New"/>
                <w:lang w:val="hy-AM"/>
              </w:rPr>
              <w:t>;</w:t>
            </w:r>
          </w:p>
          <w:p w14:paraId="585E6EEE"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 </w:t>
            </w:r>
            <w:r w:rsidRPr="00DB03F2">
              <w:rPr>
                <w:rFonts w:ascii="Sylfaen" w:hAnsi="Sylfaen" w:cs="Sylfaen"/>
                <w:lang w:val="hy-AM"/>
              </w:rPr>
              <w:t>Խոչընդոտների</w:t>
            </w:r>
            <w:r w:rsidRPr="00DB03F2">
              <w:rPr>
                <w:rFonts w:ascii="Courier New" w:hAnsi="Courier New" w:cs="Courier New"/>
                <w:lang w:val="hy-AM"/>
              </w:rPr>
              <w:t xml:space="preserve"> (</w:t>
            </w:r>
            <w:r w:rsidRPr="00DB03F2">
              <w:rPr>
                <w:rFonts w:ascii="Sylfaen" w:hAnsi="Sylfaen" w:cs="Sylfaen"/>
                <w:lang w:val="hy-AM"/>
              </w:rPr>
              <w:t>աղմուկի</w:t>
            </w:r>
            <w:r w:rsidRPr="00DB03F2">
              <w:rPr>
                <w:rFonts w:ascii="Courier New" w:hAnsi="Courier New" w:cs="Courier New"/>
                <w:lang w:val="hy-AM"/>
              </w:rPr>
              <w:t xml:space="preserve">) </w:t>
            </w:r>
            <w:r w:rsidRPr="00DB03F2">
              <w:rPr>
                <w:rFonts w:ascii="Sylfaen" w:hAnsi="Sylfaen" w:cs="Sylfaen"/>
                <w:lang w:val="hy-AM"/>
              </w:rPr>
              <w:t>մակարդակի</w:t>
            </w:r>
            <w:r w:rsidRPr="00DB03F2">
              <w:rPr>
                <w:rFonts w:ascii="Courier New" w:hAnsi="Courier New" w:cs="Courier New"/>
                <w:lang w:val="hy-AM"/>
              </w:rPr>
              <w:t xml:space="preserve"> </w:t>
            </w:r>
            <w:r w:rsidRPr="00DB03F2">
              <w:rPr>
                <w:rFonts w:ascii="Sylfaen" w:hAnsi="Sylfaen" w:cs="Sylfaen"/>
                <w:lang w:val="hy-AM"/>
              </w:rPr>
              <w:t>չափման</w:t>
            </w:r>
            <w:r w:rsidRPr="00DB03F2">
              <w:rPr>
                <w:rFonts w:ascii="Courier New" w:hAnsi="Courier New" w:cs="Courier New"/>
                <w:lang w:val="hy-AM"/>
              </w:rPr>
              <w:t xml:space="preserve"> </w:t>
            </w:r>
            <w:r w:rsidRPr="00DB03F2">
              <w:rPr>
                <w:rFonts w:ascii="Sylfaen" w:hAnsi="Sylfaen" w:cs="Sylfaen"/>
                <w:lang w:val="hy-AM"/>
              </w:rPr>
              <w:t>ֆունկցիա</w:t>
            </w:r>
            <w:r w:rsidRPr="00DB03F2">
              <w:rPr>
                <w:rFonts w:ascii="Courier New" w:hAnsi="Courier New" w:cs="Courier New"/>
                <w:lang w:val="hy-AM"/>
              </w:rPr>
              <w:t xml:space="preserve">. </w:t>
            </w:r>
            <w:r w:rsidRPr="00DB03F2">
              <w:rPr>
                <w:rFonts w:ascii="Sylfaen" w:hAnsi="Sylfaen" w:cs="Sylfaen"/>
                <w:lang w:val="hy-AM"/>
              </w:rPr>
              <w:t>Թույլ</w:t>
            </w:r>
            <w:r w:rsidRPr="00DB03F2">
              <w:rPr>
                <w:rFonts w:ascii="Courier New" w:hAnsi="Courier New" w:cs="Courier New"/>
                <w:lang w:val="hy-AM"/>
              </w:rPr>
              <w:t xml:space="preserve"> </w:t>
            </w:r>
            <w:r w:rsidRPr="00DB03F2">
              <w:rPr>
                <w:rFonts w:ascii="Sylfaen" w:hAnsi="Sylfaen" w:cs="Sylfaen"/>
                <w:lang w:val="hy-AM"/>
              </w:rPr>
              <w:t>է</w:t>
            </w:r>
            <w:r w:rsidRPr="00DB03F2">
              <w:rPr>
                <w:rFonts w:ascii="Courier New" w:hAnsi="Courier New" w:cs="Courier New"/>
                <w:lang w:val="hy-AM"/>
              </w:rPr>
              <w:t xml:space="preserve"> </w:t>
            </w:r>
            <w:r w:rsidRPr="00DB03F2">
              <w:rPr>
                <w:rFonts w:ascii="Sylfaen" w:hAnsi="Sylfaen" w:cs="Sylfaen"/>
                <w:lang w:val="hy-AM"/>
              </w:rPr>
              <w:t>տալիս</w:t>
            </w:r>
            <w:r w:rsidRPr="00DB03F2">
              <w:rPr>
                <w:rFonts w:ascii="Courier New" w:hAnsi="Courier New" w:cs="Courier New"/>
                <w:lang w:val="hy-AM"/>
              </w:rPr>
              <w:t xml:space="preserve"> </w:t>
            </w:r>
            <w:r w:rsidRPr="00DB03F2">
              <w:rPr>
                <w:rFonts w:ascii="Sylfaen" w:hAnsi="Sylfaen" w:cs="Sylfaen"/>
                <w:lang w:val="hy-AM"/>
              </w:rPr>
              <w:t>ընտրել</w:t>
            </w:r>
            <w:r w:rsidRPr="00DB03F2">
              <w:rPr>
                <w:rFonts w:ascii="Courier New" w:hAnsi="Courier New" w:cs="Courier New"/>
                <w:lang w:val="hy-AM"/>
              </w:rPr>
              <w:t xml:space="preserve"> </w:t>
            </w:r>
            <w:r w:rsidRPr="00DB03F2">
              <w:rPr>
                <w:rFonts w:ascii="Sylfaen" w:hAnsi="Sylfaen" w:cs="Sylfaen"/>
                <w:lang w:val="hy-AM"/>
              </w:rPr>
              <w:t>որոնման</w:t>
            </w:r>
            <w:r w:rsidRPr="00DB03F2">
              <w:rPr>
                <w:rFonts w:ascii="Courier New" w:hAnsi="Courier New" w:cs="Courier New"/>
                <w:lang w:val="hy-AM"/>
              </w:rPr>
              <w:t xml:space="preserve"> </w:t>
            </w:r>
            <w:r w:rsidRPr="00DB03F2">
              <w:rPr>
                <w:rFonts w:ascii="Sylfaen" w:hAnsi="Sylfaen" w:cs="Sylfaen"/>
                <w:lang w:val="hy-AM"/>
              </w:rPr>
              <w:t>ազդանշանի</w:t>
            </w:r>
            <w:r w:rsidRPr="00DB03F2">
              <w:rPr>
                <w:rFonts w:ascii="Courier New" w:hAnsi="Courier New" w:cs="Courier New"/>
                <w:lang w:val="hy-AM"/>
              </w:rPr>
              <w:t xml:space="preserve"> </w:t>
            </w:r>
            <w:r w:rsidRPr="00DB03F2">
              <w:rPr>
                <w:rFonts w:ascii="Sylfaen" w:hAnsi="Sylfaen" w:cs="Sylfaen"/>
                <w:lang w:val="hy-AM"/>
              </w:rPr>
              <w:t>օպտիմալ</w:t>
            </w:r>
            <w:r w:rsidRPr="00DB03F2">
              <w:rPr>
                <w:rFonts w:ascii="Courier New" w:hAnsi="Courier New" w:cs="Courier New"/>
                <w:lang w:val="hy-AM"/>
              </w:rPr>
              <w:t xml:space="preserve"> </w:t>
            </w:r>
            <w:r w:rsidRPr="00DB03F2">
              <w:rPr>
                <w:rFonts w:ascii="Sylfaen" w:hAnsi="Sylfaen" w:cs="Sylfaen"/>
                <w:lang w:val="hy-AM"/>
              </w:rPr>
              <w:t>հաճախականությունը</w:t>
            </w:r>
            <w:r w:rsidRPr="00DB03F2">
              <w:rPr>
                <w:rFonts w:ascii="Courier New" w:hAnsi="Courier New" w:cs="Courier New"/>
                <w:lang w:val="hy-AM"/>
              </w:rPr>
              <w:t>.</w:t>
            </w:r>
          </w:p>
          <w:p w14:paraId="39D2944D"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 </w:t>
            </w:r>
            <w:r w:rsidRPr="00DB03F2">
              <w:rPr>
                <w:rFonts w:ascii="Sylfaen" w:hAnsi="Sylfaen" w:cs="Sylfaen"/>
                <w:lang w:val="hy-AM"/>
              </w:rPr>
              <w:t>Օբյեկտի</w:t>
            </w:r>
            <w:r w:rsidRPr="00DB03F2">
              <w:rPr>
                <w:rFonts w:ascii="Courier New" w:hAnsi="Courier New" w:cs="Courier New"/>
                <w:lang w:val="hy-AM"/>
              </w:rPr>
              <w:t xml:space="preserve"> </w:t>
            </w:r>
            <w:r w:rsidRPr="00DB03F2">
              <w:rPr>
                <w:rFonts w:ascii="Sylfaen" w:hAnsi="Sylfaen" w:cs="Sylfaen"/>
                <w:lang w:val="hy-AM"/>
              </w:rPr>
              <w:t>որոնման</w:t>
            </w:r>
            <w:r w:rsidRPr="00DB03F2">
              <w:rPr>
                <w:rFonts w:ascii="Courier New" w:hAnsi="Courier New" w:cs="Courier New"/>
                <w:lang w:val="hy-AM"/>
              </w:rPr>
              <w:t xml:space="preserve"> </w:t>
            </w:r>
            <w:r w:rsidRPr="00DB03F2">
              <w:rPr>
                <w:rFonts w:ascii="Sylfaen" w:hAnsi="Sylfaen" w:cs="Sylfaen"/>
                <w:lang w:val="hy-AM"/>
              </w:rPr>
              <w:t>ուղղության</w:t>
            </w:r>
            <w:r w:rsidRPr="00DB03F2">
              <w:rPr>
                <w:rFonts w:ascii="Courier New" w:hAnsi="Courier New" w:cs="Courier New"/>
                <w:lang w:val="hy-AM"/>
              </w:rPr>
              <w:t xml:space="preserve"> </w:t>
            </w:r>
            <w:r w:rsidRPr="00DB03F2">
              <w:rPr>
                <w:rFonts w:ascii="Sylfaen" w:hAnsi="Sylfaen" w:cs="Sylfaen"/>
                <w:lang w:val="hy-AM"/>
              </w:rPr>
              <w:t>գրաֆիկական</w:t>
            </w:r>
            <w:r w:rsidRPr="00DB03F2">
              <w:rPr>
                <w:rFonts w:ascii="Courier New" w:hAnsi="Courier New" w:cs="Courier New"/>
                <w:lang w:val="hy-AM"/>
              </w:rPr>
              <w:t xml:space="preserve"> </w:t>
            </w:r>
            <w:r w:rsidRPr="00DB03F2">
              <w:rPr>
                <w:rFonts w:ascii="Sylfaen" w:hAnsi="Sylfaen" w:cs="Sylfaen"/>
                <w:lang w:val="hy-AM"/>
              </w:rPr>
              <w:t>ցուցադրում</w:t>
            </w:r>
            <w:r w:rsidRPr="00DB03F2">
              <w:rPr>
                <w:rFonts w:ascii="Courier New" w:hAnsi="Courier New" w:cs="Courier New"/>
                <w:lang w:val="hy-AM"/>
              </w:rPr>
              <w:t xml:space="preserve"> («</w:t>
            </w:r>
            <w:r w:rsidRPr="00DB03F2">
              <w:rPr>
                <w:rFonts w:ascii="Sylfaen" w:hAnsi="Sylfaen" w:cs="Sylfaen"/>
                <w:lang w:val="hy-AM"/>
              </w:rPr>
              <w:t>կողմնացույց</w:t>
            </w:r>
            <w:r w:rsidRPr="00DB03F2">
              <w:rPr>
                <w:rFonts w:ascii="Courier New" w:hAnsi="Courier New" w:cs="Courier New"/>
                <w:lang w:val="hy-AM"/>
              </w:rPr>
              <w:t xml:space="preserve">» </w:t>
            </w:r>
            <w:r w:rsidRPr="00DB03F2">
              <w:rPr>
                <w:rFonts w:ascii="Sylfaen" w:hAnsi="Sylfaen" w:cs="Sylfaen"/>
                <w:lang w:val="hy-AM"/>
              </w:rPr>
              <w:t>ռեժիմ</w:t>
            </w:r>
            <w:r w:rsidRPr="00DB03F2">
              <w:rPr>
                <w:rFonts w:ascii="Courier New" w:hAnsi="Courier New" w:cs="Courier New"/>
                <w:lang w:val="hy-AM"/>
              </w:rPr>
              <w:t>);</w:t>
            </w:r>
          </w:p>
          <w:p w14:paraId="5E9020C4"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 </w:t>
            </w:r>
            <w:r w:rsidRPr="00DB03F2">
              <w:rPr>
                <w:rFonts w:ascii="Sylfaen" w:hAnsi="Sylfaen" w:cs="Sylfaen"/>
                <w:lang w:val="hy-AM"/>
              </w:rPr>
              <w:t>Բարձր</w:t>
            </w:r>
            <w:r w:rsidRPr="00DB03F2">
              <w:rPr>
                <w:rFonts w:ascii="Courier New" w:hAnsi="Courier New" w:cs="Courier New"/>
                <w:lang w:val="hy-AM"/>
              </w:rPr>
              <w:t xml:space="preserve"> </w:t>
            </w:r>
            <w:r w:rsidRPr="00DB03F2">
              <w:rPr>
                <w:rFonts w:ascii="Sylfaen" w:hAnsi="Sylfaen" w:cs="Sylfaen"/>
                <w:lang w:val="hy-AM"/>
              </w:rPr>
              <w:t>ճշգրտությամբ</w:t>
            </w:r>
            <w:r w:rsidRPr="00DB03F2">
              <w:rPr>
                <w:rFonts w:ascii="Courier New" w:hAnsi="Courier New" w:cs="Courier New"/>
                <w:lang w:val="hy-AM"/>
              </w:rPr>
              <w:t xml:space="preserve"> </w:t>
            </w:r>
            <w:r w:rsidRPr="00DB03F2">
              <w:rPr>
                <w:rFonts w:ascii="Sylfaen" w:hAnsi="Sylfaen" w:cs="Sylfaen"/>
                <w:lang w:val="hy-AM"/>
              </w:rPr>
              <w:t>մինչև</w:t>
            </w:r>
            <w:r w:rsidRPr="00DB03F2">
              <w:rPr>
                <w:rFonts w:ascii="Courier New" w:hAnsi="Courier New" w:cs="Courier New"/>
                <w:lang w:val="hy-AM"/>
              </w:rPr>
              <w:t xml:space="preserve"> 6 </w:t>
            </w:r>
            <w:r w:rsidRPr="00DB03F2">
              <w:rPr>
                <w:rFonts w:ascii="Sylfaen" w:hAnsi="Sylfaen" w:cs="Sylfaen"/>
                <w:lang w:val="hy-AM"/>
              </w:rPr>
              <w:t>մետր</w:t>
            </w:r>
            <w:r w:rsidRPr="00DB03F2">
              <w:rPr>
                <w:rFonts w:ascii="Courier New" w:hAnsi="Courier New" w:cs="Courier New"/>
                <w:lang w:val="hy-AM"/>
              </w:rPr>
              <w:t xml:space="preserve"> </w:t>
            </w:r>
            <w:r w:rsidRPr="00DB03F2">
              <w:rPr>
                <w:rFonts w:ascii="Sylfaen" w:hAnsi="Sylfaen" w:cs="Sylfaen"/>
                <w:lang w:val="hy-AM"/>
              </w:rPr>
              <w:t>օբյեկտների</w:t>
            </w:r>
            <w:r w:rsidRPr="00DB03F2">
              <w:rPr>
                <w:rFonts w:ascii="Courier New" w:hAnsi="Courier New" w:cs="Courier New"/>
                <w:lang w:val="hy-AM"/>
              </w:rPr>
              <w:t xml:space="preserve"> </w:t>
            </w:r>
            <w:r w:rsidRPr="00DB03F2">
              <w:rPr>
                <w:rFonts w:ascii="Sylfaen" w:hAnsi="Sylfaen" w:cs="Sylfaen"/>
                <w:lang w:val="hy-AM"/>
              </w:rPr>
              <w:t>խորության</w:t>
            </w:r>
            <w:r w:rsidRPr="00DB03F2">
              <w:rPr>
                <w:rFonts w:ascii="Courier New" w:hAnsi="Courier New" w:cs="Courier New"/>
                <w:lang w:val="hy-AM"/>
              </w:rPr>
              <w:t xml:space="preserve"> </w:t>
            </w:r>
            <w:r w:rsidRPr="00DB03F2">
              <w:rPr>
                <w:rFonts w:ascii="Sylfaen" w:hAnsi="Sylfaen" w:cs="Sylfaen"/>
                <w:lang w:val="hy-AM"/>
              </w:rPr>
              <w:t>որոշում</w:t>
            </w:r>
            <w:r w:rsidRPr="00DB03F2">
              <w:rPr>
                <w:rFonts w:ascii="Courier New" w:hAnsi="Courier New" w:cs="Courier New"/>
                <w:lang w:val="hy-AM"/>
              </w:rPr>
              <w:t>;</w:t>
            </w:r>
          </w:p>
          <w:p w14:paraId="5A45F464"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 </w:t>
            </w:r>
            <w:r w:rsidRPr="00DB03F2">
              <w:rPr>
                <w:rFonts w:ascii="Sylfaen" w:hAnsi="Sylfaen" w:cs="Sylfaen"/>
                <w:lang w:val="hy-AM"/>
              </w:rPr>
              <w:t>Գեներատորի</w:t>
            </w:r>
            <w:r w:rsidRPr="00DB03F2">
              <w:rPr>
                <w:rFonts w:ascii="Courier New" w:hAnsi="Courier New" w:cs="Courier New"/>
                <w:lang w:val="hy-AM"/>
              </w:rPr>
              <w:t xml:space="preserve"> </w:t>
            </w:r>
            <w:r w:rsidRPr="00DB03F2">
              <w:rPr>
                <w:rFonts w:ascii="Sylfaen" w:hAnsi="Sylfaen" w:cs="Sylfaen"/>
                <w:lang w:val="hy-AM"/>
              </w:rPr>
              <w:t>միացման</w:t>
            </w:r>
            <w:r w:rsidRPr="00DB03F2">
              <w:rPr>
                <w:rFonts w:ascii="Courier New" w:hAnsi="Courier New" w:cs="Courier New"/>
                <w:lang w:val="hy-AM"/>
              </w:rPr>
              <w:t xml:space="preserve"> </w:t>
            </w:r>
            <w:r w:rsidRPr="00DB03F2">
              <w:rPr>
                <w:rFonts w:ascii="Sylfaen" w:hAnsi="Sylfaen" w:cs="Sylfaen"/>
                <w:lang w:val="hy-AM"/>
              </w:rPr>
              <w:t>հնարավորությունը</w:t>
            </w:r>
            <w:r w:rsidRPr="00DB03F2">
              <w:rPr>
                <w:rFonts w:ascii="Courier New" w:hAnsi="Courier New" w:cs="Courier New"/>
                <w:lang w:val="hy-AM"/>
              </w:rPr>
              <w:t xml:space="preserve"> </w:t>
            </w:r>
            <w:r w:rsidRPr="00DB03F2">
              <w:rPr>
                <w:rFonts w:ascii="Sylfaen" w:hAnsi="Sylfaen" w:cs="Sylfaen"/>
                <w:lang w:val="hy-AM"/>
              </w:rPr>
              <w:t>լարվածության</w:t>
            </w:r>
            <w:r w:rsidRPr="00DB03F2">
              <w:rPr>
                <w:rFonts w:ascii="Courier New" w:hAnsi="Courier New" w:cs="Courier New"/>
                <w:lang w:val="hy-AM"/>
              </w:rPr>
              <w:t xml:space="preserve"> </w:t>
            </w:r>
            <w:r w:rsidRPr="00DB03F2">
              <w:rPr>
                <w:rFonts w:ascii="Sylfaen" w:hAnsi="Sylfaen" w:cs="Sylfaen"/>
                <w:lang w:val="hy-AM"/>
              </w:rPr>
              <w:t>տակ</w:t>
            </w:r>
            <w:r w:rsidRPr="00DB03F2">
              <w:rPr>
                <w:rFonts w:ascii="Courier New" w:hAnsi="Courier New" w:cs="Courier New"/>
                <w:lang w:val="hy-AM"/>
              </w:rPr>
              <w:t xml:space="preserve"> </w:t>
            </w:r>
            <w:r w:rsidRPr="00DB03F2">
              <w:rPr>
                <w:rFonts w:ascii="Sylfaen" w:hAnsi="Sylfaen" w:cs="Sylfaen"/>
                <w:lang w:val="hy-AM"/>
              </w:rPr>
              <w:t>գտնվող</w:t>
            </w:r>
            <w:r w:rsidRPr="00DB03F2">
              <w:rPr>
                <w:rFonts w:ascii="Courier New" w:hAnsi="Courier New" w:cs="Courier New"/>
                <w:lang w:val="hy-AM"/>
              </w:rPr>
              <w:t xml:space="preserve"> </w:t>
            </w:r>
            <w:r w:rsidRPr="00DB03F2">
              <w:rPr>
                <w:rFonts w:ascii="Sylfaen" w:hAnsi="Sylfaen" w:cs="Sylfaen"/>
                <w:lang w:val="hy-AM"/>
              </w:rPr>
              <w:t>օբյեկտներին</w:t>
            </w:r>
            <w:r w:rsidRPr="00DB03F2">
              <w:rPr>
                <w:rFonts w:ascii="Courier New" w:hAnsi="Courier New" w:cs="Courier New"/>
                <w:lang w:val="hy-AM"/>
              </w:rPr>
              <w:t>;</w:t>
            </w:r>
          </w:p>
          <w:p w14:paraId="48BD7D77"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Sylfaen" w:hAnsi="Sylfaen" w:cs="Sylfaen"/>
                <w:lang w:val="hy-AM"/>
              </w:rPr>
              <w:t>Գեներատորի</w:t>
            </w:r>
            <w:r w:rsidRPr="00DB03F2">
              <w:rPr>
                <w:rFonts w:ascii="Courier New" w:hAnsi="Courier New" w:cs="Courier New"/>
                <w:lang w:val="hy-AM"/>
              </w:rPr>
              <w:t xml:space="preserve"> </w:t>
            </w:r>
            <w:r w:rsidRPr="00DB03F2">
              <w:rPr>
                <w:rFonts w:ascii="Sylfaen" w:hAnsi="Sylfaen" w:cs="Sylfaen"/>
                <w:lang w:val="hy-AM"/>
              </w:rPr>
              <w:t>հեռակառավարումը</w:t>
            </w:r>
            <w:r w:rsidRPr="00DB03F2">
              <w:rPr>
                <w:rFonts w:ascii="Courier New" w:hAnsi="Courier New" w:cs="Courier New"/>
                <w:lang w:val="hy-AM"/>
              </w:rPr>
              <w:t xml:space="preserve"> </w:t>
            </w:r>
            <w:r w:rsidRPr="00DB03F2">
              <w:rPr>
                <w:rFonts w:ascii="Sylfaen" w:hAnsi="Sylfaen" w:cs="Sylfaen"/>
                <w:lang w:val="hy-AM"/>
              </w:rPr>
              <w:t>ընդունիչից</w:t>
            </w:r>
            <w:r w:rsidRPr="00DB03F2">
              <w:rPr>
                <w:rFonts w:ascii="Courier New" w:hAnsi="Courier New" w:cs="Courier New"/>
                <w:lang w:val="hy-AM"/>
              </w:rPr>
              <w:t xml:space="preserve"> (Bluetooth);</w:t>
            </w:r>
          </w:p>
          <w:p w14:paraId="28830F9B"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 </w:t>
            </w:r>
            <w:r w:rsidRPr="00DB03F2">
              <w:rPr>
                <w:rFonts w:ascii="Sylfaen" w:hAnsi="Sylfaen" w:cs="Sylfaen"/>
                <w:lang w:val="hy-AM"/>
              </w:rPr>
              <w:t>Շրջանակի</w:t>
            </w:r>
            <w:r w:rsidRPr="00DB03F2">
              <w:rPr>
                <w:rFonts w:ascii="Courier New" w:hAnsi="Courier New" w:cs="Courier New"/>
                <w:lang w:val="hy-AM"/>
              </w:rPr>
              <w:t xml:space="preserve"> </w:t>
            </w:r>
            <w:r w:rsidRPr="00DB03F2">
              <w:rPr>
                <w:rFonts w:ascii="Sylfaen" w:hAnsi="Sylfaen" w:cs="Sylfaen"/>
                <w:lang w:val="hy-AM"/>
              </w:rPr>
              <w:t>օգտագործման</w:t>
            </w:r>
            <w:r w:rsidRPr="00DB03F2">
              <w:rPr>
                <w:rFonts w:ascii="Courier New" w:hAnsi="Courier New" w:cs="Courier New"/>
                <w:lang w:val="hy-AM"/>
              </w:rPr>
              <w:t xml:space="preserve"> </w:t>
            </w:r>
            <w:r w:rsidRPr="00DB03F2">
              <w:rPr>
                <w:rFonts w:ascii="Sylfaen" w:hAnsi="Sylfaen" w:cs="Sylfaen"/>
                <w:lang w:val="hy-AM"/>
              </w:rPr>
              <w:t>հնարավորություն՝</w:t>
            </w:r>
            <w:r w:rsidRPr="00DB03F2">
              <w:rPr>
                <w:rFonts w:ascii="Courier New" w:hAnsi="Courier New" w:cs="Courier New"/>
                <w:lang w:val="hy-AM"/>
              </w:rPr>
              <w:t xml:space="preserve"> </w:t>
            </w:r>
            <w:r w:rsidRPr="00DB03F2">
              <w:rPr>
                <w:rFonts w:ascii="Sylfaen" w:hAnsi="Sylfaen" w:cs="Sylfaen"/>
                <w:lang w:val="hy-AM"/>
              </w:rPr>
              <w:t>հողի</w:t>
            </w:r>
            <w:r w:rsidRPr="00DB03F2">
              <w:rPr>
                <w:rFonts w:ascii="Courier New" w:hAnsi="Courier New" w:cs="Courier New"/>
                <w:lang w:val="hy-AM"/>
              </w:rPr>
              <w:t xml:space="preserve"> </w:t>
            </w:r>
            <w:r w:rsidRPr="00DB03F2">
              <w:rPr>
                <w:rFonts w:ascii="Sylfaen" w:hAnsi="Sylfaen" w:cs="Sylfaen"/>
                <w:lang w:val="hy-AM"/>
              </w:rPr>
              <w:t>խափանման</w:t>
            </w:r>
            <w:r w:rsidRPr="00DB03F2">
              <w:rPr>
                <w:rFonts w:ascii="Courier New" w:hAnsi="Courier New" w:cs="Courier New"/>
                <w:lang w:val="hy-AM"/>
              </w:rPr>
              <w:t xml:space="preserve"> </w:t>
            </w:r>
            <w:r w:rsidRPr="00DB03F2">
              <w:rPr>
                <w:rFonts w:ascii="Sylfaen" w:hAnsi="Sylfaen" w:cs="Sylfaen"/>
                <w:lang w:val="hy-AM"/>
              </w:rPr>
              <w:t>դեպքում</w:t>
            </w:r>
            <w:r w:rsidRPr="00DB03F2">
              <w:rPr>
                <w:rFonts w:ascii="Courier New" w:hAnsi="Courier New" w:cs="Courier New"/>
                <w:lang w:val="hy-AM"/>
              </w:rPr>
              <w:t xml:space="preserve"> </w:t>
            </w:r>
            <w:r w:rsidRPr="00DB03F2">
              <w:rPr>
                <w:rFonts w:ascii="Sylfaen" w:hAnsi="Sylfaen" w:cs="Sylfaen"/>
                <w:lang w:val="hy-AM"/>
              </w:rPr>
              <w:t>մալուխի</w:t>
            </w:r>
            <w:r w:rsidRPr="00DB03F2">
              <w:rPr>
                <w:rFonts w:ascii="Courier New" w:hAnsi="Courier New" w:cs="Courier New"/>
                <w:lang w:val="hy-AM"/>
              </w:rPr>
              <w:t xml:space="preserve"> </w:t>
            </w:r>
            <w:r w:rsidRPr="00DB03F2">
              <w:rPr>
                <w:rFonts w:ascii="Sylfaen" w:hAnsi="Sylfaen" w:cs="Sylfaen"/>
                <w:lang w:val="hy-AM"/>
              </w:rPr>
              <w:t>վնասման</w:t>
            </w:r>
            <w:r w:rsidRPr="00DB03F2">
              <w:rPr>
                <w:rFonts w:ascii="Courier New" w:hAnsi="Courier New" w:cs="Courier New"/>
                <w:lang w:val="hy-AM"/>
              </w:rPr>
              <w:t xml:space="preserve"> </w:t>
            </w:r>
            <w:r w:rsidRPr="00DB03F2">
              <w:rPr>
                <w:rFonts w:ascii="Sylfaen" w:hAnsi="Sylfaen" w:cs="Sylfaen"/>
                <w:lang w:val="hy-AM"/>
              </w:rPr>
              <w:t>տեղը</w:t>
            </w:r>
            <w:r w:rsidRPr="00DB03F2">
              <w:rPr>
                <w:rFonts w:ascii="Courier New" w:hAnsi="Courier New" w:cs="Courier New"/>
                <w:lang w:val="hy-AM"/>
              </w:rPr>
              <w:t xml:space="preserve"> </w:t>
            </w:r>
            <w:r w:rsidRPr="00DB03F2">
              <w:rPr>
                <w:rFonts w:ascii="Sylfaen" w:hAnsi="Sylfaen" w:cs="Sylfaen"/>
                <w:lang w:val="hy-AM"/>
              </w:rPr>
              <w:t>հայտնաբերելու</w:t>
            </w:r>
            <w:r w:rsidRPr="00DB03F2">
              <w:rPr>
                <w:rFonts w:ascii="Courier New" w:hAnsi="Courier New" w:cs="Courier New"/>
                <w:lang w:val="hy-AM"/>
              </w:rPr>
              <w:t xml:space="preserve"> </w:t>
            </w:r>
            <w:r w:rsidRPr="00DB03F2">
              <w:rPr>
                <w:rFonts w:ascii="Sylfaen" w:hAnsi="Sylfaen" w:cs="Sylfaen"/>
                <w:lang w:val="hy-AM"/>
              </w:rPr>
              <w:t>համար</w:t>
            </w:r>
            <w:r w:rsidRPr="00DB03F2">
              <w:rPr>
                <w:rFonts w:ascii="Courier New" w:hAnsi="Courier New" w:cs="Courier New"/>
                <w:lang w:val="hy-AM"/>
              </w:rPr>
              <w:t>;</w:t>
            </w:r>
          </w:p>
          <w:p w14:paraId="46FA6AD3"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b/>
                <w:lang w:val="hy-AM"/>
              </w:rPr>
            </w:pPr>
            <w:r w:rsidRPr="00DB03F2">
              <w:rPr>
                <w:rFonts w:ascii="Courier New" w:hAnsi="Courier New" w:cs="Courier New"/>
                <w:lang w:val="hy-AM"/>
              </w:rPr>
              <w:t xml:space="preserve">• </w:t>
            </w:r>
            <w:r w:rsidRPr="00DB03F2">
              <w:rPr>
                <w:rFonts w:ascii="Sylfaen" w:hAnsi="Sylfaen" w:cs="Sylfaen"/>
                <w:lang w:val="hy-AM"/>
              </w:rPr>
              <w:t>Օժանդակ</w:t>
            </w:r>
            <w:r w:rsidRPr="00DB03F2">
              <w:rPr>
                <w:rFonts w:ascii="Courier New" w:hAnsi="Courier New" w:cs="Courier New"/>
                <w:lang w:val="hy-AM"/>
              </w:rPr>
              <w:t xml:space="preserve"> </w:t>
            </w:r>
            <w:r w:rsidRPr="00DB03F2">
              <w:rPr>
                <w:rFonts w:ascii="Sylfaen" w:hAnsi="Sylfaen" w:cs="Sylfaen"/>
                <w:lang w:val="hy-AM"/>
              </w:rPr>
              <w:t>գծի</w:t>
            </w:r>
            <w:r w:rsidRPr="00DB03F2">
              <w:rPr>
                <w:rFonts w:ascii="Courier New" w:hAnsi="Courier New" w:cs="Courier New"/>
                <w:lang w:val="hy-AM"/>
              </w:rPr>
              <w:t xml:space="preserve"> </w:t>
            </w:r>
            <w:r w:rsidRPr="00DB03F2">
              <w:rPr>
                <w:rFonts w:ascii="Sylfaen" w:hAnsi="Sylfaen" w:cs="Sylfaen"/>
                <w:lang w:val="hy-AM"/>
              </w:rPr>
              <w:t>որոնող</w:t>
            </w:r>
            <w:r w:rsidRPr="00DB03F2">
              <w:rPr>
                <w:rFonts w:ascii="Courier New" w:hAnsi="Courier New" w:cs="Courier New"/>
                <w:lang w:val="hy-AM"/>
              </w:rPr>
              <w:t xml:space="preserve"> </w:t>
            </w:r>
            <w:r w:rsidRPr="00DB03F2">
              <w:rPr>
                <w:rFonts w:ascii="Sylfaen" w:hAnsi="Sylfaen" w:cs="Sylfaen"/>
                <w:lang w:val="hy-AM"/>
              </w:rPr>
              <w:t>մալուխների</w:t>
            </w:r>
            <w:r w:rsidRPr="00DB03F2">
              <w:rPr>
                <w:rFonts w:ascii="Courier New" w:hAnsi="Courier New" w:cs="Courier New"/>
                <w:lang w:val="hy-AM"/>
              </w:rPr>
              <w:t xml:space="preserve"> </w:t>
            </w:r>
            <w:r w:rsidRPr="00DB03F2">
              <w:rPr>
                <w:rFonts w:ascii="Sylfaen" w:hAnsi="Sylfaen" w:cs="Sylfaen"/>
                <w:lang w:val="hy-AM"/>
              </w:rPr>
              <w:t>և</w:t>
            </w:r>
            <w:r w:rsidRPr="00DB03F2">
              <w:rPr>
                <w:rFonts w:ascii="Courier New" w:hAnsi="Courier New" w:cs="Courier New"/>
                <w:lang w:val="hy-AM"/>
              </w:rPr>
              <w:t xml:space="preserve"> </w:t>
            </w:r>
            <w:r w:rsidRPr="00DB03F2">
              <w:rPr>
                <w:rFonts w:ascii="Sylfaen" w:hAnsi="Sylfaen" w:cs="Sylfaen"/>
                <w:lang w:val="hy-AM"/>
              </w:rPr>
              <w:t>զոնդերի</w:t>
            </w:r>
            <w:r w:rsidRPr="00DB03F2">
              <w:rPr>
                <w:rFonts w:ascii="Courier New" w:hAnsi="Courier New" w:cs="Courier New"/>
                <w:lang w:val="hy-AM"/>
              </w:rPr>
              <w:t xml:space="preserve"> </w:t>
            </w:r>
            <w:r w:rsidRPr="00DB03F2">
              <w:rPr>
                <w:rFonts w:ascii="Sylfaen" w:hAnsi="Sylfaen" w:cs="Sylfaen"/>
                <w:lang w:val="hy-AM"/>
              </w:rPr>
              <w:t>օգտագործում՝</w:t>
            </w:r>
            <w:r w:rsidRPr="00DB03F2">
              <w:rPr>
                <w:rFonts w:ascii="Courier New" w:hAnsi="Courier New" w:cs="Courier New"/>
                <w:lang w:val="hy-AM"/>
              </w:rPr>
              <w:t xml:space="preserve"> </w:t>
            </w:r>
            <w:r w:rsidRPr="00DB03F2">
              <w:rPr>
                <w:rFonts w:ascii="Sylfaen" w:hAnsi="Sylfaen" w:cs="Sylfaen"/>
                <w:lang w:val="hy-AM"/>
              </w:rPr>
              <w:t>երթուղին</w:t>
            </w:r>
            <w:r w:rsidRPr="00DB03F2">
              <w:rPr>
                <w:rFonts w:ascii="Courier New" w:hAnsi="Courier New" w:cs="Courier New"/>
                <w:lang w:val="hy-AM"/>
              </w:rPr>
              <w:t xml:space="preserve"> </w:t>
            </w:r>
            <w:r w:rsidRPr="00DB03F2">
              <w:rPr>
                <w:rFonts w:ascii="Sylfaen" w:hAnsi="Sylfaen" w:cs="Sylfaen"/>
                <w:lang w:val="hy-AM"/>
              </w:rPr>
              <w:t>և</w:t>
            </w:r>
            <w:r w:rsidRPr="00DB03F2">
              <w:rPr>
                <w:rFonts w:ascii="Courier New" w:hAnsi="Courier New" w:cs="Courier New"/>
                <w:lang w:val="hy-AM"/>
              </w:rPr>
              <w:t xml:space="preserve"> </w:t>
            </w:r>
            <w:r w:rsidRPr="00DB03F2">
              <w:rPr>
                <w:rFonts w:ascii="Sylfaen" w:hAnsi="Sylfaen" w:cs="Sylfaen"/>
                <w:lang w:val="hy-AM"/>
              </w:rPr>
              <w:t>խորությունը</w:t>
            </w:r>
            <w:r w:rsidRPr="00DB03F2">
              <w:rPr>
                <w:rFonts w:ascii="Courier New" w:hAnsi="Courier New" w:cs="Courier New"/>
                <w:lang w:val="hy-AM"/>
              </w:rPr>
              <w:t xml:space="preserve"> </w:t>
            </w:r>
            <w:r w:rsidRPr="00DB03F2">
              <w:rPr>
                <w:rFonts w:ascii="Sylfaen" w:hAnsi="Sylfaen" w:cs="Sylfaen"/>
                <w:lang w:val="hy-AM"/>
              </w:rPr>
              <w:t>ավելի</w:t>
            </w:r>
            <w:r w:rsidRPr="00DB03F2">
              <w:rPr>
                <w:rFonts w:ascii="Courier New" w:hAnsi="Courier New" w:cs="Courier New"/>
                <w:lang w:val="hy-AM"/>
              </w:rPr>
              <w:t xml:space="preserve"> </w:t>
            </w:r>
            <w:r w:rsidRPr="00DB03F2">
              <w:rPr>
                <w:rFonts w:ascii="Sylfaen" w:hAnsi="Sylfaen" w:cs="Sylfaen"/>
                <w:lang w:val="hy-AM"/>
              </w:rPr>
              <w:t>ճշգրիտ</w:t>
            </w:r>
            <w:r w:rsidRPr="00DB03F2">
              <w:rPr>
                <w:rFonts w:ascii="Courier New" w:hAnsi="Courier New" w:cs="Courier New"/>
                <w:lang w:val="hy-AM"/>
              </w:rPr>
              <w:t xml:space="preserve"> </w:t>
            </w:r>
            <w:r w:rsidRPr="00DB03F2">
              <w:rPr>
                <w:rFonts w:ascii="Sylfaen" w:hAnsi="Sylfaen" w:cs="Sylfaen"/>
                <w:lang w:val="hy-AM"/>
              </w:rPr>
              <w:t>որոշելու</w:t>
            </w:r>
            <w:r w:rsidRPr="00DB03F2">
              <w:rPr>
                <w:rFonts w:ascii="Courier New" w:hAnsi="Courier New" w:cs="Courier New"/>
                <w:lang w:val="hy-AM"/>
              </w:rPr>
              <w:t xml:space="preserve"> </w:t>
            </w:r>
            <w:r w:rsidRPr="00DB03F2">
              <w:rPr>
                <w:rFonts w:ascii="Sylfaen" w:hAnsi="Sylfaen" w:cs="Sylfaen"/>
                <w:lang w:val="hy-AM"/>
              </w:rPr>
              <w:t>համար</w:t>
            </w:r>
            <w:r w:rsidRPr="00DB03F2">
              <w:rPr>
                <w:rFonts w:ascii="Courier New" w:hAnsi="Courier New" w:cs="Courier New"/>
                <w:lang w:val="hy-AM"/>
              </w:rPr>
              <w:t>:</w:t>
            </w:r>
            <w:r w:rsidRPr="00DB03F2">
              <w:rPr>
                <w:rFonts w:ascii="Sylfaen" w:hAnsi="Sylfaen" w:cs="Sylfaen"/>
                <w:b/>
                <w:lang w:val="hy-AM"/>
              </w:rPr>
              <w:t xml:space="preserve"> </w:t>
            </w:r>
          </w:p>
          <w:p w14:paraId="0FE0FF5D"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lang w:val="hy-AM"/>
              </w:rPr>
            </w:pPr>
            <w:r w:rsidRPr="00DB03F2">
              <w:rPr>
                <w:rFonts w:ascii="Sylfaen" w:hAnsi="Sylfaen" w:cs="Sylfaen"/>
                <w:b/>
                <w:lang w:val="hy-AM"/>
              </w:rPr>
              <w:t>ներառվող</w:t>
            </w:r>
            <w:r w:rsidRPr="00DB03F2">
              <w:rPr>
                <w:rFonts w:ascii="Courier New" w:hAnsi="Courier New" w:cs="Courier New"/>
                <w:b/>
                <w:lang w:val="hy-AM"/>
              </w:rPr>
              <w:t xml:space="preserve"> </w:t>
            </w:r>
            <w:r w:rsidRPr="00DB03F2">
              <w:rPr>
                <w:rFonts w:ascii="Sylfaen" w:hAnsi="Sylfaen" w:cs="Sylfaen"/>
                <w:b/>
                <w:lang w:val="hy-AM"/>
              </w:rPr>
              <w:t>հավաքածու</w:t>
            </w:r>
          </w:p>
          <w:p w14:paraId="45B15D0A"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1. LKZ-2000 </w:t>
            </w:r>
            <w:r w:rsidRPr="00DB03F2">
              <w:rPr>
                <w:rFonts w:ascii="Sylfaen" w:hAnsi="Sylfaen" w:cs="Sylfaen"/>
                <w:lang w:val="hy-AM"/>
              </w:rPr>
              <w:t>Հետևման</w:t>
            </w:r>
            <w:r w:rsidRPr="00DB03F2">
              <w:rPr>
                <w:rFonts w:ascii="Courier New" w:hAnsi="Courier New" w:cs="Courier New"/>
                <w:lang w:val="hy-AM"/>
              </w:rPr>
              <w:t xml:space="preserve"> </w:t>
            </w:r>
            <w:r w:rsidRPr="00DB03F2">
              <w:rPr>
                <w:rFonts w:ascii="Sylfaen" w:hAnsi="Sylfaen" w:cs="Sylfaen"/>
                <w:lang w:val="hy-AM"/>
              </w:rPr>
              <w:t>համակարգ</w:t>
            </w:r>
            <w:r w:rsidRPr="00DB03F2">
              <w:rPr>
                <w:rFonts w:ascii="Courier New" w:hAnsi="Courier New" w:cs="Courier New"/>
                <w:lang w:val="hy-AM"/>
              </w:rPr>
              <w:t xml:space="preserve"> </w:t>
            </w:r>
            <w:r w:rsidRPr="00DB03F2">
              <w:rPr>
                <w:rFonts w:ascii="Sylfaen" w:hAnsi="Sylfaen" w:cs="Sylfaen"/>
                <w:lang w:val="hy-AM"/>
              </w:rPr>
              <w:t>Թույլ</w:t>
            </w:r>
            <w:r w:rsidRPr="00DB03F2">
              <w:rPr>
                <w:rFonts w:ascii="Courier New" w:hAnsi="Courier New" w:cs="Courier New"/>
                <w:lang w:val="hy-AM"/>
              </w:rPr>
              <w:t xml:space="preserve"> </w:t>
            </w:r>
            <w:r w:rsidRPr="00DB03F2">
              <w:rPr>
                <w:rFonts w:ascii="Sylfaen" w:hAnsi="Sylfaen" w:cs="Sylfaen"/>
                <w:lang w:val="hy-AM"/>
              </w:rPr>
              <w:t>է</w:t>
            </w:r>
            <w:r w:rsidRPr="00DB03F2">
              <w:rPr>
                <w:rFonts w:ascii="Courier New" w:hAnsi="Courier New" w:cs="Courier New"/>
                <w:lang w:val="hy-AM"/>
              </w:rPr>
              <w:t xml:space="preserve"> </w:t>
            </w:r>
            <w:r w:rsidRPr="00DB03F2">
              <w:rPr>
                <w:rFonts w:ascii="Sylfaen" w:hAnsi="Sylfaen" w:cs="Sylfaen"/>
                <w:lang w:val="hy-AM"/>
              </w:rPr>
              <w:t>տալիս</w:t>
            </w:r>
            <w:r w:rsidRPr="00DB03F2">
              <w:rPr>
                <w:rFonts w:ascii="Courier New" w:hAnsi="Courier New" w:cs="Courier New"/>
                <w:lang w:val="hy-AM"/>
              </w:rPr>
              <w:t xml:space="preserve"> </w:t>
            </w:r>
            <w:r w:rsidRPr="00DB03F2">
              <w:rPr>
                <w:rFonts w:ascii="Sylfaen" w:hAnsi="Sylfaen" w:cs="Sylfaen"/>
                <w:lang w:val="hy-AM"/>
              </w:rPr>
              <w:t>լուծել</w:t>
            </w:r>
            <w:r w:rsidRPr="00DB03F2">
              <w:rPr>
                <w:rFonts w:ascii="Courier New" w:hAnsi="Courier New" w:cs="Courier New"/>
                <w:lang w:val="hy-AM"/>
              </w:rPr>
              <w:t xml:space="preserve"> </w:t>
            </w:r>
            <w:r w:rsidRPr="00DB03F2">
              <w:rPr>
                <w:rFonts w:ascii="Sylfaen" w:hAnsi="Sylfaen" w:cs="Sylfaen"/>
                <w:lang w:val="hy-AM"/>
              </w:rPr>
              <w:t>առաջադրանքների</w:t>
            </w:r>
            <w:r w:rsidRPr="00DB03F2">
              <w:rPr>
                <w:rFonts w:ascii="Courier New" w:hAnsi="Courier New" w:cs="Courier New"/>
                <w:lang w:val="hy-AM"/>
              </w:rPr>
              <w:t xml:space="preserve"> </w:t>
            </w:r>
            <w:r w:rsidRPr="00DB03F2">
              <w:rPr>
                <w:rFonts w:ascii="Sylfaen" w:hAnsi="Sylfaen" w:cs="Sylfaen"/>
                <w:lang w:val="hy-AM"/>
              </w:rPr>
              <w:t>լայն</w:t>
            </w:r>
            <w:r w:rsidRPr="00DB03F2">
              <w:rPr>
                <w:rFonts w:ascii="Courier New" w:hAnsi="Courier New" w:cs="Courier New"/>
                <w:lang w:val="hy-AM"/>
              </w:rPr>
              <w:t xml:space="preserve"> </w:t>
            </w:r>
            <w:r w:rsidRPr="00DB03F2">
              <w:rPr>
                <w:rFonts w:ascii="Sylfaen" w:hAnsi="Sylfaen" w:cs="Sylfaen"/>
                <w:lang w:val="hy-AM"/>
              </w:rPr>
              <w:t>շրջանակ՝</w:t>
            </w:r>
            <w:r w:rsidRPr="00DB03F2">
              <w:rPr>
                <w:rFonts w:ascii="Courier New" w:hAnsi="Courier New" w:cs="Courier New"/>
                <w:lang w:val="hy-AM"/>
              </w:rPr>
              <w:t xml:space="preserve"> </w:t>
            </w:r>
            <w:r w:rsidRPr="00DB03F2">
              <w:rPr>
                <w:rFonts w:ascii="Sylfaen" w:hAnsi="Sylfaen" w:cs="Sylfaen"/>
                <w:lang w:val="hy-AM"/>
              </w:rPr>
              <w:t>ավելի</w:t>
            </w:r>
            <w:r w:rsidRPr="00DB03F2">
              <w:rPr>
                <w:rFonts w:ascii="Courier New" w:hAnsi="Courier New" w:cs="Courier New"/>
                <w:lang w:val="hy-AM"/>
              </w:rPr>
              <w:t xml:space="preserve"> </w:t>
            </w:r>
            <w:r w:rsidRPr="00DB03F2">
              <w:rPr>
                <w:rFonts w:ascii="Sylfaen" w:hAnsi="Sylfaen" w:cs="Sylfaen"/>
                <w:lang w:val="hy-AM"/>
              </w:rPr>
              <w:t>քան</w:t>
            </w:r>
            <w:r w:rsidRPr="00DB03F2">
              <w:rPr>
                <w:rFonts w:ascii="Courier New" w:hAnsi="Courier New" w:cs="Courier New"/>
                <w:lang w:val="hy-AM"/>
              </w:rPr>
              <w:t xml:space="preserve"> 70 </w:t>
            </w:r>
            <w:r w:rsidRPr="00DB03F2">
              <w:rPr>
                <w:rFonts w:ascii="Sylfaen" w:hAnsi="Sylfaen" w:cs="Sylfaen"/>
                <w:lang w:val="hy-AM"/>
              </w:rPr>
              <w:t>հաճախականություններ</w:t>
            </w:r>
            <w:r w:rsidRPr="00DB03F2">
              <w:rPr>
                <w:rFonts w:ascii="Courier New" w:hAnsi="Courier New" w:cs="Courier New"/>
                <w:lang w:val="hy-AM"/>
              </w:rPr>
              <w:t xml:space="preserve">, </w:t>
            </w:r>
            <w:r w:rsidRPr="00DB03F2">
              <w:rPr>
                <w:rFonts w:ascii="Sylfaen" w:hAnsi="Sylfaen" w:cs="Sylfaen"/>
                <w:lang w:val="hy-AM"/>
              </w:rPr>
              <w:t>աշխատանքի</w:t>
            </w:r>
            <w:r w:rsidRPr="00DB03F2">
              <w:rPr>
                <w:rFonts w:ascii="Courier New" w:hAnsi="Courier New" w:cs="Courier New"/>
                <w:lang w:val="hy-AM"/>
              </w:rPr>
              <w:t xml:space="preserve"> 4 </w:t>
            </w:r>
            <w:r w:rsidRPr="00DB03F2">
              <w:rPr>
                <w:rFonts w:ascii="Sylfaen" w:hAnsi="Sylfaen" w:cs="Sylfaen"/>
                <w:lang w:val="hy-AM"/>
              </w:rPr>
              <w:t>ռեժիմ</w:t>
            </w:r>
            <w:r w:rsidRPr="00DB03F2">
              <w:rPr>
                <w:rFonts w:ascii="Courier New" w:hAnsi="Courier New" w:cs="Courier New"/>
                <w:lang w:val="hy-AM"/>
              </w:rPr>
              <w:t xml:space="preserve"> (</w:t>
            </w:r>
            <w:r w:rsidRPr="00DB03F2">
              <w:rPr>
                <w:rFonts w:ascii="Sylfaen" w:hAnsi="Sylfaen" w:cs="Sylfaen"/>
                <w:lang w:val="hy-AM"/>
              </w:rPr>
              <w:t>էլեկտրամագնիսական</w:t>
            </w:r>
            <w:r w:rsidRPr="00DB03F2">
              <w:rPr>
                <w:rFonts w:ascii="Courier New" w:hAnsi="Courier New" w:cs="Courier New"/>
                <w:lang w:val="hy-AM"/>
              </w:rPr>
              <w:t xml:space="preserve"> </w:t>
            </w:r>
            <w:r w:rsidRPr="00DB03F2">
              <w:rPr>
                <w:rFonts w:ascii="Sylfaen" w:hAnsi="Sylfaen" w:cs="Sylfaen"/>
                <w:lang w:val="hy-AM"/>
              </w:rPr>
              <w:t>դաշտ</w:t>
            </w:r>
            <w:r w:rsidRPr="00DB03F2">
              <w:rPr>
                <w:rFonts w:ascii="Courier New" w:hAnsi="Courier New" w:cs="Courier New"/>
                <w:lang w:val="hy-AM"/>
              </w:rPr>
              <w:t xml:space="preserve">, </w:t>
            </w:r>
            <w:r w:rsidRPr="00DB03F2">
              <w:rPr>
                <w:rFonts w:ascii="Sylfaen" w:hAnsi="Sylfaen" w:cs="Sylfaen"/>
                <w:lang w:val="hy-AM"/>
              </w:rPr>
              <w:t>ռադիո</w:t>
            </w:r>
            <w:r w:rsidRPr="00DB03F2">
              <w:rPr>
                <w:rFonts w:ascii="Courier New" w:hAnsi="Courier New" w:cs="Courier New"/>
                <w:lang w:val="hy-AM"/>
              </w:rPr>
              <w:t xml:space="preserve">, </w:t>
            </w:r>
            <w:r w:rsidRPr="00DB03F2">
              <w:rPr>
                <w:rFonts w:ascii="Sylfaen" w:hAnsi="Sylfaen" w:cs="Sylfaen"/>
                <w:lang w:val="hy-AM"/>
              </w:rPr>
              <w:t>գիծ</w:t>
            </w:r>
            <w:r w:rsidRPr="00DB03F2">
              <w:rPr>
                <w:rFonts w:ascii="Courier New" w:hAnsi="Courier New" w:cs="Courier New"/>
                <w:lang w:val="hy-AM"/>
              </w:rPr>
              <w:t xml:space="preserve">, </w:t>
            </w:r>
            <w:r w:rsidRPr="00DB03F2">
              <w:rPr>
                <w:rFonts w:ascii="Cambria Math" w:hAnsi="Cambria Math" w:cs="Cambria Math"/>
                <w:lang w:val="hy-AM"/>
              </w:rPr>
              <w:t>​​</w:t>
            </w:r>
            <w:r w:rsidRPr="00DB03F2">
              <w:rPr>
                <w:rFonts w:ascii="Sylfaen" w:hAnsi="Sylfaen" w:cs="Sylfaen"/>
                <w:lang w:val="hy-AM"/>
              </w:rPr>
              <w:t>զոնդ</w:t>
            </w:r>
            <w:r w:rsidRPr="00DB03F2">
              <w:rPr>
                <w:rFonts w:ascii="Courier New" w:hAnsi="Courier New" w:cs="Courier New"/>
                <w:lang w:val="hy-AM"/>
              </w:rPr>
              <w:t xml:space="preserve">), </w:t>
            </w:r>
            <w:r w:rsidRPr="00DB03F2">
              <w:rPr>
                <w:rFonts w:ascii="Sylfaen" w:hAnsi="Sylfaen" w:cs="Sylfaen"/>
                <w:lang w:val="hy-AM"/>
              </w:rPr>
              <w:t>ընդունիչ</w:t>
            </w:r>
            <w:r w:rsidRPr="00DB03F2">
              <w:rPr>
                <w:rFonts w:ascii="Courier New" w:hAnsi="Courier New" w:cs="Courier New"/>
                <w:lang w:val="hy-AM"/>
              </w:rPr>
              <w:t xml:space="preserve">-1 </w:t>
            </w:r>
            <w:r w:rsidRPr="00DB03F2">
              <w:rPr>
                <w:rFonts w:ascii="Sylfaen" w:hAnsi="Sylfaen" w:cs="Sylfaen"/>
                <w:lang w:val="hy-AM"/>
              </w:rPr>
              <w:t>բազմալեհավաքի</w:t>
            </w:r>
            <w:r w:rsidRPr="00DB03F2">
              <w:rPr>
                <w:rFonts w:ascii="Courier New" w:hAnsi="Courier New" w:cs="Courier New"/>
                <w:lang w:val="hy-AM"/>
              </w:rPr>
              <w:t xml:space="preserve"> </w:t>
            </w:r>
            <w:r w:rsidRPr="00DB03F2">
              <w:rPr>
                <w:rFonts w:ascii="Sylfaen" w:hAnsi="Sylfaen" w:cs="Sylfaen"/>
                <w:lang w:val="hy-AM"/>
              </w:rPr>
              <w:t>ձևավորում։</w:t>
            </w:r>
          </w:p>
          <w:p w14:paraId="404B22B2"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2. </w:t>
            </w:r>
            <w:r w:rsidRPr="00DB03F2">
              <w:rPr>
                <w:rFonts w:ascii="Sylfaen" w:hAnsi="Sylfaen" w:cs="Sylfaen"/>
                <w:lang w:val="hy-AM"/>
              </w:rPr>
              <w:t>Պատյան</w:t>
            </w:r>
            <w:r w:rsidRPr="00DB03F2">
              <w:rPr>
                <w:rFonts w:ascii="Courier New" w:hAnsi="Courier New" w:cs="Courier New"/>
                <w:lang w:val="hy-AM"/>
              </w:rPr>
              <w:t xml:space="preserve"> L9 </w:t>
            </w:r>
            <w:r w:rsidRPr="00DB03F2">
              <w:rPr>
                <w:rFonts w:ascii="Sylfaen" w:hAnsi="Sylfaen" w:cs="Sylfaen"/>
                <w:lang w:val="hy-AM"/>
              </w:rPr>
              <w:t>Տեղափոխման</w:t>
            </w:r>
            <w:r w:rsidRPr="00DB03F2">
              <w:rPr>
                <w:rFonts w:ascii="Courier New" w:hAnsi="Courier New" w:cs="Courier New"/>
                <w:lang w:val="hy-AM"/>
              </w:rPr>
              <w:t xml:space="preserve"> </w:t>
            </w:r>
            <w:r w:rsidRPr="00DB03F2">
              <w:rPr>
                <w:rFonts w:ascii="Sylfaen" w:hAnsi="Sylfaen" w:cs="Sylfaen"/>
                <w:lang w:val="hy-AM"/>
              </w:rPr>
              <w:t>համար։</w:t>
            </w:r>
            <w:r w:rsidRPr="00DB03F2">
              <w:rPr>
                <w:rFonts w:ascii="Courier New" w:hAnsi="Courier New" w:cs="Courier New"/>
                <w:lang w:val="hy-AM"/>
              </w:rPr>
              <w:t xml:space="preserve"> - </w:t>
            </w:r>
            <w:r w:rsidRPr="00DB03F2">
              <w:rPr>
                <w:rFonts w:ascii="Sylfaen" w:hAnsi="Sylfaen" w:cs="Sylfaen"/>
                <w:lang w:val="hy-AM"/>
              </w:rPr>
              <w:t>1</w:t>
            </w:r>
          </w:p>
          <w:p w14:paraId="1D7EED3E"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3. </w:t>
            </w:r>
            <w:r w:rsidRPr="00DB03F2">
              <w:rPr>
                <w:rFonts w:ascii="Sylfaen" w:hAnsi="Sylfaen" w:cs="Sylfaen"/>
                <w:lang w:val="hy-AM"/>
              </w:rPr>
              <w:t>Չափիչ</w:t>
            </w:r>
            <w:r w:rsidRPr="00DB03F2">
              <w:rPr>
                <w:rFonts w:ascii="Courier New" w:hAnsi="Courier New" w:cs="Courier New"/>
                <w:lang w:val="hy-AM"/>
              </w:rPr>
              <w:t xml:space="preserve"> </w:t>
            </w:r>
            <w:r w:rsidRPr="00DB03F2">
              <w:rPr>
                <w:rFonts w:ascii="Sylfaen" w:hAnsi="Sylfaen" w:cs="Sylfaen"/>
                <w:lang w:val="hy-AM"/>
              </w:rPr>
              <w:t>զոնդ</w:t>
            </w:r>
            <w:r w:rsidRPr="00DB03F2">
              <w:rPr>
                <w:rFonts w:ascii="Courier New" w:hAnsi="Courier New" w:cs="Courier New"/>
                <w:lang w:val="hy-AM"/>
              </w:rPr>
              <w:t xml:space="preserve"> </w:t>
            </w:r>
            <w:r w:rsidRPr="00DB03F2">
              <w:rPr>
                <w:rFonts w:ascii="Sylfaen" w:hAnsi="Sylfaen" w:cs="Sylfaen"/>
                <w:lang w:val="hy-AM"/>
              </w:rPr>
              <w:t>գետնին</w:t>
            </w:r>
            <w:r w:rsidRPr="00DB03F2">
              <w:rPr>
                <w:rFonts w:ascii="Courier New" w:hAnsi="Courier New" w:cs="Courier New"/>
                <w:lang w:val="hy-AM"/>
              </w:rPr>
              <w:t xml:space="preserve"> </w:t>
            </w:r>
            <w:r w:rsidRPr="00DB03F2">
              <w:rPr>
                <w:rFonts w:ascii="Sylfaen" w:hAnsi="Sylfaen" w:cs="Sylfaen"/>
                <w:lang w:val="hy-AM"/>
              </w:rPr>
              <w:t>քշելու</w:t>
            </w:r>
            <w:r w:rsidRPr="00DB03F2">
              <w:rPr>
                <w:rFonts w:ascii="Courier New" w:hAnsi="Courier New" w:cs="Courier New"/>
                <w:lang w:val="hy-AM"/>
              </w:rPr>
              <w:t xml:space="preserve"> </w:t>
            </w:r>
            <w:r w:rsidRPr="00DB03F2">
              <w:rPr>
                <w:rFonts w:ascii="Sylfaen" w:hAnsi="Sylfaen" w:cs="Sylfaen"/>
                <w:lang w:val="hy-AM"/>
              </w:rPr>
              <w:t>համար</w:t>
            </w:r>
            <w:r w:rsidRPr="00DB03F2">
              <w:rPr>
                <w:rFonts w:ascii="Courier New" w:hAnsi="Courier New" w:cs="Courier New"/>
                <w:lang w:val="hy-AM"/>
              </w:rPr>
              <w:t xml:space="preserve"> 15 </w:t>
            </w:r>
            <w:r w:rsidRPr="00DB03F2">
              <w:rPr>
                <w:rFonts w:ascii="Sylfaen" w:hAnsi="Sylfaen" w:cs="Sylfaen"/>
                <w:lang w:val="hy-AM"/>
              </w:rPr>
              <w:t>սմ</w:t>
            </w:r>
            <w:r w:rsidRPr="00DB03F2">
              <w:rPr>
                <w:rFonts w:ascii="Courier New" w:hAnsi="Courier New" w:cs="Courier New"/>
                <w:lang w:val="hy-AM"/>
              </w:rPr>
              <w:t xml:space="preserve"> </w:t>
            </w:r>
            <w:r w:rsidRPr="00DB03F2">
              <w:rPr>
                <w:rFonts w:ascii="Sylfaen" w:hAnsi="Sylfaen" w:cs="Sylfaen"/>
                <w:lang w:val="hy-AM"/>
              </w:rPr>
              <w:t>Նախատեսված</w:t>
            </w:r>
            <w:r w:rsidRPr="00DB03F2">
              <w:rPr>
                <w:rFonts w:ascii="Courier New" w:hAnsi="Courier New" w:cs="Courier New"/>
                <w:lang w:val="hy-AM"/>
              </w:rPr>
              <w:t xml:space="preserve"> </w:t>
            </w:r>
            <w:r w:rsidRPr="00DB03F2">
              <w:rPr>
                <w:rFonts w:ascii="Sylfaen" w:hAnsi="Sylfaen" w:cs="Sylfaen"/>
                <w:lang w:val="hy-AM"/>
              </w:rPr>
              <w:t>է</w:t>
            </w:r>
            <w:r w:rsidRPr="00DB03F2">
              <w:rPr>
                <w:rFonts w:ascii="Courier New" w:hAnsi="Courier New" w:cs="Courier New"/>
                <w:lang w:val="hy-AM"/>
              </w:rPr>
              <w:t xml:space="preserve"> LKZ-1000 </w:t>
            </w:r>
            <w:r w:rsidRPr="00DB03F2">
              <w:rPr>
                <w:rFonts w:ascii="Sylfaen" w:hAnsi="Sylfaen" w:cs="Sylfaen"/>
                <w:lang w:val="hy-AM"/>
              </w:rPr>
              <w:t>սարքով</w:t>
            </w:r>
            <w:r w:rsidRPr="00DB03F2">
              <w:rPr>
                <w:rFonts w:ascii="Courier New" w:hAnsi="Courier New" w:cs="Courier New"/>
                <w:lang w:val="hy-AM"/>
              </w:rPr>
              <w:t xml:space="preserve"> </w:t>
            </w:r>
            <w:r w:rsidRPr="00DB03F2">
              <w:rPr>
                <w:rFonts w:ascii="Sylfaen" w:hAnsi="Sylfaen" w:cs="Sylfaen"/>
                <w:lang w:val="hy-AM"/>
              </w:rPr>
              <w:t>չափումների</w:t>
            </w:r>
            <w:r w:rsidRPr="00DB03F2">
              <w:rPr>
                <w:rFonts w:ascii="Courier New" w:hAnsi="Courier New" w:cs="Courier New"/>
                <w:lang w:val="hy-AM"/>
              </w:rPr>
              <w:t xml:space="preserve"> </w:t>
            </w:r>
            <w:r w:rsidRPr="00DB03F2">
              <w:rPr>
                <w:rFonts w:ascii="Sylfaen" w:hAnsi="Sylfaen" w:cs="Sylfaen"/>
                <w:lang w:val="hy-AM"/>
              </w:rPr>
              <w:t>համար</w:t>
            </w:r>
            <w:r w:rsidRPr="00DB03F2">
              <w:rPr>
                <w:rFonts w:ascii="Courier New" w:hAnsi="Courier New" w:cs="Courier New"/>
                <w:lang w:val="hy-AM"/>
              </w:rPr>
              <w:t xml:space="preserve">: - </w:t>
            </w:r>
            <w:r w:rsidRPr="00DB03F2">
              <w:rPr>
                <w:rFonts w:ascii="Sylfaen" w:hAnsi="Sylfaen" w:cs="Sylfaen"/>
                <w:lang w:val="hy-AM"/>
              </w:rPr>
              <w:t>1</w:t>
            </w:r>
          </w:p>
          <w:p w14:paraId="2960308D"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4. </w:t>
            </w:r>
            <w:r w:rsidRPr="00DB03F2">
              <w:rPr>
                <w:rFonts w:ascii="Sylfaen" w:hAnsi="Sylfaen" w:cs="Sylfaen"/>
                <w:lang w:val="hy-AM"/>
              </w:rPr>
              <w:t>Լարերի</w:t>
            </w:r>
            <w:r w:rsidRPr="00DB03F2">
              <w:rPr>
                <w:rFonts w:ascii="Courier New" w:hAnsi="Courier New" w:cs="Courier New"/>
                <w:lang w:val="hy-AM"/>
              </w:rPr>
              <w:t xml:space="preserve"> </w:t>
            </w:r>
            <w:r w:rsidRPr="00DB03F2">
              <w:rPr>
                <w:rFonts w:ascii="Sylfaen" w:hAnsi="Sylfaen" w:cs="Sylfaen"/>
                <w:lang w:val="hy-AM"/>
              </w:rPr>
              <w:t>հավաքածու</w:t>
            </w:r>
            <w:r w:rsidRPr="00DB03F2">
              <w:rPr>
                <w:rFonts w:ascii="Courier New" w:hAnsi="Courier New" w:cs="Courier New"/>
                <w:lang w:val="hy-AM"/>
              </w:rPr>
              <w:t xml:space="preserve"> </w:t>
            </w:r>
            <w:r w:rsidRPr="00DB03F2">
              <w:rPr>
                <w:rFonts w:ascii="Sylfaen" w:hAnsi="Sylfaen" w:cs="Sylfaen"/>
                <w:lang w:val="hy-AM"/>
              </w:rPr>
              <w:t xml:space="preserve">«крокодил» </w:t>
            </w:r>
            <w:r w:rsidRPr="00DB03F2">
              <w:rPr>
                <w:rFonts w:ascii="Courier New" w:hAnsi="Courier New" w:cs="Courier New"/>
                <w:lang w:val="hy-AM"/>
              </w:rPr>
              <w:t xml:space="preserve"> </w:t>
            </w:r>
            <w:r w:rsidRPr="00DB03F2">
              <w:rPr>
                <w:rFonts w:ascii="Sylfaen" w:hAnsi="Sylfaen" w:cs="Sylfaen"/>
                <w:lang w:val="hy-AM"/>
              </w:rPr>
              <w:t>ամրակներով</w:t>
            </w:r>
            <w:r w:rsidRPr="00DB03F2">
              <w:rPr>
                <w:rFonts w:ascii="Courier New" w:hAnsi="Courier New" w:cs="Courier New"/>
                <w:lang w:val="hy-AM"/>
              </w:rPr>
              <w:t xml:space="preserve"> - 1</w:t>
            </w:r>
          </w:p>
          <w:p w14:paraId="6A336092"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5. </w:t>
            </w:r>
            <w:r w:rsidRPr="00DB03F2">
              <w:rPr>
                <w:rFonts w:ascii="Sylfaen" w:hAnsi="Sylfaen" w:cs="Sylfaen"/>
                <w:lang w:val="hy-AM"/>
              </w:rPr>
              <w:t>Շրջանակի</w:t>
            </w:r>
            <w:r w:rsidRPr="00DB03F2">
              <w:rPr>
                <w:rFonts w:ascii="Courier New" w:hAnsi="Courier New" w:cs="Courier New"/>
                <w:lang w:val="hy-AM"/>
              </w:rPr>
              <w:t xml:space="preserve"> </w:t>
            </w:r>
            <w:r w:rsidRPr="00DB03F2">
              <w:rPr>
                <w:rFonts w:ascii="Sylfaen" w:hAnsi="Sylfaen" w:cs="Sylfaen"/>
                <w:lang w:val="hy-AM"/>
              </w:rPr>
              <w:t>տեսակ</w:t>
            </w:r>
            <w:r w:rsidRPr="00DB03F2">
              <w:rPr>
                <w:rFonts w:ascii="Courier New" w:hAnsi="Courier New" w:cs="Courier New"/>
                <w:lang w:val="hy-AM"/>
              </w:rPr>
              <w:t xml:space="preserve"> A WAADALKZRA -1</w:t>
            </w:r>
          </w:p>
          <w:p w14:paraId="500CA897"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6. Rassoprobe NAD-1 -1</w:t>
            </w:r>
          </w:p>
          <w:p w14:paraId="10AC83BF"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7. </w:t>
            </w:r>
            <w:r w:rsidRPr="00DB03F2">
              <w:rPr>
                <w:rFonts w:ascii="Sylfaen" w:hAnsi="Sylfaen" w:cs="Sylfaen"/>
                <w:lang w:val="hy-AM"/>
              </w:rPr>
              <w:t>Անկոնտակտ</w:t>
            </w:r>
            <w:r w:rsidRPr="00DB03F2">
              <w:rPr>
                <w:rFonts w:ascii="Courier New" w:hAnsi="Courier New" w:cs="Courier New"/>
                <w:lang w:val="hy-AM"/>
              </w:rPr>
              <w:t xml:space="preserve"> </w:t>
            </w:r>
            <w:r w:rsidRPr="00DB03F2">
              <w:rPr>
                <w:rFonts w:ascii="Sylfaen" w:hAnsi="Sylfaen" w:cs="Sylfaen"/>
                <w:lang w:val="hy-AM"/>
              </w:rPr>
              <w:t>զոնդ</w:t>
            </w:r>
            <w:r w:rsidRPr="00DB03F2">
              <w:rPr>
                <w:rFonts w:ascii="Courier New" w:hAnsi="Courier New" w:cs="Courier New"/>
                <w:lang w:val="hy-AM"/>
              </w:rPr>
              <w:t xml:space="preserve"> BIK-1</w:t>
            </w:r>
          </w:p>
          <w:p w14:paraId="4546F686"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 xml:space="preserve">8. N-2-1 </w:t>
            </w:r>
            <w:r w:rsidRPr="00DB03F2">
              <w:rPr>
                <w:rFonts w:ascii="Sylfaen" w:hAnsi="Sylfaen" w:cs="Sylfaen"/>
                <w:lang w:val="hy-AM"/>
              </w:rPr>
              <w:t>փոխանցող</w:t>
            </w:r>
            <w:r w:rsidRPr="00DB03F2">
              <w:rPr>
                <w:rFonts w:ascii="Courier New" w:hAnsi="Courier New" w:cs="Courier New"/>
                <w:lang w:val="hy-AM"/>
              </w:rPr>
              <w:t xml:space="preserve"> </w:t>
            </w:r>
            <w:r w:rsidRPr="00DB03F2">
              <w:rPr>
                <w:rFonts w:ascii="Sylfaen" w:hAnsi="Sylfaen" w:cs="Sylfaen"/>
                <w:lang w:val="hy-AM"/>
              </w:rPr>
              <w:t>պինցեր</w:t>
            </w:r>
          </w:p>
          <w:p w14:paraId="4E6C5F1A" w14:textId="77777777" w:rsidR="004E0C53" w:rsidRPr="00DB03F2" w:rsidRDefault="004E0C53" w:rsidP="00EA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hy-AM"/>
              </w:rPr>
            </w:pPr>
            <w:r w:rsidRPr="00DB03F2">
              <w:rPr>
                <w:rFonts w:ascii="Courier New" w:hAnsi="Courier New" w:cs="Courier New"/>
                <w:lang w:val="hy-AM"/>
              </w:rPr>
              <w:t>9.</w:t>
            </w:r>
            <w:r w:rsidRPr="00DB03F2">
              <w:rPr>
                <w:rFonts w:ascii="Sylfaen" w:hAnsi="Sylfaen" w:cs="Sylfaen"/>
                <w:lang w:val="hy-AM"/>
              </w:rPr>
              <w:t>Տեղադրման</w:t>
            </w:r>
            <w:r w:rsidRPr="00DB03F2">
              <w:rPr>
                <w:rFonts w:ascii="Courier New" w:hAnsi="Courier New" w:cs="Courier New"/>
                <w:lang w:val="hy-AM"/>
              </w:rPr>
              <w:t xml:space="preserve"> </w:t>
            </w:r>
            <w:r w:rsidRPr="00DB03F2">
              <w:rPr>
                <w:rFonts w:ascii="Sylfaen" w:hAnsi="Sylfaen" w:cs="Sylfaen"/>
                <w:lang w:val="hy-AM"/>
              </w:rPr>
              <w:t>մալուխ</w:t>
            </w:r>
            <w:r w:rsidRPr="00DB03F2">
              <w:rPr>
                <w:rFonts w:ascii="Courier New" w:hAnsi="Courier New" w:cs="Courier New"/>
                <w:lang w:val="hy-AM"/>
              </w:rPr>
              <w:t xml:space="preserve"> 80 </w:t>
            </w:r>
            <w:r w:rsidRPr="00DB03F2">
              <w:rPr>
                <w:rFonts w:ascii="Sylfaen" w:hAnsi="Sylfaen" w:cs="Sylfaen"/>
                <w:lang w:val="hy-AM"/>
              </w:rPr>
              <w:t>մ</w:t>
            </w:r>
            <w:r w:rsidRPr="00DB03F2">
              <w:rPr>
                <w:rFonts w:ascii="Courier New" w:hAnsi="Courier New" w:cs="Courier New"/>
                <w:lang w:val="hy-AM"/>
              </w:rPr>
              <w:t xml:space="preserve"> WAPRZPN80 -1</w:t>
            </w:r>
          </w:p>
          <w:p w14:paraId="2E893BEB" w14:textId="77777777" w:rsidR="004E0C53" w:rsidRPr="007F71D1" w:rsidRDefault="004E0C53" w:rsidP="00EA73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cs="Calibri"/>
                <w:b/>
                <w:bCs/>
                <w:color w:val="000000"/>
                <w:lang w:val="hy-AM"/>
              </w:rPr>
            </w:pPr>
            <w:r>
              <w:rPr>
                <w:rFonts w:ascii="inherit" w:hAnsi="inherit" w:cs="Courier New"/>
                <w:color w:val="202124"/>
                <w:lang w:val="hy-AM"/>
              </w:rPr>
              <w:t>Ընդունելի է ներկայացված պաչամետրերին համարժեք տեսակները</w:t>
            </w:r>
          </w:p>
        </w:tc>
      </w:tr>
      <w:tr w:rsidR="004E0C53" w:rsidRPr="00067D4D" w14:paraId="6A474901" w14:textId="77777777" w:rsidTr="004E0C53">
        <w:tc>
          <w:tcPr>
            <w:tcW w:w="6840" w:type="dxa"/>
            <w:gridSpan w:val="4"/>
            <w:shd w:val="clear" w:color="auto" w:fill="auto"/>
            <w:vAlign w:val="center"/>
          </w:tcPr>
          <w:p w14:paraId="799F547B" w14:textId="77777777" w:rsidR="004E0C53" w:rsidRPr="00067D4D" w:rsidRDefault="004E0C53" w:rsidP="00EA73FF">
            <w:pPr>
              <w:spacing w:line="276" w:lineRule="auto"/>
              <w:jc w:val="center"/>
              <w:rPr>
                <w:rFonts w:ascii="Calibri" w:hAnsi="Calibri" w:cs="Calibri"/>
                <w:b/>
                <w:bCs/>
                <w:color w:val="000000"/>
              </w:rPr>
            </w:pPr>
            <w:proofErr w:type="spellStart"/>
            <w:r w:rsidRPr="00067D4D">
              <w:rPr>
                <w:rFonts w:ascii="Calibri" w:hAnsi="Calibri" w:cs="Calibri"/>
                <w:b/>
                <w:bCs/>
                <w:color w:val="000000"/>
              </w:rPr>
              <w:lastRenderedPageBreak/>
              <w:t>Սկիզբ</w:t>
            </w:r>
            <w:proofErr w:type="spellEnd"/>
          </w:p>
        </w:tc>
        <w:tc>
          <w:tcPr>
            <w:tcW w:w="9000" w:type="dxa"/>
            <w:shd w:val="clear" w:color="auto" w:fill="auto"/>
            <w:vAlign w:val="center"/>
          </w:tcPr>
          <w:p w14:paraId="7078EDCA" w14:textId="77777777" w:rsidR="004E0C53" w:rsidRPr="00067D4D" w:rsidRDefault="004E0C53" w:rsidP="00EA73FF">
            <w:pPr>
              <w:pStyle w:val="Normal1"/>
              <w:spacing w:line="276" w:lineRule="auto"/>
              <w:jc w:val="center"/>
              <w:rPr>
                <w:rFonts w:ascii="Calibri" w:hAnsi="Calibri" w:cs="Calibri"/>
                <w:b/>
                <w:bCs/>
                <w:color w:val="000000"/>
                <w:sz w:val="20"/>
                <w:szCs w:val="20"/>
              </w:rPr>
            </w:pPr>
            <w:proofErr w:type="spellStart"/>
            <w:r w:rsidRPr="00067D4D">
              <w:rPr>
                <w:rFonts w:ascii="Calibri" w:hAnsi="Calibri" w:cs="Calibri"/>
                <w:b/>
                <w:bCs/>
                <w:color w:val="000000"/>
                <w:sz w:val="20"/>
                <w:szCs w:val="20"/>
              </w:rPr>
              <w:t>ավարտը</w:t>
            </w:r>
            <w:proofErr w:type="spellEnd"/>
          </w:p>
        </w:tc>
      </w:tr>
      <w:tr w:rsidR="004E0C53" w:rsidRPr="00067D4D" w14:paraId="61857406" w14:textId="77777777" w:rsidTr="004E0C53">
        <w:tc>
          <w:tcPr>
            <w:tcW w:w="6840" w:type="dxa"/>
            <w:gridSpan w:val="4"/>
            <w:shd w:val="clear" w:color="auto" w:fill="auto"/>
            <w:vAlign w:val="center"/>
          </w:tcPr>
          <w:p w14:paraId="4BC8977C" w14:textId="77777777" w:rsidR="004E0C53" w:rsidRPr="00067D4D" w:rsidRDefault="004E0C53" w:rsidP="00EA73FF">
            <w:pPr>
              <w:pStyle w:val="Normal1"/>
              <w:spacing w:line="276" w:lineRule="auto"/>
              <w:jc w:val="center"/>
              <w:rPr>
                <w:rFonts w:ascii="Calibri" w:hAnsi="Calibri" w:cs="Calibri"/>
                <w:b/>
                <w:bCs/>
                <w:color w:val="000000"/>
                <w:sz w:val="20"/>
                <w:szCs w:val="20"/>
                <w:lang w:val="hy-AM"/>
              </w:rPr>
            </w:pPr>
            <w:r>
              <w:rPr>
                <w:rFonts w:ascii="Calibri" w:hAnsi="Calibri" w:cs="Calibri"/>
                <w:b/>
                <w:bCs/>
                <w:color w:val="000000"/>
                <w:sz w:val="20"/>
                <w:szCs w:val="20"/>
                <w:lang w:val="hy-AM"/>
              </w:rPr>
              <w:lastRenderedPageBreak/>
              <w:t xml:space="preserve">Պայմանագիրը կնքելուց հետո </w:t>
            </w:r>
            <w:r w:rsidRPr="00067D4D">
              <w:rPr>
                <w:rFonts w:ascii="Calibri" w:hAnsi="Calibri" w:cs="Calibri"/>
                <w:b/>
                <w:bCs/>
                <w:color w:val="000000"/>
                <w:sz w:val="20"/>
                <w:szCs w:val="20"/>
                <w:lang w:val="hy-AM"/>
              </w:rPr>
              <w:t xml:space="preserve"> </w:t>
            </w:r>
          </w:p>
        </w:tc>
        <w:tc>
          <w:tcPr>
            <w:tcW w:w="9000" w:type="dxa"/>
            <w:shd w:val="clear" w:color="auto" w:fill="auto"/>
            <w:vAlign w:val="center"/>
          </w:tcPr>
          <w:p w14:paraId="69684E01" w14:textId="77777777" w:rsidR="004E0C53" w:rsidRPr="00067D4D" w:rsidRDefault="004E0C53" w:rsidP="00EA73FF">
            <w:pPr>
              <w:widowControl w:val="0"/>
              <w:tabs>
                <w:tab w:val="left" w:pos="7695"/>
              </w:tabs>
              <w:autoSpaceDE w:val="0"/>
              <w:autoSpaceDN w:val="0"/>
              <w:adjustRightInd w:val="0"/>
              <w:spacing w:line="276" w:lineRule="auto"/>
              <w:ind w:left="720"/>
              <w:rPr>
                <w:rFonts w:ascii="Calibri" w:hAnsi="Calibri" w:cs="Calibri"/>
                <w:b/>
                <w:bCs/>
                <w:color w:val="000000"/>
              </w:rPr>
            </w:pPr>
            <w:proofErr w:type="spellStart"/>
            <w:r w:rsidRPr="00067D4D">
              <w:rPr>
                <w:rFonts w:ascii="Calibri" w:hAnsi="Calibri" w:cs="Calibri"/>
                <w:b/>
                <w:bCs/>
                <w:color w:val="000000"/>
              </w:rPr>
              <w:t>մինչև</w:t>
            </w:r>
            <w:proofErr w:type="spellEnd"/>
            <w:r w:rsidRPr="00067D4D">
              <w:rPr>
                <w:rFonts w:ascii="Calibri" w:hAnsi="Calibri" w:cs="Calibri"/>
                <w:b/>
                <w:bCs/>
                <w:color w:val="000000"/>
              </w:rPr>
              <w:t xml:space="preserve"> </w:t>
            </w:r>
            <w:r>
              <w:rPr>
                <w:rFonts w:ascii="Calibri" w:hAnsi="Calibri" w:cs="Calibri"/>
                <w:b/>
                <w:bCs/>
                <w:color w:val="000000"/>
                <w:lang w:val="hy-AM"/>
              </w:rPr>
              <w:t>60 օր</w:t>
            </w:r>
            <w:r w:rsidRPr="00067D4D">
              <w:rPr>
                <w:rFonts w:ascii="Calibri" w:hAnsi="Calibri" w:cs="Calibri"/>
                <w:b/>
                <w:bCs/>
                <w:color w:val="000000"/>
              </w:rPr>
              <w:t xml:space="preserve"> </w:t>
            </w:r>
          </w:p>
        </w:tc>
      </w:tr>
      <w:tr w:rsidR="004E0C53" w:rsidRPr="00067D4D" w14:paraId="06A13B52" w14:textId="77777777" w:rsidTr="004E0C53">
        <w:tc>
          <w:tcPr>
            <w:tcW w:w="6840" w:type="dxa"/>
            <w:gridSpan w:val="4"/>
            <w:shd w:val="clear" w:color="auto" w:fill="auto"/>
            <w:vAlign w:val="center"/>
          </w:tcPr>
          <w:p w14:paraId="57C0E717" w14:textId="77777777" w:rsidR="004E0C53" w:rsidRPr="00067D4D" w:rsidRDefault="004E0C53" w:rsidP="00EA73FF">
            <w:pPr>
              <w:spacing w:line="276" w:lineRule="auto"/>
              <w:jc w:val="center"/>
              <w:rPr>
                <w:rFonts w:ascii="Calibri" w:hAnsi="Calibri" w:cs="Calibri"/>
                <w:b/>
                <w:bCs/>
                <w:color w:val="000000"/>
              </w:rPr>
            </w:pPr>
            <w:proofErr w:type="spellStart"/>
            <w:r w:rsidRPr="00067D4D">
              <w:rPr>
                <w:rFonts w:ascii="Calibri" w:hAnsi="Calibri" w:cs="Calibri"/>
                <w:b/>
                <w:bCs/>
                <w:color w:val="000000"/>
              </w:rPr>
              <w:t>Փաթեթավորումը</w:t>
            </w:r>
            <w:proofErr w:type="spellEnd"/>
          </w:p>
        </w:tc>
        <w:tc>
          <w:tcPr>
            <w:tcW w:w="9000" w:type="dxa"/>
            <w:shd w:val="clear" w:color="auto" w:fill="auto"/>
            <w:vAlign w:val="center"/>
          </w:tcPr>
          <w:p w14:paraId="1E6E4030" w14:textId="77777777" w:rsidR="004E0C53" w:rsidRPr="00067D4D" w:rsidRDefault="004E0C53" w:rsidP="00EA73FF">
            <w:pPr>
              <w:tabs>
                <w:tab w:val="left" w:pos="7695"/>
              </w:tabs>
              <w:spacing w:line="276" w:lineRule="auto"/>
              <w:jc w:val="center"/>
              <w:rPr>
                <w:rFonts w:ascii="Calibri" w:hAnsi="Calibri" w:cs="Calibri"/>
                <w:b/>
                <w:bCs/>
                <w:color w:val="000000"/>
              </w:rPr>
            </w:pPr>
            <w:proofErr w:type="spellStart"/>
            <w:r w:rsidRPr="00067D4D">
              <w:rPr>
                <w:rFonts w:ascii="Calibri" w:hAnsi="Calibri" w:cs="Calibri"/>
                <w:b/>
                <w:bCs/>
                <w:color w:val="000000"/>
              </w:rPr>
              <w:t>Գործարանային</w:t>
            </w:r>
            <w:proofErr w:type="spellEnd"/>
          </w:p>
        </w:tc>
      </w:tr>
      <w:tr w:rsidR="004E0C53" w:rsidRPr="00067D4D" w14:paraId="14A29B2C" w14:textId="77777777" w:rsidTr="004E0C53">
        <w:trPr>
          <w:trHeight w:val="1290"/>
        </w:trPr>
        <w:tc>
          <w:tcPr>
            <w:tcW w:w="15840" w:type="dxa"/>
            <w:gridSpan w:val="5"/>
            <w:shd w:val="clear" w:color="auto" w:fill="auto"/>
          </w:tcPr>
          <w:p w14:paraId="726D7002" w14:textId="77777777" w:rsidR="004E0C53" w:rsidRPr="00067D4D" w:rsidRDefault="004E0C53" w:rsidP="00EA73FF">
            <w:pPr>
              <w:widowControl w:val="0"/>
              <w:tabs>
                <w:tab w:val="left" w:pos="7695"/>
              </w:tabs>
              <w:autoSpaceDE w:val="0"/>
              <w:autoSpaceDN w:val="0"/>
              <w:adjustRightInd w:val="0"/>
              <w:spacing w:line="276" w:lineRule="auto"/>
              <w:rPr>
                <w:rFonts w:ascii="Calibri" w:hAnsi="Calibri" w:cs="Calibri"/>
                <w:b/>
                <w:bCs/>
                <w:color w:val="000000"/>
              </w:rPr>
            </w:pPr>
            <w:r w:rsidRPr="00067D4D">
              <w:rPr>
                <w:rFonts w:ascii="Calibri" w:hAnsi="Calibri" w:cs="Calibri"/>
                <w:b/>
                <w:bCs/>
                <w:color w:val="000000"/>
              </w:rPr>
              <w:t xml:space="preserve">1, </w:t>
            </w:r>
            <w:proofErr w:type="spellStart"/>
            <w:r w:rsidRPr="00067D4D">
              <w:rPr>
                <w:rFonts w:ascii="Calibri" w:hAnsi="Calibri" w:cs="Calibri"/>
                <w:b/>
                <w:bCs/>
                <w:color w:val="000000"/>
              </w:rPr>
              <w:t>Պարտադիր</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պայման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ապրանքը</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չպետք</w:t>
            </w:r>
            <w:proofErr w:type="spellEnd"/>
            <w:r w:rsidRPr="00067D4D">
              <w:rPr>
                <w:rFonts w:ascii="Calibri" w:hAnsi="Calibri" w:cs="Calibri"/>
                <w:b/>
                <w:bCs/>
                <w:color w:val="000000"/>
              </w:rPr>
              <w:t xml:space="preserve"> է </w:t>
            </w:r>
            <w:proofErr w:type="spellStart"/>
            <w:r w:rsidRPr="00067D4D">
              <w:rPr>
                <w:rFonts w:ascii="Calibri" w:hAnsi="Calibri" w:cs="Calibri"/>
                <w:b/>
                <w:bCs/>
                <w:color w:val="000000"/>
              </w:rPr>
              <w:t>լինի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օգտագործված</w:t>
            </w:r>
            <w:proofErr w:type="spellEnd"/>
          </w:p>
          <w:p w14:paraId="6B6EF7E8" w14:textId="77777777" w:rsidR="004E0C53" w:rsidRPr="00067D4D" w:rsidRDefault="004E0C53" w:rsidP="00EA73FF">
            <w:pPr>
              <w:widowControl w:val="0"/>
              <w:tabs>
                <w:tab w:val="left" w:pos="7695"/>
              </w:tabs>
              <w:autoSpaceDE w:val="0"/>
              <w:autoSpaceDN w:val="0"/>
              <w:adjustRightInd w:val="0"/>
              <w:spacing w:line="276" w:lineRule="auto"/>
              <w:rPr>
                <w:rFonts w:ascii="Calibri" w:hAnsi="Calibri" w:cs="Calibri"/>
                <w:b/>
                <w:bCs/>
                <w:color w:val="000000"/>
              </w:rPr>
            </w:pPr>
            <w:proofErr w:type="gramStart"/>
            <w:r>
              <w:rPr>
                <w:rFonts w:ascii="Calibri" w:hAnsi="Calibri" w:cs="Calibri"/>
                <w:b/>
                <w:bCs/>
                <w:color w:val="000000"/>
              </w:rPr>
              <w:t>2</w:t>
            </w:r>
            <w:r w:rsidRPr="00067D4D">
              <w:rPr>
                <w:rFonts w:ascii="Calibri" w:hAnsi="Calibri" w:cs="Calibri"/>
                <w:b/>
                <w:bCs/>
                <w:color w:val="000000"/>
              </w:rPr>
              <w:t xml:space="preserve">,  </w:t>
            </w:r>
            <w:proofErr w:type="spellStart"/>
            <w:r w:rsidRPr="00067D4D">
              <w:rPr>
                <w:rFonts w:ascii="Calibri" w:hAnsi="Calibri" w:cs="Calibri"/>
                <w:b/>
                <w:bCs/>
                <w:color w:val="000000"/>
              </w:rPr>
              <w:t>Հրավերով</w:t>
            </w:r>
            <w:proofErr w:type="spellEnd"/>
            <w:proofErr w:type="gramEnd"/>
            <w:r w:rsidRPr="00067D4D">
              <w:rPr>
                <w:rFonts w:ascii="Calibri" w:hAnsi="Calibri" w:cs="Calibri"/>
                <w:b/>
                <w:bCs/>
                <w:color w:val="000000"/>
              </w:rPr>
              <w:t xml:space="preserve"> </w:t>
            </w:r>
            <w:proofErr w:type="spellStart"/>
            <w:r w:rsidRPr="00067D4D">
              <w:rPr>
                <w:rFonts w:ascii="Calibri" w:hAnsi="Calibri" w:cs="Calibri"/>
                <w:b/>
                <w:bCs/>
                <w:color w:val="000000"/>
              </w:rPr>
              <w:t>ներկայացվող</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տեխնիկական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բնութագրերին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ապրանքների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առերևույթ</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անհամապատասխանության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կասկած</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առաջանալու</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դեպքում</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վերջիններս</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ուղարկվում</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են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փորձաքննության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մատակարարի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միջոցների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հաշվին</w:t>
            </w:r>
            <w:proofErr w:type="spellEnd"/>
            <w:r w:rsidRPr="00067D4D">
              <w:rPr>
                <w:rFonts w:ascii="Calibri" w:hAnsi="Calibri" w:cs="Calibri"/>
                <w:b/>
                <w:bCs/>
                <w:color w:val="000000"/>
              </w:rPr>
              <w:t>:</w:t>
            </w:r>
          </w:p>
          <w:p w14:paraId="1B2970CD" w14:textId="77777777" w:rsidR="004E0C53" w:rsidRPr="00067D4D" w:rsidRDefault="004E0C53" w:rsidP="00EA73FF">
            <w:pPr>
              <w:rPr>
                <w:rFonts w:ascii="Calibri" w:hAnsi="Calibri" w:cs="Calibri"/>
                <w:b/>
                <w:bCs/>
                <w:color w:val="000000"/>
              </w:rPr>
            </w:pPr>
            <w:r>
              <w:rPr>
                <w:rFonts w:ascii="Calibri" w:hAnsi="Calibri" w:cs="Calibri"/>
                <w:b/>
                <w:bCs/>
                <w:color w:val="000000"/>
              </w:rPr>
              <w:t>3.</w:t>
            </w:r>
            <w:r w:rsidRPr="00067D4D">
              <w:rPr>
                <w:rFonts w:ascii="Calibri" w:hAnsi="Calibri" w:cs="Calibri"/>
                <w:b/>
                <w:bCs/>
                <w:color w:val="000000"/>
              </w:rPr>
              <w:t xml:space="preserve"> </w:t>
            </w:r>
            <w:proofErr w:type="spellStart"/>
            <w:r w:rsidRPr="00067D4D">
              <w:rPr>
                <w:rFonts w:ascii="Calibri" w:hAnsi="Calibri" w:cs="Calibri"/>
                <w:b/>
                <w:bCs/>
                <w:color w:val="000000"/>
              </w:rPr>
              <w:t>Բեռնափոխադրումը</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մինչև</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պահեստ</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կատարվուկմ</w:t>
            </w:r>
            <w:proofErr w:type="spellEnd"/>
            <w:r w:rsidRPr="00067D4D">
              <w:rPr>
                <w:rFonts w:ascii="Calibri" w:hAnsi="Calibri" w:cs="Calibri"/>
                <w:b/>
                <w:bCs/>
                <w:color w:val="000000"/>
              </w:rPr>
              <w:t xml:space="preserve"> է </w:t>
            </w:r>
            <w:proofErr w:type="spellStart"/>
            <w:r w:rsidRPr="00067D4D">
              <w:rPr>
                <w:rFonts w:ascii="Calibri" w:hAnsi="Calibri" w:cs="Calibri"/>
                <w:b/>
                <w:bCs/>
                <w:color w:val="000000"/>
              </w:rPr>
              <w:t>մատակարարի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կողմից</w:t>
            </w:r>
            <w:proofErr w:type="spellEnd"/>
          </w:p>
          <w:p w14:paraId="1FD92325" w14:textId="77777777" w:rsidR="004E0C53" w:rsidRPr="00067D4D" w:rsidRDefault="004E0C53" w:rsidP="00EA73FF">
            <w:pPr>
              <w:rPr>
                <w:rFonts w:ascii="Calibri" w:hAnsi="Calibri" w:cs="Calibri"/>
                <w:b/>
                <w:bCs/>
                <w:color w:val="000000"/>
              </w:rPr>
            </w:pPr>
            <w:r>
              <w:rPr>
                <w:rFonts w:ascii="Calibri" w:hAnsi="Calibri" w:cs="Calibri"/>
                <w:b/>
                <w:bCs/>
                <w:color w:val="000000"/>
              </w:rPr>
              <w:t>4</w:t>
            </w:r>
            <w:r w:rsidRPr="00067D4D">
              <w:rPr>
                <w:rFonts w:ascii="Calibri" w:hAnsi="Calibri" w:cs="Calibri"/>
                <w:b/>
                <w:bCs/>
                <w:color w:val="000000"/>
              </w:rPr>
              <w:t xml:space="preserve">. </w:t>
            </w:r>
            <w:proofErr w:type="spellStart"/>
            <w:r w:rsidRPr="00067D4D">
              <w:rPr>
                <w:rFonts w:ascii="Calibri" w:hAnsi="Calibri" w:cs="Calibri"/>
                <w:b/>
                <w:bCs/>
                <w:color w:val="000000"/>
              </w:rPr>
              <w:t>Երաշխիքային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ժամկետ</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առնվազն</w:t>
            </w:r>
            <w:proofErr w:type="spellEnd"/>
            <w:r w:rsidRPr="00067D4D">
              <w:rPr>
                <w:rFonts w:ascii="Calibri" w:hAnsi="Calibri" w:cs="Calibri"/>
                <w:b/>
                <w:bCs/>
                <w:color w:val="000000"/>
              </w:rPr>
              <w:t xml:space="preserve"> 1 </w:t>
            </w:r>
            <w:proofErr w:type="spellStart"/>
            <w:r w:rsidRPr="00067D4D">
              <w:rPr>
                <w:rFonts w:ascii="Calibri" w:hAnsi="Calibri" w:cs="Calibri"/>
                <w:b/>
                <w:bCs/>
                <w:color w:val="000000"/>
              </w:rPr>
              <w:t>տարի</w:t>
            </w:r>
            <w:proofErr w:type="spellEnd"/>
          </w:p>
          <w:p w14:paraId="6825FE88" w14:textId="77777777" w:rsidR="004E0C53" w:rsidRPr="0002623D" w:rsidRDefault="004E0C53" w:rsidP="00EA73FF">
            <w:pPr>
              <w:rPr>
                <w:rFonts w:ascii="Calibri" w:hAnsi="Calibri" w:cs="Calibri"/>
                <w:b/>
                <w:bCs/>
                <w:color w:val="000000"/>
                <w:lang w:val="hy-AM"/>
              </w:rPr>
            </w:pPr>
            <w:r>
              <w:rPr>
                <w:rFonts w:ascii="Calibri" w:hAnsi="Calibri" w:cs="Calibri"/>
                <w:b/>
                <w:bCs/>
                <w:color w:val="000000"/>
              </w:rPr>
              <w:t>5</w:t>
            </w:r>
            <w:r w:rsidRPr="00067D4D">
              <w:rPr>
                <w:rFonts w:ascii="Calibri" w:hAnsi="Calibri" w:cs="Calibri"/>
                <w:b/>
                <w:bCs/>
                <w:color w:val="000000"/>
              </w:rPr>
              <w:t xml:space="preserve">, </w:t>
            </w:r>
            <w:proofErr w:type="spellStart"/>
            <w:r w:rsidRPr="00067D4D">
              <w:rPr>
                <w:rFonts w:ascii="Calibri" w:hAnsi="Calibri" w:cs="Calibri"/>
                <w:b/>
                <w:bCs/>
                <w:color w:val="000000"/>
              </w:rPr>
              <w:t>Ապրանքները</w:t>
            </w:r>
            <w:proofErr w:type="spellEnd"/>
            <w:r w:rsidRPr="00067D4D">
              <w:rPr>
                <w:rFonts w:ascii="Calibri" w:hAnsi="Calibri" w:cs="Calibri"/>
                <w:b/>
                <w:bCs/>
                <w:color w:val="000000"/>
              </w:rPr>
              <w:t xml:space="preserve"> ՀՀ-</w:t>
            </w:r>
            <w:proofErr w:type="spellStart"/>
            <w:r w:rsidRPr="00067D4D">
              <w:rPr>
                <w:rFonts w:ascii="Calibri" w:hAnsi="Calibri" w:cs="Calibri"/>
                <w:b/>
                <w:bCs/>
                <w:color w:val="000000"/>
              </w:rPr>
              <w:t>ում</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պետք</w:t>
            </w:r>
            <w:proofErr w:type="spellEnd"/>
            <w:r w:rsidRPr="00067D4D">
              <w:rPr>
                <w:rFonts w:ascii="Calibri" w:hAnsi="Calibri" w:cs="Calibri"/>
                <w:b/>
                <w:bCs/>
                <w:color w:val="000000"/>
              </w:rPr>
              <w:t xml:space="preserve"> է </w:t>
            </w:r>
            <w:proofErr w:type="spellStart"/>
            <w:r w:rsidRPr="00067D4D">
              <w:rPr>
                <w:rFonts w:ascii="Calibri" w:hAnsi="Calibri" w:cs="Calibri"/>
                <w:b/>
                <w:bCs/>
                <w:color w:val="000000"/>
              </w:rPr>
              <w:t>անցնեն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ստանդարտացման</w:t>
            </w:r>
            <w:proofErr w:type="spellEnd"/>
            <w:r w:rsidRPr="00067D4D">
              <w:rPr>
                <w:rFonts w:ascii="Calibri" w:hAnsi="Calibri" w:cs="Calibri"/>
                <w:b/>
                <w:bCs/>
                <w:color w:val="000000"/>
              </w:rPr>
              <w:t xml:space="preserve"> և </w:t>
            </w:r>
            <w:proofErr w:type="spellStart"/>
            <w:r w:rsidRPr="00067D4D">
              <w:rPr>
                <w:rFonts w:ascii="Calibri" w:hAnsi="Calibri" w:cs="Calibri"/>
                <w:b/>
                <w:bCs/>
                <w:color w:val="000000"/>
              </w:rPr>
              <w:t>չափման</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միջոցների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տեսակի</w:t>
            </w:r>
            <w:proofErr w:type="spellEnd"/>
            <w:r w:rsidRPr="00067D4D">
              <w:rPr>
                <w:rFonts w:ascii="Calibri" w:hAnsi="Calibri" w:cs="Calibri"/>
                <w:b/>
                <w:bCs/>
                <w:color w:val="000000"/>
              </w:rPr>
              <w:t xml:space="preserve"> </w:t>
            </w:r>
            <w:proofErr w:type="spellStart"/>
            <w:r w:rsidRPr="00067D4D">
              <w:rPr>
                <w:rFonts w:ascii="Calibri" w:hAnsi="Calibri" w:cs="Calibri"/>
                <w:b/>
                <w:bCs/>
                <w:color w:val="000000"/>
              </w:rPr>
              <w:t>հաստատում</w:t>
            </w:r>
            <w:proofErr w:type="spellEnd"/>
            <w:r>
              <w:rPr>
                <w:rFonts w:ascii="Calibri" w:hAnsi="Calibri" w:cs="Calibri"/>
                <w:b/>
                <w:bCs/>
                <w:color w:val="000000"/>
                <w:lang w:val="hy-AM"/>
              </w:rPr>
              <w:t xml:space="preserve"> /կետը վերաբերվում է այն ապրանքներին, որոնց անհրաժեշտությունը կա/</w:t>
            </w:r>
          </w:p>
        </w:tc>
      </w:tr>
    </w:tbl>
    <w:p w14:paraId="3D27B2D0" w14:textId="77777777" w:rsidR="004E0C53" w:rsidRPr="00792EBF" w:rsidRDefault="004E0C53" w:rsidP="004E0C53">
      <w:pPr>
        <w:jc w:val="center"/>
        <w:rPr>
          <w:rFonts w:ascii="Arial" w:hAnsi="Arial" w:cs="Arial"/>
          <w:bCs/>
          <w:i/>
          <w:lang w:val="hy-AM"/>
        </w:rPr>
      </w:pPr>
    </w:p>
    <w:p w14:paraId="0E3B6AA9" w14:textId="77777777" w:rsidR="004E0C53" w:rsidRDefault="004E0C53" w:rsidP="00EB3633">
      <w:pPr>
        <w:widowControl w:val="0"/>
        <w:tabs>
          <w:tab w:val="left" w:pos="7695"/>
        </w:tabs>
        <w:autoSpaceDE w:val="0"/>
        <w:autoSpaceDN w:val="0"/>
        <w:adjustRightInd w:val="0"/>
        <w:spacing w:line="276" w:lineRule="auto"/>
        <w:rPr>
          <w:rFonts w:ascii="Calibri" w:hAnsi="Calibri" w:cs="Calibri"/>
          <w:b/>
          <w:bCs/>
          <w:color w:val="000000"/>
          <w:lang w:val="hy-AM"/>
        </w:rPr>
      </w:pPr>
    </w:p>
    <w:bookmarkEnd w:id="10"/>
    <w:bookmarkEnd w:id="11"/>
    <w:p w14:paraId="1C9431EE" w14:textId="77777777" w:rsidR="001A2BFE" w:rsidRPr="002546F7" w:rsidRDefault="001A2BFE">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1388131" w14:textId="77777777" w:rsidR="00142B97" w:rsidRPr="002546F7" w:rsidRDefault="00142B97" w:rsidP="00142B97">
      <w:pPr>
        <w:jc w:val="right"/>
        <w:rPr>
          <w:rFonts w:ascii="GHEA Grapalat" w:hAnsi="GHEA Grapalat"/>
          <w:i/>
          <w:sz w:val="20"/>
          <w:szCs w:val="20"/>
          <w:lang w:val="hy-AM"/>
        </w:rPr>
      </w:pPr>
      <w:r w:rsidRPr="00681859">
        <w:rPr>
          <w:rFonts w:ascii="GHEA Grapalat" w:hAnsi="GHEA Grapalat"/>
          <w:sz w:val="20"/>
          <w:szCs w:val="20"/>
          <w:lang w:val="pt-BR"/>
        </w:rPr>
        <w:br w:type="page"/>
      </w:r>
      <w:r w:rsidRPr="002546F7">
        <w:rPr>
          <w:rFonts w:ascii="GHEA Grapalat" w:hAnsi="GHEA Grapalat"/>
          <w:i/>
          <w:sz w:val="20"/>
          <w:szCs w:val="20"/>
          <w:lang w:val="hy-AM"/>
        </w:rPr>
        <w:lastRenderedPageBreak/>
        <w:t>Հավելված N 2</w:t>
      </w:r>
    </w:p>
    <w:p w14:paraId="7B72A5B9" w14:textId="4B7B25D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E95DE0">
        <w:rPr>
          <w:rFonts w:ascii="GHEA Grapalat" w:hAnsi="GHEA Grapalat"/>
          <w:b/>
          <w:bCs/>
          <w:i/>
          <w:sz w:val="20"/>
          <w:szCs w:val="20"/>
          <w:lang w:val="hy-AM"/>
        </w:rPr>
        <w:t>ՀՀՓԿ-ԳՀԱՊՁԲ-74/23</w:t>
      </w:r>
      <w:r w:rsidR="00183D61"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784C9E7E" w14:textId="77777777" w:rsidR="00142B97" w:rsidRPr="002546F7" w:rsidRDefault="00142B97" w:rsidP="00142B97">
      <w:pPr>
        <w:tabs>
          <w:tab w:val="left" w:pos="9540"/>
        </w:tabs>
        <w:rPr>
          <w:rFonts w:ascii="GHEA Grapalat" w:hAnsi="GHEA Grapalat"/>
          <w:sz w:val="20"/>
          <w:szCs w:val="20"/>
          <w:lang w:val="hy-AM"/>
        </w:rPr>
      </w:pPr>
    </w:p>
    <w:p w14:paraId="2E694461"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177119C7"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112"/>
        <w:gridCol w:w="2860"/>
        <w:gridCol w:w="497"/>
        <w:gridCol w:w="497"/>
        <w:gridCol w:w="497"/>
        <w:gridCol w:w="497"/>
        <w:gridCol w:w="497"/>
        <w:gridCol w:w="497"/>
        <w:gridCol w:w="497"/>
        <w:gridCol w:w="685"/>
        <w:gridCol w:w="685"/>
        <w:gridCol w:w="685"/>
        <w:gridCol w:w="685"/>
        <w:gridCol w:w="685"/>
        <w:gridCol w:w="1879"/>
      </w:tblGrid>
      <w:tr w:rsidR="00142B97" w:rsidRPr="002546F7" w14:paraId="597C53A4" w14:textId="77777777" w:rsidTr="006B6DCD">
        <w:tc>
          <w:tcPr>
            <w:tcW w:w="15693" w:type="dxa"/>
            <w:gridSpan w:val="16"/>
          </w:tcPr>
          <w:p w14:paraId="68F6A74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142B97" w:rsidRPr="00E95DE0" w14:paraId="78904F04" w14:textId="77777777" w:rsidTr="009949B7">
        <w:tc>
          <w:tcPr>
            <w:tcW w:w="1938" w:type="dxa"/>
            <w:vMerge w:val="restart"/>
            <w:vAlign w:val="center"/>
          </w:tcPr>
          <w:p w14:paraId="11A1964B"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112" w:type="dxa"/>
            <w:vMerge w:val="restart"/>
            <w:vAlign w:val="center"/>
          </w:tcPr>
          <w:p w14:paraId="7F0F7B4E"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860" w:type="dxa"/>
            <w:vMerge w:val="restart"/>
            <w:vAlign w:val="center"/>
          </w:tcPr>
          <w:p w14:paraId="0FFA6B2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8783" w:type="dxa"/>
            <w:gridSpan w:val="13"/>
            <w:vAlign w:val="center"/>
          </w:tcPr>
          <w:p w14:paraId="14ED8EE9" w14:textId="77777777" w:rsidR="00142B97" w:rsidRPr="002546F7" w:rsidRDefault="00142B97" w:rsidP="00F7694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00F76947"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142B97" w:rsidRPr="002546F7" w14:paraId="7674253F" w14:textId="77777777" w:rsidTr="00B1405B">
        <w:trPr>
          <w:trHeight w:val="579"/>
        </w:trPr>
        <w:tc>
          <w:tcPr>
            <w:tcW w:w="1938" w:type="dxa"/>
            <w:vMerge/>
          </w:tcPr>
          <w:p w14:paraId="53344C81" w14:textId="77777777" w:rsidR="00142B97" w:rsidRPr="002546F7" w:rsidRDefault="00142B97" w:rsidP="001779AD">
            <w:pPr>
              <w:jc w:val="center"/>
              <w:rPr>
                <w:rFonts w:ascii="GHEA Grapalat" w:hAnsi="GHEA Grapalat"/>
                <w:sz w:val="20"/>
                <w:szCs w:val="20"/>
                <w:lang w:val="es-ES"/>
              </w:rPr>
            </w:pPr>
          </w:p>
        </w:tc>
        <w:tc>
          <w:tcPr>
            <w:tcW w:w="2112" w:type="dxa"/>
            <w:vMerge/>
          </w:tcPr>
          <w:p w14:paraId="1867DB0A" w14:textId="77777777" w:rsidR="00142B97" w:rsidRPr="002546F7" w:rsidRDefault="00142B97" w:rsidP="001779AD">
            <w:pPr>
              <w:jc w:val="center"/>
              <w:rPr>
                <w:rFonts w:ascii="GHEA Grapalat" w:hAnsi="GHEA Grapalat"/>
                <w:sz w:val="20"/>
                <w:szCs w:val="20"/>
                <w:lang w:val="es-ES"/>
              </w:rPr>
            </w:pPr>
          </w:p>
        </w:tc>
        <w:tc>
          <w:tcPr>
            <w:tcW w:w="2860" w:type="dxa"/>
            <w:vMerge/>
          </w:tcPr>
          <w:p w14:paraId="634AD0DE" w14:textId="77777777"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14:paraId="483BC45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37E91D52"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5169E19"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497" w:type="dxa"/>
            <w:textDirection w:val="btLr"/>
            <w:vAlign w:val="center"/>
          </w:tcPr>
          <w:p w14:paraId="4FBBC740"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497" w:type="dxa"/>
            <w:textDirection w:val="btLr"/>
            <w:vAlign w:val="center"/>
          </w:tcPr>
          <w:p w14:paraId="71D7B57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497" w:type="dxa"/>
            <w:textDirection w:val="btLr"/>
            <w:vAlign w:val="center"/>
          </w:tcPr>
          <w:p w14:paraId="7B5A9B6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497" w:type="dxa"/>
            <w:textDirection w:val="btLr"/>
            <w:vAlign w:val="center"/>
          </w:tcPr>
          <w:p w14:paraId="5E08CFB4"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13150E06"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9C7C9A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709004D3"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601607D7"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4837A03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879" w:type="dxa"/>
            <w:vAlign w:val="center"/>
          </w:tcPr>
          <w:p w14:paraId="190B3BE6" w14:textId="77777777"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5F05A412" w14:textId="77777777" w:rsidR="00142B97" w:rsidRPr="002546F7" w:rsidRDefault="00142B97" w:rsidP="001779AD">
            <w:pPr>
              <w:jc w:val="center"/>
              <w:rPr>
                <w:rFonts w:ascii="GHEA Grapalat" w:hAnsi="GHEA Grapalat"/>
                <w:sz w:val="20"/>
                <w:szCs w:val="20"/>
                <w:lang w:val="es-ES"/>
              </w:rPr>
            </w:pPr>
          </w:p>
        </w:tc>
      </w:tr>
      <w:tr w:rsidR="004E0C53" w:rsidRPr="002546F7" w14:paraId="1C0D5B66" w14:textId="77777777" w:rsidTr="00446007">
        <w:trPr>
          <w:trHeight w:val="70"/>
        </w:trPr>
        <w:tc>
          <w:tcPr>
            <w:tcW w:w="1938" w:type="dxa"/>
            <w:vAlign w:val="center"/>
          </w:tcPr>
          <w:p w14:paraId="60C5D281" w14:textId="37D315D8" w:rsidR="004E0C53" w:rsidRPr="002546F7" w:rsidRDefault="004E0C53" w:rsidP="004E0C53">
            <w:pPr>
              <w:jc w:val="center"/>
              <w:rPr>
                <w:rFonts w:ascii="GHEA Grapalat" w:hAnsi="GHEA Grapalat" w:cs="Calibri"/>
                <w:color w:val="000000"/>
                <w:sz w:val="20"/>
                <w:szCs w:val="20"/>
                <w:lang w:val="hy-AM"/>
              </w:rPr>
            </w:pPr>
            <w:r w:rsidRPr="004F79A7">
              <w:rPr>
                <w:rFonts w:ascii="Arial LatArm" w:hAnsi="Arial LatArm" w:cs="Calibri"/>
                <w:color w:val="000000"/>
                <w:sz w:val="20"/>
                <w:szCs w:val="20"/>
                <w:lang w:val="hy-AM"/>
              </w:rPr>
              <w:t>1</w:t>
            </w:r>
          </w:p>
        </w:tc>
        <w:tc>
          <w:tcPr>
            <w:tcW w:w="2112" w:type="dxa"/>
          </w:tcPr>
          <w:p w14:paraId="20297901" w14:textId="02FC2C73" w:rsidR="004E0C53" w:rsidRPr="002546F7" w:rsidRDefault="004E0C53" w:rsidP="004E0C53">
            <w:pPr>
              <w:jc w:val="center"/>
              <w:rPr>
                <w:rFonts w:ascii="GHEA Grapalat" w:hAnsi="GHEA Grapalat" w:cs="Arial"/>
                <w:color w:val="000000"/>
                <w:sz w:val="20"/>
                <w:szCs w:val="20"/>
              </w:rPr>
            </w:pPr>
            <w:r w:rsidRPr="00DF74C9">
              <w:rPr>
                <w:rFonts w:asciiTheme="minorHAnsi" w:hAnsiTheme="minorHAnsi" w:cs="Arial"/>
                <w:color w:val="000000"/>
                <w:sz w:val="18"/>
                <w:szCs w:val="18"/>
                <w:lang w:val="hy-AM"/>
              </w:rPr>
              <w:t>31681100</w:t>
            </w:r>
          </w:p>
        </w:tc>
        <w:tc>
          <w:tcPr>
            <w:tcW w:w="2860" w:type="dxa"/>
            <w:vAlign w:val="center"/>
          </w:tcPr>
          <w:p w14:paraId="3F6F2857" w14:textId="77777777" w:rsidR="004E0C53" w:rsidRPr="002449CE" w:rsidRDefault="004E0C53" w:rsidP="004E0C53">
            <w:pPr>
              <w:rPr>
                <w:rFonts w:ascii="Calibri" w:hAnsi="Calibri" w:cs="Calibri"/>
                <w:color w:val="000000"/>
                <w:sz w:val="20"/>
                <w:szCs w:val="20"/>
              </w:rPr>
            </w:pPr>
            <w:proofErr w:type="spellStart"/>
            <w:r w:rsidRPr="002449CE">
              <w:rPr>
                <w:rFonts w:ascii="Calibri" w:hAnsi="Calibri" w:cs="Calibri"/>
                <w:color w:val="000000"/>
                <w:sz w:val="20"/>
                <w:szCs w:val="20"/>
              </w:rPr>
              <w:t>Թաքնված</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կապի</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որոնման</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հավաքածու</w:t>
            </w:r>
            <w:proofErr w:type="spellEnd"/>
          </w:p>
          <w:p w14:paraId="7213E28B" w14:textId="1F41EEB4" w:rsidR="004E0C53" w:rsidRPr="00B70F65" w:rsidRDefault="004E0C53" w:rsidP="004E0C53">
            <w:pPr>
              <w:jc w:val="center"/>
              <w:rPr>
                <w:rFonts w:ascii="GHEA Grapalat" w:hAnsi="GHEA Grapalat" w:cs="Arial"/>
                <w:color w:val="000000"/>
                <w:sz w:val="18"/>
                <w:szCs w:val="18"/>
              </w:rPr>
            </w:pPr>
          </w:p>
        </w:tc>
        <w:tc>
          <w:tcPr>
            <w:tcW w:w="497" w:type="dxa"/>
          </w:tcPr>
          <w:p w14:paraId="7FE6DDC3" w14:textId="77777777" w:rsidR="004E0C53" w:rsidRPr="002546F7" w:rsidRDefault="004E0C53" w:rsidP="004E0C53">
            <w:pPr>
              <w:jc w:val="center"/>
              <w:rPr>
                <w:rFonts w:ascii="GHEA Grapalat" w:hAnsi="GHEA Grapalat"/>
                <w:sz w:val="20"/>
                <w:szCs w:val="20"/>
                <w:lang w:val="pt-BR"/>
              </w:rPr>
            </w:pPr>
          </w:p>
        </w:tc>
        <w:tc>
          <w:tcPr>
            <w:tcW w:w="497" w:type="dxa"/>
          </w:tcPr>
          <w:p w14:paraId="56D67800" w14:textId="77777777" w:rsidR="004E0C53" w:rsidRPr="002546F7" w:rsidRDefault="004E0C53" w:rsidP="004E0C53">
            <w:pPr>
              <w:jc w:val="center"/>
              <w:rPr>
                <w:rFonts w:ascii="GHEA Grapalat" w:hAnsi="GHEA Grapalat"/>
                <w:sz w:val="20"/>
                <w:szCs w:val="20"/>
                <w:lang w:val="pt-BR"/>
              </w:rPr>
            </w:pPr>
          </w:p>
        </w:tc>
        <w:tc>
          <w:tcPr>
            <w:tcW w:w="497" w:type="dxa"/>
          </w:tcPr>
          <w:p w14:paraId="7CC68312" w14:textId="77777777" w:rsidR="004E0C53" w:rsidRPr="002546F7" w:rsidRDefault="004E0C53" w:rsidP="004E0C53">
            <w:pPr>
              <w:jc w:val="center"/>
              <w:rPr>
                <w:rFonts w:ascii="GHEA Grapalat" w:hAnsi="GHEA Grapalat" w:cs="Arial"/>
                <w:sz w:val="20"/>
                <w:szCs w:val="20"/>
                <w:lang w:val="pt-BR"/>
              </w:rPr>
            </w:pPr>
          </w:p>
        </w:tc>
        <w:tc>
          <w:tcPr>
            <w:tcW w:w="497" w:type="dxa"/>
          </w:tcPr>
          <w:p w14:paraId="669F3908" w14:textId="77777777" w:rsidR="004E0C53" w:rsidRPr="002546F7" w:rsidRDefault="004E0C53" w:rsidP="004E0C53">
            <w:pPr>
              <w:jc w:val="center"/>
              <w:rPr>
                <w:rFonts w:ascii="GHEA Grapalat" w:hAnsi="GHEA Grapalat" w:cs="Arial"/>
                <w:sz w:val="20"/>
                <w:szCs w:val="20"/>
                <w:lang w:val="pt-BR"/>
              </w:rPr>
            </w:pPr>
          </w:p>
        </w:tc>
        <w:tc>
          <w:tcPr>
            <w:tcW w:w="497" w:type="dxa"/>
          </w:tcPr>
          <w:p w14:paraId="055BCC8A" w14:textId="77777777" w:rsidR="004E0C53" w:rsidRPr="002546F7" w:rsidRDefault="004E0C53" w:rsidP="004E0C53">
            <w:pPr>
              <w:jc w:val="center"/>
              <w:rPr>
                <w:rFonts w:ascii="GHEA Grapalat" w:hAnsi="GHEA Grapalat" w:cs="Arial"/>
                <w:sz w:val="20"/>
                <w:szCs w:val="20"/>
                <w:lang w:val="pt-BR"/>
              </w:rPr>
            </w:pPr>
          </w:p>
        </w:tc>
        <w:tc>
          <w:tcPr>
            <w:tcW w:w="497" w:type="dxa"/>
          </w:tcPr>
          <w:p w14:paraId="2DC27B70" w14:textId="77777777" w:rsidR="004E0C53" w:rsidRPr="002546F7" w:rsidRDefault="004E0C53" w:rsidP="004E0C53">
            <w:pPr>
              <w:rPr>
                <w:rFonts w:ascii="GHEA Grapalat" w:hAnsi="GHEA Grapalat"/>
                <w:sz w:val="20"/>
                <w:szCs w:val="20"/>
              </w:rPr>
            </w:pPr>
          </w:p>
        </w:tc>
        <w:tc>
          <w:tcPr>
            <w:tcW w:w="497" w:type="dxa"/>
          </w:tcPr>
          <w:p w14:paraId="19063F19" w14:textId="77777777" w:rsidR="004E0C53" w:rsidRPr="002546F7" w:rsidRDefault="004E0C53" w:rsidP="004E0C53">
            <w:pPr>
              <w:rPr>
                <w:rFonts w:ascii="GHEA Grapalat" w:hAnsi="GHEA Grapalat"/>
                <w:sz w:val="20"/>
                <w:szCs w:val="20"/>
              </w:rPr>
            </w:pPr>
          </w:p>
        </w:tc>
        <w:tc>
          <w:tcPr>
            <w:tcW w:w="685" w:type="dxa"/>
          </w:tcPr>
          <w:p w14:paraId="1FAF5988" w14:textId="35B9DE5C" w:rsidR="004E0C53" w:rsidRPr="002546F7" w:rsidRDefault="004E0C53" w:rsidP="004E0C53">
            <w:pPr>
              <w:jc w:val="center"/>
              <w:rPr>
                <w:rFonts w:ascii="GHEA Grapalat" w:hAnsi="GHEA Grapalat"/>
                <w:sz w:val="20"/>
                <w:szCs w:val="20"/>
              </w:rPr>
            </w:pPr>
          </w:p>
        </w:tc>
        <w:tc>
          <w:tcPr>
            <w:tcW w:w="685" w:type="dxa"/>
          </w:tcPr>
          <w:p w14:paraId="250A79C5" w14:textId="3D4907B7" w:rsidR="004E0C53" w:rsidRPr="002546F7" w:rsidRDefault="004E0C53" w:rsidP="004E0C53">
            <w:pPr>
              <w:jc w:val="center"/>
              <w:rPr>
                <w:rFonts w:ascii="GHEA Grapalat" w:hAnsi="GHEA Grapalat"/>
                <w:sz w:val="20"/>
                <w:szCs w:val="20"/>
              </w:rPr>
            </w:pPr>
          </w:p>
        </w:tc>
        <w:tc>
          <w:tcPr>
            <w:tcW w:w="685" w:type="dxa"/>
          </w:tcPr>
          <w:p w14:paraId="1DEE395C" w14:textId="20EFDB7E" w:rsidR="004E0C53" w:rsidRPr="002546F7" w:rsidRDefault="004E0C53" w:rsidP="004E0C53">
            <w:pPr>
              <w:jc w:val="center"/>
              <w:rPr>
                <w:rFonts w:ascii="GHEA Grapalat" w:hAnsi="GHEA Grapalat"/>
                <w:sz w:val="20"/>
                <w:szCs w:val="20"/>
              </w:rPr>
            </w:pPr>
          </w:p>
        </w:tc>
        <w:tc>
          <w:tcPr>
            <w:tcW w:w="685" w:type="dxa"/>
          </w:tcPr>
          <w:p w14:paraId="571B3A23" w14:textId="620A9F41" w:rsidR="004E0C53" w:rsidRPr="002546F7" w:rsidRDefault="004E0C53" w:rsidP="004E0C53">
            <w:pPr>
              <w:jc w:val="center"/>
              <w:rPr>
                <w:rFonts w:ascii="GHEA Grapalat" w:hAnsi="GHEA Grapalat"/>
                <w:sz w:val="20"/>
                <w:szCs w:val="20"/>
              </w:rPr>
            </w:pPr>
          </w:p>
        </w:tc>
        <w:tc>
          <w:tcPr>
            <w:tcW w:w="685" w:type="dxa"/>
          </w:tcPr>
          <w:p w14:paraId="4A924800" w14:textId="77777777" w:rsidR="004E0C53" w:rsidRPr="002546F7" w:rsidRDefault="004E0C53" w:rsidP="004E0C53">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8E1086E" w14:textId="77777777" w:rsidR="004E0C53" w:rsidRPr="002546F7" w:rsidRDefault="004E0C53" w:rsidP="004E0C53">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152BEFC6" w14:textId="77777777" w:rsidTr="00446007">
        <w:trPr>
          <w:trHeight w:val="70"/>
        </w:trPr>
        <w:tc>
          <w:tcPr>
            <w:tcW w:w="1938" w:type="dxa"/>
            <w:vAlign w:val="center"/>
          </w:tcPr>
          <w:p w14:paraId="56A5AC76" w14:textId="7FFD7D7E" w:rsidR="004E0C53" w:rsidRPr="004F79A7" w:rsidRDefault="004E0C53" w:rsidP="004E0C53">
            <w:pPr>
              <w:jc w:val="center"/>
              <w:rPr>
                <w:rFonts w:ascii="Arial LatArm" w:hAnsi="Arial LatArm" w:cs="Calibri"/>
                <w:color w:val="000000"/>
                <w:sz w:val="20"/>
                <w:szCs w:val="20"/>
                <w:lang w:val="hy-AM"/>
              </w:rPr>
            </w:pPr>
            <w:r w:rsidRPr="004F79A7">
              <w:rPr>
                <w:rFonts w:ascii="Arial LatArm" w:hAnsi="Arial LatArm" w:cs="Calibri"/>
                <w:color w:val="000000"/>
                <w:sz w:val="20"/>
                <w:szCs w:val="20"/>
              </w:rPr>
              <w:t>2</w:t>
            </w:r>
          </w:p>
        </w:tc>
        <w:tc>
          <w:tcPr>
            <w:tcW w:w="2112" w:type="dxa"/>
          </w:tcPr>
          <w:p w14:paraId="2CD61795" w14:textId="1438B021" w:rsidR="004E0C53" w:rsidRPr="00705C51" w:rsidRDefault="004E0C53" w:rsidP="004E0C53">
            <w:pPr>
              <w:jc w:val="center"/>
              <w:rPr>
                <w:rFonts w:ascii="GHEA Grapalat" w:hAnsi="GHEA Grapalat" w:cs="Arial"/>
                <w:color w:val="000000"/>
                <w:sz w:val="22"/>
                <w:szCs w:val="22"/>
              </w:rPr>
            </w:pPr>
            <w:r w:rsidRPr="00DF74C9">
              <w:rPr>
                <w:rFonts w:asciiTheme="minorHAnsi" w:hAnsiTheme="minorHAnsi" w:cs="Arial"/>
                <w:color w:val="000000"/>
                <w:sz w:val="18"/>
                <w:szCs w:val="18"/>
                <w:lang w:val="hy-AM"/>
              </w:rPr>
              <w:t>31681100</w:t>
            </w:r>
          </w:p>
        </w:tc>
        <w:tc>
          <w:tcPr>
            <w:tcW w:w="2860" w:type="dxa"/>
            <w:vAlign w:val="center"/>
          </w:tcPr>
          <w:p w14:paraId="2C5368D3" w14:textId="1AE4D77B" w:rsidR="004E0C53" w:rsidRPr="00645E24" w:rsidRDefault="004E0C53" w:rsidP="004E0C53">
            <w:pPr>
              <w:jc w:val="center"/>
              <w:rPr>
                <w:rFonts w:ascii="Arial" w:hAnsi="Arial" w:cs="Arial"/>
                <w:color w:val="000000"/>
                <w:sz w:val="20"/>
                <w:szCs w:val="20"/>
                <w:lang w:val="hy-AM"/>
              </w:rPr>
            </w:pPr>
            <w:proofErr w:type="spellStart"/>
            <w:r w:rsidRPr="002449CE">
              <w:rPr>
                <w:rFonts w:ascii="Calibri" w:hAnsi="Calibri" w:cs="Calibri"/>
                <w:color w:val="000000"/>
                <w:sz w:val="20"/>
                <w:szCs w:val="20"/>
              </w:rPr>
              <w:t>Մուլտիմետր</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թվային</w:t>
            </w:r>
            <w:proofErr w:type="spellEnd"/>
          </w:p>
        </w:tc>
        <w:tc>
          <w:tcPr>
            <w:tcW w:w="497" w:type="dxa"/>
          </w:tcPr>
          <w:p w14:paraId="16E93B40" w14:textId="77777777" w:rsidR="004E0C53" w:rsidRPr="002546F7" w:rsidRDefault="004E0C53" w:rsidP="004E0C53">
            <w:pPr>
              <w:jc w:val="center"/>
              <w:rPr>
                <w:rFonts w:ascii="GHEA Grapalat" w:hAnsi="GHEA Grapalat"/>
                <w:sz w:val="20"/>
                <w:szCs w:val="20"/>
                <w:lang w:val="pt-BR"/>
              </w:rPr>
            </w:pPr>
          </w:p>
        </w:tc>
        <w:tc>
          <w:tcPr>
            <w:tcW w:w="497" w:type="dxa"/>
          </w:tcPr>
          <w:p w14:paraId="0C92BC80" w14:textId="77777777" w:rsidR="004E0C53" w:rsidRPr="002546F7" w:rsidRDefault="004E0C53" w:rsidP="004E0C53">
            <w:pPr>
              <w:jc w:val="center"/>
              <w:rPr>
                <w:rFonts w:ascii="GHEA Grapalat" w:hAnsi="GHEA Grapalat"/>
                <w:sz w:val="20"/>
                <w:szCs w:val="20"/>
                <w:lang w:val="pt-BR"/>
              </w:rPr>
            </w:pPr>
          </w:p>
        </w:tc>
        <w:tc>
          <w:tcPr>
            <w:tcW w:w="497" w:type="dxa"/>
          </w:tcPr>
          <w:p w14:paraId="74564174" w14:textId="77777777" w:rsidR="004E0C53" w:rsidRPr="002546F7" w:rsidRDefault="004E0C53" w:rsidP="004E0C53">
            <w:pPr>
              <w:jc w:val="center"/>
              <w:rPr>
                <w:rFonts w:ascii="GHEA Grapalat" w:hAnsi="GHEA Grapalat" w:cs="Arial"/>
                <w:sz w:val="20"/>
                <w:szCs w:val="20"/>
                <w:lang w:val="pt-BR"/>
              </w:rPr>
            </w:pPr>
          </w:p>
        </w:tc>
        <w:tc>
          <w:tcPr>
            <w:tcW w:w="497" w:type="dxa"/>
          </w:tcPr>
          <w:p w14:paraId="2C19FFDE" w14:textId="77777777" w:rsidR="004E0C53" w:rsidRPr="002546F7" w:rsidRDefault="004E0C53" w:rsidP="004E0C53">
            <w:pPr>
              <w:jc w:val="center"/>
              <w:rPr>
                <w:rFonts w:ascii="GHEA Grapalat" w:hAnsi="GHEA Grapalat" w:cs="Arial"/>
                <w:sz w:val="20"/>
                <w:szCs w:val="20"/>
                <w:lang w:val="pt-BR"/>
              </w:rPr>
            </w:pPr>
          </w:p>
        </w:tc>
        <w:tc>
          <w:tcPr>
            <w:tcW w:w="497" w:type="dxa"/>
          </w:tcPr>
          <w:p w14:paraId="7C79C3E2" w14:textId="77777777" w:rsidR="004E0C53" w:rsidRPr="002546F7" w:rsidRDefault="004E0C53" w:rsidP="004E0C53">
            <w:pPr>
              <w:jc w:val="center"/>
              <w:rPr>
                <w:rFonts w:ascii="GHEA Grapalat" w:hAnsi="GHEA Grapalat" w:cs="Arial"/>
                <w:sz w:val="20"/>
                <w:szCs w:val="20"/>
                <w:lang w:val="pt-BR"/>
              </w:rPr>
            </w:pPr>
          </w:p>
        </w:tc>
        <w:tc>
          <w:tcPr>
            <w:tcW w:w="497" w:type="dxa"/>
          </w:tcPr>
          <w:p w14:paraId="665CA5F1" w14:textId="77777777" w:rsidR="004E0C53" w:rsidRPr="002546F7" w:rsidRDefault="004E0C53" w:rsidP="004E0C53">
            <w:pPr>
              <w:rPr>
                <w:rFonts w:ascii="GHEA Grapalat" w:hAnsi="GHEA Grapalat"/>
                <w:sz w:val="20"/>
                <w:szCs w:val="20"/>
              </w:rPr>
            </w:pPr>
          </w:p>
        </w:tc>
        <w:tc>
          <w:tcPr>
            <w:tcW w:w="497" w:type="dxa"/>
          </w:tcPr>
          <w:p w14:paraId="0B56FDAC" w14:textId="77777777" w:rsidR="004E0C53" w:rsidRPr="002546F7" w:rsidRDefault="004E0C53" w:rsidP="004E0C53">
            <w:pPr>
              <w:rPr>
                <w:rFonts w:ascii="GHEA Grapalat" w:hAnsi="GHEA Grapalat"/>
                <w:sz w:val="20"/>
                <w:szCs w:val="20"/>
              </w:rPr>
            </w:pPr>
          </w:p>
        </w:tc>
        <w:tc>
          <w:tcPr>
            <w:tcW w:w="685" w:type="dxa"/>
          </w:tcPr>
          <w:p w14:paraId="234E7146" w14:textId="77777777" w:rsidR="004E0C53" w:rsidRPr="002546F7" w:rsidRDefault="004E0C53" w:rsidP="004E0C53">
            <w:pPr>
              <w:jc w:val="center"/>
              <w:rPr>
                <w:rFonts w:ascii="GHEA Grapalat" w:hAnsi="GHEA Grapalat"/>
                <w:sz w:val="20"/>
                <w:szCs w:val="20"/>
              </w:rPr>
            </w:pPr>
          </w:p>
        </w:tc>
        <w:tc>
          <w:tcPr>
            <w:tcW w:w="685" w:type="dxa"/>
          </w:tcPr>
          <w:p w14:paraId="135C5057" w14:textId="77777777" w:rsidR="004E0C53" w:rsidRPr="002546F7" w:rsidRDefault="004E0C53" w:rsidP="004E0C53">
            <w:pPr>
              <w:jc w:val="center"/>
              <w:rPr>
                <w:rFonts w:ascii="GHEA Grapalat" w:hAnsi="GHEA Grapalat"/>
                <w:sz w:val="20"/>
                <w:szCs w:val="20"/>
              </w:rPr>
            </w:pPr>
          </w:p>
        </w:tc>
        <w:tc>
          <w:tcPr>
            <w:tcW w:w="685" w:type="dxa"/>
          </w:tcPr>
          <w:p w14:paraId="5782DF23" w14:textId="77777777" w:rsidR="004E0C53" w:rsidRPr="002546F7" w:rsidRDefault="004E0C53" w:rsidP="004E0C53">
            <w:pPr>
              <w:jc w:val="center"/>
              <w:rPr>
                <w:rFonts w:ascii="GHEA Grapalat" w:hAnsi="GHEA Grapalat"/>
                <w:sz w:val="20"/>
                <w:szCs w:val="20"/>
              </w:rPr>
            </w:pPr>
          </w:p>
        </w:tc>
        <w:tc>
          <w:tcPr>
            <w:tcW w:w="685" w:type="dxa"/>
          </w:tcPr>
          <w:p w14:paraId="52B73122" w14:textId="77777777" w:rsidR="004E0C53" w:rsidRPr="002546F7" w:rsidRDefault="004E0C53" w:rsidP="004E0C53">
            <w:pPr>
              <w:jc w:val="center"/>
              <w:rPr>
                <w:rFonts w:ascii="GHEA Grapalat" w:hAnsi="GHEA Grapalat"/>
                <w:sz w:val="20"/>
                <w:szCs w:val="20"/>
              </w:rPr>
            </w:pPr>
          </w:p>
        </w:tc>
        <w:tc>
          <w:tcPr>
            <w:tcW w:w="685" w:type="dxa"/>
          </w:tcPr>
          <w:p w14:paraId="58E4C303" w14:textId="1647E594"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5B1A25E0" w14:textId="5F3F0AD2"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33520EEE" w14:textId="77777777" w:rsidTr="00446007">
        <w:trPr>
          <w:trHeight w:val="70"/>
        </w:trPr>
        <w:tc>
          <w:tcPr>
            <w:tcW w:w="1938" w:type="dxa"/>
            <w:vAlign w:val="center"/>
          </w:tcPr>
          <w:p w14:paraId="4FE3BDC1" w14:textId="0FD2E8AE" w:rsidR="004E0C53" w:rsidRPr="004F79A7" w:rsidRDefault="004E0C53" w:rsidP="004E0C53">
            <w:pPr>
              <w:jc w:val="center"/>
              <w:rPr>
                <w:rFonts w:ascii="Arial LatArm" w:hAnsi="Arial LatArm" w:cs="Calibri"/>
                <w:color w:val="000000"/>
                <w:sz w:val="20"/>
                <w:szCs w:val="20"/>
              </w:rPr>
            </w:pPr>
            <w:r w:rsidRPr="004F79A7">
              <w:rPr>
                <w:rFonts w:ascii="Arial LatArm" w:hAnsi="Arial LatArm" w:cs="Calibri"/>
                <w:color w:val="000000"/>
                <w:sz w:val="20"/>
                <w:szCs w:val="20"/>
              </w:rPr>
              <w:t>3</w:t>
            </w:r>
          </w:p>
        </w:tc>
        <w:tc>
          <w:tcPr>
            <w:tcW w:w="2112" w:type="dxa"/>
          </w:tcPr>
          <w:p w14:paraId="6EF3747F" w14:textId="735BE94A" w:rsidR="004E0C53" w:rsidRPr="00705C51" w:rsidRDefault="004E0C53" w:rsidP="004E0C53">
            <w:pPr>
              <w:jc w:val="center"/>
              <w:rPr>
                <w:rFonts w:ascii="GHEA Grapalat" w:hAnsi="GHEA Grapalat" w:cs="Arial"/>
                <w:color w:val="000000"/>
                <w:sz w:val="22"/>
                <w:szCs w:val="22"/>
              </w:rPr>
            </w:pPr>
            <w:r w:rsidRPr="00DF74C9">
              <w:rPr>
                <w:rFonts w:asciiTheme="minorHAnsi" w:hAnsiTheme="minorHAnsi" w:cs="Arial"/>
                <w:color w:val="000000"/>
                <w:sz w:val="18"/>
                <w:szCs w:val="18"/>
                <w:lang w:val="hy-AM"/>
              </w:rPr>
              <w:t>31681100</w:t>
            </w:r>
          </w:p>
        </w:tc>
        <w:tc>
          <w:tcPr>
            <w:tcW w:w="2860" w:type="dxa"/>
            <w:vAlign w:val="center"/>
          </w:tcPr>
          <w:p w14:paraId="0CC90EBF" w14:textId="47DFF267" w:rsidR="004E0C53" w:rsidRPr="00645E24" w:rsidRDefault="004E0C53" w:rsidP="004E0C53">
            <w:pPr>
              <w:jc w:val="center"/>
              <w:rPr>
                <w:rFonts w:ascii="Arial" w:hAnsi="Arial" w:cs="Arial"/>
                <w:color w:val="000000"/>
                <w:sz w:val="20"/>
                <w:szCs w:val="20"/>
                <w:lang w:val="hy-AM"/>
              </w:rPr>
            </w:pPr>
            <w:r w:rsidRPr="002F7A89">
              <w:rPr>
                <w:rFonts w:ascii="Arial" w:hAnsi="Arial" w:cs="Arial"/>
                <w:color w:val="202124"/>
                <w:sz w:val="20"/>
                <w:szCs w:val="20"/>
                <w:lang w:val="hy-AM"/>
              </w:rPr>
              <w:t>Ձողակարկին</w:t>
            </w:r>
            <w:r w:rsidRPr="002449CE">
              <w:rPr>
                <w:rFonts w:ascii="inherit" w:hAnsi="inherit" w:cs="Courier New"/>
                <w:color w:val="202124"/>
                <w:sz w:val="20"/>
                <w:szCs w:val="20"/>
                <w:lang w:val="hy-AM"/>
              </w:rPr>
              <w:t xml:space="preserve"> (Штангенциркуль)  էլեկտրական</w:t>
            </w:r>
          </w:p>
        </w:tc>
        <w:tc>
          <w:tcPr>
            <w:tcW w:w="497" w:type="dxa"/>
          </w:tcPr>
          <w:p w14:paraId="18476A5D" w14:textId="77777777" w:rsidR="004E0C53" w:rsidRPr="002546F7" w:rsidRDefault="004E0C53" w:rsidP="004E0C53">
            <w:pPr>
              <w:jc w:val="center"/>
              <w:rPr>
                <w:rFonts w:ascii="GHEA Grapalat" w:hAnsi="GHEA Grapalat"/>
                <w:sz w:val="20"/>
                <w:szCs w:val="20"/>
                <w:lang w:val="pt-BR"/>
              </w:rPr>
            </w:pPr>
          </w:p>
        </w:tc>
        <w:tc>
          <w:tcPr>
            <w:tcW w:w="497" w:type="dxa"/>
          </w:tcPr>
          <w:p w14:paraId="06C83560" w14:textId="77777777" w:rsidR="004E0C53" w:rsidRPr="002546F7" w:rsidRDefault="004E0C53" w:rsidP="004E0C53">
            <w:pPr>
              <w:jc w:val="center"/>
              <w:rPr>
                <w:rFonts w:ascii="GHEA Grapalat" w:hAnsi="GHEA Grapalat"/>
                <w:sz w:val="20"/>
                <w:szCs w:val="20"/>
                <w:lang w:val="pt-BR"/>
              </w:rPr>
            </w:pPr>
          </w:p>
        </w:tc>
        <w:tc>
          <w:tcPr>
            <w:tcW w:w="497" w:type="dxa"/>
          </w:tcPr>
          <w:p w14:paraId="49B45135" w14:textId="77777777" w:rsidR="004E0C53" w:rsidRPr="002546F7" w:rsidRDefault="004E0C53" w:rsidP="004E0C53">
            <w:pPr>
              <w:jc w:val="center"/>
              <w:rPr>
                <w:rFonts w:ascii="GHEA Grapalat" w:hAnsi="GHEA Grapalat" w:cs="Arial"/>
                <w:sz w:val="20"/>
                <w:szCs w:val="20"/>
                <w:lang w:val="pt-BR"/>
              </w:rPr>
            </w:pPr>
          </w:p>
        </w:tc>
        <w:tc>
          <w:tcPr>
            <w:tcW w:w="497" w:type="dxa"/>
          </w:tcPr>
          <w:p w14:paraId="259C33F9" w14:textId="77777777" w:rsidR="004E0C53" w:rsidRPr="002546F7" w:rsidRDefault="004E0C53" w:rsidP="004E0C53">
            <w:pPr>
              <w:jc w:val="center"/>
              <w:rPr>
                <w:rFonts w:ascii="GHEA Grapalat" w:hAnsi="GHEA Grapalat" w:cs="Arial"/>
                <w:sz w:val="20"/>
                <w:szCs w:val="20"/>
                <w:lang w:val="pt-BR"/>
              </w:rPr>
            </w:pPr>
          </w:p>
        </w:tc>
        <w:tc>
          <w:tcPr>
            <w:tcW w:w="497" w:type="dxa"/>
          </w:tcPr>
          <w:p w14:paraId="7482A980" w14:textId="77777777" w:rsidR="004E0C53" w:rsidRPr="002546F7" w:rsidRDefault="004E0C53" w:rsidP="004E0C53">
            <w:pPr>
              <w:jc w:val="center"/>
              <w:rPr>
                <w:rFonts w:ascii="GHEA Grapalat" w:hAnsi="GHEA Grapalat" w:cs="Arial"/>
                <w:sz w:val="20"/>
                <w:szCs w:val="20"/>
                <w:lang w:val="pt-BR"/>
              </w:rPr>
            </w:pPr>
          </w:p>
        </w:tc>
        <w:tc>
          <w:tcPr>
            <w:tcW w:w="497" w:type="dxa"/>
          </w:tcPr>
          <w:p w14:paraId="53AD8FBB" w14:textId="77777777" w:rsidR="004E0C53" w:rsidRPr="002546F7" w:rsidRDefault="004E0C53" w:rsidP="004E0C53">
            <w:pPr>
              <w:rPr>
                <w:rFonts w:ascii="GHEA Grapalat" w:hAnsi="GHEA Grapalat"/>
                <w:sz w:val="20"/>
                <w:szCs w:val="20"/>
              </w:rPr>
            </w:pPr>
          </w:p>
        </w:tc>
        <w:tc>
          <w:tcPr>
            <w:tcW w:w="497" w:type="dxa"/>
          </w:tcPr>
          <w:p w14:paraId="446FD911" w14:textId="77777777" w:rsidR="004E0C53" w:rsidRPr="002546F7" w:rsidRDefault="004E0C53" w:rsidP="004E0C53">
            <w:pPr>
              <w:rPr>
                <w:rFonts w:ascii="GHEA Grapalat" w:hAnsi="GHEA Grapalat"/>
                <w:sz w:val="20"/>
                <w:szCs w:val="20"/>
              </w:rPr>
            </w:pPr>
          </w:p>
        </w:tc>
        <w:tc>
          <w:tcPr>
            <w:tcW w:w="685" w:type="dxa"/>
          </w:tcPr>
          <w:p w14:paraId="11E73CBE" w14:textId="77777777" w:rsidR="004E0C53" w:rsidRPr="002546F7" w:rsidRDefault="004E0C53" w:rsidP="004E0C53">
            <w:pPr>
              <w:jc w:val="center"/>
              <w:rPr>
                <w:rFonts w:ascii="GHEA Grapalat" w:hAnsi="GHEA Grapalat"/>
                <w:sz w:val="20"/>
                <w:szCs w:val="20"/>
              </w:rPr>
            </w:pPr>
          </w:p>
        </w:tc>
        <w:tc>
          <w:tcPr>
            <w:tcW w:w="685" w:type="dxa"/>
          </w:tcPr>
          <w:p w14:paraId="6F11F726" w14:textId="77777777" w:rsidR="004E0C53" w:rsidRPr="002546F7" w:rsidRDefault="004E0C53" w:rsidP="004E0C53">
            <w:pPr>
              <w:jc w:val="center"/>
              <w:rPr>
                <w:rFonts w:ascii="GHEA Grapalat" w:hAnsi="GHEA Grapalat"/>
                <w:sz w:val="20"/>
                <w:szCs w:val="20"/>
              </w:rPr>
            </w:pPr>
          </w:p>
        </w:tc>
        <w:tc>
          <w:tcPr>
            <w:tcW w:w="685" w:type="dxa"/>
          </w:tcPr>
          <w:p w14:paraId="1F435A81" w14:textId="77777777" w:rsidR="004E0C53" w:rsidRPr="002546F7" w:rsidRDefault="004E0C53" w:rsidP="004E0C53">
            <w:pPr>
              <w:jc w:val="center"/>
              <w:rPr>
                <w:rFonts w:ascii="GHEA Grapalat" w:hAnsi="GHEA Grapalat"/>
                <w:sz w:val="20"/>
                <w:szCs w:val="20"/>
              </w:rPr>
            </w:pPr>
          </w:p>
        </w:tc>
        <w:tc>
          <w:tcPr>
            <w:tcW w:w="685" w:type="dxa"/>
          </w:tcPr>
          <w:p w14:paraId="75F3B757" w14:textId="77777777" w:rsidR="004E0C53" w:rsidRPr="002546F7" w:rsidRDefault="004E0C53" w:rsidP="004E0C53">
            <w:pPr>
              <w:jc w:val="center"/>
              <w:rPr>
                <w:rFonts w:ascii="GHEA Grapalat" w:hAnsi="GHEA Grapalat"/>
                <w:sz w:val="20"/>
                <w:szCs w:val="20"/>
              </w:rPr>
            </w:pPr>
          </w:p>
        </w:tc>
        <w:tc>
          <w:tcPr>
            <w:tcW w:w="685" w:type="dxa"/>
          </w:tcPr>
          <w:p w14:paraId="21CD7274" w14:textId="00BD80AB"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1AC8AB4" w14:textId="00FDE103"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7A24F021" w14:textId="77777777" w:rsidTr="00446007">
        <w:trPr>
          <w:trHeight w:val="70"/>
        </w:trPr>
        <w:tc>
          <w:tcPr>
            <w:tcW w:w="1938" w:type="dxa"/>
            <w:vAlign w:val="center"/>
          </w:tcPr>
          <w:p w14:paraId="51E18828" w14:textId="761D1C1E" w:rsidR="004E0C53" w:rsidRPr="004F79A7" w:rsidRDefault="004E0C53" w:rsidP="004E0C53">
            <w:pPr>
              <w:jc w:val="center"/>
              <w:rPr>
                <w:rFonts w:ascii="Arial LatArm" w:hAnsi="Arial LatArm" w:cs="Calibri"/>
                <w:color w:val="000000"/>
                <w:sz w:val="20"/>
                <w:szCs w:val="20"/>
              </w:rPr>
            </w:pPr>
            <w:r>
              <w:rPr>
                <w:rFonts w:asciiTheme="minorHAnsi" w:hAnsiTheme="minorHAnsi" w:cs="Calibri"/>
                <w:color w:val="000000"/>
                <w:sz w:val="20"/>
                <w:szCs w:val="20"/>
                <w:lang w:val="hy-AM"/>
              </w:rPr>
              <w:t>4</w:t>
            </w:r>
          </w:p>
        </w:tc>
        <w:tc>
          <w:tcPr>
            <w:tcW w:w="2112" w:type="dxa"/>
          </w:tcPr>
          <w:p w14:paraId="54315486" w14:textId="55CCAE19" w:rsidR="004E0C53" w:rsidRPr="00DF74C9" w:rsidRDefault="004E0C53" w:rsidP="004E0C53">
            <w:pPr>
              <w:jc w:val="center"/>
              <w:rPr>
                <w:rFonts w:asciiTheme="minorHAnsi" w:hAnsiTheme="minorHAnsi" w:cs="Arial"/>
                <w:color w:val="000000"/>
                <w:sz w:val="18"/>
                <w:szCs w:val="18"/>
                <w:lang w:val="hy-AM"/>
              </w:rPr>
            </w:pPr>
            <w:r w:rsidRPr="00DF74C9">
              <w:rPr>
                <w:rFonts w:asciiTheme="minorHAnsi" w:hAnsiTheme="minorHAnsi" w:cs="Arial"/>
                <w:color w:val="000000"/>
                <w:sz w:val="18"/>
                <w:szCs w:val="18"/>
                <w:lang w:val="hy-AM"/>
              </w:rPr>
              <w:t>31681100</w:t>
            </w:r>
          </w:p>
        </w:tc>
        <w:tc>
          <w:tcPr>
            <w:tcW w:w="2860" w:type="dxa"/>
            <w:vAlign w:val="center"/>
          </w:tcPr>
          <w:p w14:paraId="03848B66" w14:textId="283FD105" w:rsidR="004E0C53" w:rsidRPr="002F7A89" w:rsidRDefault="004E0C53" w:rsidP="004E0C53">
            <w:pPr>
              <w:jc w:val="center"/>
              <w:rPr>
                <w:rFonts w:ascii="Arial" w:hAnsi="Arial" w:cs="Arial"/>
                <w:color w:val="202124"/>
                <w:sz w:val="20"/>
                <w:szCs w:val="20"/>
                <w:lang w:val="hy-AM"/>
              </w:rPr>
            </w:pPr>
            <w:r w:rsidRPr="002449CE">
              <w:rPr>
                <w:rFonts w:ascii="GHEA Grapalat" w:hAnsi="GHEA Grapalat" w:cs="Arial"/>
                <w:i/>
                <w:caps/>
                <w:color w:val="3C3B40"/>
                <w:sz w:val="20"/>
                <w:szCs w:val="20"/>
                <w:lang w:val="hy-AM"/>
              </w:rPr>
              <w:t>Էլեկտրական հարթ միկրոմետր</w:t>
            </w:r>
            <w:r w:rsidRPr="002449CE">
              <w:rPr>
                <w:rFonts w:ascii="GHEA Grapalat" w:hAnsi="GHEA Grapalat" w:cs="Arial"/>
                <w:i/>
                <w:caps/>
                <w:color w:val="3C3B40"/>
                <w:sz w:val="20"/>
                <w:szCs w:val="20"/>
              </w:rPr>
              <w:t xml:space="preserve">  </w:t>
            </w:r>
          </w:p>
        </w:tc>
        <w:tc>
          <w:tcPr>
            <w:tcW w:w="497" w:type="dxa"/>
          </w:tcPr>
          <w:p w14:paraId="0EE47F0E" w14:textId="77777777" w:rsidR="004E0C53" w:rsidRPr="002546F7" w:rsidRDefault="004E0C53" w:rsidP="004E0C53">
            <w:pPr>
              <w:jc w:val="center"/>
              <w:rPr>
                <w:rFonts w:ascii="GHEA Grapalat" w:hAnsi="GHEA Grapalat"/>
                <w:sz w:val="20"/>
                <w:szCs w:val="20"/>
                <w:lang w:val="pt-BR"/>
              </w:rPr>
            </w:pPr>
          </w:p>
        </w:tc>
        <w:tc>
          <w:tcPr>
            <w:tcW w:w="497" w:type="dxa"/>
          </w:tcPr>
          <w:p w14:paraId="6EEAFBFF" w14:textId="77777777" w:rsidR="004E0C53" w:rsidRPr="002546F7" w:rsidRDefault="004E0C53" w:rsidP="004E0C53">
            <w:pPr>
              <w:jc w:val="center"/>
              <w:rPr>
                <w:rFonts w:ascii="GHEA Grapalat" w:hAnsi="GHEA Grapalat"/>
                <w:sz w:val="20"/>
                <w:szCs w:val="20"/>
                <w:lang w:val="pt-BR"/>
              </w:rPr>
            </w:pPr>
          </w:p>
        </w:tc>
        <w:tc>
          <w:tcPr>
            <w:tcW w:w="497" w:type="dxa"/>
          </w:tcPr>
          <w:p w14:paraId="47D26384" w14:textId="77777777" w:rsidR="004E0C53" w:rsidRPr="002546F7" w:rsidRDefault="004E0C53" w:rsidP="004E0C53">
            <w:pPr>
              <w:jc w:val="center"/>
              <w:rPr>
                <w:rFonts w:ascii="GHEA Grapalat" w:hAnsi="GHEA Grapalat" w:cs="Arial"/>
                <w:sz w:val="20"/>
                <w:szCs w:val="20"/>
                <w:lang w:val="pt-BR"/>
              </w:rPr>
            </w:pPr>
          </w:p>
        </w:tc>
        <w:tc>
          <w:tcPr>
            <w:tcW w:w="497" w:type="dxa"/>
          </w:tcPr>
          <w:p w14:paraId="6D409EC9" w14:textId="77777777" w:rsidR="004E0C53" w:rsidRPr="002546F7" w:rsidRDefault="004E0C53" w:rsidP="004E0C53">
            <w:pPr>
              <w:jc w:val="center"/>
              <w:rPr>
                <w:rFonts w:ascii="GHEA Grapalat" w:hAnsi="GHEA Grapalat" w:cs="Arial"/>
                <w:sz w:val="20"/>
                <w:szCs w:val="20"/>
                <w:lang w:val="pt-BR"/>
              </w:rPr>
            </w:pPr>
          </w:p>
        </w:tc>
        <w:tc>
          <w:tcPr>
            <w:tcW w:w="497" w:type="dxa"/>
          </w:tcPr>
          <w:p w14:paraId="63186B12" w14:textId="77777777" w:rsidR="004E0C53" w:rsidRPr="002546F7" w:rsidRDefault="004E0C53" w:rsidP="004E0C53">
            <w:pPr>
              <w:jc w:val="center"/>
              <w:rPr>
                <w:rFonts w:ascii="GHEA Grapalat" w:hAnsi="GHEA Grapalat" w:cs="Arial"/>
                <w:sz w:val="20"/>
                <w:szCs w:val="20"/>
                <w:lang w:val="pt-BR"/>
              </w:rPr>
            </w:pPr>
          </w:p>
        </w:tc>
        <w:tc>
          <w:tcPr>
            <w:tcW w:w="497" w:type="dxa"/>
          </w:tcPr>
          <w:p w14:paraId="3AD07AAA" w14:textId="77777777" w:rsidR="004E0C53" w:rsidRPr="002546F7" w:rsidRDefault="004E0C53" w:rsidP="004E0C53">
            <w:pPr>
              <w:rPr>
                <w:rFonts w:ascii="GHEA Grapalat" w:hAnsi="GHEA Grapalat"/>
                <w:sz w:val="20"/>
                <w:szCs w:val="20"/>
              </w:rPr>
            </w:pPr>
          </w:p>
        </w:tc>
        <w:tc>
          <w:tcPr>
            <w:tcW w:w="497" w:type="dxa"/>
          </w:tcPr>
          <w:p w14:paraId="6AFE9F86" w14:textId="77777777" w:rsidR="004E0C53" w:rsidRPr="002546F7" w:rsidRDefault="004E0C53" w:rsidP="004E0C53">
            <w:pPr>
              <w:rPr>
                <w:rFonts w:ascii="GHEA Grapalat" w:hAnsi="GHEA Grapalat"/>
                <w:sz w:val="20"/>
                <w:szCs w:val="20"/>
              </w:rPr>
            </w:pPr>
          </w:p>
        </w:tc>
        <w:tc>
          <w:tcPr>
            <w:tcW w:w="685" w:type="dxa"/>
          </w:tcPr>
          <w:p w14:paraId="453ADABB" w14:textId="77777777" w:rsidR="004E0C53" w:rsidRPr="002546F7" w:rsidRDefault="004E0C53" w:rsidP="004E0C53">
            <w:pPr>
              <w:jc w:val="center"/>
              <w:rPr>
                <w:rFonts w:ascii="GHEA Grapalat" w:hAnsi="GHEA Grapalat"/>
                <w:sz w:val="20"/>
                <w:szCs w:val="20"/>
              </w:rPr>
            </w:pPr>
          </w:p>
        </w:tc>
        <w:tc>
          <w:tcPr>
            <w:tcW w:w="685" w:type="dxa"/>
          </w:tcPr>
          <w:p w14:paraId="7DE605EE" w14:textId="77777777" w:rsidR="004E0C53" w:rsidRPr="002546F7" w:rsidRDefault="004E0C53" w:rsidP="004E0C53">
            <w:pPr>
              <w:jc w:val="center"/>
              <w:rPr>
                <w:rFonts w:ascii="GHEA Grapalat" w:hAnsi="GHEA Grapalat"/>
                <w:sz w:val="20"/>
                <w:szCs w:val="20"/>
              </w:rPr>
            </w:pPr>
          </w:p>
        </w:tc>
        <w:tc>
          <w:tcPr>
            <w:tcW w:w="685" w:type="dxa"/>
          </w:tcPr>
          <w:p w14:paraId="7C7E7F08" w14:textId="77777777" w:rsidR="004E0C53" w:rsidRPr="002546F7" w:rsidRDefault="004E0C53" w:rsidP="004E0C53">
            <w:pPr>
              <w:jc w:val="center"/>
              <w:rPr>
                <w:rFonts w:ascii="GHEA Grapalat" w:hAnsi="GHEA Grapalat"/>
                <w:sz w:val="20"/>
                <w:szCs w:val="20"/>
              </w:rPr>
            </w:pPr>
          </w:p>
        </w:tc>
        <w:tc>
          <w:tcPr>
            <w:tcW w:w="685" w:type="dxa"/>
          </w:tcPr>
          <w:p w14:paraId="1BDC549D" w14:textId="77777777" w:rsidR="004E0C53" w:rsidRPr="002546F7" w:rsidRDefault="004E0C53" w:rsidP="004E0C53">
            <w:pPr>
              <w:jc w:val="center"/>
              <w:rPr>
                <w:rFonts w:ascii="GHEA Grapalat" w:hAnsi="GHEA Grapalat"/>
                <w:sz w:val="20"/>
                <w:szCs w:val="20"/>
              </w:rPr>
            </w:pPr>
          </w:p>
        </w:tc>
        <w:tc>
          <w:tcPr>
            <w:tcW w:w="685" w:type="dxa"/>
          </w:tcPr>
          <w:p w14:paraId="6EA6C481" w14:textId="2898B101"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0ECD6EEB" w14:textId="04CB4CE8"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42AA4C1C" w14:textId="77777777" w:rsidTr="00446007">
        <w:trPr>
          <w:trHeight w:val="70"/>
        </w:trPr>
        <w:tc>
          <w:tcPr>
            <w:tcW w:w="1938" w:type="dxa"/>
            <w:vAlign w:val="center"/>
          </w:tcPr>
          <w:p w14:paraId="46B6E344" w14:textId="1A36A2EB"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5</w:t>
            </w:r>
          </w:p>
        </w:tc>
        <w:tc>
          <w:tcPr>
            <w:tcW w:w="2112" w:type="dxa"/>
          </w:tcPr>
          <w:p w14:paraId="71399060" w14:textId="3D14D58E" w:rsidR="004E0C53" w:rsidRPr="00DF74C9" w:rsidRDefault="004E0C53" w:rsidP="004E0C53">
            <w:pPr>
              <w:jc w:val="center"/>
              <w:rPr>
                <w:rFonts w:asciiTheme="minorHAnsi" w:hAnsiTheme="minorHAnsi" w:cs="Arial"/>
                <w:color w:val="000000"/>
                <w:sz w:val="18"/>
                <w:szCs w:val="18"/>
                <w:lang w:val="hy-AM"/>
              </w:rPr>
            </w:pPr>
            <w:r w:rsidRPr="00DF74C9">
              <w:rPr>
                <w:rFonts w:asciiTheme="minorHAnsi" w:hAnsiTheme="minorHAnsi" w:cs="Arial"/>
                <w:color w:val="000000"/>
                <w:sz w:val="18"/>
                <w:szCs w:val="18"/>
                <w:lang w:val="hy-AM"/>
              </w:rPr>
              <w:t>31681100</w:t>
            </w:r>
          </w:p>
        </w:tc>
        <w:tc>
          <w:tcPr>
            <w:tcW w:w="2860" w:type="dxa"/>
            <w:vAlign w:val="center"/>
          </w:tcPr>
          <w:p w14:paraId="4864A990" w14:textId="63518DAA" w:rsidR="004E0C53" w:rsidRPr="002449CE" w:rsidRDefault="004E0C53" w:rsidP="004E0C53">
            <w:pPr>
              <w:jc w:val="center"/>
              <w:rPr>
                <w:rFonts w:ascii="GHEA Grapalat" w:hAnsi="GHEA Grapalat" w:cs="Arial"/>
                <w:i/>
                <w:caps/>
                <w:color w:val="3C3B40"/>
                <w:sz w:val="20"/>
                <w:szCs w:val="20"/>
                <w:lang w:val="hy-AM"/>
              </w:rPr>
            </w:pPr>
            <w:r w:rsidRPr="002449CE">
              <w:rPr>
                <w:rFonts w:ascii="GHEA Grapalat" w:hAnsi="GHEA Grapalat" w:cs="Arial"/>
                <w:i/>
                <w:caps/>
                <w:color w:val="3C3B40"/>
                <w:sz w:val="20"/>
                <w:szCs w:val="20"/>
                <w:lang w:val="hy-AM"/>
              </w:rPr>
              <w:t>Ուլտրաձայնային հաստաչափ լրակազմ</w:t>
            </w:r>
          </w:p>
        </w:tc>
        <w:tc>
          <w:tcPr>
            <w:tcW w:w="497" w:type="dxa"/>
          </w:tcPr>
          <w:p w14:paraId="58C9C85C" w14:textId="77777777" w:rsidR="004E0C53" w:rsidRPr="002546F7" w:rsidRDefault="004E0C53" w:rsidP="004E0C53">
            <w:pPr>
              <w:jc w:val="center"/>
              <w:rPr>
                <w:rFonts w:ascii="GHEA Grapalat" w:hAnsi="GHEA Grapalat"/>
                <w:sz w:val="20"/>
                <w:szCs w:val="20"/>
                <w:lang w:val="pt-BR"/>
              </w:rPr>
            </w:pPr>
          </w:p>
        </w:tc>
        <w:tc>
          <w:tcPr>
            <w:tcW w:w="497" w:type="dxa"/>
          </w:tcPr>
          <w:p w14:paraId="50186376" w14:textId="77777777" w:rsidR="004E0C53" w:rsidRPr="002546F7" w:rsidRDefault="004E0C53" w:rsidP="004E0C53">
            <w:pPr>
              <w:jc w:val="center"/>
              <w:rPr>
                <w:rFonts w:ascii="GHEA Grapalat" w:hAnsi="GHEA Grapalat"/>
                <w:sz w:val="20"/>
                <w:szCs w:val="20"/>
                <w:lang w:val="pt-BR"/>
              </w:rPr>
            </w:pPr>
          </w:p>
        </w:tc>
        <w:tc>
          <w:tcPr>
            <w:tcW w:w="497" w:type="dxa"/>
          </w:tcPr>
          <w:p w14:paraId="52AC913D" w14:textId="77777777" w:rsidR="004E0C53" w:rsidRPr="002546F7" w:rsidRDefault="004E0C53" w:rsidP="004E0C53">
            <w:pPr>
              <w:jc w:val="center"/>
              <w:rPr>
                <w:rFonts w:ascii="GHEA Grapalat" w:hAnsi="GHEA Grapalat" w:cs="Arial"/>
                <w:sz w:val="20"/>
                <w:szCs w:val="20"/>
                <w:lang w:val="pt-BR"/>
              </w:rPr>
            </w:pPr>
          </w:p>
        </w:tc>
        <w:tc>
          <w:tcPr>
            <w:tcW w:w="497" w:type="dxa"/>
          </w:tcPr>
          <w:p w14:paraId="414CB62A" w14:textId="77777777" w:rsidR="004E0C53" w:rsidRPr="002546F7" w:rsidRDefault="004E0C53" w:rsidP="004E0C53">
            <w:pPr>
              <w:jc w:val="center"/>
              <w:rPr>
                <w:rFonts w:ascii="GHEA Grapalat" w:hAnsi="GHEA Grapalat" w:cs="Arial"/>
                <w:sz w:val="20"/>
                <w:szCs w:val="20"/>
                <w:lang w:val="pt-BR"/>
              </w:rPr>
            </w:pPr>
          </w:p>
        </w:tc>
        <w:tc>
          <w:tcPr>
            <w:tcW w:w="497" w:type="dxa"/>
          </w:tcPr>
          <w:p w14:paraId="36F53D67" w14:textId="77777777" w:rsidR="004E0C53" w:rsidRPr="002546F7" w:rsidRDefault="004E0C53" w:rsidP="004E0C53">
            <w:pPr>
              <w:jc w:val="center"/>
              <w:rPr>
                <w:rFonts w:ascii="GHEA Grapalat" w:hAnsi="GHEA Grapalat" w:cs="Arial"/>
                <w:sz w:val="20"/>
                <w:szCs w:val="20"/>
                <w:lang w:val="pt-BR"/>
              </w:rPr>
            </w:pPr>
          </w:p>
        </w:tc>
        <w:tc>
          <w:tcPr>
            <w:tcW w:w="497" w:type="dxa"/>
          </w:tcPr>
          <w:p w14:paraId="79417194" w14:textId="77777777" w:rsidR="004E0C53" w:rsidRPr="002546F7" w:rsidRDefault="004E0C53" w:rsidP="004E0C53">
            <w:pPr>
              <w:rPr>
                <w:rFonts w:ascii="GHEA Grapalat" w:hAnsi="GHEA Grapalat"/>
                <w:sz w:val="20"/>
                <w:szCs w:val="20"/>
              </w:rPr>
            </w:pPr>
          </w:p>
        </w:tc>
        <w:tc>
          <w:tcPr>
            <w:tcW w:w="497" w:type="dxa"/>
          </w:tcPr>
          <w:p w14:paraId="5EAF40D0" w14:textId="77777777" w:rsidR="004E0C53" w:rsidRPr="002546F7" w:rsidRDefault="004E0C53" w:rsidP="004E0C53">
            <w:pPr>
              <w:rPr>
                <w:rFonts w:ascii="GHEA Grapalat" w:hAnsi="GHEA Grapalat"/>
                <w:sz w:val="20"/>
                <w:szCs w:val="20"/>
              </w:rPr>
            </w:pPr>
          </w:p>
        </w:tc>
        <w:tc>
          <w:tcPr>
            <w:tcW w:w="685" w:type="dxa"/>
          </w:tcPr>
          <w:p w14:paraId="045643C2" w14:textId="77777777" w:rsidR="004E0C53" w:rsidRPr="002546F7" w:rsidRDefault="004E0C53" w:rsidP="004E0C53">
            <w:pPr>
              <w:jc w:val="center"/>
              <w:rPr>
                <w:rFonts w:ascii="GHEA Grapalat" w:hAnsi="GHEA Grapalat"/>
                <w:sz w:val="20"/>
                <w:szCs w:val="20"/>
              </w:rPr>
            </w:pPr>
          </w:p>
        </w:tc>
        <w:tc>
          <w:tcPr>
            <w:tcW w:w="685" w:type="dxa"/>
          </w:tcPr>
          <w:p w14:paraId="7C7214EE" w14:textId="77777777" w:rsidR="004E0C53" w:rsidRPr="002546F7" w:rsidRDefault="004E0C53" w:rsidP="004E0C53">
            <w:pPr>
              <w:jc w:val="center"/>
              <w:rPr>
                <w:rFonts w:ascii="GHEA Grapalat" w:hAnsi="GHEA Grapalat"/>
                <w:sz w:val="20"/>
                <w:szCs w:val="20"/>
              </w:rPr>
            </w:pPr>
          </w:p>
        </w:tc>
        <w:tc>
          <w:tcPr>
            <w:tcW w:w="685" w:type="dxa"/>
          </w:tcPr>
          <w:p w14:paraId="3F99FC27" w14:textId="77777777" w:rsidR="004E0C53" w:rsidRPr="002546F7" w:rsidRDefault="004E0C53" w:rsidP="004E0C53">
            <w:pPr>
              <w:jc w:val="center"/>
              <w:rPr>
                <w:rFonts w:ascii="GHEA Grapalat" w:hAnsi="GHEA Grapalat"/>
                <w:sz w:val="20"/>
                <w:szCs w:val="20"/>
              </w:rPr>
            </w:pPr>
          </w:p>
        </w:tc>
        <w:tc>
          <w:tcPr>
            <w:tcW w:w="685" w:type="dxa"/>
          </w:tcPr>
          <w:p w14:paraId="116B2A3B" w14:textId="77777777" w:rsidR="004E0C53" w:rsidRPr="002546F7" w:rsidRDefault="004E0C53" w:rsidP="004E0C53">
            <w:pPr>
              <w:jc w:val="center"/>
              <w:rPr>
                <w:rFonts w:ascii="GHEA Grapalat" w:hAnsi="GHEA Grapalat"/>
                <w:sz w:val="20"/>
                <w:szCs w:val="20"/>
              </w:rPr>
            </w:pPr>
          </w:p>
        </w:tc>
        <w:tc>
          <w:tcPr>
            <w:tcW w:w="685" w:type="dxa"/>
          </w:tcPr>
          <w:p w14:paraId="573FC68A" w14:textId="06521615"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44B0834F" w14:textId="1625E724"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4E0C53" w14:paraId="08D97579" w14:textId="77777777" w:rsidTr="00446007">
        <w:trPr>
          <w:trHeight w:val="70"/>
        </w:trPr>
        <w:tc>
          <w:tcPr>
            <w:tcW w:w="1938" w:type="dxa"/>
            <w:vAlign w:val="center"/>
          </w:tcPr>
          <w:p w14:paraId="482504A9" w14:textId="197C5576"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6</w:t>
            </w:r>
          </w:p>
        </w:tc>
        <w:tc>
          <w:tcPr>
            <w:tcW w:w="2112" w:type="dxa"/>
          </w:tcPr>
          <w:p w14:paraId="4F30A701" w14:textId="51E753AD" w:rsidR="004E0C53" w:rsidRPr="00DF74C9" w:rsidRDefault="004E0C53" w:rsidP="004E0C53">
            <w:pPr>
              <w:jc w:val="center"/>
              <w:rPr>
                <w:rFonts w:asciiTheme="minorHAnsi" w:hAnsiTheme="minorHAnsi" w:cs="Arial"/>
                <w:color w:val="000000"/>
                <w:sz w:val="18"/>
                <w:szCs w:val="18"/>
                <w:lang w:val="hy-AM"/>
              </w:rPr>
            </w:pPr>
            <w:r w:rsidRPr="00DF74C9">
              <w:rPr>
                <w:rFonts w:asciiTheme="minorHAnsi" w:hAnsiTheme="minorHAnsi" w:cs="Arial"/>
                <w:color w:val="000000"/>
                <w:sz w:val="18"/>
                <w:szCs w:val="18"/>
                <w:lang w:val="hy-AM"/>
              </w:rPr>
              <w:t>31681100</w:t>
            </w:r>
          </w:p>
        </w:tc>
        <w:tc>
          <w:tcPr>
            <w:tcW w:w="2860" w:type="dxa"/>
            <w:vAlign w:val="center"/>
          </w:tcPr>
          <w:p w14:paraId="1883A283" w14:textId="3281FC73" w:rsidR="004E0C53" w:rsidRPr="002449CE" w:rsidRDefault="004E0C53" w:rsidP="004E0C53">
            <w:pPr>
              <w:jc w:val="center"/>
              <w:rPr>
                <w:rFonts w:ascii="GHEA Grapalat" w:hAnsi="GHEA Grapalat" w:cs="Arial"/>
                <w:i/>
                <w:caps/>
                <w:color w:val="3C3B40"/>
                <w:sz w:val="20"/>
                <w:szCs w:val="20"/>
                <w:lang w:val="hy-AM"/>
              </w:rPr>
            </w:pPr>
            <w:r w:rsidRPr="002449CE">
              <w:rPr>
                <w:rFonts w:ascii="GHEA Grapalat" w:hAnsi="GHEA Grapalat" w:cs="Arial"/>
                <w:i/>
                <w:caps/>
                <w:color w:val="3C3B40"/>
                <w:sz w:val="20"/>
                <w:szCs w:val="20"/>
                <w:lang w:val="hy-AM"/>
              </w:rPr>
              <w:t>ՇԻՆՆՅՈՒԹԵՐԻ ԽՈՆԱՎՈՒԹՅՈՒՆԸ ՉԱՓՈՂ ՍԱՐՔ /ՎՐԱԴԻՐ, ԱՆՀՊՈՒՄ</w:t>
            </w:r>
          </w:p>
        </w:tc>
        <w:tc>
          <w:tcPr>
            <w:tcW w:w="497" w:type="dxa"/>
          </w:tcPr>
          <w:p w14:paraId="0CFE4A91" w14:textId="77777777" w:rsidR="004E0C53" w:rsidRPr="002546F7" w:rsidRDefault="004E0C53" w:rsidP="004E0C53">
            <w:pPr>
              <w:jc w:val="center"/>
              <w:rPr>
                <w:rFonts w:ascii="GHEA Grapalat" w:hAnsi="GHEA Grapalat"/>
                <w:sz w:val="20"/>
                <w:szCs w:val="20"/>
                <w:lang w:val="pt-BR"/>
              </w:rPr>
            </w:pPr>
          </w:p>
        </w:tc>
        <w:tc>
          <w:tcPr>
            <w:tcW w:w="497" w:type="dxa"/>
          </w:tcPr>
          <w:p w14:paraId="127F6163" w14:textId="77777777" w:rsidR="004E0C53" w:rsidRPr="002546F7" w:rsidRDefault="004E0C53" w:rsidP="004E0C53">
            <w:pPr>
              <w:jc w:val="center"/>
              <w:rPr>
                <w:rFonts w:ascii="GHEA Grapalat" w:hAnsi="GHEA Grapalat"/>
                <w:sz w:val="20"/>
                <w:szCs w:val="20"/>
                <w:lang w:val="pt-BR"/>
              </w:rPr>
            </w:pPr>
          </w:p>
        </w:tc>
        <w:tc>
          <w:tcPr>
            <w:tcW w:w="497" w:type="dxa"/>
          </w:tcPr>
          <w:p w14:paraId="3BC7DC18" w14:textId="77777777" w:rsidR="004E0C53" w:rsidRPr="002546F7" w:rsidRDefault="004E0C53" w:rsidP="004E0C53">
            <w:pPr>
              <w:jc w:val="center"/>
              <w:rPr>
                <w:rFonts w:ascii="GHEA Grapalat" w:hAnsi="GHEA Grapalat" w:cs="Arial"/>
                <w:sz w:val="20"/>
                <w:szCs w:val="20"/>
                <w:lang w:val="pt-BR"/>
              </w:rPr>
            </w:pPr>
          </w:p>
        </w:tc>
        <w:tc>
          <w:tcPr>
            <w:tcW w:w="497" w:type="dxa"/>
          </w:tcPr>
          <w:p w14:paraId="7D536958" w14:textId="77777777" w:rsidR="004E0C53" w:rsidRPr="002546F7" w:rsidRDefault="004E0C53" w:rsidP="004E0C53">
            <w:pPr>
              <w:jc w:val="center"/>
              <w:rPr>
                <w:rFonts w:ascii="GHEA Grapalat" w:hAnsi="GHEA Grapalat" w:cs="Arial"/>
                <w:sz w:val="20"/>
                <w:szCs w:val="20"/>
                <w:lang w:val="pt-BR"/>
              </w:rPr>
            </w:pPr>
          </w:p>
        </w:tc>
        <w:tc>
          <w:tcPr>
            <w:tcW w:w="497" w:type="dxa"/>
          </w:tcPr>
          <w:p w14:paraId="03FD5301" w14:textId="77777777" w:rsidR="004E0C53" w:rsidRPr="002546F7" w:rsidRDefault="004E0C53" w:rsidP="004E0C53">
            <w:pPr>
              <w:jc w:val="center"/>
              <w:rPr>
                <w:rFonts w:ascii="GHEA Grapalat" w:hAnsi="GHEA Grapalat" w:cs="Arial"/>
                <w:sz w:val="20"/>
                <w:szCs w:val="20"/>
                <w:lang w:val="pt-BR"/>
              </w:rPr>
            </w:pPr>
          </w:p>
        </w:tc>
        <w:tc>
          <w:tcPr>
            <w:tcW w:w="497" w:type="dxa"/>
          </w:tcPr>
          <w:p w14:paraId="2865EE8F" w14:textId="77777777" w:rsidR="004E0C53" w:rsidRPr="004E0C53" w:rsidRDefault="004E0C53" w:rsidP="004E0C53">
            <w:pPr>
              <w:rPr>
                <w:rFonts w:ascii="GHEA Grapalat" w:hAnsi="GHEA Grapalat"/>
                <w:sz w:val="20"/>
                <w:szCs w:val="20"/>
                <w:lang w:val="hy-AM"/>
              </w:rPr>
            </w:pPr>
          </w:p>
        </w:tc>
        <w:tc>
          <w:tcPr>
            <w:tcW w:w="497" w:type="dxa"/>
          </w:tcPr>
          <w:p w14:paraId="697DA955" w14:textId="77777777" w:rsidR="004E0C53" w:rsidRPr="004E0C53" w:rsidRDefault="004E0C53" w:rsidP="004E0C53">
            <w:pPr>
              <w:rPr>
                <w:rFonts w:ascii="GHEA Grapalat" w:hAnsi="GHEA Grapalat"/>
                <w:sz w:val="20"/>
                <w:szCs w:val="20"/>
                <w:lang w:val="hy-AM"/>
              </w:rPr>
            </w:pPr>
          </w:p>
        </w:tc>
        <w:tc>
          <w:tcPr>
            <w:tcW w:w="685" w:type="dxa"/>
          </w:tcPr>
          <w:p w14:paraId="14D6035D" w14:textId="77777777" w:rsidR="004E0C53" w:rsidRPr="004E0C53" w:rsidRDefault="004E0C53" w:rsidP="004E0C53">
            <w:pPr>
              <w:jc w:val="center"/>
              <w:rPr>
                <w:rFonts w:ascii="GHEA Grapalat" w:hAnsi="GHEA Grapalat"/>
                <w:sz w:val="20"/>
                <w:szCs w:val="20"/>
                <w:lang w:val="hy-AM"/>
              </w:rPr>
            </w:pPr>
          </w:p>
        </w:tc>
        <w:tc>
          <w:tcPr>
            <w:tcW w:w="685" w:type="dxa"/>
          </w:tcPr>
          <w:p w14:paraId="714BC652" w14:textId="77777777" w:rsidR="004E0C53" w:rsidRPr="004E0C53" w:rsidRDefault="004E0C53" w:rsidP="004E0C53">
            <w:pPr>
              <w:jc w:val="center"/>
              <w:rPr>
                <w:rFonts w:ascii="GHEA Grapalat" w:hAnsi="GHEA Grapalat"/>
                <w:sz w:val="20"/>
                <w:szCs w:val="20"/>
                <w:lang w:val="hy-AM"/>
              </w:rPr>
            </w:pPr>
          </w:p>
        </w:tc>
        <w:tc>
          <w:tcPr>
            <w:tcW w:w="685" w:type="dxa"/>
          </w:tcPr>
          <w:p w14:paraId="03043932" w14:textId="77777777" w:rsidR="004E0C53" w:rsidRPr="004E0C53" w:rsidRDefault="004E0C53" w:rsidP="004E0C53">
            <w:pPr>
              <w:jc w:val="center"/>
              <w:rPr>
                <w:rFonts w:ascii="GHEA Grapalat" w:hAnsi="GHEA Grapalat"/>
                <w:sz w:val="20"/>
                <w:szCs w:val="20"/>
                <w:lang w:val="hy-AM"/>
              </w:rPr>
            </w:pPr>
          </w:p>
        </w:tc>
        <w:tc>
          <w:tcPr>
            <w:tcW w:w="685" w:type="dxa"/>
          </w:tcPr>
          <w:p w14:paraId="5412DAF3" w14:textId="77777777" w:rsidR="004E0C53" w:rsidRPr="004E0C53" w:rsidRDefault="004E0C53" w:rsidP="004E0C53">
            <w:pPr>
              <w:jc w:val="center"/>
              <w:rPr>
                <w:rFonts w:ascii="GHEA Grapalat" w:hAnsi="GHEA Grapalat"/>
                <w:sz w:val="20"/>
                <w:szCs w:val="20"/>
                <w:lang w:val="hy-AM"/>
              </w:rPr>
            </w:pPr>
          </w:p>
        </w:tc>
        <w:tc>
          <w:tcPr>
            <w:tcW w:w="685" w:type="dxa"/>
          </w:tcPr>
          <w:p w14:paraId="7266876D" w14:textId="7B2BD749"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26647B2" w14:textId="5BEEF28B"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4E0C53" w14:paraId="776D1679" w14:textId="77777777" w:rsidTr="00446007">
        <w:trPr>
          <w:trHeight w:val="70"/>
        </w:trPr>
        <w:tc>
          <w:tcPr>
            <w:tcW w:w="1938" w:type="dxa"/>
            <w:vAlign w:val="center"/>
          </w:tcPr>
          <w:p w14:paraId="6DDA9E16" w14:textId="2F040C3B"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7</w:t>
            </w:r>
          </w:p>
        </w:tc>
        <w:tc>
          <w:tcPr>
            <w:tcW w:w="2112" w:type="dxa"/>
          </w:tcPr>
          <w:p w14:paraId="76EF9FC2" w14:textId="4955F90B" w:rsidR="004E0C53" w:rsidRPr="00DF74C9" w:rsidRDefault="004E0C53" w:rsidP="004E0C53">
            <w:pPr>
              <w:jc w:val="center"/>
              <w:rPr>
                <w:rFonts w:asciiTheme="minorHAnsi" w:hAnsiTheme="minorHAnsi" w:cs="Arial"/>
                <w:color w:val="000000"/>
                <w:sz w:val="18"/>
                <w:szCs w:val="18"/>
                <w:lang w:val="hy-AM"/>
              </w:rPr>
            </w:pPr>
            <w:r w:rsidRPr="00DF74C9">
              <w:rPr>
                <w:rFonts w:asciiTheme="minorHAnsi" w:hAnsiTheme="minorHAnsi" w:cs="Arial"/>
                <w:color w:val="000000"/>
                <w:sz w:val="18"/>
                <w:szCs w:val="18"/>
                <w:lang w:val="hy-AM"/>
              </w:rPr>
              <w:t>31681100</w:t>
            </w:r>
          </w:p>
        </w:tc>
        <w:tc>
          <w:tcPr>
            <w:tcW w:w="2860" w:type="dxa"/>
            <w:vAlign w:val="center"/>
          </w:tcPr>
          <w:p w14:paraId="61D0D9B9" w14:textId="023FEB06" w:rsidR="004E0C53" w:rsidRPr="002449CE" w:rsidRDefault="004E0C53" w:rsidP="004E0C53">
            <w:pPr>
              <w:jc w:val="center"/>
              <w:rPr>
                <w:rFonts w:ascii="GHEA Grapalat" w:hAnsi="GHEA Grapalat" w:cs="Arial"/>
                <w:i/>
                <w:caps/>
                <w:color w:val="3C3B40"/>
                <w:sz w:val="20"/>
                <w:szCs w:val="20"/>
                <w:lang w:val="hy-AM"/>
              </w:rPr>
            </w:pPr>
            <w:r w:rsidRPr="002449CE">
              <w:rPr>
                <w:rFonts w:ascii="GHEA Grapalat" w:hAnsi="GHEA Grapalat" w:cs="Arial"/>
                <w:i/>
                <w:caps/>
                <w:color w:val="3C3B40"/>
                <w:sz w:val="20"/>
                <w:szCs w:val="20"/>
                <w:lang w:val="hy-AM"/>
              </w:rPr>
              <w:t>ինժեներական Ենթակառուցվածքներ հայտնաբերող սարք «Трассоискатель»</w:t>
            </w:r>
          </w:p>
        </w:tc>
        <w:tc>
          <w:tcPr>
            <w:tcW w:w="497" w:type="dxa"/>
          </w:tcPr>
          <w:p w14:paraId="243D7EFA" w14:textId="77777777" w:rsidR="004E0C53" w:rsidRPr="002546F7" w:rsidRDefault="004E0C53" w:rsidP="004E0C53">
            <w:pPr>
              <w:jc w:val="center"/>
              <w:rPr>
                <w:rFonts w:ascii="GHEA Grapalat" w:hAnsi="GHEA Grapalat"/>
                <w:sz w:val="20"/>
                <w:szCs w:val="20"/>
                <w:lang w:val="pt-BR"/>
              </w:rPr>
            </w:pPr>
          </w:p>
        </w:tc>
        <w:tc>
          <w:tcPr>
            <w:tcW w:w="497" w:type="dxa"/>
          </w:tcPr>
          <w:p w14:paraId="663CFE75" w14:textId="77777777" w:rsidR="004E0C53" w:rsidRPr="002546F7" w:rsidRDefault="004E0C53" w:rsidP="004E0C53">
            <w:pPr>
              <w:jc w:val="center"/>
              <w:rPr>
                <w:rFonts w:ascii="GHEA Grapalat" w:hAnsi="GHEA Grapalat"/>
                <w:sz w:val="20"/>
                <w:szCs w:val="20"/>
                <w:lang w:val="pt-BR"/>
              </w:rPr>
            </w:pPr>
          </w:p>
        </w:tc>
        <w:tc>
          <w:tcPr>
            <w:tcW w:w="497" w:type="dxa"/>
          </w:tcPr>
          <w:p w14:paraId="4CFAACD7" w14:textId="77777777" w:rsidR="004E0C53" w:rsidRPr="002546F7" w:rsidRDefault="004E0C53" w:rsidP="004E0C53">
            <w:pPr>
              <w:jc w:val="center"/>
              <w:rPr>
                <w:rFonts w:ascii="GHEA Grapalat" w:hAnsi="GHEA Grapalat" w:cs="Arial"/>
                <w:sz w:val="20"/>
                <w:szCs w:val="20"/>
                <w:lang w:val="pt-BR"/>
              </w:rPr>
            </w:pPr>
          </w:p>
        </w:tc>
        <w:tc>
          <w:tcPr>
            <w:tcW w:w="497" w:type="dxa"/>
          </w:tcPr>
          <w:p w14:paraId="47C581E2" w14:textId="77777777" w:rsidR="004E0C53" w:rsidRPr="002546F7" w:rsidRDefault="004E0C53" w:rsidP="004E0C53">
            <w:pPr>
              <w:jc w:val="center"/>
              <w:rPr>
                <w:rFonts w:ascii="GHEA Grapalat" w:hAnsi="GHEA Grapalat" w:cs="Arial"/>
                <w:sz w:val="20"/>
                <w:szCs w:val="20"/>
                <w:lang w:val="pt-BR"/>
              </w:rPr>
            </w:pPr>
          </w:p>
        </w:tc>
        <w:tc>
          <w:tcPr>
            <w:tcW w:w="497" w:type="dxa"/>
          </w:tcPr>
          <w:p w14:paraId="7F148367" w14:textId="77777777" w:rsidR="004E0C53" w:rsidRPr="002546F7" w:rsidRDefault="004E0C53" w:rsidP="004E0C53">
            <w:pPr>
              <w:jc w:val="center"/>
              <w:rPr>
                <w:rFonts w:ascii="GHEA Grapalat" w:hAnsi="GHEA Grapalat" w:cs="Arial"/>
                <w:sz w:val="20"/>
                <w:szCs w:val="20"/>
                <w:lang w:val="pt-BR"/>
              </w:rPr>
            </w:pPr>
          </w:p>
        </w:tc>
        <w:tc>
          <w:tcPr>
            <w:tcW w:w="497" w:type="dxa"/>
          </w:tcPr>
          <w:p w14:paraId="5102117C" w14:textId="77777777" w:rsidR="004E0C53" w:rsidRPr="004E0C53" w:rsidRDefault="004E0C53" w:rsidP="004E0C53">
            <w:pPr>
              <w:rPr>
                <w:rFonts w:ascii="GHEA Grapalat" w:hAnsi="GHEA Grapalat"/>
                <w:sz w:val="20"/>
                <w:szCs w:val="20"/>
                <w:lang w:val="hy-AM"/>
              </w:rPr>
            </w:pPr>
          </w:p>
        </w:tc>
        <w:tc>
          <w:tcPr>
            <w:tcW w:w="497" w:type="dxa"/>
          </w:tcPr>
          <w:p w14:paraId="5765A0AE" w14:textId="77777777" w:rsidR="004E0C53" w:rsidRPr="004E0C53" w:rsidRDefault="004E0C53" w:rsidP="004E0C53">
            <w:pPr>
              <w:rPr>
                <w:rFonts w:ascii="GHEA Grapalat" w:hAnsi="GHEA Grapalat"/>
                <w:sz w:val="20"/>
                <w:szCs w:val="20"/>
                <w:lang w:val="hy-AM"/>
              </w:rPr>
            </w:pPr>
          </w:p>
        </w:tc>
        <w:tc>
          <w:tcPr>
            <w:tcW w:w="685" w:type="dxa"/>
          </w:tcPr>
          <w:p w14:paraId="70D21CDB" w14:textId="77777777" w:rsidR="004E0C53" w:rsidRPr="004E0C53" w:rsidRDefault="004E0C53" w:rsidP="004E0C53">
            <w:pPr>
              <w:jc w:val="center"/>
              <w:rPr>
                <w:rFonts w:ascii="GHEA Grapalat" w:hAnsi="GHEA Grapalat"/>
                <w:sz w:val="20"/>
                <w:szCs w:val="20"/>
                <w:lang w:val="hy-AM"/>
              </w:rPr>
            </w:pPr>
          </w:p>
        </w:tc>
        <w:tc>
          <w:tcPr>
            <w:tcW w:w="685" w:type="dxa"/>
          </w:tcPr>
          <w:p w14:paraId="47AA021B" w14:textId="77777777" w:rsidR="004E0C53" w:rsidRPr="004E0C53" w:rsidRDefault="004E0C53" w:rsidP="004E0C53">
            <w:pPr>
              <w:jc w:val="center"/>
              <w:rPr>
                <w:rFonts w:ascii="GHEA Grapalat" w:hAnsi="GHEA Grapalat"/>
                <w:sz w:val="20"/>
                <w:szCs w:val="20"/>
                <w:lang w:val="hy-AM"/>
              </w:rPr>
            </w:pPr>
          </w:p>
        </w:tc>
        <w:tc>
          <w:tcPr>
            <w:tcW w:w="685" w:type="dxa"/>
          </w:tcPr>
          <w:p w14:paraId="601FAC16" w14:textId="77777777" w:rsidR="004E0C53" w:rsidRPr="004E0C53" w:rsidRDefault="004E0C53" w:rsidP="004E0C53">
            <w:pPr>
              <w:jc w:val="center"/>
              <w:rPr>
                <w:rFonts w:ascii="GHEA Grapalat" w:hAnsi="GHEA Grapalat"/>
                <w:sz w:val="20"/>
                <w:szCs w:val="20"/>
                <w:lang w:val="hy-AM"/>
              </w:rPr>
            </w:pPr>
          </w:p>
        </w:tc>
        <w:tc>
          <w:tcPr>
            <w:tcW w:w="685" w:type="dxa"/>
          </w:tcPr>
          <w:p w14:paraId="3A199F82" w14:textId="77777777" w:rsidR="004E0C53" w:rsidRPr="004E0C53" w:rsidRDefault="004E0C53" w:rsidP="004E0C53">
            <w:pPr>
              <w:jc w:val="center"/>
              <w:rPr>
                <w:rFonts w:ascii="GHEA Grapalat" w:hAnsi="GHEA Grapalat"/>
                <w:sz w:val="20"/>
                <w:szCs w:val="20"/>
                <w:lang w:val="hy-AM"/>
              </w:rPr>
            </w:pPr>
          </w:p>
        </w:tc>
        <w:tc>
          <w:tcPr>
            <w:tcW w:w="685" w:type="dxa"/>
          </w:tcPr>
          <w:p w14:paraId="04091E10" w14:textId="78DBB567"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CD30B80" w14:textId="1FCB3ABD"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4E0C53" w14:paraId="132B8D01" w14:textId="77777777" w:rsidTr="00446007">
        <w:trPr>
          <w:trHeight w:val="70"/>
        </w:trPr>
        <w:tc>
          <w:tcPr>
            <w:tcW w:w="1938" w:type="dxa"/>
            <w:vAlign w:val="center"/>
          </w:tcPr>
          <w:p w14:paraId="68E75E3A" w14:textId="08CD1A7C"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8</w:t>
            </w:r>
          </w:p>
        </w:tc>
        <w:tc>
          <w:tcPr>
            <w:tcW w:w="2112" w:type="dxa"/>
          </w:tcPr>
          <w:p w14:paraId="0F16D81A" w14:textId="3F7DC696" w:rsidR="004E0C53" w:rsidRPr="00DF74C9" w:rsidRDefault="004E0C53" w:rsidP="004E0C53">
            <w:pPr>
              <w:jc w:val="center"/>
              <w:rPr>
                <w:rFonts w:asciiTheme="minorHAnsi" w:hAnsiTheme="minorHAnsi" w:cs="Arial"/>
                <w:color w:val="000000"/>
                <w:sz w:val="18"/>
                <w:szCs w:val="18"/>
                <w:lang w:val="hy-AM"/>
              </w:rPr>
            </w:pPr>
            <w:r w:rsidRPr="00DF74C9">
              <w:rPr>
                <w:rFonts w:asciiTheme="minorHAnsi" w:hAnsiTheme="minorHAnsi" w:cs="Arial"/>
                <w:color w:val="000000"/>
                <w:sz w:val="18"/>
                <w:szCs w:val="18"/>
                <w:lang w:val="hy-AM"/>
              </w:rPr>
              <w:t>31681100</w:t>
            </w:r>
          </w:p>
        </w:tc>
        <w:tc>
          <w:tcPr>
            <w:tcW w:w="2860" w:type="dxa"/>
            <w:vAlign w:val="center"/>
          </w:tcPr>
          <w:p w14:paraId="7A6D08AD" w14:textId="57384387" w:rsidR="004E0C53" w:rsidRPr="002449CE" w:rsidRDefault="004E0C53" w:rsidP="004E0C53">
            <w:pPr>
              <w:jc w:val="center"/>
              <w:rPr>
                <w:rFonts w:ascii="GHEA Grapalat" w:hAnsi="GHEA Grapalat" w:cs="Arial"/>
                <w:i/>
                <w:caps/>
                <w:color w:val="3C3B40"/>
                <w:sz w:val="20"/>
                <w:szCs w:val="20"/>
                <w:lang w:val="hy-AM"/>
              </w:rPr>
            </w:pPr>
            <w:r w:rsidRPr="002449CE">
              <w:rPr>
                <w:rFonts w:ascii="GHEA Grapalat" w:hAnsi="GHEA Grapalat" w:cs="Arial"/>
                <w:iCs/>
                <w:caps/>
                <w:color w:val="3C3B40"/>
                <w:sz w:val="20"/>
                <w:szCs w:val="20"/>
                <w:lang w:val="hy-AM"/>
              </w:rPr>
              <w:t>Փոքր Անդրադարձիչ (mini prism)  էլեկտրոնային տախեոմետրի համար</w:t>
            </w:r>
          </w:p>
        </w:tc>
        <w:tc>
          <w:tcPr>
            <w:tcW w:w="497" w:type="dxa"/>
          </w:tcPr>
          <w:p w14:paraId="43F2CDA2" w14:textId="77777777" w:rsidR="004E0C53" w:rsidRPr="002546F7" w:rsidRDefault="004E0C53" w:rsidP="004E0C53">
            <w:pPr>
              <w:jc w:val="center"/>
              <w:rPr>
                <w:rFonts w:ascii="GHEA Grapalat" w:hAnsi="GHEA Grapalat"/>
                <w:sz w:val="20"/>
                <w:szCs w:val="20"/>
                <w:lang w:val="pt-BR"/>
              </w:rPr>
            </w:pPr>
          </w:p>
        </w:tc>
        <w:tc>
          <w:tcPr>
            <w:tcW w:w="497" w:type="dxa"/>
          </w:tcPr>
          <w:p w14:paraId="54C79232" w14:textId="77777777" w:rsidR="004E0C53" w:rsidRPr="002546F7" w:rsidRDefault="004E0C53" w:rsidP="004E0C53">
            <w:pPr>
              <w:jc w:val="center"/>
              <w:rPr>
                <w:rFonts w:ascii="GHEA Grapalat" w:hAnsi="GHEA Grapalat"/>
                <w:sz w:val="20"/>
                <w:szCs w:val="20"/>
                <w:lang w:val="pt-BR"/>
              </w:rPr>
            </w:pPr>
          </w:p>
        </w:tc>
        <w:tc>
          <w:tcPr>
            <w:tcW w:w="497" w:type="dxa"/>
          </w:tcPr>
          <w:p w14:paraId="074079E9" w14:textId="77777777" w:rsidR="004E0C53" w:rsidRPr="002546F7" w:rsidRDefault="004E0C53" w:rsidP="004E0C53">
            <w:pPr>
              <w:jc w:val="center"/>
              <w:rPr>
                <w:rFonts w:ascii="GHEA Grapalat" w:hAnsi="GHEA Grapalat" w:cs="Arial"/>
                <w:sz w:val="20"/>
                <w:szCs w:val="20"/>
                <w:lang w:val="pt-BR"/>
              </w:rPr>
            </w:pPr>
          </w:p>
        </w:tc>
        <w:tc>
          <w:tcPr>
            <w:tcW w:w="497" w:type="dxa"/>
          </w:tcPr>
          <w:p w14:paraId="4F9188C8" w14:textId="77777777" w:rsidR="004E0C53" w:rsidRPr="002546F7" w:rsidRDefault="004E0C53" w:rsidP="004E0C53">
            <w:pPr>
              <w:jc w:val="center"/>
              <w:rPr>
                <w:rFonts w:ascii="GHEA Grapalat" w:hAnsi="GHEA Grapalat" w:cs="Arial"/>
                <w:sz w:val="20"/>
                <w:szCs w:val="20"/>
                <w:lang w:val="pt-BR"/>
              </w:rPr>
            </w:pPr>
          </w:p>
        </w:tc>
        <w:tc>
          <w:tcPr>
            <w:tcW w:w="497" w:type="dxa"/>
          </w:tcPr>
          <w:p w14:paraId="1D392FC8" w14:textId="77777777" w:rsidR="004E0C53" w:rsidRPr="002546F7" w:rsidRDefault="004E0C53" w:rsidP="004E0C53">
            <w:pPr>
              <w:jc w:val="center"/>
              <w:rPr>
                <w:rFonts w:ascii="GHEA Grapalat" w:hAnsi="GHEA Grapalat" w:cs="Arial"/>
                <w:sz w:val="20"/>
                <w:szCs w:val="20"/>
                <w:lang w:val="pt-BR"/>
              </w:rPr>
            </w:pPr>
          </w:p>
        </w:tc>
        <w:tc>
          <w:tcPr>
            <w:tcW w:w="497" w:type="dxa"/>
          </w:tcPr>
          <w:p w14:paraId="35EADE4E" w14:textId="77777777" w:rsidR="004E0C53" w:rsidRPr="004E0C53" w:rsidRDefault="004E0C53" w:rsidP="004E0C53">
            <w:pPr>
              <w:rPr>
                <w:rFonts w:ascii="GHEA Grapalat" w:hAnsi="GHEA Grapalat"/>
                <w:sz w:val="20"/>
                <w:szCs w:val="20"/>
                <w:lang w:val="hy-AM"/>
              </w:rPr>
            </w:pPr>
          </w:p>
        </w:tc>
        <w:tc>
          <w:tcPr>
            <w:tcW w:w="497" w:type="dxa"/>
          </w:tcPr>
          <w:p w14:paraId="0E5F173A" w14:textId="77777777" w:rsidR="004E0C53" w:rsidRPr="004E0C53" w:rsidRDefault="004E0C53" w:rsidP="004E0C53">
            <w:pPr>
              <w:rPr>
                <w:rFonts w:ascii="GHEA Grapalat" w:hAnsi="GHEA Grapalat"/>
                <w:sz w:val="20"/>
                <w:szCs w:val="20"/>
                <w:lang w:val="hy-AM"/>
              </w:rPr>
            </w:pPr>
          </w:p>
        </w:tc>
        <w:tc>
          <w:tcPr>
            <w:tcW w:w="685" w:type="dxa"/>
          </w:tcPr>
          <w:p w14:paraId="710ACB15" w14:textId="77777777" w:rsidR="004E0C53" w:rsidRPr="004E0C53" w:rsidRDefault="004E0C53" w:rsidP="004E0C53">
            <w:pPr>
              <w:jc w:val="center"/>
              <w:rPr>
                <w:rFonts w:ascii="GHEA Grapalat" w:hAnsi="GHEA Grapalat"/>
                <w:sz w:val="20"/>
                <w:szCs w:val="20"/>
                <w:lang w:val="hy-AM"/>
              </w:rPr>
            </w:pPr>
          </w:p>
        </w:tc>
        <w:tc>
          <w:tcPr>
            <w:tcW w:w="685" w:type="dxa"/>
          </w:tcPr>
          <w:p w14:paraId="461DDB9D" w14:textId="77777777" w:rsidR="004E0C53" w:rsidRPr="004E0C53" w:rsidRDefault="004E0C53" w:rsidP="004E0C53">
            <w:pPr>
              <w:jc w:val="center"/>
              <w:rPr>
                <w:rFonts w:ascii="GHEA Grapalat" w:hAnsi="GHEA Grapalat"/>
                <w:sz w:val="20"/>
                <w:szCs w:val="20"/>
                <w:lang w:val="hy-AM"/>
              </w:rPr>
            </w:pPr>
          </w:p>
        </w:tc>
        <w:tc>
          <w:tcPr>
            <w:tcW w:w="685" w:type="dxa"/>
          </w:tcPr>
          <w:p w14:paraId="027F00F6" w14:textId="77777777" w:rsidR="004E0C53" w:rsidRPr="004E0C53" w:rsidRDefault="004E0C53" w:rsidP="004E0C53">
            <w:pPr>
              <w:jc w:val="center"/>
              <w:rPr>
                <w:rFonts w:ascii="GHEA Grapalat" w:hAnsi="GHEA Grapalat"/>
                <w:sz w:val="20"/>
                <w:szCs w:val="20"/>
                <w:lang w:val="hy-AM"/>
              </w:rPr>
            </w:pPr>
          </w:p>
        </w:tc>
        <w:tc>
          <w:tcPr>
            <w:tcW w:w="685" w:type="dxa"/>
          </w:tcPr>
          <w:p w14:paraId="5D54988F" w14:textId="77777777" w:rsidR="004E0C53" w:rsidRPr="004E0C53" w:rsidRDefault="004E0C53" w:rsidP="004E0C53">
            <w:pPr>
              <w:jc w:val="center"/>
              <w:rPr>
                <w:rFonts w:ascii="GHEA Grapalat" w:hAnsi="GHEA Grapalat"/>
                <w:sz w:val="20"/>
                <w:szCs w:val="20"/>
                <w:lang w:val="hy-AM"/>
              </w:rPr>
            </w:pPr>
          </w:p>
        </w:tc>
        <w:tc>
          <w:tcPr>
            <w:tcW w:w="685" w:type="dxa"/>
          </w:tcPr>
          <w:p w14:paraId="116D92D3" w14:textId="11148CC4"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33A67036" w14:textId="5C68F8CB"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27B45A15" w14:textId="77777777" w:rsidTr="00446007">
        <w:trPr>
          <w:trHeight w:val="70"/>
        </w:trPr>
        <w:tc>
          <w:tcPr>
            <w:tcW w:w="1938" w:type="dxa"/>
            <w:vAlign w:val="center"/>
          </w:tcPr>
          <w:p w14:paraId="1CEA1141" w14:textId="4CF0AB40"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9</w:t>
            </w:r>
          </w:p>
        </w:tc>
        <w:tc>
          <w:tcPr>
            <w:tcW w:w="2112" w:type="dxa"/>
            <w:vAlign w:val="center"/>
          </w:tcPr>
          <w:p w14:paraId="5AA4A714" w14:textId="47E68500" w:rsidR="004E0C53" w:rsidRPr="00DF74C9" w:rsidRDefault="004E0C53" w:rsidP="004E0C53">
            <w:pPr>
              <w:jc w:val="center"/>
              <w:rPr>
                <w:rFonts w:asciiTheme="minorHAnsi" w:hAnsiTheme="minorHAnsi" w:cs="Arial"/>
                <w:color w:val="000000"/>
                <w:sz w:val="18"/>
                <w:szCs w:val="18"/>
                <w:lang w:val="hy-AM"/>
              </w:rPr>
            </w:pPr>
            <w:r w:rsidRPr="00360B3C">
              <w:rPr>
                <w:rFonts w:ascii="GHEA Grapalat" w:hAnsi="GHEA Grapalat" w:cs="Arial"/>
                <w:color w:val="000000"/>
                <w:sz w:val="20"/>
                <w:szCs w:val="20"/>
              </w:rPr>
              <w:t>31681160</w:t>
            </w:r>
          </w:p>
        </w:tc>
        <w:tc>
          <w:tcPr>
            <w:tcW w:w="2860" w:type="dxa"/>
            <w:vAlign w:val="center"/>
          </w:tcPr>
          <w:p w14:paraId="79AA9A81" w14:textId="7189272A" w:rsidR="004E0C53" w:rsidRPr="002449CE" w:rsidRDefault="004E0C53" w:rsidP="004E0C53">
            <w:pPr>
              <w:jc w:val="center"/>
              <w:rPr>
                <w:rFonts w:ascii="GHEA Grapalat" w:hAnsi="GHEA Grapalat" w:cs="Arial"/>
                <w:iCs/>
                <w:caps/>
                <w:color w:val="3C3B40"/>
                <w:sz w:val="20"/>
                <w:szCs w:val="20"/>
                <w:lang w:val="hy-AM"/>
              </w:rPr>
            </w:pPr>
            <w:hyperlink r:id="rId10" w:history="1">
              <w:r w:rsidRPr="002449CE">
                <w:rPr>
                  <w:rFonts w:ascii="Calibri" w:hAnsi="Calibri" w:cs="Calibri"/>
                  <w:color w:val="000000"/>
                  <w:sz w:val="20"/>
                  <w:szCs w:val="20"/>
                  <w:lang w:val="hy-AM"/>
                </w:rPr>
                <w:t>Էլեկտրական լիցքավորման</w:t>
              </w:r>
            </w:hyperlink>
            <w:r w:rsidRPr="002449CE">
              <w:rPr>
                <w:rFonts w:ascii="Calibri" w:hAnsi="Calibri" w:cs="Calibri"/>
                <w:color w:val="000000"/>
                <w:sz w:val="20"/>
                <w:szCs w:val="20"/>
                <w:lang w:val="hy-AM"/>
              </w:rPr>
              <w:t xml:space="preserve"> լար</w:t>
            </w:r>
          </w:p>
        </w:tc>
        <w:tc>
          <w:tcPr>
            <w:tcW w:w="497" w:type="dxa"/>
          </w:tcPr>
          <w:p w14:paraId="20F64AD0" w14:textId="77777777" w:rsidR="004E0C53" w:rsidRPr="002546F7" w:rsidRDefault="004E0C53" w:rsidP="004E0C53">
            <w:pPr>
              <w:jc w:val="center"/>
              <w:rPr>
                <w:rFonts w:ascii="GHEA Grapalat" w:hAnsi="GHEA Grapalat"/>
                <w:sz w:val="20"/>
                <w:szCs w:val="20"/>
                <w:lang w:val="pt-BR"/>
              </w:rPr>
            </w:pPr>
          </w:p>
        </w:tc>
        <w:tc>
          <w:tcPr>
            <w:tcW w:w="497" w:type="dxa"/>
          </w:tcPr>
          <w:p w14:paraId="23A0E275" w14:textId="77777777" w:rsidR="004E0C53" w:rsidRPr="002546F7" w:rsidRDefault="004E0C53" w:rsidP="004E0C53">
            <w:pPr>
              <w:jc w:val="center"/>
              <w:rPr>
                <w:rFonts w:ascii="GHEA Grapalat" w:hAnsi="GHEA Grapalat"/>
                <w:sz w:val="20"/>
                <w:szCs w:val="20"/>
                <w:lang w:val="pt-BR"/>
              </w:rPr>
            </w:pPr>
          </w:p>
        </w:tc>
        <w:tc>
          <w:tcPr>
            <w:tcW w:w="497" w:type="dxa"/>
          </w:tcPr>
          <w:p w14:paraId="6E1C749F" w14:textId="77777777" w:rsidR="004E0C53" w:rsidRPr="002546F7" w:rsidRDefault="004E0C53" w:rsidP="004E0C53">
            <w:pPr>
              <w:jc w:val="center"/>
              <w:rPr>
                <w:rFonts w:ascii="GHEA Grapalat" w:hAnsi="GHEA Grapalat" w:cs="Arial"/>
                <w:sz w:val="20"/>
                <w:szCs w:val="20"/>
                <w:lang w:val="pt-BR"/>
              </w:rPr>
            </w:pPr>
          </w:p>
        </w:tc>
        <w:tc>
          <w:tcPr>
            <w:tcW w:w="497" w:type="dxa"/>
          </w:tcPr>
          <w:p w14:paraId="54B2FAF6" w14:textId="77777777" w:rsidR="004E0C53" w:rsidRPr="002546F7" w:rsidRDefault="004E0C53" w:rsidP="004E0C53">
            <w:pPr>
              <w:jc w:val="center"/>
              <w:rPr>
                <w:rFonts w:ascii="GHEA Grapalat" w:hAnsi="GHEA Grapalat" w:cs="Arial"/>
                <w:sz w:val="20"/>
                <w:szCs w:val="20"/>
                <w:lang w:val="pt-BR"/>
              </w:rPr>
            </w:pPr>
          </w:p>
        </w:tc>
        <w:tc>
          <w:tcPr>
            <w:tcW w:w="497" w:type="dxa"/>
          </w:tcPr>
          <w:p w14:paraId="71528B4D" w14:textId="77777777" w:rsidR="004E0C53" w:rsidRPr="002546F7" w:rsidRDefault="004E0C53" w:rsidP="004E0C53">
            <w:pPr>
              <w:jc w:val="center"/>
              <w:rPr>
                <w:rFonts w:ascii="GHEA Grapalat" w:hAnsi="GHEA Grapalat" w:cs="Arial"/>
                <w:sz w:val="20"/>
                <w:szCs w:val="20"/>
                <w:lang w:val="pt-BR"/>
              </w:rPr>
            </w:pPr>
          </w:p>
        </w:tc>
        <w:tc>
          <w:tcPr>
            <w:tcW w:w="497" w:type="dxa"/>
          </w:tcPr>
          <w:p w14:paraId="06B7044F" w14:textId="77777777" w:rsidR="004E0C53" w:rsidRPr="002546F7" w:rsidRDefault="004E0C53" w:rsidP="004E0C53">
            <w:pPr>
              <w:rPr>
                <w:rFonts w:ascii="GHEA Grapalat" w:hAnsi="GHEA Grapalat"/>
                <w:sz w:val="20"/>
                <w:szCs w:val="20"/>
              </w:rPr>
            </w:pPr>
          </w:p>
        </w:tc>
        <w:tc>
          <w:tcPr>
            <w:tcW w:w="497" w:type="dxa"/>
          </w:tcPr>
          <w:p w14:paraId="362CFD94" w14:textId="77777777" w:rsidR="004E0C53" w:rsidRPr="002546F7" w:rsidRDefault="004E0C53" w:rsidP="004E0C53">
            <w:pPr>
              <w:rPr>
                <w:rFonts w:ascii="GHEA Grapalat" w:hAnsi="GHEA Grapalat"/>
                <w:sz w:val="20"/>
                <w:szCs w:val="20"/>
              </w:rPr>
            </w:pPr>
          </w:p>
        </w:tc>
        <w:tc>
          <w:tcPr>
            <w:tcW w:w="685" w:type="dxa"/>
          </w:tcPr>
          <w:p w14:paraId="7708D70D" w14:textId="77777777" w:rsidR="004E0C53" w:rsidRPr="002546F7" w:rsidRDefault="004E0C53" w:rsidP="004E0C53">
            <w:pPr>
              <w:jc w:val="center"/>
              <w:rPr>
                <w:rFonts w:ascii="GHEA Grapalat" w:hAnsi="GHEA Grapalat"/>
                <w:sz w:val="20"/>
                <w:szCs w:val="20"/>
              </w:rPr>
            </w:pPr>
          </w:p>
        </w:tc>
        <w:tc>
          <w:tcPr>
            <w:tcW w:w="685" w:type="dxa"/>
          </w:tcPr>
          <w:p w14:paraId="292F0815" w14:textId="77777777" w:rsidR="004E0C53" w:rsidRPr="002546F7" w:rsidRDefault="004E0C53" w:rsidP="004E0C53">
            <w:pPr>
              <w:jc w:val="center"/>
              <w:rPr>
                <w:rFonts w:ascii="GHEA Grapalat" w:hAnsi="GHEA Grapalat"/>
                <w:sz w:val="20"/>
                <w:szCs w:val="20"/>
              </w:rPr>
            </w:pPr>
          </w:p>
        </w:tc>
        <w:tc>
          <w:tcPr>
            <w:tcW w:w="685" w:type="dxa"/>
          </w:tcPr>
          <w:p w14:paraId="0C55D8EF" w14:textId="77777777" w:rsidR="004E0C53" w:rsidRPr="002546F7" w:rsidRDefault="004E0C53" w:rsidP="004E0C53">
            <w:pPr>
              <w:jc w:val="center"/>
              <w:rPr>
                <w:rFonts w:ascii="GHEA Grapalat" w:hAnsi="GHEA Grapalat"/>
                <w:sz w:val="20"/>
                <w:szCs w:val="20"/>
              </w:rPr>
            </w:pPr>
          </w:p>
        </w:tc>
        <w:tc>
          <w:tcPr>
            <w:tcW w:w="685" w:type="dxa"/>
          </w:tcPr>
          <w:p w14:paraId="5470115B" w14:textId="77777777" w:rsidR="004E0C53" w:rsidRPr="002546F7" w:rsidRDefault="004E0C53" w:rsidP="004E0C53">
            <w:pPr>
              <w:jc w:val="center"/>
              <w:rPr>
                <w:rFonts w:ascii="GHEA Grapalat" w:hAnsi="GHEA Grapalat"/>
                <w:sz w:val="20"/>
                <w:szCs w:val="20"/>
              </w:rPr>
            </w:pPr>
          </w:p>
        </w:tc>
        <w:tc>
          <w:tcPr>
            <w:tcW w:w="685" w:type="dxa"/>
          </w:tcPr>
          <w:p w14:paraId="6A56A34D" w14:textId="421D696D"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18C3B99C" w14:textId="7D6240BA"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3B2CA4BF" w14:textId="77777777" w:rsidTr="00446007">
        <w:trPr>
          <w:trHeight w:val="70"/>
        </w:trPr>
        <w:tc>
          <w:tcPr>
            <w:tcW w:w="1938" w:type="dxa"/>
            <w:vAlign w:val="center"/>
          </w:tcPr>
          <w:p w14:paraId="2A0D5FEC" w14:textId="3AB8F40D"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lastRenderedPageBreak/>
              <w:t>10</w:t>
            </w:r>
          </w:p>
        </w:tc>
        <w:tc>
          <w:tcPr>
            <w:tcW w:w="2112" w:type="dxa"/>
            <w:vAlign w:val="center"/>
          </w:tcPr>
          <w:p w14:paraId="5E25A032" w14:textId="64776732" w:rsidR="004E0C53" w:rsidRPr="00360B3C" w:rsidRDefault="004E0C53" w:rsidP="004E0C53">
            <w:pPr>
              <w:jc w:val="center"/>
              <w:rPr>
                <w:rFonts w:ascii="GHEA Grapalat" w:hAnsi="GHEA Grapalat" w:cs="Arial"/>
                <w:color w:val="000000"/>
                <w:sz w:val="20"/>
                <w:szCs w:val="20"/>
              </w:rPr>
            </w:pPr>
            <w:r w:rsidRPr="00360B3C">
              <w:rPr>
                <w:rFonts w:ascii="GHEA Grapalat" w:hAnsi="GHEA Grapalat" w:cs="Arial"/>
                <w:color w:val="000000"/>
                <w:sz w:val="20"/>
                <w:szCs w:val="20"/>
              </w:rPr>
              <w:t>44511330</w:t>
            </w:r>
          </w:p>
        </w:tc>
        <w:tc>
          <w:tcPr>
            <w:tcW w:w="2860" w:type="dxa"/>
            <w:vAlign w:val="center"/>
          </w:tcPr>
          <w:p w14:paraId="647F9898" w14:textId="53BEC626" w:rsidR="004E0C53" w:rsidRPr="002449CE" w:rsidRDefault="004E0C53" w:rsidP="004E0C53">
            <w:pPr>
              <w:jc w:val="center"/>
              <w:rPr>
                <w:sz w:val="20"/>
                <w:szCs w:val="20"/>
              </w:rPr>
            </w:pPr>
            <w:r w:rsidRPr="002449CE">
              <w:rPr>
                <w:rFonts w:ascii="Calibri" w:hAnsi="Calibri" w:cs="Calibri"/>
                <w:color w:val="000000"/>
                <w:sz w:val="20"/>
                <w:szCs w:val="20"/>
                <w:lang w:val="hy-AM"/>
              </w:rPr>
              <w:t>Պտուտակահան մարտկոցով</w:t>
            </w:r>
          </w:p>
        </w:tc>
        <w:tc>
          <w:tcPr>
            <w:tcW w:w="497" w:type="dxa"/>
          </w:tcPr>
          <w:p w14:paraId="0E0DF7C8" w14:textId="77777777" w:rsidR="004E0C53" w:rsidRPr="002546F7" w:rsidRDefault="004E0C53" w:rsidP="004E0C53">
            <w:pPr>
              <w:jc w:val="center"/>
              <w:rPr>
                <w:rFonts w:ascii="GHEA Grapalat" w:hAnsi="GHEA Grapalat"/>
                <w:sz w:val="20"/>
                <w:szCs w:val="20"/>
                <w:lang w:val="pt-BR"/>
              </w:rPr>
            </w:pPr>
          </w:p>
        </w:tc>
        <w:tc>
          <w:tcPr>
            <w:tcW w:w="497" w:type="dxa"/>
          </w:tcPr>
          <w:p w14:paraId="48E77119" w14:textId="77777777" w:rsidR="004E0C53" w:rsidRPr="002546F7" w:rsidRDefault="004E0C53" w:rsidP="004E0C53">
            <w:pPr>
              <w:jc w:val="center"/>
              <w:rPr>
                <w:rFonts w:ascii="GHEA Grapalat" w:hAnsi="GHEA Grapalat"/>
                <w:sz w:val="20"/>
                <w:szCs w:val="20"/>
                <w:lang w:val="pt-BR"/>
              </w:rPr>
            </w:pPr>
          </w:p>
        </w:tc>
        <w:tc>
          <w:tcPr>
            <w:tcW w:w="497" w:type="dxa"/>
          </w:tcPr>
          <w:p w14:paraId="71EAA3D2" w14:textId="77777777" w:rsidR="004E0C53" w:rsidRPr="002546F7" w:rsidRDefault="004E0C53" w:rsidP="004E0C53">
            <w:pPr>
              <w:jc w:val="center"/>
              <w:rPr>
                <w:rFonts w:ascii="GHEA Grapalat" w:hAnsi="GHEA Grapalat" w:cs="Arial"/>
                <w:sz w:val="20"/>
                <w:szCs w:val="20"/>
                <w:lang w:val="pt-BR"/>
              </w:rPr>
            </w:pPr>
          </w:p>
        </w:tc>
        <w:tc>
          <w:tcPr>
            <w:tcW w:w="497" w:type="dxa"/>
          </w:tcPr>
          <w:p w14:paraId="519BA407" w14:textId="77777777" w:rsidR="004E0C53" w:rsidRPr="002546F7" w:rsidRDefault="004E0C53" w:rsidP="004E0C53">
            <w:pPr>
              <w:jc w:val="center"/>
              <w:rPr>
                <w:rFonts w:ascii="GHEA Grapalat" w:hAnsi="GHEA Grapalat" w:cs="Arial"/>
                <w:sz w:val="20"/>
                <w:szCs w:val="20"/>
                <w:lang w:val="pt-BR"/>
              </w:rPr>
            </w:pPr>
          </w:p>
        </w:tc>
        <w:tc>
          <w:tcPr>
            <w:tcW w:w="497" w:type="dxa"/>
          </w:tcPr>
          <w:p w14:paraId="5AF07A61" w14:textId="77777777" w:rsidR="004E0C53" w:rsidRPr="002546F7" w:rsidRDefault="004E0C53" w:rsidP="004E0C53">
            <w:pPr>
              <w:jc w:val="center"/>
              <w:rPr>
                <w:rFonts w:ascii="GHEA Grapalat" w:hAnsi="GHEA Grapalat" w:cs="Arial"/>
                <w:sz w:val="20"/>
                <w:szCs w:val="20"/>
                <w:lang w:val="pt-BR"/>
              </w:rPr>
            </w:pPr>
          </w:p>
        </w:tc>
        <w:tc>
          <w:tcPr>
            <w:tcW w:w="497" w:type="dxa"/>
          </w:tcPr>
          <w:p w14:paraId="5693D346" w14:textId="77777777" w:rsidR="004E0C53" w:rsidRPr="002546F7" w:rsidRDefault="004E0C53" w:rsidP="004E0C53">
            <w:pPr>
              <w:rPr>
                <w:rFonts w:ascii="GHEA Grapalat" w:hAnsi="GHEA Grapalat"/>
                <w:sz w:val="20"/>
                <w:szCs w:val="20"/>
              </w:rPr>
            </w:pPr>
          </w:p>
        </w:tc>
        <w:tc>
          <w:tcPr>
            <w:tcW w:w="497" w:type="dxa"/>
          </w:tcPr>
          <w:p w14:paraId="001CFDD3" w14:textId="77777777" w:rsidR="004E0C53" w:rsidRPr="002546F7" w:rsidRDefault="004E0C53" w:rsidP="004E0C53">
            <w:pPr>
              <w:rPr>
                <w:rFonts w:ascii="GHEA Grapalat" w:hAnsi="GHEA Grapalat"/>
                <w:sz w:val="20"/>
                <w:szCs w:val="20"/>
              </w:rPr>
            </w:pPr>
          </w:p>
        </w:tc>
        <w:tc>
          <w:tcPr>
            <w:tcW w:w="685" w:type="dxa"/>
          </w:tcPr>
          <w:p w14:paraId="73422F83" w14:textId="77777777" w:rsidR="004E0C53" w:rsidRPr="002546F7" w:rsidRDefault="004E0C53" w:rsidP="004E0C53">
            <w:pPr>
              <w:jc w:val="center"/>
              <w:rPr>
                <w:rFonts w:ascii="GHEA Grapalat" w:hAnsi="GHEA Grapalat"/>
                <w:sz w:val="20"/>
                <w:szCs w:val="20"/>
              </w:rPr>
            </w:pPr>
          </w:p>
        </w:tc>
        <w:tc>
          <w:tcPr>
            <w:tcW w:w="685" w:type="dxa"/>
          </w:tcPr>
          <w:p w14:paraId="4D25A6B5" w14:textId="77777777" w:rsidR="004E0C53" w:rsidRPr="002546F7" w:rsidRDefault="004E0C53" w:rsidP="004E0C53">
            <w:pPr>
              <w:jc w:val="center"/>
              <w:rPr>
                <w:rFonts w:ascii="GHEA Grapalat" w:hAnsi="GHEA Grapalat"/>
                <w:sz w:val="20"/>
                <w:szCs w:val="20"/>
              </w:rPr>
            </w:pPr>
          </w:p>
        </w:tc>
        <w:tc>
          <w:tcPr>
            <w:tcW w:w="685" w:type="dxa"/>
          </w:tcPr>
          <w:p w14:paraId="38794831" w14:textId="77777777" w:rsidR="004E0C53" w:rsidRPr="002546F7" w:rsidRDefault="004E0C53" w:rsidP="004E0C53">
            <w:pPr>
              <w:jc w:val="center"/>
              <w:rPr>
                <w:rFonts w:ascii="GHEA Grapalat" w:hAnsi="GHEA Grapalat"/>
                <w:sz w:val="20"/>
                <w:szCs w:val="20"/>
              </w:rPr>
            </w:pPr>
          </w:p>
        </w:tc>
        <w:tc>
          <w:tcPr>
            <w:tcW w:w="685" w:type="dxa"/>
          </w:tcPr>
          <w:p w14:paraId="1FD362DC" w14:textId="77777777" w:rsidR="004E0C53" w:rsidRPr="002546F7" w:rsidRDefault="004E0C53" w:rsidP="004E0C53">
            <w:pPr>
              <w:jc w:val="center"/>
              <w:rPr>
                <w:rFonts w:ascii="GHEA Grapalat" w:hAnsi="GHEA Grapalat"/>
                <w:sz w:val="20"/>
                <w:szCs w:val="20"/>
              </w:rPr>
            </w:pPr>
          </w:p>
        </w:tc>
        <w:tc>
          <w:tcPr>
            <w:tcW w:w="685" w:type="dxa"/>
          </w:tcPr>
          <w:p w14:paraId="0B844A59" w14:textId="77777777" w:rsidR="004E0C53" w:rsidRPr="002546F7" w:rsidRDefault="004E0C53" w:rsidP="004E0C53">
            <w:pPr>
              <w:jc w:val="center"/>
              <w:rPr>
                <w:rFonts w:ascii="GHEA Grapalat" w:hAnsi="GHEA Grapalat"/>
                <w:sz w:val="20"/>
                <w:szCs w:val="20"/>
                <w:lang w:val="hy-AM"/>
              </w:rPr>
            </w:pPr>
          </w:p>
        </w:tc>
        <w:tc>
          <w:tcPr>
            <w:tcW w:w="1879" w:type="dxa"/>
          </w:tcPr>
          <w:p w14:paraId="6D24E330" w14:textId="77777777" w:rsidR="004E0C53" w:rsidRPr="002546F7" w:rsidRDefault="004E0C53" w:rsidP="004E0C53">
            <w:pPr>
              <w:jc w:val="center"/>
              <w:rPr>
                <w:rFonts w:ascii="GHEA Grapalat" w:hAnsi="GHEA Grapalat"/>
                <w:sz w:val="20"/>
                <w:szCs w:val="20"/>
                <w:lang w:val="hy-AM"/>
              </w:rPr>
            </w:pPr>
          </w:p>
        </w:tc>
      </w:tr>
      <w:tr w:rsidR="004E0C53" w:rsidRPr="002546F7" w14:paraId="1E68C185" w14:textId="77777777" w:rsidTr="00446007">
        <w:trPr>
          <w:trHeight w:val="70"/>
        </w:trPr>
        <w:tc>
          <w:tcPr>
            <w:tcW w:w="1938" w:type="dxa"/>
            <w:vAlign w:val="center"/>
          </w:tcPr>
          <w:p w14:paraId="4D3A7592" w14:textId="33D4D233"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11</w:t>
            </w:r>
          </w:p>
        </w:tc>
        <w:tc>
          <w:tcPr>
            <w:tcW w:w="2112" w:type="dxa"/>
            <w:vAlign w:val="center"/>
          </w:tcPr>
          <w:p w14:paraId="56BD4CBC" w14:textId="0690C1ED" w:rsidR="004E0C53" w:rsidRPr="00360B3C" w:rsidRDefault="004E0C53" w:rsidP="004E0C53">
            <w:pPr>
              <w:jc w:val="center"/>
              <w:rPr>
                <w:rFonts w:ascii="GHEA Grapalat" w:hAnsi="GHEA Grapalat" w:cs="Arial"/>
                <w:color w:val="000000"/>
                <w:sz w:val="20"/>
                <w:szCs w:val="20"/>
              </w:rPr>
            </w:pPr>
            <w:r w:rsidRPr="00360B3C">
              <w:rPr>
                <w:rFonts w:ascii="GHEA Grapalat" w:hAnsi="GHEA Grapalat" w:cs="Arial"/>
                <w:color w:val="000000"/>
                <w:sz w:val="20"/>
                <w:szCs w:val="20"/>
              </w:rPr>
              <w:t>44511200</w:t>
            </w:r>
          </w:p>
        </w:tc>
        <w:tc>
          <w:tcPr>
            <w:tcW w:w="2860" w:type="dxa"/>
            <w:vAlign w:val="center"/>
          </w:tcPr>
          <w:p w14:paraId="7A6C5AF0" w14:textId="77777777"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Էլեկտրական սղոց</w:t>
            </w:r>
          </w:p>
          <w:p w14:paraId="3735BB50" w14:textId="29E9B215" w:rsidR="004E0C53" w:rsidRPr="002449CE" w:rsidRDefault="004E0C53" w:rsidP="004E0C53">
            <w:pPr>
              <w:jc w:val="center"/>
              <w:rPr>
                <w:rFonts w:ascii="Calibri" w:hAnsi="Calibri" w:cs="Calibri"/>
                <w:color w:val="000000"/>
                <w:sz w:val="20"/>
                <w:szCs w:val="20"/>
                <w:lang w:val="hy-AM"/>
              </w:rPr>
            </w:pPr>
            <w:r w:rsidRPr="002449CE">
              <w:rPr>
                <w:rFonts w:ascii="Calibri" w:hAnsi="Calibri" w:cs="Calibri"/>
                <w:color w:val="000000"/>
                <w:sz w:val="20"/>
                <w:szCs w:val="20"/>
                <w:lang w:val="hy-AM"/>
              </w:rPr>
              <w:t>Балгарка</w:t>
            </w:r>
          </w:p>
        </w:tc>
        <w:tc>
          <w:tcPr>
            <w:tcW w:w="497" w:type="dxa"/>
          </w:tcPr>
          <w:p w14:paraId="235FBEEF" w14:textId="77777777" w:rsidR="004E0C53" w:rsidRPr="002546F7" w:rsidRDefault="004E0C53" w:rsidP="004E0C53">
            <w:pPr>
              <w:jc w:val="center"/>
              <w:rPr>
                <w:rFonts w:ascii="GHEA Grapalat" w:hAnsi="GHEA Grapalat"/>
                <w:sz w:val="20"/>
                <w:szCs w:val="20"/>
                <w:lang w:val="pt-BR"/>
              </w:rPr>
            </w:pPr>
          </w:p>
        </w:tc>
        <w:tc>
          <w:tcPr>
            <w:tcW w:w="497" w:type="dxa"/>
          </w:tcPr>
          <w:p w14:paraId="2B2CAC9E" w14:textId="77777777" w:rsidR="004E0C53" w:rsidRPr="002546F7" w:rsidRDefault="004E0C53" w:rsidP="004E0C53">
            <w:pPr>
              <w:jc w:val="center"/>
              <w:rPr>
                <w:rFonts w:ascii="GHEA Grapalat" w:hAnsi="GHEA Grapalat"/>
                <w:sz w:val="20"/>
                <w:szCs w:val="20"/>
                <w:lang w:val="pt-BR"/>
              </w:rPr>
            </w:pPr>
          </w:p>
        </w:tc>
        <w:tc>
          <w:tcPr>
            <w:tcW w:w="497" w:type="dxa"/>
          </w:tcPr>
          <w:p w14:paraId="6BE70269" w14:textId="77777777" w:rsidR="004E0C53" w:rsidRPr="002546F7" w:rsidRDefault="004E0C53" w:rsidP="004E0C53">
            <w:pPr>
              <w:jc w:val="center"/>
              <w:rPr>
                <w:rFonts w:ascii="GHEA Grapalat" w:hAnsi="GHEA Grapalat" w:cs="Arial"/>
                <w:sz w:val="20"/>
                <w:szCs w:val="20"/>
                <w:lang w:val="pt-BR"/>
              </w:rPr>
            </w:pPr>
          </w:p>
        </w:tc>
        <w:tc>
          <w:tcPr>
            <w:tcW w:w="497" w:type="dxa"/>
          </w:tcPr>
          <w:p w14:paraId="18546E42" w14:textId="77777777" w:rsidR="004E0C53" w:rsidRPr="002546F7" w:rsidRDefault="004E0C53" w:rsidP="004E0C53">
            <w:pPr>
              <w:jc w:val="center"/>
              <w:rPr>
                <w:rFonts w:ascii="GHEA Grapalat" w:hAnsi="GHEA Grapalat" w:cs="Arial"/>
                <w:sz w:val="20"/>
                <w:szCs w:val="20"/>
                <w:lang w:val="pt-BR"/>
              </w:rPr>
            </w:pPr>
          </w:p>
        </w:tc>
        <w:tc>
          <w:tcPr>
            <w:tcW w:w="497" w:type="dxa"/>
          </w:tcPr>
          <w:p w14:paraId="7A16940B" w14:textId="77777777" w:rsidR="004E0C53" w:rsidRPr="002546F7" w:rsidRDefault="004E0C53" w:rsidP="004E0C53">
            <w:pPr>
              <w:jc w:val="center"/>
              <w:rPr>
                <w:rFonts w:ascii="GHEA Grapalat" w:hAnsi="GHEA Grapalat" w:cs="Arial"/>
                <w:sz w:val="20"/>
                <w:szCs w:val="20"/>
                <w:lang w:val="pt-BR"/>
              </w:rPr>
            </w:pPr>
          </w:p>
        </w:tc>
        <w:tc>
          <w:tcPr>
            <w:tcW w:w="497" w:type="dxa"/>
          </w:tcPr>
          <w:p w14:paraId="4F3A616E" w14:textId="77777777" w:rsidR="004E0C53" w:rsidRPr="002546F7" w:rsidRDefault="004E0C53" w:rsidP="004E0C53">
            <w:pPr>
              <w:rPr>
                <w:rFonts w:ascii="GHEA Grapalat" w:hAnsi="GHEA Grapalat"/>
                <w:sz w:val="20"/>
                <w:szCs w:val="20"/>
              </w:rPr>
            </w:pPr>
          </w:p>
        </w:tc>
        <w:tc>
          <w:tcPr>
            <w:tcW w:w="497" w:type="dxa"/>
          </w:tcPr>
          <w:p w14:paraId="0DB8A77C" w14:textId="77777777" w:rsidR="004E0C53" w:rsidRPr="002546F7" w:rsidRDefault="004E0C53" w:rsidP="004E0C53">
            <w:pPr>
              <w:rPr>
                <w:rFonts w:ascii="GHEA Grapalat" w:hAnsi="GHEA Grapalat"/>
                <w:sz w:val="20"/>
                <w:szCs w:val="20"/>
              </w:rPr>
            </w:pPr>
          </w:p>
        </w:tc>
        <w:tc>
          <w:tcPr>
            <w:tcW w:w="685" w:type="dxa"/>
          </w:tcPr>
          <w:p w14:paraId="7FFDF072" w14:textId="77777777" w:rsidR="004E0C53" w:rsidRPr="002546F7" w:rsidRDefault="004E0C53" w:rsidP="004E0C53">
            <w:pPr>
              <w:jc w:val="center"/>
              <w:rPr>
                <w:rFonts w:ascii="GHEA Grapalat" w:hAnsi="GHEA Grapalat"/>
                <w:sz w:val="20"/>
                <w:szCs w:val="20"/>
              </w:rPr>
            </w:pPr>
          </w:p>
        </w:tc>
        <w:tc>
          <w:tcPr>
            <w:tcW w:w="685" w:type="dxa"/>
          </w:tcPr>
          <w:p w14:paraId="4BFE52A7" w14:textId="77777777" w:rsidR="004E0C53" w:rsidRPr="002546F7" w:rsidRDefault="004E0C53" w:rsidP="004E0C53">
            <w:pPr>
              <w:jc w:val="center"/>
              <w:rPr>
                <w:rFonts w:ascii="GHEA Grapalat" w:hAnsi="GHEA Grapalat"/>
                <w:sz w:val="20"/>
                <w:szCs w:val="20"/>
              </w:rPr>
            </w:pPr>
          </w:p>
        </w:tc>
        <w:tc>
          <w:tcPr>
            <w:tcW w:w="685" w:type="dxa"/>
          </w:tcPr>
          <w:p w14:paraId="76B5B9A4" w14:textId="77777777" w:rsidR="004E0C53" w:rsidRPr="002546F7" w:rsidRDefault="004E0C53" w:rsidP="004E0C53">
            <w:pPr>
              <w:jc w:val="center"/>
              <w:rPr>
                <w:rFonts w:ascii="GHEA Grapalat" w:hAnsi="GHEA Grapalat"/>
                <w:sz w:val="20"/>
                <w:szCs w:val="20"/>
              </w:rPr>
            </w:pPr>
          </w:p>
        </w:tc>
        <w:tc>
          <w:tcPr>
            <w:tcW w:w="685" w:type="dxa"/>
          </w:tcPr>
          <w:p w14:paraId="349FB4C7" w14:textId="77777777" w:rsidR="004E0C53" w:rsidRPr="002546F7" w:rsidRDefault="004E0C53" w:rsidP="004E0C53">
            <w:pPr>
              <w:jc w:val="center"/>
              <w:rPr>
                <w:rFonts w:ascii="GHEA Grapalat" w:hAnsi="GHEA Grapalat"/>
                <w:sz w:val="20"/>
                <w:szCs w:val="20"/>
              </w:rPr>
            </w:pPr>
          </w:p>
        </w:tc>
        <w:tc>
          <w:tcPr>
            <w:tcW w:w="685" w:type="dxa"/>
          </w:tcPr>
          <w:p w14:paraId="6DE6F4DB" w14:textId="05DF8B06"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504C6919" w14:textId="6BE5241E"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2AB046CB" w14:textId="77777777" w:rsidTr="00446007">
        <w:trPr>
          <w:trHeight w:val="70"/>
        </w:trPr>
        <w:tc>
          <w:tcPr>
            <w:tcW w:w="1938" w:type="dxa"/>
            <w:vAlign w:val="center"/>
          </w:tcPr>
          <w:p w14:paraId="731D9BFF" w14:textId="4798905E"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12</w:t>
            </w:r>
          </w:p>
        </w:tc>
        <w:tc>
          <w:tcPr>
            <w:tcW w:w="2112" w:type="dxa"/>
            <w:vAlign w:val="center"/>
          </w:tcPr>
          <w:p w14:paraId="51F67D85" w14:textId="42E74FF3" w:rsidR="004E0C53" w:rsidRPr="00360B3C" w:rsidRDefault="004E0C53" w:rsidP="004E0C53">
            <w:pPr>
              <w:jc w:val="center"/>
              <w:rPr>
                <w:rFonts w:ascii="GHEA Grapalat" w:hAnsi="GHEA Grapalat" w:cs="Arial"/>
                <w:color w:val="000000"/>
                <w:sz w:val="20"/>
                <w:szCs w:val="20"/>
              </w:rPr>
            </w:pPr>
            <w:r w:rsidRPr="00DF74C9">
              <w:rPr>
                <w:rFonts w:asciiTheme="minorHAnsi" w:hAnsiTheme="minorHAnsi" w:cs="Arial"/>
                <w:color w:val="000000"/>
                <w:sz w:val="18"/>
                <w:szCs w:val="18"/>
                <w:lang w:val="hy-AM"/>
              </w:rPr>
              <w:t>31681100</w:t>
            </w:r>
          </w:p>
        </w:tc>
        <w:tc>
          <w:tcPr>
            <w:tcW w:w="2860" w:type="dxa"/>
            <w:vAlign w:val="center"/>
          </w:tcPr>
          <w:p w14:paraId="783A4921" w14:textId="3EF2E309"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փոշու հետքերը հայտնաբերելու և ֆիքսելու համար նախատեսված սարք</w:t>
            </w:r>
          </w:p>
        </w:tc>
        <w:tc>
          <w:tcPr>
            <w:tcW w:w="497" w:type="dxa"/>
          </w:tcPr>
          <w:p w14:paraId="6F1473D1" w14:textId="77777777" w:rsidR="004E0C53" w:rsidRPr="002546F7" w:rsidRDefault="004E0C53" w:rsidP="004E0C53">
            <w:pPr>
              <w:jc w:val="center"/>
              <w:rPr>
                <w:rFonts w:ascii="GHEA Grapalat" w:hAnsi="GHEA Grapalat"/>
                <w:sz w:val="20"/>
                <w:szCs w:val="20"/>
                <w:lang w:val="pt-BR"/>
              </w:rPr>
            </w:pPr>
          </w:p>
        </w:tc>
        <w:tc>
          <w:tcPr>
            <w:tcW w:w="497" w:type="dxa"/>
          </w:tcPr>
          <w:p w14:paraId="7EAC0A70" w14:textId="77777777" w:rsidR="004E0C53" w:rsidRPr="002546F7" w:rsidRDefault="004E0C53" w:rsidP="004E0C53">
            <w:pPr>
              <w:jc w:val="center"/>
              <w:rPr>
                <w:rFonts w:ascii="GHEA Grapalat" w:hAnsi="GHEA Grapalat"/>
                <w:sz w:val="20"/>
                <w:szCs w:val="20"/>
                <w:lang w:val="pt-BR"/>
              </w:rPr>
            </w:pPr>
          </w:p>
        </w:tc>
        <w:tc>
          <w:tcPr>
            <w:tcW w:w="497" w:type="dxa"/>
          </w:tcPr>
          <w:p w14:paraId="29197216" w14:textId="77777777" w:rsidR="004E0C53" w:rsidRPr="002546F7" w:rsidRDefault="004E0C53" w:rsidP="004E0C53">
            <w:pPr>
              <w:jc w:val="center"/>
              <w:rPr>
                <w:rFonts w:ascii="GHEA Grapalat" w:hAnsi="GHEA Grapalat" w:cs="Arial"/>
                <w:sz w:val="20"/>
                <w:szCs w:val="20"/>
                <w:lang w:val="pt-BR"/>
              </w:rPr>
            </w:pPr>
          </w:p>
        </w:tc>
        <w:tc>
          <w:tcPr>
            <w:tcW w:w="497" w:type="dxa"/>
          </w:tcPr>
          <w:p w14:paraId="503A7229" w14:textId="77777777" w:rsidR="004E0C53" w:rsidRPr="002546F7" w:rsidRDefault="004E0C53" w:rsidP="004E0C53">
            <w:pPr>
              <w:jc w:val="center"/>
              <w:rPr>
                <w:rFonts w:ascii="GHEA Grapalat" w:hAnsi="GHEA Grapalat" w:cs="Arial"/>
                <w:sz w:val="20"/>
                <w:szCs w:val="20"/>
                <w:lang w:val="pt-BR"/>
              </w:rPr>
            </w:pPr>
          </w:p>
        </w:tc>
        <w:tc>
          <w:tcPr>
            <w:tcW w:w="497" w:type="dxa"/>
          </w:tcPr>
          <w:p w14:paraId="6D3A6343" w14:textId="77777777" w:rsidR="004E0C53" w:rsidRPr="002546F7" w:rsidRDefault="004E0C53" w:rsidP="004E0C53">
            <w:pPr>
              <w:jc w:val="center"/>
              <w:rPr>
                <w:rFonts w:ascii="GHEA Grapalat" w:hAnsi="GHEA Grapalat" w:cs="Arial"/>
                <w:sz w:val="20"/>
                <w:szCs w:val="20"/>
                <w:lang w:val="pt-BR"/>
              </w:rPr>
            </w:pPr>
          </w:p>
        </w:tc>
        <w:tc>
          <w:tcPr>
            <w:tcW w:w="497" w:type="dxa"/>
          </w:tcPr>
          <w:p w14:paraId="73FEEF68" w14:textId="77777777" w:rsidR="004E0C53" w:rsidRPr="002546F7" w:rsidRDefault="004E0C53" w:rsidP="004E0C53">
            <w:pPr>
              <w:rPr>
                <w:rFonts w:ascii="GHEA Grapalat" w:hAnsi="GHEA Grapalat"/>
                <w:sz w:val="20"/>
                <w:szCs w:val="20"/>
              </w:rPr>
            </w:pPr>
          </w:p>
        </w:tc>
        <w:tc>
          <w:tcPr>
            <w:tcW w:w="497" w:type="dxa"/>
          </w:tcPr>
          <w:p w14:paraId="1633628B" w14:textId="77777777" w:rsidR="004E0C53" w:rsidRPr="002546F7" w:rsidRDefault="004E0C53" w:rsidP="004E0C53">
            <w:pPr>
              <w:rPr>
                <w:rFonts w:ascii="GHEA Grapalat" w:hAnsi="GHEA Grapalat"/>
                <w:sz w:val="20"/>
                <w:szCs w:val="20"/>
              </w:rPr>
            </w:pPr>
          </w:p>
        </w:tc>
        <w:tc>
          <w:tcPr>
            <w:tcW w:w="685" w:type="dxa"/>
          </w:tcPr>
          <w:p w14:paraId="4C58286A" w14:textId="77777777" w:rsidR="004E0C53" w:rsidRPr="002546F7" w:rsidRDefault="004E0C53" w:rsidP="004E0C53">
            <w:pPr>
              <w:jc w:val="center"/>
              <w:rPr>
                <w:rFonts w:ascii="GHEA Grapalat" w:hAnsi="GHEA Grapalat"/>
                <w:sz w:val="20"/>
                <w:szCs w:val="20"/>
              </w:rPr>
            </w:pPr>
          </w:p>
        </w:tc>
        <w:tc>
          <w:tcPr>
            <w:tcW w:w="685" w:type="dxa"/>
          </w:tcPr>
          <w:p w14:paraId="6D135401" w14:textId="77777777" w:rsidR="004E0C53" w:rsidRPr="002546F7" w:rsidRDefault="004E0C53" w:rsidP="004E0C53">
            <w:pPr>
              <w:jc w:val="center"/>
              <w:rPr>
                <w:rFonts w:ascii="GHEA Grapalat" w:hAnsi="GHEA Grapalat"/>
                <w:sz w:val="20"/>
                <w:szCs w:val="20"/>
              </w:rPr>
            </w:pPr>
          </w:p>
        </w:tc>
        <w:tc>
          <w:tcPr>
            <w:tcW w:w="685" w:type="dxa"/>
          </w:tcPr>
          <w:p w14:paraId="198AA0FA" w14:textId="77777777" w:rsidR="004E0C53" w:rsidRPr="002546F7" w:rsidRDefault="004E0C53" w:rsidP="004E0C53">
            <w:pPr>
              <w:jc w:val="center"/>
              <w:rPr>
                <w:rFonts w:ascii="GHEA Grapalat" w:hAnsi="GHEA Grapalat"/>
                <w:sz w:val="20"/>
                <w:szCs w:val="20"/>
              </w:rPr>
            </w:pPr>
          </w:p>
        </w:tc>
        <w:tc>
          <w:tcPr>
            <w:tcW w:w="685" w:type="dxa"/>
          </w:tcPr>
          <w:p w14:paraId="764E5EF9" w14:textId="77777777" w:rsidR="004E0C53" w:rsidRPr="002546F7" w:rsidRDefault="004E0C53" w:rsidP="004E0C53">
            <w:pPr>
              <w:jc w:val="center"/>
              <w:rPr>
                <w:rFonts w:ascii="GHEA Grapalat" w:hAnsi="GHEA Grapalat"/>
                <w:sz w:val="20"/>
                <w:szCs w:val="20"/>
              </w:rPr>
            </w:pPr>
          </w:p>
        </w:tc>
        <w:tc>
          <w:tcPr>
            <w:tcW w:w="685" w:type="dxa"/>
          </w:tcPr>
          <w:p w14:paraId="379E7397" w14:textId="50A782EA"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54C52885" w14:textId="45563A20"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1B522C25" w14:textId="77777777" w:rsidTr="00446007">
        <w:trPr>
          <w:trHeight w:val="70"/>
        </w:trPr>
        <w:tc>
          <w:tcPr>
            <w:tcW w:w="1938" w:type="dxa"/>
            <w:vAlign w:val="center"/>
          </w:tcPr>
          <w:p w14:paraId="379DE986" w14:textId="3A745238"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13</w:t>
            </w:r>
          </w:p>
        </w:tc>
        <w:tc>
          <w:tcPr>
            <w:tcW w:w="2112" w:type="dxa"/>
            <w:vAlign w:val="center"/>
          </w:tcPr>
          <w:p w14:paraId="40147B3E" w14:textId="1B8312D3" w:rsidR="004E0C53" w:rsidRPr="00DF74C9" w:rsidRDefault="004E0C53" w:rsidP="004E0C53">
            <w:pPr>
              <w:jc w:val="center"/>
              <w:rPr>
                <w:rFonts w:asciiTheme="minorHAnsi" w:hAnsiTheme="minorHAnsi" w:cs="Arial"/>
                <w:color w:val="000000"/>
                <w:sz w:val="18"/>
                <w:szCs w:val="18"/>
                <w:lang w:val="hy-AM"/>
              </w:rPr>
            </w:pPr>
            <w:r w:rsidRPr="00705C51">
              <w:rPr>
                <w:rFonts w:ascii="GHEA Grapalat" w:hAnsi="GHEA Grapalat" w:cs="Arial"/>
                <w:color w:val="000000"/>
                <w:sz w:val="22"/>
                <w:szCs w:val="22"/>
              </w:rPr>
              <w:t>31681100</w:t>
            </w:r>
          </w:p>
        </w:tc>
        <w:tc>
          <w:tcPr>
            <w:tcW w:w="2860" w:type="dxa"/>
            <w:vAlign w:val="center"/>
          </w:tcPr>
          <w:p w14:paraId="6CC8D0E3" w14:textId="0E75F263" w:rsidR="004E0C53" w:rsidRPr="002449CE" w:rsidRDefault="004E0C53" w:rsidP="004E0C53">
            <w:pPr>
              <w:rPr>
                <w:rFonts w:ascii="Calibri" w:hAnsi="Calibri" w:cs="Calibri"/>
                <w:color w:val="000000"/>
                <w:sz w:val="20"/>
                <w:szCs w:val="20"/>
                <w:lang w:val="hy-AM"/>
              </w:rPr>
            </w:pPr>
            <w:r w:rsidRPr="002449CE">
              <w:rPr>
                <w:rFonts w:ascii="Calibri" w:hAnsi="Calibri" w:cs="Calibri"/>
                <w:color w:val="000000"/>
                <w:sz w:val="20"/>
                <w:szCs w:val="20"/>
                <w:lang w:val="hy-AM"/>
              </w:rPr>
              <w:t>Իրեղեն ապացույցների չորացման պահարան</w:t>
            </w:r>
          </w:p>
        </w:tc>
        <w:tc>
          <w:tcPr>
            <w:tcW w:w="497" w:type="dxa"/>
          </w:tcPr>
          <w:p w14:paraId="6F028CB9" w14:textId="77777777" w:rsidR="004E0C53" w:rsidRPr="002546F7" w:rsidRDefault="004E0C53" w:rsidP="004E0C53">
            <w:pPr>
              <w:jc w:val="center"/>
              <w:rPr>
                <w:rFonts w:ascii="GHEA Grapalat" w:hAnsi="GHEA Grapalat"/>
                <w:sz w:val="20"/>
                <w:szCs w:val="20"/>
                <w:lang w:val="pt-BR"/>
              </w:rPr>
            </w:pPr>
          </w:p>
        </w:tc>
        <w:tc>
          <w:tcPr>
            <w:tcW w:w="497" w:type="dxa"/>
          </w:tcPr>
          <w:p w14:paraId="4FDD8393" w14:textId="77777777" w:rsidR="004E0C53" w:rsidRPr="002546F7" w:rsidRDefault="004E0C53" w:rsidP="004E0C53">
            <w:pPr>
              <w:jc w:val="center"/>
              <w:rPr>
                <w:rFonts w:ascii="GHEA Grapalat" w:hAnsi="GHEA Grapalat"/>
                <w:sz w:val="20"/>
                <w:szCs w:val="20"/>
                <w:lang w:val="pt-BR"/>
              </w:rPr>
            </w:pPr>
          </w:p>
        </w:tc>
        <w:tc>
          <w:tcPr>
            <w:tcW w:w="497" w:type="dxa"/>
          </w:tcPr>
          <w:p w14:paraId="000D8DAD" w14:textId="77777777" w:rsidR="004E0C53" w:rsidRPr="002546F7" w:rsidRDefault="004E0C53" w:rsidP="004E0C53">
            <w:pPr>
              <w:jc w:val="center"/>
              <w:rPr>
                <w:rFonts w:ascii="GHEA Grapalat" w:hAnsi="GHEA Grapalat" w:cs="Arial"/>
                <w:sz w:val="20"/>
                <w:szCs w:val="20"/>
                <w:lang w:val="pt-BR"/>
              </w:rPr>
            </w:pPr>
          </w:p>
        </w:tc>
        <w:tc>
          <w:tcPr>
            <w:tcW w:w="497" w:type="dxa"/>
          </w:tcPr>
          <w:p w14:paraId="2300CF36" w14:textId="77777777" w:rsidR="004E0C53" w:rsidRPr="002546F7" w:rsidRDefault="004E0C53" w:rsidP="004E0C53">
            <w:pPr>
              <w:jc w:val="center"/>
              <w:rPr>
                <w:rFonts w:ascii="GHEA Grapalat" w:hAnsi="GHEA Grapalat" w:cs="Arial"/>
                <w:sz w:val="20"/>
                <w:szCs w:val="20"/>
                <w:lang w:val="pt-BR"/>
              </w:rPr>
            </w:pPr>
          </w:p>
        </w:tc>
        <w:tc>
          <w:tcPr>
            <w:tcW w:w="497" w:type="dxa"/>
          </w:tcPr>
          <w:p w14:paraId="711A0848" w14:textId="77777777" w:rsidR="004E0C53" w:rsidRPr="002546F7" w:rsidRDefault="004E0C53" w:rsidP="004E0C53">
            <w:pPr>
              <w:jc w:val="center"/>
              <w:rPr>
                <w:rFonts w:ascii="GHEA Grapalat" w:hAnsi="GHEA Grapalat" w:cs="Arial"/>
                <w:sz w:val="20"/>
                <w:szCs w:val="20"/>
                <w:lang w:val="pt-BR"/>
              </w:rPr>
            </w:pPr>
          </w:p>
        </w:tc>
        <w:tc>
          <w:tcPr>
            <w:tcW w:w="497" w:type="dxa"/>
          </w:tcPr>
          <w:p w14:paraId="0EBCAC71" w14:textId="77777777" w:rsidR="004E0C53" w:rsidRPr="002546F7" w:rsidRDefault="004E0C53" w:rsidP="004E0C53">
            <w:pPr>
              <w:rPr>
                <w:rFonts w:ascii="GHEA Grapalat" w:hAnsi="GHEA Grapalat"/>
                <w:sz w:val="20"/>
                <w:szCs w:val="20"/>
              </w:rPr>
            </w:pPr>
          </w:p>
        </w:tc>
        <w:tc>
          <w:tcPr>
            <w:tcW w:w="497" w:type="dxa"/>
          </w:tcPr>
          <w:p w14:paraId="77302F4F" w14:textId="77777777" w:rsidR="004E0C53" w:rsidRPr="002546F7" w:rsidRDefault="004E0C53" w:rsidP="004E0C53">
            <w:pPr>
              <w:rPr>
                <w:rFonts w:ascii="GHEA Grapalat" w:hAnsi="GHEA Grapalat"/>
                <w:sz w:val="20"/>
                <w:szCs w:val="20"/>
              </w:rPr>
            </w:pPr>
          </w:p>
        </w:tc>
        <w:tc>
          <w:tcPr>
            <w:tcW w:w="685" w:type="dxa"/>
          </w:tcPr>
          <w:p w14:paraId="0E93D5C0" w14:textId="77777777" w:rsidR="004E0C53" w:rsidRPr="002546F7" w:rsidRDefault="004E0C53" w:rsidP="004E0C53">
            <w:pPr>
              <w:jc w:val="center"/>
              <w:rPr>
                <w:rFonts w:ascii="GHEA Grapalat" w:hAnsi="GHEA Grapalat"/>
                <w:sz w:val="20"/>
                <w:szCs w:val="20"/>
              </w:rPr>
            </w:pPr>
          </w:p>
        </w:tc>
        <w:tc>
          <w:tcPr>
            <w:tcW w:w="685" w:type="dxa"/>
          </w:tcPr>
          <w:p w14:paraId="587BD787" w14:textId="77777777" w:rsidR="004E0C53" w:rsidRPr="002546F7" w:rsidRDefault="004E0C53" w:rsidP="004E0C53">
            <w:pPr>
              <w:jc w:val="center"/>
              <w:rPr>
                <w:rFonts w:ascii="GHEA Grapalat" w:hAnsi="GHEA Grapalat"/>
                <w:sz w:val="20"/>
                <w:szCs w:val="20"/>
              </w:rPr>
            </w:pPr>
          </w:p>
        </w:tc>
        <w:tc>
          <w:tcPr>
            <w:tcW w:w="685" w:type="dxa"/>
          </w:tcPr>
          <w:p w14:paraId="22083966" w14:textId="77777777" w:rsidR="004E0C53" w:rsidRPr="002546F7" w:rsidRDefault="004E0C53" w:rsidP="004E0C53">
            <w:pPr>
              <w:jc w:val="center"/>
              <w:rPr>
                <w:rFonts w:ascii="GHEA Grapalat" w:hAnsi="GHEA Grapalat"/>
                <w:sz w:val="20"/>
                <w:szCs w:val="20"/>
              </w:rPr>
            </w:pPr>
          </w:p>
        </w:tc>
        <w:tc>
          <w:tcPr>
            <w:tcW w:w="685" w:type="dxa"/>
          </w:tcPr>
          <w:p w14:paraId="308ED25A" w14:textId="77777777" w:rsidR="004E0C53" w:rsidRPr="002546F7" w:rsidRDefault="004E0C53" w:rsidP="004E0C53">
            <w:pPr>
              <w:jc w:val="center"/>
              <w:rPr>
                <w:rFonts w:ascii="GHEA Grapalat" w:hAnsi="GHEA Grapalat"/>
                <w:sz w:val="20"/>
                <w:szCs w:val="20"/>
              </w:rPr>
            </w:pPr>
          </w:p>
        </w:tc>
        <w:tc>
          <w:tcPr>
            <w:tcW w:w="685" w:type="dxa"/>
          </w:tcPr>
          <w:p w14:paraId="7228876E" w14:textId="6000191C"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17E084C5" w14:textId="7ED03730"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0C53" w:rsidRPr="002546F7" w14:paraId="3431DC18" w14:textId="77777777" w:rsidTr="00446007">
        <w:trPr>
          <w:trHeight w:val="70"/>
        </w:trPr>
        <w:tc>
          <w:tcPr>
            <w:tcW w:w="1938" w:type="dxa"/>
            <w:vAlign w:val="center"/>
          </w:tcPr>
          <w:p w14:paraId="66E644D7" w14:textId="77D55530" w:rsidR="004E0C53" w:rsidRDefault="004E0C53" w:rsidP="004E0C53">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14</w:t>
            </w:r>
          </w:p>
        </w:tc>
        <w:tc>
          <w:tcPr>
            <w:tcW w:w="2112" w:type="dxa"/>
            <w:vAlign w:val="center"/>
          </w:tcPr>
          <w:p w14:paraId="2AEBEC9C" w14:textId="4E3215C9" w:rsidR="004E0C53" w:rsidRPr="00705C51" w:rsidRDefault="004E0C53" w:rsidP="004E0C53">
            <w:pPr>
              <w:jc w:val="center"/>
              <w:rPr>
                <w:rFonts w:ascii="GHEA Grapalat" w:hAnsi="GHEA Grapalat" w:cs="Arial"/>
                <w:color w:val="000000"/>
                <w:sz w:val="22"/>
                <w:szCs w:val="22"/>
              </w:rPr>
            </w:pPr>
            <w:r w:rsidRPr="00DF74C9">
              <w:rPr>
                <w:rFonts w:asciiTheme="minorHAnsi" w:hAnsiTheme="minorHAnsi" w:cs="Arial"/>
                <w:color w:val="000000"/>
                <w:sz w:val="18"/>
                <w:szCs w:val="18"/>
                <w:lang w:val="hy-AM"/>
              </w:rPr>
              <w:t>31681100</w:t>
            </w:r>
          </w:p>
        </w:tc>
        <w:tc>
          <w:tcPr>
            <w:tcW w:w="2860" w:type="dxa"/>
            <w:vAlign w:val="center"/>
          </w:tcPr>
          <w:p w14:paraId="727AA9E4" w14:textId="77777777" w:rsidR="004E0C53" w:rsidRPr="002449CE" w:rsidRDefault="004E0C53" w:rsidP="004E0C53">
            <w:pPr>
              <w:rPr>
                <w:rFonts w:ascii="Calibri" w:hAnsi="Calibri" w:cs="Calibri"/>
                <w:color w:val="000000"/>
                <w:sz w:val="20"/>
                <w:szCs w:val="20"/>
              </w:rPr>
            </w:pPr>
            <w:proofErr w:type="spellStart"/>
            <w:r w:rsidRPr="002449CE">
              <w:rPr>
                <w:rFonts w:ascii="Calibri" w:hAnsi="Calibri" w:cs="Calibri"/>
                <w:color w:val="000000"/>
                <w:sz w:val="20"/>
                <w:szCs w:val="20"/>
              </w:rPr>
              <w:t>հետագծման</w:t>
            </w:r>
            <w:proofErr w:type="spellEnd"/>
            <w:r w:rsidRPr="002449CE">
              <w:rPr>
                <w:rFonts w:ascii="Calibri" w:hAnsi="Calibri" w:cs="Calibri"/>
                <w:color w:val="000000"/>
                <w:sz w:val="20"/>
                <w:szCs w:val="20"/>
              </w:rPr>
              <w:t xml:space="preserve"> </w:t>
            </w:r>
            <w:proofErr w:type="spellStart"/>
            <w:r w:rsidRPr="002449CE">
              <w:rPr>
                <w:rFonts w:ascii="Calibri" w:hAnsi="Calibri" w:cs="Calibri"/>
                <w:color w:val="000000"/>
                <w:sz w:val="20"/>
                <w:szCs w:val="20"/>
              </w:rPr>
              <w:t>համակարգ</w:t>
            </w:r>
            <w:proofErr w:type="spellEnd"/>
            <w:r w:rsidRPr="002449CE">
              <w:rPr>
                <w:rFonts w:ascii="Calibri" w:hAnsi="Calibri" w:cs="Calibri"/>
                <w:color w:val="000000"/>
                <w:sz w:val="20"/>
                <w:szCs w:val="20"/>
              </w:rPr>
              <w:t xml:space="preserve"> </w:t>
            </w:r>
          </w:p>
          <w:p w14:paraId="37E0E3DB" w14:textId="77777777" w:rsidR="004E0C53" w:rsidRPr="002449CE" w:rsidRDefault="004E0C53" w:rsidP="004E0C53">
            <w:pPr>
              <w:rPr>
                <w:rFonts w:ascii="Calibri" w:hAnsi="Calibri" w:cs="Calibri"/>
                <w:color w:val="000000"/>
                <w:sz w:val="20"/>
                <w:szCs w:val="20"/>
                <w:lang w:val="hy-AM"/>
              </w:rPr>
            </w:pPr>
          </w:p>
        </w:tc>
        <w:tc>
          <w:tcPr>
            <w:tcW w:w="497" w:type="dxa"/>
          </w:tcPr>
          <w:p w14:paraId="49921177" w14:textId="77777777" w:rsidR="004E0C53" w:rsidRPr="002546F7" w:rsidRDefault="004E0C53" w:rsidP="004E0C53">
            <w:pPr>
              <w:jc w:val="center"/>
              <w:rPr>
                <w:rFonts w:ascii="GHEA Grapalat" w:hAnsi="GHEA Grapalat"/>
                <w:sz w:val="20"/>
                <w:szCs w:val="20"/>
                <w:lang w:val="pt-BR"/>
              </w:rPr>
            </w:pPr>
          </w:p>
        </w:tc>
        <w:tc>
          <w:tcPr>
            <w:tcW w:w="497" w:type="dxa"/>
          </w:tcPr>
          <w:p w14:paraId="03B4D1F5" w14:textId="77777777" w:rsidR="004E0C53" w:rsidRPr="002546F7" w:rsidRDefault="004E0C53" w:rsidP="004E0C53">
            <w:pPr>
              <w:jc w:val="center"/>
              <w:rPr>
                <w:rFonts w:ascii="GHEA Grapalat" w:hAnsi="GHEA Grapalat"/>
                <w:sz w:val="20"/>
                <w:szCs w:val="20"/>
                <w:lang w:val="pt-BR"/>
              </w:rPr>
            </w:pPr>
          </w:p>
        </w:tc>
        <w:tc>
          <w:tcPr>
            <w:tcW w:w="497" w:type="dxa"/>
          </w:tcPr>
          <w:p w14:paraId="4AE761AB" w14:textId="77777777" w:rsidR="004E0C53" w:rsidRPr="002546F7" w:rsidRDefault="004E0C53" w:rsidP="004E0C53">
            <w:pPr>
              <w:jc w:val="center"/>
              <w:rPr>
                <w:rFonts w:ascii="GHEA Grapalat" w:hAnsi="GHEA Grapalat" w:cs="Arial"/>
                <w:sz w:val="20"/>
                <w:szCs w:val="20"/>
                <w:lang w:val="pt-BR"/>
              </w:rPr>
            </w:pPr>
          </w:p>
        </w:tc>
        <w:tc>
          <w:tcPr>
            <w:tcW w:w="497" w:type="dxa"/>
          </w:tcPr>
          <w:p w14:paraId="299AC9C5" w14:textId="77777777" w:rsidR="004E0C53" w:rsidRPr="002546F7" w:rsidRDefault="004E0C53" w:rsidP="004E0C53">
            <w:pPr>
              <w:jc w:val="center"/>
              <w:rPr>
                <w:rFonts w:ascii="GHEA Grapalat" w:hAnsi="GHEA Grapalat" w:cs="Arial"/>
                <w:sz w:val="20"/>
                <w:szCs w:val="20"/>
                <w:lang w:val="pt-BR"/>
              </w:rPr>
            </w:pPr>
          </w:p>
        </w:tc>
        <w:tc>
          <w:tcPr>
            <w:tcW w:w="497" w:type="dxa"/>
          </w:tcPr>
          <w:p w14:paraId="323B4C94" w14:textId="77777777" w:rsidR="004E0C53" w:rsidRPr="002546F7" w:rsidRDefault="004E0C53" w:rsidP="004E0C53">
            <w:pPr>
              <w:jc w:val="center"/>
              <w:rPr>
                <w:rFonts w:ascii="GHEA Grapalat" w:hAnsi="GHEA Grapalat" w:cs="Arial"/>
                <w:sz w:val="20"/>
                <w:szCs w:val="20"/>
                <w:lang w:val="pt-BR"/>
              </w:rPr>
            </w:pPr>
          </w:p>
        </w:tc>
        <w:tc>
          <w:tcPr>
            <w:tcW w:w="497" w:type="dxa"/>
          </w:tcPr>
          <w:p w14:paraId="27F5A495" w14:textId="77777777" w:rsidR="004E0C53" w:rsidRPr="002546F7" w:rsidRDefault="004E0C53" w:rsidP="004E0C53">
            <w:pPr>
              <w:rPr>
                <w:rFonts w:ascii="GHEA Grapalat" w:hAnsi="GHEA Grapalat"/>
                <w:sz w:val="20"/>
                <w:szCs w:val="20"/>
              </w:rPr>
            </w:pPr>
          </w:p>
        </w:tc>
        <w:tc>
          <w:tcPr>
            <w:tcW w:w="497" w:type="dxa"/>
          </w:tcPr>
          <w:p w14:paraId="15B7A14D" w14:textId="77777777" w:rsidR="004E0C53" w:rsidRPr="002546F7" w:rsidRDefault="004E0C53" w:rsidP="004E0C53">
            <w:pPr>
              <w:rPr>
                <w:rFonts w:ascii="GHEA Grapalat" w:hAnsi="GHEA Grapalat"/>
                <w:sz w:val="20"/>
                <w:szCs w:val="20"/>
              </w:rPr>
            </w:pPr>
          </w:p>
        </w:tc>
        <w:tc>
          <w:tcPr>
            <w:tcW w:w="685" w:type="dxa"/>
          </w:tcPr>
          <w:p w14:paraId="40B3D127" w14:textId="77777777" w:rsidR="004E0C53" w:rsidRPr="002546F7" w:rsidRDefault="004E0C53" w:rsidP="004E0C53">
            <w:pPr>
              <w:jc w:val="center"/>
              <w:rPr>
                <w:rFonts w:ascii="GHEA Grapalat" w:hAnsi="GHEA Grapalat"/>
                <w:sz w:val="20"/>
                <w:szCs w:val="20"/>
              </w:rPr>
            </w:pPr>
          </w:p>
        </w:tc>
        <w:tc>
          <w:tcPr>
            <w:tcW w:w="685" w:type="dxa"/>
          </w:tcPr>
          <w:p w14:paraId="4D6B9843" w14:textId="77777777" w:rsidR="004E0C53" w:rsidRPr="002546F7" w:rsidRDefault="004E0C53" w:rsidP="004E0C53">
            <w:pPr>
              <w:jc w:val="center"/>
              <w:rPr>
                <w:rFonts w:ascii="GHEA Grapalat" w:hAnsi="GHEA Grapalat"/>
                <w:sz w:val="20"/>
                <w:szCs w:val="20"/>
              </w:rPr>
            </w:pPr>
          </w:p>
        </w:tc>
        <w:tc>
          <w:tcPr>
            <w:tcW w:w="685" w:type="dxa"/>
          </w:tcPr>
          <w:p w14:paraId="33BD2D0A" w14:textId="77777777" w:rsidR="004E0C53" w:rsidRPr="002546F7" w:rsidRDefault="004E0C53" w:rsidP="004E0C53">
            <w:pPr>
              <w:jc w:val="center"/>
              <w:rPr>
                <w:rFonts w:ascii="GHEA Grapalat" w:hAnsi="GHEA Grapalat"/>
                <w:sz w:val="20"/>
                <w:szCs w:val="20"/>
              </w:rPr>
            </w:pPr>
          </w:p>
        </w:tc>
        <w:tc>
          <w:tcPr>
            <w:tcW w:w="685" w:type="dxa"/>
          </w:tcPr>
          <w:p w14:paraId="7B75A548" w14:textId="77777777" w:rsidR="004E0C53" w:rsidRPr="002546F7" w:rsidRDefault="004E0C53" w:rsidP="004E0C53">
            <w:pPr>
              <w:jc w:val="center"/>
              <w:rPr>
                <w:rFonts w:ascii="GHEA Grapalat" w:hAnsi="GHEA Grapalat"/>
                <w:sz w:val="20"/>
                <w:szCs w:val="20"/>
              </w:rPr>
            </w:pPr>
          </w:p>
        </w:tc>
        <w:tc>
          <w:tcPr>
            <w:tcW w:w="685" w:type="dxa"/>
          </w:tcPr>
          <w:p w14:paraId="6B52B463" w14:textId="14E21B7C"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5EDF3645" w14:textId="41451F04" w:rsidR="004E0C53" w:rsidRPr="002546F7" w:rsidRDefault="004E0C53" w:rsidP="004E0C53">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4DE608AF" w14:textId="77777777" w:rsidR="00142B97" w:rsidRPr="00DB2FAF" w:rsidRDefault="00142B97" w:rsidP="00142B97">
      <w:pPr>
        <w:rPr>
          <w:rFonts w:ascii="GHEA Grapalat" w:hAnsi="GHEA Grapalat"/>
          <w:i/>
          <w:sz w:val="20"/>
          <w:szCs w:val="20"/>
          <w:lang w:val="hy-AM"/>
        </w:rPr>
      </w:pPr>
    </w:p>
    <w:p w14:paraId="0CE80CCD" w14:textId="77777777"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3D3FC52D" w14:textId="77777777"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0A6A3B7" w14:textId="77777777"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14:paraId="4C5E9F34" w14:textId="77777777" w:rsidTr="001779AD">
        <w:trPr>
          <w:jc w:val="center"/>
        </w:trPr>
        <w:tc>
          <w:tcPr>
            <w:tcW w:w="4536" w:type="dxa"/>
          </w:tcPr>
          <w:p w14:paraId="13E363D9" w14:textId="77777777"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7A3070" w14:textId="77777777" w:rsidR="00142B97" w:rsidRPr="002546F7" w:rsidRDefault="00142B97" w:rsidP="001779AD">
            <w:pPr>
              <w:rPr>
                <w:rFonts w:ascii="GHEA Grapalat" w:hAnsi="GHEA Grapalat"/>
                <w:sz w:val="20"/>
                <w:szCs w:val="20"/>
                <w:lang w:val="ru-RU"/>
              </w:rPr>
            </w:pPr>
          </w:p>
          <w:p w14:paraId="0BA0E4F0" w14:textId="77777777" w:rsidR="00142B97" w:rsidRPr="002546F7" w:rsidRDefault="00142B97" w:rsidP="001779AD">
            <w:pPr>
              <w:rPr>
                <w:rFonts w:ascii="GHEA Grapalat" w:hAnsi="GHEA Grapalat"/>
                <w:sz w:val="20"/>
                <w:szCs w:val="20"/>
                <w:lang w:val="ru-RU"/>
              </w:rPr>
            </w:pPr>
          </w:p>
          <w:p w14:paraId="367B7569"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39541167"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92C6CE4"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685A43D0" w14:textId="77777777" w:rsidR="00142B97" w:rsidRPr="002546F7" w:rsidRDefault="00142B97" w:rsidP="001779AD">
            <w:pPr>
              <w:jc w:val="center"/>
              <w:rPr>
                <w:rFonts w:ascii="GHEA Grapalat" w:hAnsi="GHEA Grapalat"/>
                <w:sz w:val="20"/>
                <w:szCs w:val="20"/>
                <w:lang w:val="ru-RU"/>
              </w:rPr>
            </w:pPr>
          </w:p>
        </w:tc>
        <w:tc>
          <w:tcPr>
            <w:tcW w:w="4343" w:type="dxa"/>
          </w:tcPr>
          <w:p w14:paraId="69E86C5C" w14:textId="77777777"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1491F18C" w14:textId="77777777" w:rsidR="00142B97" w:rsidRPr="002546F7" w:rsidRDefault="00142B97" w:rsidP="001779AD">
            <w:pPr>
              <w:jc w:val="center"/>
              <w:rPr>
                <w:rFonts w:ascii="GHEA Grapalat" w:hAnsi="GHEA Grapalat"/>
                <w:sz w:val="20"/>
                <w:szCs w:val="20"/>
                <w:lang w:val="ru-RU"/>
              </w:rPr>
            </w:pPr>
          </w:p>
          <w:p w14:paraId="3DEC3F75" w14:textId="77777777" w:rsidR="00142B97" w:rsidRPr="002546F7" w:rsidRDefault="00142B97" w:rsidP="001779AD">
            <w:pPr>
              <w:jc w:val="center"/>
              <w:rPr>
                <w:rFonts w:ascii="GHEA Grapalat" w:hAnsi="GHEA Grapalat"/>
                <w:sz w:val="20"/>
                <w:szCs w:val="20"/>
                <w:lang w:val="ru-RU"/>
              </w:rPr>
            </w:pPr>
          </w:p>
          <w:p w14:paraId="2B4B3CCD"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00686163"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F6CCF6F"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77777777" w:rsidR="009F0571" w:rsidRPr="002546F7" w:rsidRDefault="009F0571" w:rsidP="00632211">
      <w:pPr>
        <w:rPr>
          <w:rFonts w:ascii="GHEA Grapalat" w:hAnsi="GHEA Grapalat"/>
          <w:sz w:val="20"/>
          <w:szCs w:val="20"/>
          <w:lang w:val="hy-AM"/>
        </w:rPr>
        <w:sectPr w:rsidR="009F0571" w:rsidRPr="002546F7" w:rsidSect="00E22E51">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7498A9C3"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E95DE0">
        <w:rPr>
          <w:rFonts w:ascii="GHEA Grapalat" w:hAnsi="GHEA Grapalat"/>
          <w:b/>
          <w:bCs/>
          <w:i/>
          <w:sz w:val="20"/>
          <w:szCs w:val="20"/>
          <w:lang w:val="hy-AM"/>
        </w:rPr>
        <w:t>ՀՀՓԿ-ԳՀԱՊՁԲ-74/23</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95DE0"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proofErr w:type="gramStart"/>
      <w:r w:rsidRPr="002546F7">
        <w:rPr>
          <w:rFonts w:ascii="GHEA Grapalat" w:hAnsi="GHEA Grapalat"/>
          <w:color w:val="000000"/>
          <w:lang w:val="es-ES" w:eastAsia="ru-RU"/>
        </w:rPr>
        <w:t xml:space="preserve">«  </w:t>
      </w:r>
      <w:proofErr w:type="gramEnd"/>
      <w:r w:rsidRPr="002546F7">
        <w:rPr>
          <w:rFonts w:ascii="GHEA Grapalat" w:hAnsi="GHEA Grapalat"/>
          <w:color w:val="000000"/>
          <w:lang w:val="es-ES" w:eastAsia="ru-RU"/>
        </w:rPr>
        <w:t xml:space="preserve">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proofErr w:type="gram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proofErr w:type="gramEnd"/>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proofErr w:type="gram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proofErr w:type="gram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proofErr w:type="gram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F9A0692" w14:textId="77777777" w:rsidR="00EE0273" w:rsidRDefault="00EE0273" w:rsidP="00EF3662">
      <w:pPr>
        <w:jc w:val="right"/>
        <w:rPr>
          <w:rFonts w:ascii="GHEA Grapalat" w:hAnsi="GHEA Grapalat" w:cs="Sylfaen"/>
          <w:i/>
          <w:sz w:val="20"/>
          <w:szCs w:val="20"/>
          <w:lang w:val="pt-BR"/>
        </w:rPr>
      </w:pPr>
    </w:p>
    <w:p w14:paraId="615FB368"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165FF39B"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E95DE0">
        <w:rPr>
          <w:rFonts w:ascii="GHEA Grapalat" w:hAnsi="GHEA Grapalat" w:cs="Sylfaen"/>
          <w:b/>
          <w:bCs/>
          <w:i/>
          <w:sz w:val="20"/>
          <w:szCs w:val="20"/>
          <w:lang w:val="pt-BR"/>
        </w:rPr>
        <w:t>ՀՀՓԿ-ԳՀԱՊՁԲ-74/23</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1DCD" w14:textId="77777777" w:rsidR="008A5D94" w:rsidRDefault="008A5D94">
      <w:r>
        <w:separator/>
      </w:r>
    </w:p>
  </w:endnote>
  <w:endnote w:type="continuationSeparator" w:id="0">
    <w:p w14:paraId="47ADFD08" w14:textId="77777777" w:rsidR="008A5D94" w:rsidRDefault="008A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FF70" w14:textId="77777777" w:rsidR="008A5D94" w:rsidRDefault="008A5D94">
      <w:r>
        <w:separator/>
      </w:r>
    </w:p>
  </w:footnote>
  <w:footnote w:type="continuationSeparator" w:id="0">
    <w:p w14:paraId="4D2BE8D6" w14:textId="77777777" w:rsidR="008A5D94" w:rsidRDefault="008A5D94">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447B"/>
    <w:multiLevelType w:val="hybridMultilevel"/>
    <w:tmpl w:val="C3E4B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193CD8"/>
    <w:multiLevelType w:val="hybridMultilevel"/>
    <w:tmpl w:val="B70826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40917"/>
    <w:multiLevelType w:val="hybridMultilevel"/>
    <w:tmpl w:val="CDDE37B6"/>
    <w:lvl w:ilvl="0" w:tplc="04190009">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4095FFB"/>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9F783A"/>
    <w:multiLevelType w:val="hybridMultilevel"/>
    <w:tmpl w:val="F9D89B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D857AFE"/>
    <w:multiLevelType w:val="hybridMultilevel"/>
    <w:tmpl w:val="6A22065E"/>
    <w:lvl w:ilvl="0" w:tplc="9E742EE4">
      <w:numFmt w:val="bullet"/>
      <w:lvlText w:val="-"/>
      <w:lvlJc w:val="left"/>
      <w:pPr>
        <w:tabs>
          <w:tab w:val="num" w:pos="900"/>
        </w:tabs>
        <w:ind w:left="900" w:hanging="360"/>
      </w:pPr>
      <w:rPr>
        <w:rFonts w:ascii="GHEA Grapalat" w:eastAsia="Times New Roman" w:hAnsi="GHEA Grapalat"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2436BB1"/>
    <w:multiLevelType w:val="multilevel"/>
    <w:tmpl w:val="F27053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57BFC"/>
    <w:multiLevelType w:val="hybridMultilevel"/>
    <w:tmpl w:val="69DECF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3A0475"/>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3"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8" w15:restartNumberingAfterBreak="0">
    <w:nsid w:val="58DE177B"/>
    <w:multiLevelType w:val="hybridMultilevel"/>
    <w:tmpl w:val="33C6925C"/>
    <w:lvl w:ilvl="0" w:tplc="2990BFA4">
      <w:start w:val="1"/>
      <w:numFmt w:val="bullet"/>
      <w:lvlText w:val=""/>
      <w:lvlJc w:val="left"/>
      <w:pPr>
        <w:ind w:left="720" w:hanging="360"/>
      </w:pPr>
      <w:rPr>
        <w:rFonts w:ascii="Symbol" w:hAnsi="Symbol" w:hint="default"/>
        <w:sz w:val="22"/>
        <w:szCs w:val="22"/>
      </w:rPr>
    </w:lvl>
    <w:lvl w:ilvl="1" w:tplc="B8121EFA">
      <w:start w:val="1"/>
      <w:numFmt w:val="bullet"/>
      <w:lvlText w:val=""/>
      <w:lvlJc w:val="left"/>
      <w:pPr>
        <w:ind w:left="1440" w:hanging="360"/>
      </w:pPr>
      <w:rPr>
        <w:rFonts w:ascii="Wingdings" w:hAnsi="Wingdings" w:hint="default"/>
        <w:sz w:val="22"/>
        <w:szCs w:val="22"/>
      </w:rPr>
    </w:lvl>
    <w:lvl w:ilvl="2" w:tplc="0409000D">
      <w:start w:val="1"/>
      <w:numFmt w:val="bullet"/>
      <w:lvlText w:val=""/>
      <w:lvlJc w:val="left"/>
      <w:pPr>
        <w:tabs>
          <w:tab w:val="num" w:pos="2160"/>
        </w:tabs>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7A4DB7"/>
    <w:multiLevelType w:val="hybridMultilevel"/>
    <w:tmpl w:val="34389A8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AB7F07"/>
    <w:multiLevelType w:val="hybridMultilevel"/>
    <w:tmpl w:val="D51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6C03B9"/>
    <w:multiLevelType w:val="multilevel"/>
    <w:tmpl w:val="5726AC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6"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0"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D0E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15:restartNumberingAfterBreak="0">
    <w:nsid w:val="7D8E123C"/>
    <w:multiLevelType w:val="hybridMultilevel"/>
    <w:tmpl w:val="6B8C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6" w15:restartNumberingAfterBreak="0">
    <w:nsid w:val="7F553D87"/>
    <w:multiLevelType w:val="hybridMultilevel"/>
    <w:tmpl w:val="AA28340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5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37"/>
  </w:num>
  <w:num w:numId="2" w16cid:durableId="1276138961">
    <w:abstractNumId w:val="14"/>
  </w:num>
  <w:num w:numId="3" w16cid:durableId="386880601">
    <w:abstractNumId w:val="35"/>
  </w:num>
  <w:num w:numId="4" w16cid:durableId="957759279">
    <w:abstractNumId w:val="25"/>
  </w:num>
  <w:num w:numId="5" w16cid:durableId="1704743637">
    <w:abstractNumId w:val="41"/>
  </w:num>
  <w:num w:numId="6" w16cid:durableId="1299801894">
    <w:abstractNumId w:val="37"/>
    <w:lvlOverride w:ilvl="0">
      <w:startOverride w:val="1"/>
    </w:lvlOverride>
    <w:lvlOverride w:ilvl="1"/>
    <w:lvlOverride w:ilvl="2"/>
    <w:lvlOverride w:ilvl="3"/>
    <w:lvlOverride w:ilvl="4"/>
    <w:lvlOverride w:ilvl="5"/>
    <w:lvlOverride w:ilvl="6"/>
    <w:lvlOverride w:ilvl="7"/>
    <w:lvlOverride w:ilvl="8"/>
  </w:num>
  <w:num w:numId="7" w16cid:durableId="652487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30"/>
  </w:num>
  <w:num w:numId="10" w16cid:durableId="820579922">
    <w:abstractNumId w:val="8"/>
  </w:num>
  <w:num w:numId="11" w16cid:durableId="509223623">
    <w:abstractNumId w:val="12"/>
  </w:num>
  <w:num w:numId="12" w16cid:durableId="1043403892">
    <w:abstractNumId w:val="53"/>
  </w:num>
  <w:num w:numId="13" w16cid:durableId="1038429739">
    <w:abstractNumId w:val="45"/>
  </w:num>
  <w:num w:numId="14" w16cid:durableId="789589243">
    <w:abstractNumId w:val="17"/>
  </w:num>
  <w:num w:numId="15" w16cid:durableId="1462260622">
    <w:abstractNumId w:val="48"/>
  </w:num>
  <w:num w:numId="16" w16cid:durableId="1280838893">
    <w:abstractNumId w:val="23"/>
  </w:num>
  <w:num w:numId="17" w16cid:durableId="1804227579">
    <w:abstractNumId w:val="9"/>
  </w:num>
  <w:num w:numId="18" w16cid:durableId="94134982">
    <w:abstractNumId w:val="2"/>
  </w:num>
  <w:num w:numId="19" w16cid:durableId="154565953">
    <w:abstractNumId w:val="7"/>
  </w:num>
  <w:num w:numId="20" w16cid:durableId="1839535219">
    <w:abstractNumId w:val="6"/>
  </w:num>
  <w:num w:numId="21" w16cid:durableId="388724377">
    <w:abstractNumId w:val="57"/>
  </w:num>
  <w:num w:numId="22" w16cid:durableId="2051343415">
    <w:abstractNumId w:val="51"/>
  </w:num>
  <w:num w:numId="23" w16cid:durableId="765267487">
    <w:abstractNumId w:val="40"/>
  </w:num>
  <w:num w:numId="24" w16cid:durableId="1406338657">
    <w:abstractNumId w:val="0"/>
  </w:num>
  <w:num w:numId="25" w16cid:durableId="1993218390">
    <w:abstractNumId w:val="21"/>
  </w:num>
  <w:num w:numId="26" w16cid:durableId="320428541">
    <w:abstractNumId w:val="29"/>
  </w:num>
  <w:num w:numId="27" w16cid:durableId="1879320217">
    <w:abstractNumId w:val="24"/>
  </w:num>
  <w:num w:numId="28" w16cid:durableId="535897573">
    <w:abstractNumId w:val="15"/>
  </w:num>
  <w:num w:numId="29" w16cid:durableId="1363559136">
    <w:abstractNumId w:val="20"/>
  </w:num>
  <w:num w:numId="30" w16cid:durableId="1876699709">
    <w:abstractNumId w:val="36"/>
  </w:num>
  <w:num w:numId="31" w16cid:durableId="1544365433">
    <w:abstractNumId w:val="22"/>
  </w:num>
  <w:num w:numId="32" w16cid:durableId="1061713389">
    <w:abstractNumId w:val="55"/>
  </w:num>
  <w:num w:numId="33" w16cid:durableId="662205140">
    <w:abstractNumId w:val="46"/>
  </w:num>
  <w:num w:numId="34" w16cid:durableId="10571594">
    <w:abstractNumId w:val="44"/>
  </w:num>
  <w:num w:numId="35" w16cid:durableId="1620256515">
    <w:abstractNumId w:val="1"/>
  </w:num>
  <w:num w:numId="36" w16cid:durableId="1218974964">
    <w:abstractNumId w:val="26"/>
  </w:num>
  <w:num w:numId="37" w16cid:durableId="660275397">
    <w:abstractNumId w:val="47"/>
  </w:num>
  <w:num w:numId="38" w16cid:durableId="444036916">
    <w:abstractNumId w:val="31"/>
  </w:num>
  <w:num w:numId="39" w16cid:durableId="1936130089">
    <w:abstractNumId w:val="49"/>
  </w:num>
  <w:num w:numId="40" w16cid:durableId="1592621721">
    <w:abstractNumId w:val="34"/>
  </w:num>
  <w:num w:numId="41" w16cid:durableId="1893341515">
    <w:abstractNumId w:val="28"/>
  </w:num>
  <w:num w:numId="42" w16cid:durableId="1328903758">
    <w:abstractNumId w:val="13"/>
  </w:num>
  <w:num w:numId="43" w16cid:durableId="2007591838">
    <w:abstractNumId w:val="33"/>
  </w:num>
  <w:num w:numId="44" w16cid:durableId="1329208868">
    <w:abstractNumId w:val="43"/>
  </w:num>
  <w:num w:numId="45" w16cid:durableId="288821598">
    <w:abstractNumId w:val="39"/>
  </w:num>
  <w:num w:numId="46" w16cid:durableId="2062702232">
    <w:abstractNumId w:val="56"/>
  </w:num>
  <w:num w:numId="47" w16cid:durableId="1471510179">
    <w:abstractNumId w:val="38"/>
  </w:num>
  <w:num w:numId="48" w16cid:durableId="572273385">
    <w:abstractNumId w:val="19"/>
  </w:num>
  <w:num w:numId="49" w16cid:durableId="1661883969">
    <w:abstractNumId w:val="10"/>
  </w:num>
  <w:num w:numId="50" w16cid:durableId="966818370">
    <w:abstractNumId w:val="52"/>
  </w:num>
  <w:num w:numId="51" w16cid:durableId="2110007604">
    <w:abstractNumId w:val="27"/>
  </w:num>
  <w:num w:numId="52" w16cid:durableId="1750879914">
    <w:abstractNumId w:val="16"/>
  </w:num>
  <w:num w:numId="53" w16cid:durableId="354841950">
    <w:abstractNumId w:val="18"/>
  </w:num>
  <w:num w:numId="54" w16cid:durableId="1782794499">
    <w:abstractNumId w:val="3"/>
  </w:num>
  <w:num w:numId="55" w16cid:durableId="717389618">
    <w:abstractNumId w:val="5"/>
  </w:num>
  <w:num w:numId="56" w16cid:durableId="2081823294">
    <w:abstractNumId w:val="54"/>
  </w:num>
  <w:num w:numId="57" w16cid:durableId="2096513168">
    <w:abstractNumId w:val="50"/>
  </w:num>
  <w:num w:numId="58" w16cid:durableId="303706582">
    <w:abstractNumId w:val="4"/>
  </w:num>
  <w:num w:numId="59" w16cid:durableId="260456430">
    <w:abstractNumId w:val="11"/>
  </w:num>
  <w:num w:numId="60" w16cid:durableId="1540162487">
    <w:abstractNumId w:val="32"/>
  </w:num>
  <w:num w:numId="61" w16cid:durableId="705981707">
    <w:abstractNumId w:val="4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1F9E"/>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7987"/>
    <w:rsid w:val="001A7EA1"/>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9CE"/>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A89"/>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0C5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0FFF"/>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5D94"/>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47EA9"/>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A6"/>
    <w:rsid w:val="00D23CDE"/>
    <w:rsid w:val="00D26E4A"/>
    <w:rsid w:val="00D26FCF"/>
    <w:rsid w:val="00D27B1C"/>
    <w:rsid w:val="00D27C21"/>
    <w:rsid w:val="00D30487"/>
    <w:rsid w:val="00D30C7A"/>
    <w:rsid w:val="00D30F7E"/>
    <w:rsid w:val="00D320A2"/>
    <w:rsid w:val="00D32414"/>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FA3"/>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7F9"/>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7E1"/>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91D"/>
    <w:rsid w:val="00E93CA2"/>
    <w:rsid w:val="00E9479B"/>
    <w:rsid w:val="00E94D7F"/>
    <w:rsid w:val="00E95DE0"/>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 w:type="character" w:customStyle="1" w:styleId="hps">
    <w:name w:val="hps"/>
    <w:basedOn w:val="DefaultParagraphFont"/>
    <w:rsid w:val="004E0C53"/>
  </w:style>
  <w:style w:type="character" w:customStyle="1" w:styleId="longtext">
    <w:name w:val="long_text"/>
    <w:basedOn w:val="DefaultParagraphFont"/>
    <w:rsid w:val="004E0C53"/>
  </w:style>
  <w:style w:type="paragraph" w:styleId="ListBullet2">
    <w:name w:val="List Bullet 2"/>
    <w:basedOn w:val="Normal"/>
    <w:autoRedefine/>
    <w:rsid w:val="004E0C53"/>
    <w:pPr>
      <w:tabs>
        <w:tab w:val="left" w:pos="1820"/>
      </w:tabs>
      <w:spacing w:before="120" w:after="120" w:line="360" w:lineRule="auto"/>
      <w:contextualSpacing/>
      <w:jc w:val="both"/>
    </w:pPr>
    <w:rPr>
      <w:rFonts w:ascii="GHEA Grapalat" w:hAnsi="GHEA Grapalat" w:cs="Sylfaen"/>
      <w:sz w:val="22"/>
      <w:szCs w:val="22"/>
      <w:shd w:val="clear" w:color="auto" w:fill="FFFFFF"/>
      <w:lang w:eastAsia="ru-RU"/>
    </w:rPr>
  </w:style>
  <w:style w:type="paragraph" w:customStyle="1" w:styleId="a">
    <w:name w:val=" Знак Знак"/>
    <w:basedOn w:val="Normal"/>
    <w:semiHidden/>
    <w:rsid w:val="004E0C53"/>
    <w:pPr>
      <w:spacing w:after="160" w:line="360" w:lineRule="auto"/>
      <w:ind w:firstLine="709"/>
      <w:jc w:val="both"/>
    </w:pPr>
    <w:rPr>
      <w:rFonts w:ascii="Arial AMU" w:hAnsi="Arial AMU" w:cs="Arial"/>
      <w:sz w:val="22"/>
      <w:szCs w:val="20"/>
    </w:rPr>
  </w:style>
  <w:style w:type="paragraph" w:customStyle="1" w:styleId="a0">
    <w:name w:val="Знак Знак"/>
    <w:basedOn w:val="Normal"/>
    <w:semiHidden/>
    <w:rsid w:val="004E0C53"/>
    <w:pPr>
      <w:spacing w:after="160" w:line="360" w:lineRule="auto"/>
      <w:ind w:firstLine="709"/>
      <w:jc w:val="both"/>
    </w:pPr>
    <w:rPr>
      <w:rFonts w:ascii="Arial AMU" w:hAnsi="Arial AMU" w:cs="Arial"/>
      <w:sz w:val="22"/>
      <w:szCs w:val="20"/>
    </w:rPr>
  </w:style>
  <w:style w:type="character" w:customStyle="1" w:styleId="apple-style-span">
    <w:name w:val="apple-style-span"/>
    <w:basedOn w:val="DefaultParagraphFont"/>
    <w:rsid w:val="004E0C53"/>
  </w:style>
  <w:style w:type="paragraph" w:customStyle="1" w:styleId="Normal1">
    <w:name w:val="Normal+1"/>
    <w:basedOn w:val="Normal"/>
    <w:next w:val="Normal"/>
    <w:uiPriority w:val="99"/>
    <w:rsid w:val="004E0C53"/>
    <w:pPr>
      <w:autoSpaceDE w:val="0"/>
      <w:autoSpaceDN w:val="0"/>
      <w:adjustRightInd w:val="0"/>
    </w:pPr>
    <w:rPr>
      <w:rFonts w:ascii="GHEA Mariam" w:hAnsi="GHEA Mariam" w:cs="Arial"/>
    </w:rPr>
  </w:style>
  <w:style w:type="character" w:customStyle="1" w:styleId="q4iawc">
    <w:name w:val="q4iawc"/>
    <w:basedOn w:val="DefaultParagraphFont"/>
    <w:rsid w:val="004E0C53"/>
  </w:style>
  <w:style w:type="character" w:styleId="UnresolvedMention">
    <w:name w:val="Unresolved Mention"/>
    <w:uiPriority w:val="99"/>
    <w:semiHidden/>
    <w:unhideWhenUsed/>
    <w:rsid w:val="004E0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yur.am/am/business_directory/bd/380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pyur.am/am/business_directory/bd/38044" TargetMode="External"/><Relationship Id="rId4" Type="http://schemas.openxmlformats.org/officeDocument/2006/relationships/settings" Target="settings.xml"/><Relationship Id="rId9" Type="http://schemas.openxmlformats.org/officeDocument/2006/relationships/hyperlink" Target="https://www.spyur.am/am/business_directory/bd/380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71</Pages>
  <Words>22078</Words>
  <Characters>125845</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177</cp:revision>
  <cp:lastPrinted>2018-02-16T07:12:00Z</cp:lastPrinted>
  <dcterms:created xsi:type="dcterms:W3CDTF">2022-10-31T10:53:00Z</dcterms:created>
  <dcterms:modified xsi:type="dcterms:W3CDTF">2023-12-01T06:49:00Z</dcterms:modified>
</cp:coreProperties>
</file>