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A588" w14:textId="77777777" w:rsidR="0033464F" w:rsidRDefault="0033464F" w:rsidP="00E26FEE">
      <w:pPr>
        <w:widowControl w:val="0"/>
        <w:spacing w:after="160" w:line="360" w:lineRule="auto"/>
        <w:ind w:firstLine="567"/>
        <w:contextualSpacing/>
        <w:jc w:val="right"/>
        <w:rPr>
          <w:rFonts w:ascii="GHEA Grapalat" w:hAnsi="GHEA Grapalat"/>
          <w:i/>
        </w:rPr>
      </w:pPr>
    </w:p>
    <w:p w14:paraId="507F7BA8" w14:textId="77777777" w:rsidR="0033464F" w:rsidRDefault="0033464F" w:rsidP="00E26FEE">
      <w:pPr>
        <w:widowControl w:val="0"/>
        <w:spacing w:after="160" w:line="360" w:lineRule="auto"/>
        <w:ind w:firstLine="567"/>
        <w:contextualSpacing/>
        <w:jc w:val="right"/>
        <w:rPr>
          <w:rFonts w:ascii="GHEA Grapalat" w:hAnsi="GHEA Grapalat"/>
          <w:i/>
        </w:rPr>
      </w:pPr>
    </w:p>
    <w:p w14:paraId="1089E7A1" w14:textId="31381B63"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1587D3A6"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16CF37B6"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269901A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36179501" w14:textId="77777777" w:rsidR="00875471" w:rsidRDefault="00875471" w:rsidP="00B46D58">
      <w:pPr>
        <w:pStyle w:val="a3"/>
        <w:widowControl w:val="0"/>
        <w:spacing w:after="160" w:line="240" w:lineRule="auto"/>
        <w:ind w:firstLine="0"/>
        <w:jc w:val="center"/>
        <w:rPr>
          <w:rFonts w:ascii="GHEA Grapalat" w:hAnsi="GHEA Grapalat"/>
          <w:i w:val="0"/>
          <w:sz w:val="24"/>
          <w:szCs w:val="24"/>
        </w:rPr>
      </w:pPr>
    </w:p>
    <w:p w14:paraId="41BC0B79"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ОБЪЯВЛЕНИЕ</w:t>
      </w:r>
    </w:p>
    <w:p w14:paraId="6610FF11" w14:textId="2E69EA9A"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   ЗАПРОСЕ </w:t>
      </w:r>
      <w:r>
        <w:rPr>
          <w:rFonts w:ascii="GHEA Grapalat" w:hAnsi="GHEA Grapalat"/>
          <w:sz w:val="20"/>
          <w:szCs w:val="20"/>
        </w:rPr>
        <w:t>КОТИРОВОК</w:t>
      </w:r>
    </w:p>
    <w:p w14:paraId="35160E69" w14:textId="77777777" w:rsidR="00875471" w:rsidRPr="00C97385" w:rsidRDefault="00875471" w:rsidP="00875471">
      <w:pPr>
        <w:jc w:val="center"/>
        <w:rPr>
          <w:rFonts w:ascii="GHEA Grapalat" w:hAnsi="GHEA Grapalat"/>
          <w:sz w:val="20"/>
          <w:szCs w:val="20"/>
        </w:rPr>
      </w:pPr>
    </w:p>
    <w:p w14:paraId="2A33A6D1"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Данный текст утвержден решением </w:t>
      </w:r>
    </w:p>
    <w:p w14:paraId="1A935D25" w14:textId="04D415F4"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оценивающей комиссии о запросе цены N 1 от </w:t>
      </w:r>
      <w:r w:rsidR="00200DD0">
        <w:rPr>
          <w:rFonts w:ascii="GHEA Grapalat" w:hAnsi="GHEA Grapalat"/>
          <w:sz w:val="20"/>
          <w:szCs w:val="20"/>
          <w:lang w:val="hy-AM"/>
        </w:rPr>
        <w:t>07</w:t>
      </w:r>
      <w:r w:rsidRPr="00C97385">
        <w:rPr>
          <w:rFonts w:ascii="GHEA Grapalat" w:hAnsi="GHEA Grapalat"/>
          <w:sz w:val="20"/>
          <w:szCs w:val="20"/>
        </w:rPr>
        <w:t xml:space="preserve"> </w:t>
      </w:r>
      <w:proofErr w:type="gramStart"/>
      <w:r w:rsidR="00200DD0">
        <w:rPr>
          <w:rFonts w:ascii="GHEA Grapalat" w:hAnsi="GHEA Grapalat"/>
          <w:sz w:val="20"/>
          <w:szCs w:val="20"/>
        </w:rPr>
        <w:t>января</w:t>
      </w:r>
      <w:r w:rsidR="00135E99">
        <w:rPr>
          <w:rFonts w:ascii="GHEA Grapalat" w:hAnsi="GHEA Grapalat"/>
          <w:sz w:val="20"/>
          <w:szCs w:val="20"/>
        </w:rPr>
        <w:t xml:space="preserve">  </w:t>
      </w:r>
      <w:r w:rsidRPr="00C97385">
        <w:rPr>
          <w:rFonts w:ascii="GHEA Grapalat" w:hAnsi="GHEA Grapalat"/>
          <w:sz w:val="20"/>
          <w:szCs w:val="20"/>
        </w:rPr>
        <w:t>202</w:t>
      </w:r>
      <w:r w:rsidR="00200DD0">
        <w:rPr>
          <w:rFonts w:ascii="GHEA Grapalat" w:hAnsi="GHEA Grapalat"/>
          <w:sz w:val="20"/>
          <w:szCs w:val="20"/>
        </w:rPr>
        <w:t>6</w:t>
      </w:r>
      <w:proofErr w:type="gramEnd"/>
      <w:r w:rsidRPr="00C97385">
        <w:rPr>
          <w:rFonts w:ascii="GHEA Grapalat" w:hAnsi="GHEA Grapalat"/>
          <w:sz w:val="20"/>
          <w:szCs w:val="20"/>
        </w:rPr>
        <w:t>г.</w:t>
      </w:r>
    </w:p>
    <w:p w14:paraId="22691748"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 и публикуется согласно 27 статье закона РА &lt;&lt;O закупках&gt;&gt;.</w:t>
      </w:r>
    </w:p>
    <w:p w14:paraId="250D9D1B" w14:textId="054F40E2" w:rsidR="002D0EC7" w:rsidRPr="00135E99" w:rsidRDefault="00875471" w:rsidP="002D0EC7">
      <w:pPr>
        <w:pStyle w:val="a3"/>
        <w:spacing w:line="240" w:lineRule="auto"/>
        <w:jc w:val="center"/>
        <w:rPr>
          <w:rFonts w:ascii="GHEA Grapalat" w:hAnsi="GHEA Grapalat"/>
          <w:i w:val="0"/>
        </w:rPr>
      </w:pPr>
      <w:r w:rsidRPr="00C97385">
        <w:rPr>
          <w:rFonts w:ascii="GHEA Grapalat" w:hAnsi="GHEA Grapalat"/>
        </w:rPr>
        <w:t xml:space="preserve">Код открытой </w:t>
      </w:r>
      <w:r>
        <w:rPr>
          <w:rFonts w:ascii="GHEA Grapalat" w:hAnsi="GHEA Grapalat"/>
        </w:rPr>
        <w:t>запрос котировок</w:t>
      </w:r>
      <w:r w:rsidRPr="00C97385">
        <w:rPr>
          <w:rFonts w:ascii="GHEA Grapalat" w:hAnsi="GHEA Grapalat"/>
        </w:rPr>
        <w:t xml:space="preserve"> </w:t>
      </w:r>
      <w:r w:rsidR="002D0EC7">
        <w:rPr>
          <w:rFonts w:ascii="GHEA Grapalat" w:hAnsi="GHEA Grapalat"/>
          <w:lang w:val="hy-AM"/>
        </w:rPr>
        <w:t xml:space="preserve">  </w:t>
      </w:r>
      <w:r w:rsidR="009D7252">
        <w:rPr>
          <w:rFonts w:ascii="GHEA Grapalat" w:hAnsi="GHEA Grapalat"/>
          <w:lang w:val="en-US"/>
        </w:rPr>
        <w:t>SAAPK</w:t>
      </w:r>
      <w:r w:rsidR="009D7252" w:rsidRPr="009D7252">
        <w:rPr>
          <w:rFonts w:ascii="GHEA Grapalat" w:hAnsi="GHEA Grapalat"/>
        </w:rPr>
        <w:t xml:space="preserve"> </w:t>
      </w:r>
      <w:r w:rsidR="000B646C">
        <w:rPr>
          <w:rFonts w:ascii="GHEA Grapalat" w:hAnsi="GHEA Grapalat"/>
          <w:i w:val="0"/>
          <w:lang w:val="hy-AM"/>
        </w:rPr>
        <w:t>GHAPDZB -</w:t>
      </w:r>
      <w:r w:rsidR="009D7252">
        <w:rPr>
          <w:rFonts w:ascii="GHEA Grapalat" w:hAnsi="GHEA Grapalat"/>
          <w:i w:val="0"/>
        </w:rPr>
        <w:t>26/01</w:t>
      </w:r>
    </w:p>
    <w:p w14:paraId="32DC0EF9" w14:textId="1650E582" w:rsidR="00875471" w:rsidRPr="002D0EC7" w:rsidRDefault="00875471" w:rsidP="00875471">
      <w:pPr>
        <w:jc w:val="center"/>
        <w:rPr>
          <w:rFonts w:ascii="GHEA Grapalat" w:hAnsi="GHEA Grapalat"/>
          <w:sz w:val="20"/>
          <w:szCs w:val="20"/>
          <w:lang w:val="af-ZA"/>
        </w:rPr>
      </w:pPr>
    </w:p>
    <w:p w14:paraId="3F3734C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Заказчик – </w:t>
      </w:r>
      <w:r w:rsidRPr="00C97385">
        <w:rPr>
          <w:rStyle w:val="shorttext"/>
          <w:rFonts w:ascii="GHEA Grapalat" w:hAnsi="GHEA Grapalat"/>
          <w:sz w:val="20"/>
          <w:szCs w:val="20"/>
        </w:rPr>
        <w:t>«Сарухан БА» ГНКО</w:t>
      </w:r>
      <w:r w:rsidRPr="00C97385">
        <w:rPr>
          <w:rFonts w:ascii="GHEA Grapalat" w:hAnsi="GHEA Grapalat"/>
          <w:sz w:val="20"/>
          <w:szCs w:val="20"/>
        </w:rPr>
        <w:t xml:space="preserve">, которое находится по адресу село </w:t>
      </w:r>
      <w:r w:rsidRPr="00C97385">
        <w:rPr>
          <w:rStyle w:val="shorttext"/>
          <w:rFonts w:ascii="GHEA Grapalat" w:hAnsi="GHEA Grapalat"/>
          <w:sz w:val="20"/>
          <w:szCs w:val="20"/>
        </w:rPr>
        <w:t>C. Сарухан, Ул. Г. Абрамяна 164/4</w:t>
      </w:r>
      <w:r w:rsidRPr="00C97385">
        <w:rPr>
          <w:rFonts w:ascii="GHEA Grapalat" w:hAnsi="GHEA Grapalat"/>
          <w:sz w:val="20"/>
          <w:szCs w:val="20"/>
        </w:rPr>
        <w:t xml:space="preserve">, объявляет запрос цены, которая </w:t>
      </w:r>
      <w:proofErr w:type="spellStart"/>
      <w:r w:rsidRPr="00C97385">
        <w:rPr>
          <w:rFonts w:ascii="GHEA Grapalat" w:hAnsi="GHEA Grapalat"/>
          <w:sz w:val="20"/>
          <w:szCs w:val="20"/>
        </w:rPr>
        <w:t>осушествляется</w:t>
      </w:r>
      <w:proofErr w:type="spellEnd"/>
      <w:r w:rsidRPr="00C97385">
        <w:rPr>
          <w:rFonts w:ascii="GHEA Grapalat" w:hAnsi="GHEA Grapalat"/>
          <w:sz w:val="20"/>
          <w:szCs w:val="20"/>
        </w:rPr>
        <w:t xml:space="preserve"> одним этапом. </w:t>
      </w:r>
    </w:p>
    <w:p w14:paraId="43EFC933" w14:textId="5BF4049B"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Победившему участнику </w:t>
      </w:r>
      <w:r>
        <w:rPr>
          <w:rFonts w:ascii="GHEA Grapalat" w:hAnsi="GHEA Grapalat"/>
          <w:sz w:val="20"/>
          <w:szCs w:val="20"/>
        </w:rPr>
        <w:t xml:space="preserve">запрос </w:t>
      </w:r>
      <w:proofErr w:type="spellStart"/>
      <w:r>
        <w:rPr>
          <w:rFonts w:ascii="GHEA Grapalat" w:hAnsi="GHEA Grapalat"/>
          <w:sz w:val="20"/>
          <w:szCs w:val="20"/>
        </w:rPr>
        <w:t>котировокзапрос</w:t>
      </w:r>
      <w:proofErr w:type="spellEnd"/>
      <w:r>
        <w:rPr>
          <w:rFonts w:ascii="GHEA Grapalat" w:hAnsi="GHEA Grapalat"/>
          <w:sz w:val="20"/>
          <w:szCs w:val="20"/>
        </w:rPr>
        <w:t xml:space="preserve"> котировок</w:t>
      </w:r>
      <w:r w:rsidRPr="00C97385">
        <w:rPr>
          <w:rFonts w:ascii="GHEA Grapalat" w:hAnsi="GHEA Grapalat"/>
          <w:sz w:val="20"/>
          <w:szCs w:val="20"/>
        </w:rPr>
        <w:t xml:space="preserve"> в установленном порядке будет предложено подписать контракт о поставка </w:t>
      </w:r>
      <w:r w:rsidRPr="003D5D3B">
        <w:rPr>
          <w:rFonts w:ascii="GHEA Grapalat" w:hAnsi="GHEA Grapalat"/>
          <w:sz w:val="20"/>
          <w:szCs w:val="20"/>
        </w:rPr>
        <w:t>«</w:t>
      </w:r>
      <w:r w:rsidR="00B42693">
        <w:rPr>
          <w:rFonts w:ascii="GHEA Grapalat" w:hAnsi="GHEA Grapalat"/>
          <w:sz w:val="20"/>
          <w:szCs w:val="20"/>
        </w:rPr>
        <w:t>Лекарств</w:t>
      </w:r>
      <w:r w:rsidR="00B42693">
        <w:rPr>
          <w:rFonts w:ascii="GHEA Grapalat" w:hAnsi="GHEA Grapalat"/>
          <w:sz w:val="20"/>
          <w:szCs w:val="20"/>
          <w:lang w:val="hy-AM"/>
        </w:rPr>
        <w:t>,</w:t>
      </w:r>
      <w:r w:rsidRPr="003D5D3B">
        <w:rPr>
          <w:rFonts w:ascii="GHEA Grapalat" w:hAnsi="GHEA Grapalat"/>
          <w:sz w:val="20"/>
          <w:szCs w:val="20"/>
        </w:rPr>
        <w:t xml:space="preserve"> лабораторных материалов</w:t>
      </w:r>
      <w:r w:rsidR="00B42693">
        <w:rPr>
          <w:rFonts w:ascii="GHEA Grapalat" w:hAnsi="GHEA Grapalat"/>
          <w:sz w:val="20"/>
          <w:szCs w:val="20"/>
          <w:lang w:val="hy-AM"/>
        </w:rPr>
        <w:t xml:space="preserve"> </w:t>
      </w:r>
      <w:r w:rsidR="00B42693">
        <w:rPr>
          <w:rFonts w:ascii="GHEA Grapalat" w:hAnsi="GHEA Grapalat"/>
          <w:sz w:val="20"/>
          <w:szCs w:val="20"/>
        </w:rPr>
        <w:t xml:space="preserve">и </w:t>
      </w:r>
      <w:r w:rsidR="00B42693" w:rsidRPr="00B42693">
        <w:rPr>
          <w:rFonts w:ascii="GHEA Grapalat" w:hAnsi="GHEA Grapalat"/>
          <w:sz w:val="20"/>
          <w:szCs w:val="20"/>
        </w:rPr>
        <w:t>медикамент</w:t>
      </w:r>
      <w:r w:rsidR="00B42693">
        <w:rPr>
          <w:rFonts w:ascii="GHEA Grapalat" w:hAnsi="GHEA Grapalat"/>
          <w:sz w:val="20"/>
          <w:szCs w:val="20"/>
        </w:rPr>
        <w:t>ов</w:t>
      </w:r>
      <w:r w:rsidRPr="003D5D3B">
        <w:rPr>
          <w:rFonts w:ascii="GHEA Grapalat" w:hAnsi="GHEA Grapalat"/>
          <w:sz w:val="20"/>
          <w:szCs w:val="20"/>
        </w:rPr>
        <w:t>»</w:t>
      </w:r>
      <w:r w:rsidRPr="00C97385">
        <w:rPr>
          <w:rFonts w:ascii="GHEA Grapalat" w:hAnsi="GHEA Grapalat"/>
          <w:sz w:val="20"/>
          <w:szCs w:val="20"/>
        </w:rPr>
        <w:t xml:space="preserve"> </w:t>
      </w:r>
      <w:r w:rsidRPr="00C97385">
        <w:rPr>
          <w:rStyle w:val="shorttext"/>
          <w:rFonts w:ascii="GHEA Grapalat" w:hAnsi="GHEA Grapalat"/>
          <w:sz w:val="20"/>
          <w:szCs w:val="20"/>
        </w:rPr>
        <w:t xml:space="preserve">на «Сарухан БА» </w:t>
      </w:r>
      <w:proofErr w:type="gramStart"/>
      <w:r w:rsidRPr="00C97385">
        <w:rPr>
          <w:rStyle w:val="shorttext"/>
          <w:rFonts w:ascii="GHEA Grapalat" w:hAnsi="GHEA Grapalat"/>
          <w:sz w:val="20"/>
          <w:szCs w:val="20"/>
        </w:rPr>
        <w:t>ГНКО</w:t>
      </w:r>
      <w:r w:rsidRPr="00C97385">
        <w:rPr>
          <w:rStyle w:val="shorttext"/>
          <w:rFonts w:ascii="GHEA Grapalat" w:hAnsi="GHEA Grapalat"/>
          <w:sz w:val="20"/>
          <w:szCs w:val="20"/>
          <w:lang w:val="hy-AM"/>
        </w:rPr>
        <w:t>:</w:t>
      </w:r>
      <w:r w:rsidRPr="00C97385">
        <w:rPr>
          <w:rStyle w:val="shorttext"/>
          <w:rFonts w:ascii="GHEA Grapalat" w:hAnsi="GHEA Grapalat"/>
          <w:sz w:val="20"/>
          <w:szCs w:val="20"/>
        </w:rPr>
        <w:t>.</w:t>
      </w:r>
      <w:proofErr w:type="gramEnd"/>
      <w:r w:rsidRPr="00C97385">
        <w:rPr>
          <w:rFonts w:ascii="GHEA Grapalat" w:hAnsi="GHEA Grapalat"/>
          <w:sz w:val="20"/>
          <w:szCs w:val="20"/>
        </w:rPr>
        <w:t xml:space="preserve"> </w:t>
      </w:r>
    </w:p>
    <w:p w14:paraId="6106716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Согласно статье 7 </w:t>
      </w:r>
      <w:proofErr w:type="gramStart"/>
      <w:r w:rsidRPr="00C97385">
        <w:rPr>
          <w:rFonts w:ascii="GHEA Grapalat" w:hAnsi="GHEA Grapalat"/>
          <w:sz w:val="20"/>
          <w:szCs w:val="20"/>
        </w:rPr>
        <w:t>закона  РА</w:t>
      </w:r>
      <w:proofErr w:type="gramEnd"/>
      <w:r w:rsidRPr="00C97385">
        <w:rPr>
          <w:rFonts w:ascii="GHEA Grapalat" w:hAnsi="GHEA Grapalat"/>
          <w:sz w:val="20"/>
          <w:szCs w:val="20"/>
        </w:rPr>
        <w:t xml:space="preserve">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4F389DDC" w14:textId="210D1A5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Лица, не имеющие права принять участье в конкурсе </w:t>
      </w:r>
      <w:r>
        <w:rPr>
          <w:rFonts w:ascii="GHEA Grapalat" w:hAnsi="GHEA Grapalat"/>
          <w:sz w:val="20"/>
          <w:szCs w:val="20"/>
        </w:rPr>
        <w:t>запрос котировок</w:t>
      </w:r>
      <w:r w:rsidRPr="00C97385">
        <w:rPr>
          <w:rFonts w:ascii="GHEA Grapalat" w:hAnsi="GHEA Grapalat"/>
          <w:sz w:val="20"/>
          <w:szCs w:val="20"/>
        </w:rPr>
        <w:t xml:space="preserve">, из-за не </w:t>
      </w:r>
      <w:proofErr w:type="spellStart"/>
      <w:proofErr w:type="gramStart"/>
      <w:r w:rsidRPr="00C97385">
        <w:rPr>
          <w:rFonts w:ascii="GHEA Grapalat" w:hAnsi="GHEA Grapalat"/>
          <w:sz w:val="20"/>
          <w:szCs w:val="20"/>
        </w:rPr>
        <w:t>соотвествия</w:t>
      </w:r>
      <w:proofErr w:type="spellEnd"/>
      <w:r w:rsidRPr="00C97385">
        <w:rPr>
          <w:rFonts w:ascii="GHEA Grapalat" w:hAnsi="GHEA Grapalat"/>
          <w:sz w:val="20"/>
          <w:szCs w:val="20"/>
        </w:rPr>
        <w:t xml:space="preserve">  требуемым</w:t>
      </w:r>
      <w:proofErr w:type="gramEnd"/>
      <w:r w:rsidRPr="00C97385">
        <w:rPr>
          <w:rFonts w:ascii="GHEA Grapalat" w:hAnsi="GHEA Grapalat"/>
          <w:sz w:val="20"/>
          <w:szCs w:val="20"/>
        </w:rPr>
        <w:t xml:space="preserve"> квалификационным критериям, могут принять участие по приглашению </w:t>
      </w:r>
      <w:proofErr w:type="spellStart"/>
      <w:r w:rsidRPr="00C97385">
        <w:rPr>
          <w:rFonts w:ascii="GHEA Grapalat" w:hAnsi="GHEA Grapalat"/>
          <w:sz w:val="20"/>
          <w:szCs w:val="20"/>
        </w:rPr>
        <w:t>принемающей</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староны</w:t>
      </w:r>
      <w:proofErr w:type="spellEnd"/>
      <w:r w:rsidRPr="00C97385">
        <w:rPr>
          <w:rFonts w:ascii="GHEA Grapalat" w:hAnsi="GHEA Grapalat"/>
          <w:sz w:val="20"/>
          <w:szCs w:val="20"/>
        </w:rPr>
        <w:t xml:space="preserve">, предоставив список необходимых документов для </w:t>
      </w:r>
      <w:proofErr w:type="spellStart"/>
      <w:r w:rsidRPr="00C97385">
        <w:rPr>
          <w:rFonts w:ascii="GHEA Grapalat" w:hAnsi="GHEA Grapalat"/>
          <w:sz w:val="20"/>
          <w:szCs w:val="20"/>
        </w:rPr>
        <w:t>учатия</w:t>
      </w:r>
      <w:proofErr w:type="spellEnd"/>
      <w:r w:rsidRPr="00C97385">
        <w:rPr>
          <w:rFonts w:ascii="GHEA Grapalat" w:hAnsi="GHEA Grapalat"/>
          <w:sz w:val="20"/>
          <w:szCs w:val="20"/>
        </w:rPr>
        <w:t xml:space="preserve"> в конкурсе </w:t>
      </w:r>
      <w:r>
        <w:rPr>
          <w:rFonts w:ascii="GHEA Grapalat" w:hAnsi="GHEA Grapalat"/>
          <w:sz w:val="20"/>
          <w:szCs w:val="20"/>
        </w:rPr>
        <w:t>запрос котировок</w:t>
      </w:r>
      <w:r w:rsidRPr="00C97385">
        <w:rPr>
          <w:rFonts w:ascii="GHEA Grapalat" w:hAnsi="GHEA Grapalat"/>
          <w:sz w:val="20"/>
          <w:szCs w:val="20"/>
        </w:rPr>
        <w:t>.</w:t>
      </w:r>
    </w:p>
    <w:p w14:paraId="4A0CD1EB"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68DE0BC5" w14:textId="54ED87CD"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Для получения приглашения в </w:t>
      </w:r>
      <w:proofErr w:type="spellStart"/>
      <w:r w:rsidRPr="00C97385">
        <w:rPr>
          <w:rFonts w:ascii="GHEA Grapalat" w:hAnsi="GHEA Grapalat"/>
          <w:sz w:val="20"/>
          <w:szCs w:val="20"/>
        </w:rPr>
        <w:t>учатие</w:t>
      </w:r>
      <w:proofErr w:type="spellEnd"/>
      <w:r w:rsidRPr="00C97385">
        <w:rPr>
          <w:rFonts w:ascii="GHEA Grapalat" w:hAnsi="GHEA Grapalat"/>
          <w:sz w:val="20"/>
          <w:szCs w:val="20"/>
        </w:rPr>
        <w:t xml:space="preserve"> конкурса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обратиться к заказчику в течение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sidR="00482EDC">
        <w:rPr>
          <w:rFonts w:ascii="GHEA Grapalat" w:hAnsi="GHEA Grapalat"/>
          <w:sz w:val="20"/>
          <w:szCs w:val="20"/>
        </w:rPr>
        <w:t>5</w:t>
      </w:r>
      <w:r w:rsidRPr="00C97385">
        <w:rPr>
          <w:rFonts w:ascii="GHEA Grapalat" w:hAnsi="GHEA Grapalat"/>
          <w:sz w:val="20"/>
          <w:szCs w:val="20"/>
        </w:rPr>
        <w:t xml:space="preserve">-00 часов со </w:t>
      </w:r>
      <w:proofErr w:type="gramStart"/>
      <w:r w:rsidRPr="00C97385">
        <w:rPr>
          <w:rFonts w:ascii="GHEA Grapalat" w:hAnsi="GHEA Grapalat"/>
          <w:sz w:val="20"/>
          <w:szCs w:val="20"/>
        </w:rPr>
        <w:t>дня  публикации</w:t>
      </w:r>
      <w:proofErr w:type="gramEnd"/>
      <w:r w:rsidRPr="00C97385">
        <w:rPr>
          <w:rFonts w:ascii="GHEA Grapalat" w:hAnsi="GHEA Grapalat"/>
          <w:sz w:val="20"/>
          <w:szCs w:val="20"/>
        </w:rPr>
        <w:t xml:space="preserve">. Для получения приглашения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Заказчику предоставить письменное заявление. Заказчик обеспечивает </w:t>
      </w:r>
      <w:proofErr w:type="spellStart"/>
      <w:r w:rsidRPr="00C97385">
        <w:rPr>
          <w:rFonts w:ascii="GHEA Grapalat" w:hAnsi="GHEA Grapalat"/>
          <w:sz w:val="20"/>
          <w:szCs w:val="20"/>
        </w:rPr>
        <w:t>учатников</w:t>
      </w:r>
      <w:proofErr w:type="spellEnd"/>
      <w:r w:rsidRPr="00C97385">
        <w:rPr>
          <w:rFonts w:ascii="GHEA Grapalat" w:hAnsi="GHEA Grapalat"/>
          <w:sz w:val="20"/>
          <w:szCs w:val="20"/>
        </w:rPr>
        <w:t xml:space="preserve"> </w:t>
      </w:r>
      <w:proofErr w:type="spellStart"/>
      <w:proofErr w:type="gramStart"/>
      <w:r w:rsidRPr="00C97385">
        <w:rPr>
          <w:rFonts w:ascii="GHEA Grapalat" w:hAnsi="GHEA Grapalat"/>
          <w:sz w:val="20"/>
          <w:szCs w:val="20"/>
        </w:rPr>
        <w:t>беплатными</w:t>
      </w:r>
      <w:proofErr w:type="spellEnd"/>
      <w:r w:rsidRPr="00C97385">
        <w:rPr>
          <w:rFonts w:ascii="GHEA Grapalat" w:hAnsi="GHEA Grapalat"/>
          <w:sz w:val="20"/>
          <w:szCs w:val="20"/>
        </w:rPr>
        <w:t xml:space="preserve">  документальными</w:t>
      </w:r>
      <w:proofErr w:type="gramEnd"/>
      <w:r w:rsidRPr="00C97385">
        <w:rPr>
          <w:rFonts w:ascii="GHEA Grapalat" w:hAnsi="GHEA Grapalat"/>
          <w:sz w:val="20"/>
          <w:szCs w:val="20"/>
        </w:rPr>
        <w:t xml:space="preserve"> формами (бланк) бесплатно в первый рабочий день после получения такого запроса. </w:t>
      </w:r>
    </w:p>
    <w:p w14:paraId="297677E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В случае необходимости </w:t>
      </w:r>
      <w:proofErr w:type="spellStart"/>
      <w:r w:rsidRPr="00C97385">
        <w:rPr>
          <w:rFonts w:ascii="GHEA Grapalat" w:hAnsi="GHEA Grapalat"/>
          <w:sz w:val="20"/>
          <w:szCs w:val="20"/>
        </w:rPr>
        <w:t>приглпшения</w:t>
      </w:r>
      <w:proofErr w:type="spellEnd"/>
      <w:r w:rsidRPr="00C97385">
        <w:rPr>
          <w:rFonts w:ascii="GHEA Grapalat" w:hAnsi="GHEA Grapalat"/>
          <w:sz w:val="20"/>
          <w:szCs w:val="20"/>
        </w:rPr>
        <w:t xml:space="preserve">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40E1E17C"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w:t>
      </w:r>
      <w:proofErr w:type="spellStart"/>
      <w:r w:rsidRPr="00C97385">
        <w:rPr>
          <w:rFonts w:ascii="GHEA Grapalat" w:hAnsi="GHEA Grapalat"/>
          <w:sz w:val="20"/>
          <w:szCs w:val="20"/>
        </w:rPr>
        <w:t>Отсуствие</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соотвествующего</w:t>
      </w:r>
      <w:proofErr w:type="spellEnd"/>
      <w:r w:rsidRPr="00C97385">
        <w:rPr>
          <w:rFonts w:ascii="GHEA Grapalat" w:hAnsi="GHEA Grapalat"/>
          <w:sz w:val="20"/>
          <w:szCs w:val="20"/>
        </w:rPr>
        <w:t xml:space="preserve"> приглашения согласно порядку, установленному этим приглашением, не ограничивает право участника принять участие в процедуре.</w:t>
      </w:r>
    </w:p>
    <w:p w14:paraId="3494175B" w14:textId="0A99020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Заявки </w:t>
      </w:r>
      <w:r>
        <w:rPr>
          <w:rFonts w:ascii="GHEA Grapalat" w:hAnsi="GHEA Grapalat"/>
          <w:sz w:val="20"/>
          <w:szCs w:val="20"/>
        </w:rPr>
        <w:t>запрос котировок</w:t>
      </w:r>
      <w:r w:rsidRPr="00C97385">
        <w:rPr>
          <w:rFonts w:ascii="GHEA Grapalat" w:hAnsi="GHEA Grapalat"/>
          <w:sz w:val="20"/>
          <w:szCs w:val="20"/>
        </w:rPr>
        <w:t xml:space="preserve"> необходимо представить в электронной форме на веб странице со дня опубликования данного объявления течение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Pr>
          <w:rFonts w:ascii="GHEA Grapalat" w:hAnsi="GHEA Grapalat"/>
          <w:sz w:val="20"/>
          <w:szCs w:val="20"/>
        </w:rPr>
        <w:t>5</w:t>
      </w:r>
      <w:r w:rsidRPr="00C97385">
        <w:rPr>
          <w:rFonts w:ascii="GHEA Grapalat" w:hAnsi="GHEA Grapalat"/>
          <w:sz w:val="20"/>
          <w:szCs w:val="20"/>
        </w:rPr>
        <w:t xml:space="preserve">-00 часов со </w:t>
      </w:r>
      <w:proofErr w:type="gramStart"/>
      <w:r w:rsidRPr="00C97385">
        <w:rPr>
          <w:rFonts w:ascii="GHEA Grapalat" w:hAnsi="GHEA Grapalat"/>
          <w:sz w:val="20"/>
          <w:szCs w:val="20"/>
        </w:rPr>
        <w:t>дня  публикации</w:t>
      </w:r>
      <w:proofErr w:type="gramEnd"/>
      <w:r w:rsidRPr="00C97385">
        <w:rPr>
          <w:rFonts w:ascii="GHEA Grapalat" w:hAnsi="GHEA Grapalat"/>
          <w:sz w:val="20"/>
          <w:szCs w:val="20"/>
        </w:rPr>
        <w:t xml:space="preserve">. Заявки кроме как на армянском языке, могут быть представлены на русском </w:t>
      </w:r>
      <w:proofErr w:type="gramStart"/>
      <w:r w:rsidRPr="00C97385">
        <w:rPr>
          <w:rFonts w:ascii="GHEA Grapalat" w:hAnsi="GHEA Grapalat"/>
          <w:sz w:val="20"/>
          <w:szCs w:val="20"/>
        </w:rPr>
        <w:t>и  английском</w:t>
      </w:r>
      <w:proofErr w:type="gramEnd"/>
      <w:r w:rsidRPr="00C97385">
        <w:rPr>
          <w:rFonts w:ascii="GHEA Grapalat" w:hAnsi="GHEA Grapalat"/>
          <w:sz w:val="20"/>
          <w:szCs w:val="20"/>
        </w:rPr>
        <w:t xml:space="preserve"> языке.</w:t>
      </w:r>
    </w:p>
    <w:p w14:paraId="3050D893" w14:textId="2AF0A908" w:rsidR="00875471" w:rsidRPr="00C97385" w:rsidRDefault="00875471" w:rsidP="00875471">
      <w:pPr>
        <w:jc w:val="both"/>
        <w:rPr>
          <w:rFonts w:ascii="GHEA Grapalat" w:hAnsi="GHEA Grapalat"/>
          <w:sz w:val="20"/>
          <w:szCs w:val="20"/>
        </w:rPr>
      </w:pPr>
      <w:r w:rsidRPr="00C97385">
        <w:rPr>
          <w:rFonts w:ascii="GHEA Grapalat" w:hAnsi="GHEA Grapalat"/>
          <w:sz w:val="20"/>
          <w:szCs w:val="20"/>
        </w:rPr>
        <w:lastRenderedPageBreak/>
        <w:t xml:space="preserve">       Заявки участников будет </w:t>
      </w:r>
      <w:proofErr w:type="spellStart"/>
      <w:proofErr w:type="gramStart"/>
      <w:r w:rsidRPr="00C97385">
        <w:rPr>
          <w:rFonts w:ascii="GHEA Grapalat" w:hAnsi="GHEA Grapalat"/>
          <w:sz w:val="20"/>
          <w:szCs w:val="20"/>
        </w:rPr>
        <w:t>принематься</w:t>
      </w:r>
      <w:proofErr w:type="spellEnd"/>
      <w:r w:rsidRPr="00C97385">
        <w:rPr>
          <w:rFonts w:ascii="GHEA Grapalat" w:hAnsi="GHEA Grapalat"/>
          <w:sz w:val="20"/>
          <w:szCs w:val="20"/>
        </w:rPr>
        <w:t xml:space="preserve">  по</w:t>
      </w:r>
      <w:proofErr w:type="gramEnd"/>
      <w:r w:rsidRPr="00C97385">
        <w:rPr>
          <w:rFonts w:ascii="GHEA Grapalat" w:hAnsi="GHEA Grapalat"/>
          <w:sz w:val="20"/>
          <w:szCs w:val="20"/>
        </w:rPr>
        <w:t xml:space="preserve"> адресу  </w:t>
      </w:r>
      <w:proofErr w:type="spellStart"/>
      <w:r w:rsidRPr="00C97385">
        <w:rPr>
          <w:rFonts w:ascii="GHEA Grapalat" w:hAnsi="GHEA Grapalat"/>
          <w:sz w:val="20"/>
          <w:szCs w:val="20"/>
        </w:rPr>
        <w:t>Гегаркуникская</w:t>
      </w:r>
      <w:proofErr w:type="spellEnd"/>
      <w:r w:rsidRPr="00C97385">
        <w:rPr>
          <w:rFonts w:ascii="GHEA Grapalat" w:hAnsi="GHEA Grapalat"/>
          <w:sz w:val="20"/>
          <w:szCs w:val="20"/>
        </w:rPr>
        <w:t xml:space="preserve"> область, с.</w:t>
      </w:r>
      <w:r w:rsidRPr="00C97385">
        <w:rPr>
          <w:rStyle w:val="shorttext"/>
          <w:rFonts w:ascii="GHEA Grapalat" w:hAnsi="GHEA Grapalat"/>
          <w:sz w:val="20"/>
          <w:szCs w:val="20"/>
        </w:rPr>
        <w:t xml:space="preserve"> Сарухан</w:t>
      </w:r>
      <w:r w:rsidRPr="00C97385">
        <w:rPr>
          <w:rFonts w:ascii="GHEA Grapalat" w:hAnsi="GHEA Grapalat"/>
          <w:sz w:val="20"/>
          <w:szCs w:val="20"/>
        </w:rPr>
        <w:t xml:space="preserve"> улица, Ул. Г. Абрамяна 164/4, с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Pr>
          <w:rFonts w:ascii="GHEA Grapalat" w:hAnsi="GHEA Grapalat"/>
          <w:sz w:val="20"/>
          <w:szCs w:val="20"/>
        </w:rPr>
        <w:t>5</w:t>
      </w:r>
      <w:r w:rsidRPr="00C97385">
        <w:rPr>
          <w:rFonts w:ascii="GHEA Grapalat" w:hAnsi="GHEA Grapalat"/>
          <w:sz w:val="20"/>
          <w:szCs w:val="20"/>
        </w:rPr>
        <w:t>-00.</w:t>
      </w:r>
    </w:p>
    <w:p w14:paraId="28914310" w14:textId="77777777" w:rsidR="00875471" w:rsidRDefault="00875471" w:rsidP="00875471">
      <w:pPr>
        <w:jc w:val="both"/>
        <w:rPr>
          <w:rFonts w:ascii="GHEA Grapalat" w:hAnsi="GHEA Grapalat"/>
          <w:sz w:val="20"/>
          <w:szCs w:val="20"/>
        </w:rPr>
      </w:pPr>
      <w:r w:rsidRPr="00C97385">
        <w:rPr>
          <w:rFonts w:ascii="GHEA Grapalat" w:hAnsi="GHEA Grapalat"/>
          <w:sz w:val="20"/>
          <w:szCs w:val="20"/>
          <w:lang w:val="hy-AM"/>
        </w:rPr>
        <w:t xml:space="preserve">        </w:t>
      </w:r>
      <w:r w:rsidRPr="00C97385">
        <w:rPr>
          <w:rFonts w:ascii="GHEA Grapalat" w:hAnsi="GHEA Grapalat"/>
          <w:sz w:val="20"/>
          <w:szCs w:val="20"/>
        </w:rPr>
        <w:t xml:space="preserve">Для получения дополнительной информации о данном приглашении можно обращаться </w:t>
      </w:r>
      <w:proofErr w:type="gramStart"/>
      <w:r w:rsidRPr="00C97385">
        <w:rPr>
          <w:rFonts w:ascii="GHEA Grapalat" w:hAnsi="GHEA Grapalat"/>
          <w:sz w:val="20"/>
          <w:szCs w:val="20"/>
        </w:rPr>
        <w:t>к  ответственному</w:t>
      </w:r>
      <w:proofErr w:type="gramEnd"/>
      <w:r w:rsidRPr="00C97385">
        <w:rPr>
          <w:rFonts w:ascii="GHEA Grapalat" w:hAnsi="GHEA Grapalat"/>
          <w:sz w:val="20"/>
          <w:szCs w:val="20"/>
        </w:rPr>
        <w:t xml:space="preserve"> лицу по закупкам – </w:t>
      </w:r>
      <w:r>
        <w:rPr>
          <w:rFonts w:ascii="GHEA Grapalat" w:hAnsi="GHEA Grapalat"/>
          <w:sz w:val="20"/>
          <w:szCs w:val="20"/>
        </w:rPr>
        <w:t>С. Погосяну</w:t>
      </w:r>
      <w:r w:rsidRPr="00C97385">
        <w:rPr>
          <w:rFonts w:ascii="GHEA Grapalat" w:hAnsi="GHEA Grapalat"/>
          <w:sz w:val="20"/>
          <w:szCs w:val="20"/>
        </w:rPr>
        <w:t xml:space="preserve">: </w:t>
      </w:r>
    </w:p>
    <w:p w14:paraId="67C69779" w14:textId="77777777" w:rsidR="00875471" w:rsidRPr="00C97385" w:rsidRDefault="00875471" w:rsidP="00875471">
      <w:pPr>
        <w:jc w:val="both"/>
        <w:rPr>
          <w:rFonts w:ascii="GHEA Grapalat" w:hAnsi="GHEA Grapalat"/>
          <w:sz w:val="20"/>
          <w:szCs w:val="20"/>
        </w:rPr>
      </w:pPr>
    </w:p>
    <w:p w14:paraId="48ADF4EB" w14:textId="77777777" w:rsidR="00875471" w:rsidRPr="00B56A58" w:rsidRDefault="00875471" w:rsidP="00875471">
      <w:pPr>
        <w:pStyle w:val="a3"/>
        <w:spacing w:line="240" w:lineRule="auto"/>
        <w:rPr>
          <w:rFonts w:ascii="GHEA Grapalat" w:hAnsi="GHEA Grapalat"/>
          <w:i w:val="0"/>
          <w:u w:val="single"/>
          <w:lang w:val="hy-AM"/>
        </w:rPr>
      </w:pPr>
      <w:r>
        <w:rPr>
          <w:rFonts w:ascii="GHEA Grapalat" w:hAnsi="GHEA Grapalat"/>
        </w:rPr>
        <w:t xml:space="preserve">                                                                   </w:t>
      </w:r>
      <w:r w:rsidRPr="00C97385">
        <w:rPr>
          <w:rFonts w:ascii="GHEA Grapalat" w:hAnsi="GHEA Grapalat"/>
        </w:rPr>
        <w:t xml:space="preserve">тел: </w:t>
      </w:r>
      <w:r>
        <w:rPr>
          <w:rFonts w:ascii="GHEA Grapalat" w:hAnsi="GHEA Grapalat"/>
          <w:i w:val="0"/>
          <w:u w:val="single"/>
          <w:lang w:val="hy-AM"/>
        </w:rPr>
        <w:t>094 01 10 29</w:t>
      </w:r>
    </w:p>
    <w:p w14:paraId="5499ADCB" w14:textId="77777777" w:rsidR="00875471" w:rsidRPr="00C97385" w:rsidRDefault="00875471" w:rsidP="00875471">
      <w:pPr>
        <w:jc w:val="center"/>
        <w:rPr>
          <w:rFonts w:ascii="GHEA Grapalat" w:hAnsi="GHEA Grapalat"/>
          <w:sz w:val="20"/>
          <w:szCs w:val="20"/>
        </w:rPr>
      </w:pPr>
      <w:r>
        <w:rPr>
          <w:rFonts w:ascii="GHEA Grapalat" w:hAnsi="GHEA Grapalat"/>
          <w:sz w:val="20"/>
          <w:szCs w:val="20"/>
        </w:rPr>
        <w:t xml:space="preserve"> </w:t>
      </w:r>
    </w:p>
    <w:p w14:paraId="26AD1718" w14:textId="77777777" w:rsidR="00875471" w:rsidRDefault="00875471" w:rsidP="00875471">
      <w:pPr>
        <w:rPr>
          <w:rFonts w:ascii="GHEA Grapalat" w:hAnsi="GHEA Grapalat"/>
          <w:u w:val="single"/>
          <w:lang w:val="af-ZA"/>
        </w:rPr>
      </w:pPr>
      <w:r>
        <w:rPr>
          <w:rFonts w:ascii="GHEA Grapalat" w:hAnsi="GHEA Grapalat"/>
          <w:sz w:val="20"/>
          <w:szCs w:val="20"/>
        </w:rPr>
        <w:t xml:space="preserve">                                                                         </w:t>
      </w:r>
      <w:proofErr w:type="spellStart"/>
      <w:proofErr w:type="gramStart"/>
      <w:r w:rsidRPr="00C97385">
        <w:rPr>
          <w:rFonts w:ascii="GHEA Grapalat" w:hAnsi="GHEA Grapalat"/>
          <w:sz w:val="20"/>
          <w:szCs w:val="20"/>
        </w:rPr>
        <w:t>эл.почта</w:t>
      </w:r>
      <w:proofErr w:type="spellEnd"/>
      <w:proofErr w:type="gramEnd"/>
      <w:r w:rsidRPr="00C97385">
        <w:rPr>
          <w:rFonts w:ascii="GHEA Grapalat" w:hAnsi="GHEA Grapalat"/>
          <w:sz w:val="20"/>
          <w:szCs w:val="20"/>
        </w:rPr>
        <w:t xml:space="preserve">: </w:t>
      </w:r>
      <w:bookmarkStart w:id="0" w:name="_Hlk151397293"/>
      <w:r>
        <w:fldChar w:fldCharType="begin"/>
      </w:r>
      <w:r w:rsidRPr="0008166F">
        <w:instrText xml:space="preserve"> </w:instrText>
      </w:r>
      <w:r>
        <w:instrText>HYPERLINK</w:instrText>
      </w:r>
      <w:r w:rsidRPr="0008166F">
        <w:instrText xml:space="preserve"> "</w:instrText>
      </w:r>
      <w:r>
        <w:instrText>mailto</w:instrText>
      </w:r>
      <w:r w:rsidRPr="0008166F">
        <w:instrText>:</w:instrText>
      </w:r>
      <w:r>
        <w:instrText>saco</w:instrText>
      </w:r>
      <w:r w:rsidRPr="0008166F">
        <w:instrText>1962@</w:instrText>
      </w:r>
      <w:r>
        <w:instrText>mail</w:instrText>
      </w:r>
      <w:r w:rsidRPr="0008166F">
        <w:instrText>.</w:instrText>
      </w:r>
      <w:r>
        <w:instrText>ru</w:instrText>
      </w:r>
      <w:r w:rsidRPr="0008166F">
        <w:instrText xml:space="preserve">" </w:instrText>
      </w:r>
      <w:r>
        <w:fldChar w:fldCharType="separate"/>
      </w:r>
      <w:r w:rsidRPr="00153050">
        <w:rPr>
          <w:rStyle w:val="a9"/>
          <w:rFonts w:ascii="GHEA Grapalat" w:hAnsi="GHEA Grapalat"/>
          <w:lang w:val="af-ZA"/>
        </w:rPr>
        <w:t>saco1962@mail.ru</w:t>
      </w:r>
      <w:r>
        <w:rPr>
          <w:rStyle w:val="a9"/>
          <w:rFonts w:ascii="GHEA Grapalat" w:hAnsi="GHEA Grapalat"/>
          <w:lang w:val="af-ZA"/>
        </w:rPr>
        <w:fldChar w:fldCharType="end"/>
      </w:r>
      <w:bookmarkEnd w:id="0"/>
    </w:p>
    <w:p w14:paraId="595BBF18" w14:textId="77777777" w:rsidR="00875471" w:rsidRPr="00C97385" w:rsidRDefault="00875471" w:rsidP="00875471">
      <w:pPr>
        <w:jc w:val="center"/>
        <w:rPr>
          <w:rFonts w:ascii="GHEA Grapalat" w:hAnsi="GHEA Grapalat"/>
          <w:sz w:val="20"/>
          <w:szCs w:val="20"/>
        </w:rPr>
      </w:pPr>
    </w:p>
    <w:p w14:paraId="2FBEF195" w14:textId="77777777" w:rsidR="00875471" w:rsidRPr="00C97385" w:rsidRDefault="00875471" w:rsidP="00875471">
      <w:pPr>
        <w:pStyle w:val="aa"/>
        <w:spacing w:after="0"/>
        <w:ind w:right="-7" w:firstLine="567"/>
        <w:jc w:val="center"/>
        <w:rPr>
          <w:rFonts w:ascii="GHEA Grapalat" w:hAnsi="GHEA Grapalat" w:cs="Sylfaen"/>
          <w:sz w:val="20"/>
          <w:szCs w:val="20"/>
        </w:rPr>
      </w:pPr>
      <w:r w:rsidRPr="00C97385">
        <w:rPr>
          <w:rFonts w:ascii="GHEA Grapalat" w:hAnsi="GHEA Grapalat"/>
          <w:sz w:val="20"/>
          <w:szCs w:val="20"/>
        </w:rPr>
        <w:t xml:space="preserve">Заказчик: </w:t>
      </w:r>
      <w:r w:rsidRPr="00C97385">
        <w:rPr>
          <w:rStyle w:val="shorttext"/>
          <w:rFonts w:ascii="GHEA Grapalat" w:hAnsi="GHEA Grapalat"/>
          <w:sz w:val="20"/>
          <w:szCs w:val="20"/>
        </w:rPr>
        <w:t>«Сарухан БА» ГНКО</w:t>
      </w:r>
    </w:p>
    <w:p w14:paraId="22C91B40" w14:textId="77777777" w:rsidR="007D699E" w:rsidRDefault="007D699E" w:rsidP="00B46D58">
      <w:pPr>
        <w:pStyle w:val="a3"/>
        <w:widowControl w:val="0"/>
        <w:spacing w:after="160" w:line="240" w:lineRule="auto"/>
        <w:ind w:firstLine="0"/>
        <w:jc w:val="center"/>
        <w:rPr>
          <w:rFonts w:ascii="GHEA Grapalat" w:hAnsi="GHEA Grapalat"/>
          <w:i w:val="0"/>
          <w:sz w:val="24"/>
          <w:szCs w:val="24"/>
        </w:rPr>
      </w:pPr>
    </w:p>
    <w:p w14:paraId="5B707C69" w14:textId="1FF634A6" w:rsidR="00915A97" w:rsidRPr="00D5443D" w:rsidRDefault="00915A97" w:rsidP="00B46D58">
      <w:pPr>
        <w:pStyle w:val="a3"/>
        <w:widowControl w:val="0"/>
        <w:spacing w:after="160" w:line="240" w:lineRule="auto"/>
        <w:ind w:left="3969" w:firstLine="0"/>
        <w:rPr>
          <w:rFonts w:ascii="GHEA Grapalat" w:hAnsi="GHEA Grapalat"/>
          <w:i w:val="0"/>
          <w:sz w:val="16"/>
          <w:szCs w:val="16"/>
        </w:rPr>
      </w:pPr>
    </w:p>
    <w:p w14:paraId="0561B7DE" w14:textId="77777777" w:rsidR="00096865" w:rsidRPr="009044F1" w:rsidRDefault="00096865" w:rsidP="002D0EC7">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4A5C08C9" w14:textId="4C10E133" w:rsidR="002D0EC7" w:rsidRPr="00A71D81" w:rsidRDefault="005D7731" w:rsidP="002D0EC7">
      <w:pPr>
        <w:pStyle w:val="a3"/>
        <w:spacing w:line="240" w:lineRule="auto"/>
        <w:jc w:val="right"/>
        <w:rPr>
          <w:rFonts w:ascii="GHEA Grapalat" w:hAnsi="GHEA Grapalat"/>
          <w:i w:val="0"/>
          <w:lang w:val="af-ZA"/>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3B6AC7">
        <w:rPr>
          <w:rFonts w:ascii="GHEA Grapalat" w:hAnsi="GHEA Grapalat"/>
          <w:i w:val="0"/>
          <w:lang w:val="hy-AM"/>
        </w:rPr>
        <w:t>GHAPDZB -</w:t>
      </w:r>
      <w:r w:rsidR="00467617">
        <w:rPr>
          <w:rFonts w:ascii="GHEA Grapalat" w:hAnsi="GHEA Grapalat"/>
          <w:i w:val="0"/>
        </w:rPr>
        <w:t>25/0</w:t>
      </w:r>
      <w:r w:rsidR="00B82F88">
        <w:rPr>
          <w:rFonts w:ascii="GHEA Grapalat" w:hAnsi="GHEA Grapalat"/>
          <w:i w:val="0"/>
        </w:rPr>
        <w:t>3</w:t>
      </w:r>
      <w:r w:rsidR="003B6AC7">
        <w:rPr>
          <w:rFonts w:ascii="GHEA Grapalat" w:hAnsi="GHEA Grapalat"/>
          <w:i w:val="0"/>
          <w:lang w:val="hy-AM"/>
        </w:rPr>
        <w:t xml:space="preserve">  </w:t>
      </w:r>
    </w:p>
    <w:p w14:paraId="10D76C75" w14:textId="5A4929C4" w:rsidR="00096865" w:rsidRPr="009044F1" w:rsidRDefault="001B32D9" w:rsidP="00B46D58">
      <w:pPr>
        <w:pStyle w:val="aa"/>
        <w:widowControl w:val="0"/>
        <w:spacing w:after="16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2D0EC7">
        <w:rPr>
          <w:rFonts w:ascii="GHEA Grapalat" w:hAnsi="GHEA Grapalat"/>
          <w:i/>
          <w:lang w:val="hy-AM"/>
        </w:rPr>
        <w:t>1</w:t>
      </w:r>
      <w:r w:rsidR="00096865" w:rsidRPr="009044F1">
        <w:rPr>
          <w:rFonts w:ascii="GHEA Grapalat" w:hAnsi="GHEA Grapalat"/>
          <w:i/>
        </w:rPr>
        <w:t xml:space="preserve"> от _</w:t>
      </w:r>
      <w:r w:rsidR="009D7252" w:rsidRPr="00200DD0">
        <w:rPr>
          <w:rFonts w:ascii="GHEA Grapalat" w:hAnsi="GHEA Grapalat"/>
          <w:i/>
        </w:rPr>
        <w:t>19</w:t>
      </w:r>
      <w:r w:rsidR="00D7383C" w:rsidRPr="00135E99">
        <w:rPr>
          <w:rFonts w:ascii="GHEA Grapalat" w:hAnsi="GHEA Grapalat"/>
          <w:i/>
        </w:rPr>
        <w:t>.</w:t>
      </w:r>
      <w:r w:rsidR="00467617">
        <w:rPr>
          <w:rFonts w:ascii="Cambria Math" w:hAnsi="Cambria Math"/>
          <w:i/>
        </w:rPr>
        <w:t>12</w:t>
      </w:r>
      <w:r w:rsidR="002D0EC7">
        <w:rPr>
          <w:rFonts w:ascii="Cambria Math" w:hAnsi="Cambria Math"/>
          <w:i/>
          <w:lang w:val="hy-AM"/>
        </w:rPr>
        <w:t>․</w:t>
      </w:r>
      <w:r w:rsidR="00096865" w:rsidRPr="009044F1">
        <w:rPr>
          <w:rFonts w:ascii="GHEA Grapalat" w:hAnsi="GHEA Grapalat"/>
          <w:i/>
        </w:rPr>
        <w:t>20</w:t>
      </w:r>
      <w:r w:rsidR="002D0EC7">
        <w:rPr>
          <w:rFonts w:ascii="GHEA Grapalat" w:hAnsi="GHEA Grapalat"/>
          <w:i/>
          <w:lang w:val="hy-AM"/>
        </w:rPr>
        <w:t>2</w:t>
      </w:r>
      <w:r w:rsidR="009D7252" w:rsidRPr="00200DD0">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33688FCF" w14:textId="77777777" w:rsidR="00096865" w:rsidRPr="009044F1" w:rsidRDefault="00096865" w:rsidP="00B46D58">
      <w:pPr>
        <w:pStyle w:val="aa"/>
        <w:widowControl w:val="0"/>
        <w:spacing w:after="160"/>
        <w:ind w:right="-7" w:firstLine="567"/>
        <w:jc w:val="center"/>
        <w:rPr>
          <w:rFonts w:ascii="GHEA Grapalat" w:hAnsi="GHEA Grapalat"/>
        </w:rPr>
      </w:pPr>
    </w:p>
    <w:p w14:paraId="4D61C0BB" w14:textId="77777777" w:rsidR="00096865" w:rsidRPr="003A1EBB" w:rsidRDefault="00096865" w:rsidP="00B46D58">
      <w:pPr>
        <w:pStyle w:val="aa"/>
        <w:widowControl w:val="0"/>
        <w:spacing w:after="160"/>
        <w:ind w:right="-7" w:firstLine="567"/>
        <w:jc w:val="center"/>
        <w:rPr>
          <w:rFonts w:ascii="GHEA Grapalat" w:hAnsi="GHEA Grapalat"/>
        </w:rPr>
      </w:pPr>
    </w:p>
    <w:p w14:paraId="3A2B992E" w14:textId="77777777" w:rsidR="000763E5" w:rsidRPr="003A1EBB" w:rsidRDefault="000763E5" w:rsidP="00B46D58">
      <w:pPr>
        <w:pStyle w:val="aa"/>
        <w:widowControl w:val="0"/>
        <w:spacing w:after="160"/>
        <w:ind w:right="-7" w:firstLine="567"/>
        <w:jc w:val="center"/>
        <w:rPr>
          <w:rFonts w:ascii="GHEA Grapalat" w:hAnsi="GHEA Grapalat"/>
        </w:rPr>
      </w:pPr>
    </w:p>
    <w:p w14:paraId="35A04BFC" w14:textId="3D6D312C" w:rsidR="00096865" w:rsidRPr="002D0EC7" w:rsidRDefault="002D0EC7" w:rsidP="00B46D58">
      <w:pPr>
        <w:pStyle w:val="aa"/>
        <w:widowControl w:val="0"/>
        <w:spacing w:after="160"/>
        <w:ind w:right="-7" w:firstLine="567"/>
        <w:jc w:val="center"/>
        <w:rPr>
          <w:rFonts w:ascii="GHEA Grapalat" w:hAnsi="GHEA Grapalat"/>
        </w:rPr>
      </w:pPr>
      <w:r w:rsidRPr="002D0EC7">
        <w:rPr>
          <w:rStyle w:val="shorttext"/>
          <w:rFonts w:ascii="GHEA Grapalat" w:hAnsi="GHEA Grapalat"/>
        </w:rPr>
        <w:t xml:space="preserve"> «Сарухан БА» ГНКО</w:t>
      </w:r>
    </w:p>
    <w:p w14:paraId="618FC6F4" w14:textId="77777777" w:rsidR="00096865" w:rsidRPr="003A1EBB" w:rsidRDefault="00096865" w:rsidP="00B46D58">
      <w:pPr>
        <w:pStyle w:val="aa"/>
        <w:widowControl w:val="0"/>
        <w:spacing w:after="160"/>
        <w:ind w:right="-7" w:firstLine="567"/>
        <w:jc w:val="center"/>
        <w:rPr>
          <w:rFonts w:ascii="GHEA Grapalat" w:hAnsi="GHEA Grapalat"/>
        </w:rPr>
      </w:pPr>
    </w:p>
    <w:p w14:paraId="63D0789F" w14:textId="77777777" w:rsidR="000763E5" w:rsidRPr="003A1EBB" w:rsidRDefault="000763E5" w:rsidP="00B46D58">
      <w:pPr>
        <w:pStyle w:val="aa"/>
        <w:widowControl w:val="0"/>
        <w:spacing w:after="160"/>
        <w:ind w:right="-7" w:firstLine="567"/>
        <w:jc w:val="center"/>
        <w:rPr>
          <w:rFonts w:ascii="GHEA Grapalat" w:hAnsi="GHEA Grapalat"/>
        </w:rPr>
      </w:pPr>
    </w:p>
    <w:p w14:paraId="4FB060E0" w14:textId="77777777" w:rsidR="000763E5" w:rsidRPr="003A1EBB" w:rsidRDefault="000763E5" w:rsidP="00B46D58">
      <w:pPr>
        <w:pStyle w:val="aa"/>
        <w:widowControl w:val="0"/>
        <w:spacing w:after="160"/>
        <w:ind w:right="-7" w:firstLine="567"/>
        <w:jc w:val="center"/>
        <w:rPr>
          <w:rFonts w:ascii="GHEA Grapalat" w:hAnsi="GHEA Grapalat"/>
        </w:rPr>
      </w:pPr>
    </w:p>
    <w:p w14:paraId="3C81478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6A274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16EF16A"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C7FBFB" w14:textId="1D7DD8AC" w:rsidR="002D0EC7" w:rsidRPr="002D0EC7" w:rsidRDefault="002B32D6" w:rsidP="002D0EC7">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002D0EC7">
        <w:rPr>
          <w:rFonts w:ascii="GHEA Grapalat" w:hAnsi="GHEA Grapalat"/>
        </w:rPr>
        <w:t>ЗАПРОС КОТИРОВОК</w:t>
      </w:r>
      <w:r w:rsidRPr="009044F1">
        <w:rPr>
          <w:rFonts w:ascii="GHEA Grapalat" w:hAnsi="GHEA Grapalat"/>
        </w:rPr>
        <w:t xml:space="preserve">, ОБЪЯВЛЕННЫЙ С ЦЕЛЬЮ ПРИОБРЕТЕНИЯ </w:t>
      </w:r>
      <w:r w:rsidR="002D0EC7" w:rsidRPr="002D0EC7">
        <w:rPr>
          <w:rFonts w:ascii="GHEA Grapalat" w:hAnsi="GHEA Grapalat"/>
        </w:rPr>
        <w:t>«</w:t>
      </w:r>
      <w:r w:rsidR="003B6AC7" w:rsidRPr="003B6AC7">
        <w:rPr>
          <w:rFonts w:ascii="GHEA Grapalat" w:hAnsi="GHEA Grapalat"/>
        </w:rPr>
        <w:t xml:space="preserve">Лекарств, лабораторных материалов и </w:t>
      </w:r>
      <w:proofErr w:type="gramStart"/>
      <w:r w:rsidR="003B6AC7" w:rsidRPr="003B6AC7">
        <w:rPr>
          <w:rFonts w:ascii="GHEA Grapalat" w:hAnsi="GHEA Grapalat"/>
        </w:rPr>
        <w:t>медикаментов</w:t>
      </w:r>
      <w:r w:rsidR="002D0EC7" w:rsidRPr="002D0EC7">
        <w:rPr>
          <w:rFonts w:ascii="GHEA Grapalat" w:hAnsi="GHEA Grapalat"/>
        </w:rPr>
        <w:t>»</w:t>
      </w:r>
      <w:r w:rsidR="002D0EC7" w:rsidRPr="003B6AC7">
        <w:rPr>
          <w:rFonts w:ascii="GHEA Grapalat" w:hAnsi="GHEA Grapalat"/>
        </w:rPr>
        <w:t xml:space="preserve"> </w:t>
      </w:r>
      <w:r w:rsidRPr="009044F1">
        <w:rPr>
          <w:rFonts w:ascii="GHEA Grapalat" w:hAnsi="GHEA Grapalat"/>
        </w:rPr>
        <w:t xml:space="preserve"> ДЛЯ</w:t>
      </w:r>
      <w:proofErr w:type="gramEnd"/>
      <w:r w:rsidRPr="009044F1">
        <w:rPr>
          <w:rFonts w:ascii="GHEA Grapalat" w:hAnsi="GHEA Grapalat"/>
        </w:rPr>
        <w:t xml:space="preserve"> НУЖД </w:t>
      </w:r>
      <w:r w:rsidR="002D0EC7" w:rsidRPr="002D0EC7">
        <w:rPr>
          <w:rStyle w:val="shorttext"/>
          <w:rFonts w:ascii="GHEA Grapalat" w:hAnsi="GHEA Grapalat"/>
        </w:rPr>
        <w:t xml:space="preserve"> «Сарухан БА» ГНКО</w:t>
      </w:r>
    </w:p>
    <w:p w14:paraId="783051BC" w14:textId="4F1AD022"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w:t>
      </w:r>
    </w:p>
    <w:p w14:paraId="70BC9E84" w14:textId="77777777" w:rsidR="00CE0D95" w:rsidRPr="009044F1" w:rsidRDefault="00CE0D95" w:rsidP="00B46D58">
      <w:pPr>
        <w:pStyle w:val="aa"/>
        <w:widowControl w:val="0"/>
        <w:spacing w:after="160"/>
        <w:ind w:right="-7" w:firstLine="567"/>
        <w:jc w:val="center"/>
        <w:rPr>
          <w:rFonts w:ascii="GHEA Grapalat" w:hAnsi="GHEA Grapalat"/>
        </w:rPr>
      </w:pPr>
    </w:p>
    <w:p w14:paraId="0F1A2CA9" w14:textId="77777777" w:rsidR="00CE0D95" w:rsidRPr="009044F1" w:rsidRDefault="00CE0D95" w:rsidP="00B46D58">
      <w:pPr>
        <w:pStyle w:val="aa"/>
        <w:widowControl w:val="0"/>
        <w:spacing w:after="160"/>
        <w:ind w:right="-7" w:firstLine="567"/>
        <w:jc w:val="center"/>
        <w:rPr>
          <w:rFonts w:ascii="GHEA Grapalat" w:hAnsi="GHEA Grapalat"/>
        </w:rPr>
      </w:pPr>
    </w:p>
    <w:p w14:paraId="7A3008DC" w14:textId="77777777" w:rsidR="000763E5" w:rsidRDefault="000763E5" w:rsidP="00B46D58">
      <w:pPr>
        <w:rPr>
          <w:rFonts w:ascii="GHEA Grapalat" w:hAnsi="GHEA Grapalat"/>
        </w:rPr>
      </w:pPr>
      <w:r>
        <w:rPr>
          <w:rFonts w:ascii="GHEA Grapalat" w:hAnsi="GHEA Grapalat"/>
        </w:rPr>
        <w:br w:type="page"/>
      </w:r>
    </w:p>
    <w:p w14:paraId="1FD0EC5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D07885E" w14:textId="77777777" w:rsidR="00984BDB" w:rsidRPr="009044F1" w:rsidRDefault="00984BDB" w:rsidP="00B46D58">
      <w:pPr>
        <w:widowControl w:val="0"/>
        <w:spacing w:after="160"/>
        <w:ind w:firstLine="567"/>
        <w:jc w:val="both"/>
        <w:rPr>
          <w:rFonts w:ascii="GHEA Grapalat" w:hAnsi="GHEA Grapalat"/>
          <w:i/>
        </w:rPr>
      </w:pPr>
    </w:p>
    <w:p w14:paraId="150751EC"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4DE810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709EA5F" w14:textId="77777777" w:rsidR="00160AE4" w:rsidRPr="009044F1" w:rsidRDefault="00160AE4" w:rsidP="00B46D58">
      <w:pPr>
        <w:widowControl w:val="0"/>
        <w:spacing w:after="160"/>
        <w:ind w:firstLine="567"/>
        <w:jc w:val="center"/>
        <w:rPr>
          <w:rFonts w:ascii="GHEA Grapalat" w:hAnsi="GHEA Grapalat"/>
          <w:i/>
        </w:rPr>
      </w:pPr>
    </w:p>
    <w:p w14:paraId="2F737630" w14:textId="0BBC3827" w:rsidR="002D0EC7" w:rsidRPr="002D0EC7" w:rsidRDefault="00EB5576" w:rsidP="002D0EC7">
      <w:pPr>
        <w:pStyle w:val="aa"/>
        <w:widowControl w:val="0"/>
        <w:spacing w:after="160"/>
        <w:ind w:right="-7" w:firstLine="567"/>
        <w:jc w:val="center"/>
        <w:rPr>
          <w:rFonts w:ascii="GHEA Grapalat" w:hAnsi="GHEA Grapalat"/>
        </w:rPr>
      </w:pPr>
      <w:r w:rsidRPr="00EC400D">
        <w:rPr>
          <w:rFonts w:ascii="GHEA Grapalat" w:hAnsi="GHEA Grapalat"/>
        </w:rPr>
        <w:t xml:space="preserve"> </w:t>
      </w:r>
      <w:r w:rsidR="002D0EC7" w:rsidRPr="002D0EC7">
        <w:rPr>
          <w:rFonts w:ascii="GHEA Grapalat" w:hAnsi="GHEA Grapalat"/>
        </w:rPr>
        <w:t xml:space="preserve">«Медицинского оборудования и лабораторных </w:t>
      </w:r>
      <w:proofErr w:type="gramStart"/>
      <w:r w:rsidR="002D0EC7" w:rsidRPr="002D0EC7">
        <w:rPr>
          <w:rFonts w:ascii="GHEA Grapalat" w:hAnsi="GHEA Grapalat"/>
        </w:rPr>
        <w:t>материалов»</w:t>
      </w:r>
      <w:r w:rsidR="002D0EC7">
        <w:rPr>
          <w:rFonts w:ascii="GHEA Grapalat" w:hAnsi="GHEA Grapalat"/>
          <w:sz w:val="20"/>
          <w:szCs w:val="20"/>
          <w:lang w:val="hy-AM"/>
        </w:rPr>
        <w:t xml:space="preserve"> </w:t>
      </w:r>
      <w:r w:rsidR="002D0EC7" w:rsidRPr="009044F1">
        <w:rPr>
          <w:rFonts w:ascii="GHEA Grapalat" w:hAnsi="GHEA Grapalat"/>
        </w:rPr>
        <w:t xml:space="preserve"> ДЛЯ</w:t>
      </w:r>
      <w:proofErr w:type="gramEnd"/>
      <w:r w:rsidR="002D0EC7" w:rsidRPr="009044F1">
        <w:rPr>
          <w:rFonts w:ascii="GHEA Grapalat" w:hAnsi="GHEA Grapalat"/>
        </w:rPr>
        <w:t xml:space="preserve"> НУЖД </w:t>
      </w:r>
      <w:r w:rsidR="002D0EC7" w:rsidRPr="002D0EC7">
        <w:rPr>
          <w:rStyle w:val="shorttext"/>
          <w:rFonts w:ascii="GHEA Grapalat" w:hAnsi="GHEA Grapalat"/>
        </w:rPr>
        <w:t xml:space="preserve"> «Сарухан БА» ГНКО</w:t>
      </w:r>
    </w:p>
    <w:p w14:paraId="5CF5CA6F" w14:textId="7B89E321" w:rsidR="00615B35" w:rsidRPr="00EC400D" w:rsidRDefault="00EC400D" w:rsidP="002D0EC7">
      <w:pPr>
        <w:widowControl w:val="0"/>
        <w:rPr>
          <w:rFonts w:ascii="GHEA Grapalat" w:hAnsi="GHEA Grapalat"/>
          <w:sz w:val="20"/>
          <w:szCs w:val="20"/>
        </w:rPr>
      </w:pPr>
      <w:r w:rsidRPr="00EC400D">
        <w:rPr>
          <w:rFonts w:ascii="GHEA Grapalat" w:hAnsi="GHEA Grapalat"/>
          <w:sz w:val="20"/>
          <w:szCs w:val="20"/>
        </w:rPr>
        <w:t>)</w:t>
      </w:r>
    </w:p>
    <w:p w14:paraId="5C63EAAD" w14:textId="77777777" w:rsidR="00160AE4" w:rsidRPr="003A1EBB" w:rsidRDefault="00160AE4" w:rsidP="00B46D58">
      <w:pPr>
        <w:widowControl w:val="0"/>
        <w:spacing w:after="160"/>
        <w:ind w:firstLine="567"/>
        <w:jc w:val="center"/>
        <w:rPr>
          <w:rFonts w:ascii="GHEA Grapalat" w:hAnsi="GHEA Grapalat"/>
        </w:rPr>
      </w:pPr>
    </w:p>
    <w:p w14:paraId="002ECD56" w14:textId="18808B84"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2D0EC7">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E881198" w14:textId="77777777" w:rsidR="00C67E80" w:rsidRPr="009044F1" w:rsidRDefault="00C67E80" w:rsidP="00B46D58">
      <w:pPr>
        <w:widowControl w:val="0"/>
        <w:spacing w:after="160"/>
        <w:jc w:val="center"/>
        <w:rPr>
          <w:rFonts w:ascii="GHEA Grapalat" w:hAnsi="GHEA Grapalat" w:cs="Sylfaen"/>
          <w:b/>
        </w:rPr>
      </w:pPr>
    </w:p>
    <w:p w14:paraId="6517B44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96C21FF" w14:textId="77777777" w:rsidR="002E069D" w:rsidRPr="008842CE" w:rsidRDefault="002E069D" w:rsidP="00B46D58">
      <w:pPr>
        <w:widowControl w:val="0"/>
        <w:spacing w:after="160"/>
        <w:jc w:val="center"/>
        <w:rPr>
          <w:rFonts w:ascii="GHEA Grapalat" w:hAnsi="GHEA Grapalat"/>
        </w:rPr>
      </w:pPr>
    </w:p>
    <w:p w14:paraId="2461066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9409F2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2651F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C225BE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D2D50C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E80358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52C79E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64ECC2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FB81A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66AAFE4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8E9AC4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78217DF" w14:textId="77777777" w:rsidR="00520F57" w:rsidRDefault="00520F57" w:rsidP="00B46D58">
      <w:pPr>
        <w:widowControl w:val="0"/>
        <w:spacing w:after="160"/>
        <w:jc w:val="center"/>
        <w:rPr>
          <w:rFonts w:ascii="GHEA Grapalat" w:hAnsi="GHEA Grapalat"/>
          <w:b/>
        </w:rPr>
      </w:pPr>
    </w:p>
    <w:p w14:paraId="64DAB32E" w14:textId="77777777" w:rsidR="00520F57" w:rsidRDefault="00520F57" w:rsidP="00B46D58">
      <w:pPr>
        <w:widowControl w:val="0"/>
        <w:spacing w:after="160"/>
        <w:jc w:val="center"/>
        <w:rPr>
          <w:rFonts w:ascii="GHEA Grapalat" w:hAnsi="GHEA Grapalat"/>
          <w:b/>
        </w:rPr>
      </w:pPr>
    </w:p>
    <w:p w14:paraId="3518DE8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61CB8D5" w14:textId="77777777" w:rsidR="008842CE" w:rsidRPr="00374F4A" w:rsidRDefault="008842CE" w:rsidP="00B46D58">
      <w:pPr>
        <w:widowControl w:val="0"/>
        <w:spacing w:after="160"/>
        <w:jc w:val="center"/>
        <w:rPr>
          <w:rFonts w:ascii="GHEA Grapalat" w:hAnsi="GHEA Grapalat"/>
          <w:b/>
        </w:rPr>
      </w:pPr>
    </w:p>
    <w:p w14:paraId="66EB7F2B" w14:textId="24E28FA8"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0EC7">
        <w:rPr>
          <w:rFonts w:ascii="GHEA Grapalat" w:hAnsi="GHEA Grapalat"/>
          <w:b/>
        </w:rPr>
        <w:t>ЗАПРОС КОТИРОВОК</w:t>
      </w:r>
    </w:p>
    <w:p w14:paraId="737A92DF" w14:textId="77777777" w:rsidR="00520F57" w:rsidRPr="008842CE" w:rsidRDefault="00520F57" w:rsidP="00B46D58">
      <w:pPr>
        <w:widowControl w:val="0"/>
        <w:spacing w:after="160"/>
        <w:jc w:val="center"/>
        <w:rPr>
          <w:rFonts w:ascii="GHEA Grapalat" w:hAnsi="GHEA Grapalat"/>
          <w:b/>
        </w:rPr>
      </w:pPr>
    </w:p>
    <w:p w14:paraId="406177B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6396C6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3FFD67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8D2D484" w14:textId="77777777" w:rsidR="00E17B7F" w:rsidRDefault="00E17B7F">
      <w:pPr>
        <w:rPr>
          <w:rFonts w:ascii="GHEA Grapalat" w:hAnsi="GHEA Grapalat"/>
          <w:spacing w:val="-6"/>
        </w:rPr>
      </w:pPr>
      <w:r>
        <w:rPr>
          <w:rFonts w:ascii="GHEA Grapalat" w:hAnsi="GHEA Grapalat"/>
          <w:spacing w:val="-6"/>
        </w:rPr>
        <w:br w:type="page"/>
      </w:r>
    </w:p>
    <w:p w14:paraId="2B2FA485" w14:textId="539F10A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75471">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3B6AC7">
        <w:rPr>
          <w:rFonts w:ascii="GHEA Grapalat" w:hAnsi="GHEA Grapalat"/>
          <w:spacing w:val="-6"/>
          <w:lang w:val="en-US"/>
        </w:rPr>
        <w:t>GH</w:t>
      </w:r>
      <w:proofErr w:type="spellStart"/>
      <w:r w:rsidR="00096865" w:rsidRPr="006D2DF7">
        <w:rPr>
          <w:rFonts w:ascii="GHEA Grapalat" w:hAnsi="GHEA Grapalat"/>
          <w:spacing w:val="-6"/>
        </w:rPr>
        <w:t>APDzB</w:t>
      </w:r>
      <w:proofErr w:type="spellEnd"/>
      <w:r w:rsidR="00096865" w:rsidRPr="006D2DF7">
        <w:rPr>
          <w:rFonts w:ascii="GHEA Grapalat" w:hAnsi="GHEA Grapalat"/>
          <w:spacing w:val="-6"/>
        </w:rPr>
        <w:t>-</w:t>
      </w:r>
      <w:r w:rsidR="003B6AC7">
        <w:rPr>
          <w:rFonts w:ascii="GHEA Grapalat" w:hAnsi="GHEA Grapalat"/>
          <w:spacing w:val="-6"/>
          <w:lang w:val="hy-AM"/>
        </w:rPr>
        <w:t>24/01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5DC7509D"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6C901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9E1BD1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421092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42691487"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445667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577F05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54D0E87" w14:textId="6C0D0906"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3B6AC7" w:rsidRPr="003B6AC7">
        <w:rPr>
          <w:rFonts w:ascii="GHEA Grapalat" w:hAnsi="GHEA Grapalat"/>
          <w:i w:val="0"/>
          <w:sz w:val="24"/>
          <w:szCs w:val="24"/>
        </w:rPr>
        <w:t xml:space="preserve">«Лекарств, лабораторных материалов и </w:t>
      </w:r>
      <w:proofErr w:type="gramStart"/>
      <w:r w:rsidR="003B6AC7" w:rsidRPr="003B6AC7">
        <w:rPr>
          <w:rFonts w:ascii="GHEA Grapalat" w:hAnsi="GHEA Grapalat"/>
          <w:i w:val="0"/>
          <w:sz w:val="24"/>
          <w:szCs w:val="24"/>
        </w:rPr>
        <w:t xml:space="preserve">медикаментов» </w:t>
      </w:r>
      <w:r w:rsidRPr="009044F1">
        <w:rPr>
          <w:rFonts w:ascii="GHEA Grapalat" w:hAnsi="GHEA Grapalat"/>
          <w:i w:val="0"/>
          <w:sz w:val="24"/>
          <w:szCs w:val="24"/>
        </w:rPr>
        <w:t xml:space="preserve"> (</w:t>
      </w:r>
      <w:proofErr w:type="gramEnd"/>
      <w:r w:rsidRPr="009044F1">
        <w:rPr>
          <w:rFonts w:ascii="GHEA Grapalat" w:hAnsi="GHEA Grapalat"/>
          <w:i w:val="0"/>
          <w:sz w:val="24"/>
          <w:szCs w:val="24"/>
        </w:rPr>
        <w:t xml:space="preserve">далее — также товар) для нужд </w:t>
      </w:r>
      <w:r w:rsidR="003B6AC7" w:rsidRPr="003B6AC7">
        <w:rPr>
          <w:rFonts w:ascii="GHEA Grapalat" w:hAnsi="GHEA Grapalat"/>
          <w:i w:val="0"/>
          <w:sz w:val="24"/>
          <w:szCs w:val="24"/>
        </w:rPr>
        <w:t xml:space="preserve"> </w:t>
      </w:r>
      <w:r w:rsidR="003B6AC7" w:rsidRPr="003B6AC7">
        <w:rPr>
          <w:rStyle w:val="shorttext"/>
          <w:rFonts w:ascii="GHEA Grapalat" w:hAnsi="GHEA Grapalat"/>
          <w:sz w:val="24"/>
          <w:szCs w:val="24"/>
        </w:rPr>
        <w:t>«</w:t>
      </w:r>
      <w:r w:rsidR="003B6AC7" w:rsidRPr="003B6AC7">
        <w:rPr>
          <w:i w:val="0"/>
          <w:sz w:val="24"/>
          <w:szCs w:val="24"/>
        </w:rPr>
        <w:t>Сарухан БА</w:t>
      </w:r>
      <w:r w:rsidR="003B6AC7" w:rsidRPr="003B6AC7">
        <w:rPr>
          <w:rStyle w:val="shorttext"/>
          <w:rFonts w:ascii="GHEA Grapalat" w:hAnsi="GHEA Grapalat"/>
          <w:i w:val="0"/>
          <w:iCs/>
          <w:sz w:val="24"/>
          <w:szCs w:val="24"/>
        </w:rPr>
        <w:t>»</w:t>
      </w:r>
      <w:r w:rsidR="003B6AC7" w:rsidRPr="003B6AC7">
        <w:rPr>
          <w:rStyle w:val="shorttext"/>
          <w:rFonts w:ascii="GHEA Grapalat" w:hAnsi="GHEA Grapalat"/>
          <w:i w:val="0"/>
          <w:iCs/>
        </w:rPr>
        <w:t xml:space="preserve"> ГНКО</w:t>
      </w:r>
      <w:r w:rsidRPr="003B6AC7">
        <w:rPr>
          <w:rFonts w:ascii="GHEA Grapalat" w:hAnsi="GHEA Grapalat"/>
          <w:i w:val="0"/>
          <w:iCs/>
          <w:sz w:val="24"/>
          <w:szCs w:val="24"/>
        </w:rPr>
        <w:t>,</w:t>
      </w:r>
      <w:r w:rsidRPr="009044F1">
        <w:rPr>
          <w:rFonts w:ascii="GHEA Grapalat" w:hAnsi="GHEA Grapalat"/>
          <w:i w:val="0"/>
          <w:sz w:val="24"/>
          <w:szCs w:val="24"/>
        </w:rPr>
        <w:t xml:space="preserve"> которые сгруппированы в лоты "</w:t>
      </w:r>
      <w:r w:rsidR="00416672" w:rsidRPr="003B6AC7">
        <w:rPr>
          <w:rFonts w:ascii="GHEA Grapalat" w:hAnsi="GHEA Grapalat"/>
          <w:i w:val="0"/>
          <w:sz w:val="24"/>
          <w:szCs w:val="24"/>
        </w:rPr>
        <w:t>13</w:t>
      </w:r>
      <w:r w:rsidR="009E562A">
        <w:rPr>
          <w:rFonts w:ascii="GHEA Grapalat" w:hAnsi="GHEA Grapalat"/>
          <w:i w:val="0"/>
          <w:sz w:val="24"/>
          <w:szCs w:val="24"/>
        </w:rPr>
        <w:t>3</w:t>
      </w:r>
      <w:r w:rsidRPr="009044F1">
        <w:rPr>
          <w:rFonts w:ascii="GHEA Grapalat" w:hAnsi="GHEA Grapalat"/>
          <w:i w:val="0"/>
          <w:sz w:val="24"/>
          <w:szCs w:val="24"/>
        </w:rPr>
        <w: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6458"/>
      </w:tblGrid>
      <w:tr w:rsidR="00AD432A" w:rsidRPr="009044F1" w14:paraId="4ABE844C" w14:textId="77777777" w:rsidTr="00594471">
        <w:trPr>
          <w:jc w:val="center"/>
        </w:trPr>
        <w:tc>
          <w:tcPr>
            <w:tcW w:w="2269" w:type="dxa"/>
            <w:gridSpan w:val="2"/>
            <w:vAlign w:val="center"/>
          </w:tcPr>
          <w:p w14:paraId="58333CB7"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0AD12FE"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85E7D14" w14:textId="77777777" w:rsidTr="00594471">
        <w:trPr>
          <w:jc w:val="center"/>
        </w:trPr>
        <w:tc>
          <w:tcPr>
            <w:tcW w:w="1135" w:type="dxa"/>
            <w:vAlign w:val="center"/>
          </w:tcPr>
          <w:p w14:paraId="09E63247"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134" w:type="dxa"/>
            <w:vAlign w:val="center"/>
          </w:tcPr>
          <w:p w14:paraId="5F237906"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EE6D3F6"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794252" w:rsidRPr="009044F1" w14:paraId="148D7746" w14:textId="77777777" w:rsidTr="00594471">
        <w:trPr>
          <w:jc w:val="center"/>
        </w:trPr>
        <w:tc>
          <w:tcPr>
            <w:tcW w:w="1135" w:type="dxa"/>
          </w:tcPr>
          <w:p w14:paraId="4BF133B8" w14:textId="5BC56045" w:rsidR="00794252" w:rsidRPr="00A33DC6" w:rsidRDefault="00794252" w:rsidP="00794252">
            <w:pPr>
              <w:pStyle w:val="23"/>
              <w:widowControl w:val="0"/>
              <w:spacing w:after="120" w:line="240" w:lineRule="auto"/>
              <w:ind w:firstLine="0"/>
              <w:jc w:val="center"/>
              <w:rPr>
                <w:rFonts w:ascii="GHEA Grapalat" w:hAnsi="GHEA Grapalat"/>
                <w:sz w:val="16"/>
                <w:szCs w:val="16"/>
              </w:rPr>
            </w:pPr>
            <w:r w:rsidRPr="00A50AB2">
              <w:rPr>
                <w:sz w:val="16"/>
                <w:szCs w:val="16"/>
              </w:rPr>
              <w:t>1</w:t>
            </w:r>
          </w:p>
        </w:tc>
        <w:tc>
          <w:tcPr>
            <w:tcW w:w="1134" w:type="dxa"/>
            <w:vAlign w:val="center"/>
          </w:tcPr>
          <w:p w14:paraId="7F59F04F" w14:textId="4CF87EE5"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62000</w:t>
            </w:r>
          </w:p>
        </w:tc>
        <w:tc>
          <w:tcPr>
            <w:tcW w:w="6458" w:type="dxa"/>
          </w:tcPr>
          <w:p w14:paraId="3864F811" w14:textId="702E393A" w:rsidR="00794252" w:rsidRPr="0022613B" w:rsidRDefault="00794252" w:rsidP="00794252">
            <w:pPr>
              <w:pStyle w:val="23"/>
              <w:widowControl w:val="0"/>
              <w:spacing w:after="120" w:line="240" w:lineRule="auto"/>
              <w:ind w:firstLine="0"/>
              <w:rPr>
                <w:rFonts w:ascii="GHEA Grapalat" w:hAnsi="GHEA Grapalat"/>
                <w:sz w:val="24"/>
                <w:szCs w:val="24"/>
                <w:u w:val="single"/>
                <w:vertAlign w:val="subscript"/>
              </w:rPr>
            </w:pPr>
            <w:r w:rsidRPr="00450821">
              <w:rPr>
                <w:sz w:val="16"/>
                <w:szCs w:val="16"/>
              </w:rPr>
              <w:t>хлопок 100г</w:t>
            </w:r>
          </w:p>
        </w:tc>
      </w:tr>
      <w:tr w:rsidR="00794252" w:rsidRPr="009044F1" w14:paraId="238014C2" w14:textId="77777777" w:rsidTr="00594471">
        <w:trPr>
          <w:jc w:val="center"/>
        </w:trPr>
        <w:tc>
          <w:tcPr>
            <w:tcW w:w="1135" w:type="dxa"/>
          </w:tcPr>
          <w:p w14:paraId="12257CC4" w14:textId="64D86D5D" w:rsidR="00794252" w:rsidRPr="00A33DC6" w:rsidRDefault="00794252" w:rsidP="00794252">
            <w:pPr>
              <w:pStyle w:val="23"/>
              <w:widowControl w:val="0"/>
              <w:spacing w:after="120" w:line="240" w:lineRule="auto"/>
              <w:ind w:firstLine="0"/>
              <w:jc w:val="center"/>
              <w:rPr>
                <w:rFonts w:ascii="GHEA Grapalat" w:hAnsi="GHEA Grapalat"/>
                <w:sz w:val="16"/>
                <w:szCs w:val="16"/>
              </w:rPr>
            </w:pPr>
            <w:r w:rsidRPr="00A50AB2">
              <w:rPr>
                <w:sz w:val="16"/>
                <w:szCs w:val="16"/>
              </w:rPr>
              <w:t>2</w:t>
            </w:r>
          </w:p>
        </w:tc>
        <w:tc>
          <w:tcPr>
            <w:tcW w:w="1134" w:type="dxa"/>
            <w:vAlign w:val="center"/>
          </w:tcPr>
          <w:p w14:paraId="433037DB" w14:textId="3C5DA946"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41000</w:t>
            </w:r>
          </w:p>
        </w:tc>
        <w:tc>
          <w:tcPr>
            <w:tcW w:w="6458" w:type="dxa"/>
          </w:tcPr>
          <w:p w14:paraId="2BDB9F6E" w14:textId="22993AB7"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Бинт стерильный 7Х14</w:t>
            </w:r>
          </w:p>
        </w:tc>
      </w:tr>
      <w:tr w:rsidR="00794252" w:rsidRPr="009044F1" w14:paraId="78159B22" w14:textId="77777777" w:rsidTr="00594471">
        <w:trPr>
          <w:jc w:val="center"/>
        </w:trPr>
        <w:tc>
          <w:tcPr>
            <w:tcW w:w="1135" w:type="dxa"/>
          </w:tcPr>
          <w:p w14:paraId="03A90922" w14:textId="0A26C7A0"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3</w:t>
            </w:r>
          </w:p>
        </w:tc>
        <w:tc>
          <w:tcPr>
            <w:tcW w:w="1134" w:type="dxa"/>
            <w:vAlign w:val="center"/>
          </w:tcPr>
          <w:p w14:paraId="06D008BD" w14:textId="0CC4EC0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41000</w:t>
            </w:r>
          </w:p>
        </w:tc>
        <w:tc>
          <w:tcPr>
            <w:tcW w:w="6458" w:type="dxa"/>
          </w:tcPr>
          <w:p w14:paraId="75EBF4A7" w14:textId="5FDD04E5" w:rsidR="00794252" w:rsidRPr="009044F1" w:rsidRDefault="00794252" w:rsidP="00794252">
            <w:pPr>
              <w:pStyle w:val="23"/>
              <w:widowControl w:val="0"/>
              <w:spacing w:after="120" w:line="240" w:lineRule="auto"/>
              <w:ind w:firstLine="0"/>
              <w:rPr>
                <w:rFonts w:ascii="GHEA Grapalat" w:hAnsi="GHEA Grapalat"/>
                <w:sz w:val="24"/>
                <w:szCs w:val="24"/>
              </w:rPr>
            </w:pPr>
            <w:proofErr w:type="gramStart"/>
            <w:r w:rsidRPr="00450821">
              <w:rPr>
                <w:sz w:val="16"/>
                <w:szCs w:val="16"/>
              </w:rPr>
              <w:t xml:space="preserve">Бинт </w:t>
            </w:r>
            <w:r>
              <w:rPr>
                <w:rFonts w:asciiTheme="minorHAnsi" w:hAnsiTheme="minorHAnsi"/>
                <w:sz w:val="16"/>
                <w:szCs w:val="16"/>
              </w:rPr>
              <w:t xml:space="preserve"> не</w:t>
            </w:r>
            <w:proofErr w:type="gramEnd"/>
            <w:r>
              <w:rPr>
                <w:rFonts w:asciiTheme="minorHAnsi" w:hAnsiTheme="minorHAnsi"/>
                <w:sz w:val="16"/>
                <w:szCs w:val="16"/>
              </w:rPr>
              <w:t xml:space="preserve">  </w:t>
            </w:r>
            <w:r w:rsidRPr="00450821">
              <w:rPr>
                <w:sz w:val="16"/>
                <w:szCs w:val="16"/>
              </w:rPr>
              <w:t xml:space="preserve">стерильный </w:t>
            </w:r>
          </w:p>
        </w:tc>
      </w:tr>
      <w:tr w:rsidR="00794252" w:rsidRPr="009044F1" w14:paraId="1FB2B74E" w14:textId="77777777" w:rsidTr="00594471">
        <w:trPr>
          <w:jc w:val="center"/>
        </w:trPr>
        <w:tc>
          <w:tcPr>
            <w:tcW w:w="1135" w:type="dxa"/>
          </w:tcPr>
          <w:p w14:paraId="45E22A79" w14:textId="66B5F22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4</w:t>
            </w:r>
          </w:p>
        </w:tc>
        <w:tc>
          <w:tcPr>
            <w:tcW w:w="1134" w:type="dxa"/>
            <w:vAlign w:val="center"/>
          </w:tcPr>
          <w:p w14:paraId="10844D62" w14:textId="6D17C49E"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10000</w:t>
            </w:r>
          </w:p>
        </w:tc>
        <w:tc>
          <w:tcPr>
            <w:tcW w:w="6458" w:type="dxa"/>
          </w:tcPr>
          <w:p w14:paraId="3E9971E2" w14:textId="7875A8C0"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Медицинский спирт 100 мл</w:t>
            </w:r>
          </w:p>
        </w:tc>
      </w:tr>
      <w:tr w:rsidR="00794252" w:rsidRPr="009044F1" w14:paraId="59546493" w14:textId="77777777" w:rsidTr="00594471">
        <w:trPr>
          <w:jc w:val="center"/>
        </w:trPr>
        <w:tc>
          <w:tcPr>
            <w:tcW w:w="1135" w:type="dxa"/>
          </w:tcPr>
          <w:p w14:paraId="66CAF171" w14:textId="541DB52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5</w:t>
            </w:r>
          </w:p>
        </w:tc>
        <w:tc>
          <w:tcPr>
            <w:tcW w:w="1134" w:type="dxa"/>
            <w:vAlign w:val="center"/>
          </w:tcPr>
          <w:p w14:paraId="129D72E4" w14:textId="12BCA58B"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90000</w:t>
            </w:r>
          </w:p>
        </w:tc>
        <w:tc>
          <w:tcPr>
            <w:tcW w:w="6458" w:type="dxa"/>
          </w:tcPr>
          <w:p w14:paraId="3D4D4B74" w14:textId="01DC3B43"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шприц с иглой 10 мл.</w:t>
            </w:r>
          </w:p>
        </w:tc>
      </w:tr>
      <w:tr w:rsidR="00794252" w:rsidRPr="009044F1" w14:paraId="73A1B3B0" w14:textId="77777777" w:rsidTr="00594471">
        <w:trPr>
          <w:jc w:val="center"/>
        </w:trPr>
        <w:tc>
          <w:tcPr>
            <w:tcW w:w="1135" w:type="dxa"/>
          </w:tcPr>
          <w:p w14:paraId="36276277" w14:textId="06A68227" w:rsidR="00794252" w:rsidRDefault="00794252" w:rsidP="00794252">
            <w:pPr>
              <w:pStyle w:val="23"/>
              <w:widowControl w:val="0"/>
              <w:spacing w:after="120" w:line="240" w:lineRule="auto"/>
              <w:ind w:firstLine="0"/>
              <w:jc w:val="center"/>
              <w:rPr>
                <w:sz w:val="16"/>
                <w:szCs w:val="16"/>
              </w:rPr>
            </w:pPr>
            <w:r>
              <w:rPr>
                <w:sz w:val="16"/>
                <w:szCs w:val="16"/>
              </w:rPr>
              <w:t>6</w:t>
            </w:r>
          </w:p>
        </w:tc>
        <w:tc>
          <w:tcPr>
            <w:tcW w:w="1134" w:type="dxa"/>
            <w:vAlign w:val="center"/>
          </w:tcPr>
          <w:p w14:paraId="1FF9452D" w14:textId="3CDBB82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24000</w:t>
            </w:r>
          </w:p>
        </w:tc>
        <w:tc>
          <w:tcPr>
            <w:tcW w:w="6458" w:type="dxa"/>
          </w:tcPr>
          <w:p w14:paraId="38DF8FF0" w14:textId="78DA29BE" w:rsidR="00794252" w:rsidRPr="00C934B8" w:rsidRDefault="00794252" w:rsidP="00794252">
            <w:pPr>
              <w:pStyle w:val="23"/>
              <w:widowControl w:val="0"/>
              <w:spacing w:after="120" w:line="240" w:lineRule="auto"/>
              <w:ind w:firstLine="0"/>
              <w:rPr>
                <w:sz w:val="16"/>
                <w:szCs w:val="16"/>
              </w:rPr>
            </w:pPr>
            <w:r w:rsidRPr="00450821">
              <w:rPr>
                <w:sz w:val="16"/>
                <w:szCs w:val="16"/>
              </w:rPr>
              <w:t>шприц с иглой 2мл</w:t>
            </w:r>
          </w:p>
        </w:tc>
      </w:tr>
      <w:tr w:rsidR="00794252" w:rsidRPr="009044F1" w14:paraId="6DD3C174" w14:textId="77777777" w:rsidTr="00594471">
        <w:trPr>
          <w:jc w:val="center"/>
        </w:trPr>
        <w:tc>
          <w:tcPr>
            <w:tcW w:w="1135" w:type="dxa"/>
          </w:tcPr>
          <w:p w14:paraId="033D088C" w14:textId="04E6181C" w:rsidR="00794252" w:rsidRPr="009D7252" w:rsidRDefault="00794252" w:rsidP="00794252">
            <w:pPr>
              <w:pStyle w:val="23"/>
              <w:widowControl w:val="0"/>
              <w:spacing w:after="120" w:line="240" w:lineRule="auto"/>
              <w:ind w:firstLine="0"/>
              <w:jc w:val="center"/>
              <w:rPr>
                <w:rFonts w:asciiTheme="minorHAnsi" w:hAnsiTheme="minorHAnsi"/>
                <w:sz w:val="16"/>
                <w:szCs w:val="16"/>
              </w:rPr>
            </w:pPr>
            <w:r>
              <w:rPr>
                <w:sz w:val="16"/>
                <w:szCs w:val="16"/>
              </w:rPr>
              <w:t>7</w:t>
            </w:r>
          </w:p>
        </w:tc>
        <w:tc>
          <w:tcPr>
            <w:tcW w:w="1134" w:type="dxa"/>
            <w:vAlign w:val="center"/>
          </w:tcPr>
          <w:p w14:paraId="577DA6BE" w14:textId="0A379B5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60000</w:t>
            </w:r>
          </w:p>
        </w:tc>
        <w:tc>
          <w:tcPr>
            <w:tcW w:w="6458" w:type="dxa"/>
          </w:tcPr>
          <w:p w14:paraId="0A72B699" w14:textId="648044E7" w:rsidR="00794252" w:rsidRPr="00C934B8" w:rsidRDefault="00794252" w:rsidP="00794252">
            <w:pPr>
              <w:pStyle w:val="23"/>
              <w:widowControl w:val="0"/>
              <w:spacing w:after="120" w:line="240" w:lineRule="auto"/>
              <w:ind w:firstLine="0"/>
              <w:rPr>
                <w:sz w:val="16"/>
                <w:szCs w:val="16"/>
              </w:rPr>
            </w:pPr>
            <w:r w:rsidRPr="00450821">
              <w:rPr>
                <w:sz w:val="16"/>
                <w:szCs w:val="16"/>
              </w:rPr>
              <w:t>шприц с иглой 5 мл.</w:t>
            </w:r>
          </w:p>
        </w:tc>
      </w:tr>
      <w:tr w:rsidR="00794252" w:rsidRPr="009044F1" w14:paraId="33CC470A" w14:textId="77777777" w:rsidTr="00594471">
        <w:trPr>
          <w:jc w:val="center"/>
        </w:trPr>
        <w:tc>
          <w:tcPr>
            <w:tcW w:w="1135" w:type="dxa"/>
          </w:tcPr>
          <w:p w14:paraId="73B8F4DD" w14:textId="6D360F99" w:rsidR="00794252" w:rsidRDefault="00794252" w:rsidP="00794252">
            <w:pPr>
              <w:pStyle w:val="23"/>
              <w:widowControl w:val="0"/>
              <w:spacing w:after="120" w:line="240" w:lineRule="auto"/>
              <w:ind w:firstLine="0"/>
              <w:jc w:val="center"/>
              <w:rPr>
                <w:sz w:val="16"/>
                <w:szCs w:val="16"/>
              </w:rPr>
            </w:pPr>
            <w:r>
              <w:rPr>
                <w:sz w:val="16"/>
                <w:szCs w:val="16"/>
              </w:rPr>
              <w:t>8</w:t>
            </w:r>
          </w:p>
        </w:tc>
        <w:tc>
          <w:tcPr>
            <w:tcW w:w="1134" w:type="dxa"/>
            <w:vAlign w:val="center"/>
          </w:tcPr>
          <w:p w14:paraId="1996B142" w14:textId="4E01498E"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41000</w:t>
            </w:r>
          </w:p>
        </w:tc>
        <w:tc>
          <w:tcPr>
            <w:tcW w:w="6458" w:type="dxa"/>
          </w:tcPr>
          <w:p w14:paraId="451AE4E7" w14:textId="27E02B76" w:rsidR="00794252" w:rsidRPr="00C934B8" w:rsidRDefault="00794252" w:rsidP="00794252">
            <w:pPr>
              <w:pStyle w:val="23"/>
              <w:widowControl w:val="0"/>
              <w:spacing w:after="120" w:line="240" w:lineRule="auto"/>
              <w:ind w:firstLine="0"/>
              <w:rPr>
                <w:sz w:val="16"/>
                <w:szCs w:val="16"/>
              </w:rPr>
            </w:pPr>
            <w:r w:rsidRPr="00450821">
              <w:rPr>
                <w:sz w:val="16"/>
                <w:szCs w:val="16"/>
              </w:rPr>
              <w:t>Скарифицирующий пластик</w:t>
            </w:r>
          </w:p>
        </w:tc>
      </w:tr>
      <w:tr w:rsidR="00794252" w:rsidRPr="009044F1" w14:paraId="32CC274A" w14:textId="77777777" w:rsidTr="00594471">
        <w:trPr>
          <w:jc w:val="center"/>
        </w:trPr>
        <w:tc>
          <w:tcPr>
            <w:tcW w:w="1135" w:type="dxa"/>
          </w:tcPr>
          <w:p w14:paraId="15A34787" w14:textId="33139575"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9</w:t>
            </w:r>
          </w:p>
        </w:tc>
        <w:tc>
          <w:tcPr>
            <w:tcW w:w="1134" w:type="dxa"/>
            <w:vAlign w:val="center"/>
          </w:tcPr>
          <w:p w14:paraId="33FBBDA4" w14:textId="11597290"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1000</w:t>
            </w:r>
          </w:p>
        </w:tc>
        <w:tc>
          <w:tcPr>
            <w:tcW w:w="6458" w:type="dxa"/>
          </w:tcPr>
          <w:p w14:paraId="5BA70DE0" w14:textId="43F41599" w:rsidR="00794252" w:rsidRPr="009044F1" w:rsidRDefault="00794252" w:rsidP="00794252">
            <w:pPr>
              <w:pStyle w:val="23"/>
              <w:widowControl w:val="0"/>
              <w:spacing w:after="120" w:line="240" w:lineRule="auto"/>
              <w:ind w:firstLine="0"/>
              <w:rPr>
                <w:rFonts w:ascii="GHEA Grapalat" w:hAnsi="GHEA Grapalat"/>
                <w:sz w:val="24"/>
                <w:szCs w:val="24"/>
              </w:rPr>
            </w:pPr>
            <w:r w:rsidRPr="00C934B8">
              <w:rPr>
                <w:sz w:val="16"/>
                <w:szCs w:val="16"/>
              </w:rPr>
              <w:t>метоклопрамид (метоклопрамида гидрохлорид)</w:t>
            </w:r>
          </w:p>
        </w:tc>
      </w:tr>
      <w:tr w:rsidR="00794252" w:rsidRPr="009044F1" w14:paraId="15B27EBB" w14:textId="77777777" w:rsidTr="00594471">
        <w:trPr>
          <w:jc w:val="center"/>
        </w:trPr>
        <w:tc>
          <w:tcPr>
            <w:tcW w:w="1135" w:type="dxa"/>
          </w:tcPr>
          <w:p w14:paraId="5D0BFE59" w14:textId="441FFD76"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10</w:t>
            </w:r>
          </w:p>
        </w:tc>
        <w:tc>
          <w:tcPr>
            <w:tcW w:w="1134" w:type="dxa"/>
            <w:vAlign w:val="center"/>
          </w:tcPr>
          <w:p w14:paraId="30298C93" w14:textId="1A4B5EE7" w:rsidR="00794252" w:rsidRPr="00DC24D3" w:rsidRDefault="00794252" w:rsidP="00794252">
            <w:pPr>
              <w:pStyle w:val="23"/>
              <w:widowControl w:val="0"/>
              <w:spacing w:after="120" w:line="240" w:lineRule="auto"/>
              <w:ind w:firstLine="0"/>
              <w:rPr>
                <w:sz w:val="16"/>
                <w:szCs w:val="16"/>
              </w:rPr>
            </w:pPr>
            <w:r>
              <w:rPr>
                <w:rFonts w:ascii="Arial LatArm" w:hAnsi="Arial LatArm" w:cs="Calibri"/>
                <w:color w:val="000000"/>
                <w:sz w:val="18"/>
                <w:szCs w:val="18"/>
              </w:rPr>
              <w:t>10000</w:t>
            </w:r>
          </w:p>
        </w:tc>
        <w:tc>
          <w:tcPr>
            <w:tcW w:w="6458" w:type="dxa"/>
          </w:tcPr>
          <w:p w14:paraId="4502C0FD" w14:textId="09E15E4E" w:rsidR="00794252" w:rsidRPr="00DC24D3" w:rsidRDefault="00794252" w:rsidP="00794252">
            <w:pPr>
              <w:pStyle w:val="23"/>
              <w:widowControl w:val="0"/>
              <w:spacing w:after="120" w:line="240" w:lineRule="auto"/>
              <w:ind w:firstLine="0"/>
              <w:rPr>
                <w:sz w:val="16"/>
                <w:szCs w:val="16"/>
              </w:rPr>
            </w:pPr>
            <w:r w:rsidRPr="00DC24D3">
              <w:rPr>
                <w:sz w:val="16"/>
                <w:szCs w:val="16"/>
              </w:rPr>
              <w:t>эпинефрин</w:t>
            </w:r>
          </w:p>
        </w:tc>
      </w:tr>
      <w:tr w:rsidR="00794252" w:rsidRPr="009044F1" w14:paraId="46018077" w14:textId="77777777" w:rsidTr="00594471">
        <w:trPr>
          <w:jc w:val="center"/>
        </w:trPr>
        <w:tc>
          <w:tcPr>
            <w:tcW w:w="1135" w:type="dxa"/>
          </w:tcPr>
          <w:p w14:paraId="7BB49715" w14:textId="6E04A26E"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11</w:t>
            </w:r>
          </w:p>
        </w:tc>
        <w:tc>
          <w:tcPr>
            <w:tcW w:w="1134" w:type="dxa"/>
            <w:vAlign w:val="center"/>
          </w:tcPr>
          <w:p w14:paraId="5A1507F3" w14:textId="42D8393E"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5250</w:t>
            </w:r>
          </w:p>
        </w:tc>
        <w:tc>
          <w:tcPr>
            <w:tcW w:w="6458" w:type="dxa"/>
          </w:tcPr>
          <w:p w14:paraId="73DED0E9" w14:textId="479040A3" w:rsidR="00794252" w:rsidRPr="00DA4289" w:rsidRDefault="00794252" w:rsidP="00794252">
            <w:pPr>
              <w:pStyle w:val="23"/>
              <w:widowControl w:val="0"/>
              <w:spacing w:after="120" w:line="240" w:lineRule="auto"/>
              <w:ind w:firstLine="0"/>
              <w:rPr>
                <w:sz w:val="16"/>
                <w:szCs w:val="16"/>
              </w:rPr>
            </w:pPr>
            <w:r w:rsidRPr="00C934B8">
              <w:rPr>
                <w:sz w:val="16"/>
                <w:szCs w:val="16"/>
              </w:rPr>
              <w:t>кофеин бензоат натрия</w:t>
            </w:r>
          </w:p>
        </w:tc>
      </w:tr>
      <w:tr w:rsidR="00794252" w:rsidRPr="009044F1" w14:paraId="2E3C419F" w14:textId="77777777" w:rsidTr="00594471">
        <w:trPr>
          <w:jc w:val="center"/>
        </w:trPr>
        <w:tc>
          <w:tcPr>
            <w:tcW w:w="1135" w:type="dxa"/>
          </w:tcPr>
          <w:p w14:paraId="774EA1EF" w14:textId="5E7A6BE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12</w:t>
            </w:r>
          </w:p>
        </w:tc>
        <w:tc>
          <w:tcPr>
            <w:tcW w:w="1134" w:type="dxa"/>
            <w:vAlign w:val="center"/>
          </w:tcPr>
          <w:p w14:paraId="1EA7549F" w14:textId="198B360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1000</w:t>
            </w:r>
          </w:p>
        </w:tc>
        <w:tc>
          <w:tcPr>
            <w:tcW w:w="6458" w:type="dxa"/>
          </w:tcPr>
          <w:p w14:paraId="146628E9" w14:textId="728014E8" w:rsidR="00794252" w:rsidRPr="009044F1" w:rsidRDefault="00794252" w:rsidP="00794252">
            <w:pPr>
              <w:pStyle w:val="23"/>
              <w:widowControl w:val="0"/>
              <w:spacing w:after="120" w:line="240" w:lineRule="auto"/>
              <w:ind w:firstLine="0"/>
              <w:rPr>
                <w:rFonts w:ascii="GHEA Grapalat" w:hAnsi="GHEA Grapalat"/>
                <w:sz w:val="24"/>
                <w:szCs w:val="24"/>
              </w:rPr>
            </w:pPr>
            <w:proofErr w:type="spellStart"/>
            <w:r w:rsidRPr="00DA4289">
              <w:rPr>
                <w:sz w:val="16"/>
                <w:szCs w:val="16"/>
              </w:rPr>
              <w:t>квамател</w:t>
            </w:r>
            <w:proofErr w:type="spellEnd"/>
          </w:p>
        </w:tc>
      </w:tr>
      <w:tr w:rsidR="00794252" w:rsidRPr="009044F1" w14:paraId="4EBAA76D" w14:textId="77777777" w:rsidTr="00594471">
        <w:trPr>
          <w:jc w:val="center"/>
        </w:trPr>
        <w:tc>
          <w:tcPr>
            <w:tcW w:w="1135" w:type="dxa"/>
          </w:tcPr>
          <w:p w14:paraId="58AE3578" w14:textId="35E6875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13</w:t>
            </w:r>
          </w:p>
        </w:tc>
        <w:tc>
          <w:tcPr>
            <w:tcW w:w="1134" w:type="dxa"/>
            <w:vAlign w:val="center"/>
          </w:tcPr>
          <w:p w14:paraId="2E462C17" w14:textId="67E419A2"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4500</w:t>
            </w:r>
          </w:p>
        </w:tc>
        <w:tc>
          <w:tcPr>
            <w:tcW w:w="6458" w:type="dxa"/>
          </w:tcPr>
          <w:p w14:paraId="55162C9F" w14:textId="72306273" w:rsidR="00794252" w:rsidRPr="009044F1" w:rsidRDefault="00794252" w:rsidP="00794252">
            <w:pPr>
              <w:pStyle w:val="23"/>
              <w:widowControl w:val="0"/>
              <w:spacing w:after="120" w:line="240" w:lineRule="auto"/>
              <w:ind w:firstLine="0"/>
              <w:rPr>
                <w:rFonts w:ascii="GHEA Grapalat" w:hAnsi="GHEA Grapalat"/>
                <w:sz w:val="24"/>
                <w:szCs w:val="24"/>
              </w:rPr>
            </w:pPr>
            <w:r w:rsidRPr="00C934B8">
              <w:rPr>
                <w:sz w:val="16"/>
                <w:szCs w:val="16"/>
              </w:rPr>
              <w:t>фуросемид 2 мл</w:t>
            </w:r>
          </w:p>
        </w:tc>
      </w:tr>
      <w:tr w:rsidR="00794252" w:rsidRPr="009044F1" w14:paraId="30FD55BA" w14:textId="77777777" w:rsidTr="00594471">
        <w:trPr>
          <w:jc w:val="center"/>
        </w:trPr>
        <w:tc>
          <w:tcPr>
            <w:tcW w:w="1135" w:type="dxa"/>
          </w:tcPr>
          <w:p w14:paraId="69B5EE5E" w14:textId="1A6393CD"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14</w:t>
            </w:r>
          </w:p>
        </w:tc>
        <w:tc>
          <w:tcPr>
            <w:tcW w:w="1134" w:type="dxa"/>
            <w:vAlign w:val="center"/>
          </w:tcPr>
          <w:p w14:paraId="038669F6" w14:textId="7929ED7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5400</w:t>
            </w:r>
          </w:p>
        </w:tc>
        <w:tc>
          <w:tcPr>
            <w:tcW w:w="6458" w:type="dxa"/>
          </w:tcPr>
          <w:p w14:paraId="569BC5BA" w14:textId="4C6BD5BB" w:rsidR="00794252" w:rsidRPr="009044F1" w:rsidRDefault="00794252" w:rsidP="00794252">
            <w:pPr>
              <w:pStyle w:val="23"/>
              <w:widowControl w:val="0"/>
              <w:spacing w:after="120" w:line="240" w:lineRule="auto"/>
              <w:ind w:firstLine="0"/>
              <w:rPr>
                <w:rFonts w:ascii="GHEA Grapalat" w:hAnsi="GHEA Grapalat"/>
                <w:sz w:val="24"/>
                <w:szCs w:val="24"/>
              </w:rPr>
            </w:pPr>
            <w:r w:rsidRPr="00C934B8">
              <w:rPr>
                <w:sz w:val="16"/>
                <w:szCs w:val="16"/>
              </w:rPr>
              <w:t>Супрастин</w:t>
            </w:r>
          </w:p>
        </w:tc>
      </w:tr>
      <w:tr w:rsidR="00794252" w:rsidRPr="009044F1" w14:paraId="4A8D6D24" w14:textId="77777777" w:rsidTr="00594471">
        <w:trPr>
          <w:jc w:val="center"/>
        </w:trPr>
        <w:tc>
          <w:tcPr>
            <w:tcW w:w="1135" w:type="dxa"/>
          </w:tcPr>
          <w:p w14:paraId="01CE7C4B" w14:textId="781401F5"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15</w:t>
            </w:r>
          </w:p>
        </w:tc>
        <w:tc>
          <w:tcPr>
            <w:tcW w:w="1134" w:type="dxa"/>
            <w:vAlign w:val="center"/>
          </w:tcPr>
          <w:p w14:paraId="6982F3CE" w14:textId="329C1A20"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25000</w:t>
            </w:r>
          </w:p>
        </w:tc>
        <w:tc>
          <w:tcPr>
            <w:tcW w:w="6458" w:type="dxa"/>
          </w:tcPr>
          <w:p w14:paraId="5FD00645" w14:textId="6CF4E306"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Дексаметазон (дексаметазона натрия фосфат) 4мг/мл 1мл</w:t>
            </w:r>
          </w:p>
        </w:tc>
      </w:tr>
      <w:tr w:rsidR="00794252" w:rsidRPr="009044F1" w14:paraId="700D863B" w14:textId="77777777" w:rsidTr="00594471">
        <w:trPr>
          <w:jc w:val="center"/>
        </w:trPr>
        <w:tc>
          <w:tcPr>
            <w:tcW w:w="1135" w:type="dxa"/>
          </w:tcPr>
          <w:p w14:paraId="5B4DFA5D" w14:textId="7196F89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16</w:t>
            </w:r>
          </w:p>
        </w:tc>
        <w:tc>
          <w:tcPr>
            <w:tcW w:w="1134" w:type="dxa"/>
            <w:vAlign w:val="center"/>
          </w:tcPr>
          <w:p w14:paraId="598A99C0" w14:textId="47CB9C6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23000</w:t>
            </w:r>
          </w:p>
        </w:tc>
        <w:tc>
          <w:tcPr>
            <w:tcW w:w="6458" w:type="dxa"/>
          </w:tcPr>
          <w:p w14:paraId="35393E08" w14:textId="31942818"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аминофиллин 5 мл</w:t>
            </w:r>
          </w:p>
        </w:tc>
      </w:tr>
      <w:tr w:rsidR="00794252" w:rsidRPr="00580231" w14:paraId="4C2DE0E6" w14:textId="77777777" w:rsidTr="00594471">
        <w:trPr>
          <w:jc w:val="center"/>
        </w:trPr>
        <w:tc>
          <w:tcPr>
            <w:tcW w:w="1135" w:type="dxa"/>
          </w:tcPr>
          <w:p w14:paraId="51E370A8" w14:textId="6C8ACA49"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17</w:t>
            </w:r>
          </w:p>
        </w:tc>
        <w:tc>
          <w:tcPr>
            <w:tcW w:w="1134" w:type="dxa"/>
            <w:vAlign w:val="center"/>
          </w:tcPr>
          <w:p w14:paraId="1D65B42D" w14:textId="237F4D5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5000</w:t>
            </w:r>
          </w:p>
        </w:tc>
        <w:tc>
          <w:tcPr>
            <w:tcW w:w="6458" w:type="dxa"/>
          </w:tcPr>
          <w:p w14:paraId="61BDDF56" w14:textId="072DF9C6" w:rsidR="00794252" w:rsidRPr="008D1053"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хлорид натрия 0,9% 500,0</w:t>
            </w:r>
          </w:p>
        </w:tc>
      </w:tr>
      <w:tr w:rsidR="00794252" w:rsidRPr="009044F1" w14:paraId="16470E77" w14:textId="77777777" w:rsidTr="00594471">
        <w:trPr>
          <w:jc w:val="center"/>
        </w:trPr>
        <w:tc>
          <w:tcPr>
            <w:tcW w:w="1135" w:type="dxa"/>
          </w:tcPr>
          <w:p w14:paraId="1719BEA9" w14:textId="061B2CE0"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Sylfaen" w:hAnsi="Sylfaen"/>
                <w:sz w:val="16"/>
                <w:szCs w:val="16"/>
                <w:lang w:val="hy-AM"/>
              </w:rPr>
              <w:t>18</w:t>
            </w:r>
          </w:p>
        </w:tc>
        <w:tc>
          <w:tcPr>
            <w:tcW w:w="1134" w:type="dxa"/>
            <w:vAlign w:val="center"/>
          </w:tcPr>
          <w:p w14:paraId="51B40A79" w14:textId="5B953C81"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4000</w:t>
            </w:r>
          </w:p>
        </w:tc>
        <w:tc>
          <w:tcPr>
            <w:tcW w:w="6458" w:type="dxa"/>
          </w:tcPr>
          <w:p w14:paraId="03029CD3" w14:textId="1D211B9F"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натрия хлорид 9 мг/мл, 250 мл</w:t>
            </w:r>
          </w:p>
        </w:tc>
      </w:tr>
      <w:tr w:rsidR="00794252" w:rsidRPr="009044F1" w14:paraId="30917184" w14:textId="77777777" w:rsidTr="00594471">
        <w:trPr>
          <w:jc w:val="center"/>
        </w:trPr>
        <w:tc>
          <w:tcPr>
            <w:tcW w:w="1135" w:type="dxa"/>
          </w:tcPr>
          <w:p w14:paraId="3F02AD78" w14:textId="17976C62"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19</w:t>
            </w:r>
          </w:p>
        </w:tc>
        <w:tc>
          <w:tcPr>
            <w:tcW w:w="1134" w:type="dxa"/>
            <w:vAlign w:val="center"/>
          </w:tcPr>
          <w:p w14:paraId="64C5B4F3" w14:textId="2725A419"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2000</w:t>
            </w:r>
          </w:p>
        </w:tc>
        <w:tc>
          <w:tcPr>
            <w:tcW w:w="6458" w:type="dxa"/>
          </w:tcPr>
          <w:p w14:paraId="0FBBBEBF" w14:textId="5AB67849"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декстроза (моногидрат декстрозы) 100,0</w:t>
            </w:r>
          </w:p>
        </w:tc>
      </w:tr>
      <w:tr w:rsidR="00794252" w:rsidRPr="009044F1" w14:paraId="4D193143" w14:textId="77777777" w:rsidTr="00594471">
        <w:trPr>
          <w:jc w:val="center"/>
        </w:trPr>
        <w:tc>
          <w:tcPr>
            <w:tcW w:w="1135" w:type="dxa"/>
          </w:tcPr>
          <w:p w14:paraId="7AEDE63C" w14:textId="4929EE40"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Sylfaen" w:hAnsi="Sylfaen"/>
                <w:sz w:val="16"/>
                <w:szCs w:val="16"/>
                <w:lang w:val="hy-AM"/>
              </w:rPr>
              <w:t>20</w:t>
            </w:r>
          </w:p>
        </w:tc>
        <w:tc>
          <w:tcPr>
            <w:tcW w:w="1134" w:type="dxa"/>
            <w:vAlign w:val="center"/>
          </w:tcPr>
          <w:p w14:paraId="13A672FA" w14:textId="68A5F493"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2000</w:t>
            </w:r>
          </w:p>
        </w:tc>
        <w:tc>
          <w:tcPr>
            <w:tcW w:w="6458" w:type="dxa"/>
          </w:tcPr>
          <w:p w14:paraId="739598F0" w14:textId="73354DFA"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тиосульфат натрия</w:t>
            </w:r>
          </w:p>
        </w:tc>
      </w:tr>
      <w:tr w:rsidR="00794252" w:rsidRPr="009044F1" w14:paraId="74D4E28D" w14:textId="77777777" w:rsidTr="00594471">
        <w:trPr>
          <w:jc w:val="center"/>
        </w:trPr>
        <w:tc>
          <w:tcPr>
            <w:tcW w:w="1135" w:type="dxa"/>
          </w:tcPr>
          <w:p w14:paraId="7063E12B" w14:textId="625E6D40"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21</w:t>
            </w:r>
          </w:p>
        </w:tc>
        <w:tc>
          <w:tcPr>
            <w:tcW w:w="1134" w:type="dxa"/>
            <w:vAlign w:val="center"/>
          </w:tcPr>
          <w:p w14:paraId="42C21400" w14:textId="5B921B8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8000</w:t>
            </w:r>
          </w:p>
        </w:tc>
        <w:tc>
          <w:tcPr>
            <w:tcW w:w="6458" w:type="dxa"/>
          </w:tcPr>
          <w:p w14:paraId="2A8614B3" w14:textId="3C35428D"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сульфат магния</w:t>
            </w:r>
          </w:p>
        </w:tc>
      </w:tr>
      <w:tr w:rsidR="00794252" w:rsidRPr="009044F1" w14:paraId="061C005B" w14:textId="77777777" w:rsidTr="00594471">
        <w:trPr>
          <w:jc w:val="center"/>
        </w:trPr>
        <w:tc>
          <w:tcPr>
            <w:tcW w:w="1135" w:type="dxa"/>
          </w:tcPr>
          <w:p w14:paraId="26043F06" w14:textId="6530D47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22</w:t>
            </w:r>
          </w:p>
        </w:tc>
        <w:tc>
          <w:tcPr>
            <w:tcW w:w="1134" w:type="dxa"/>
            <w:vAlign w:val="center"/>
          </w:tcPr>
          <w:p w14:paraId="0BF29024" w14:textId="1D53654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1000</w:t>
            </w:r>
          </w:p>
        </w:tc>
        <w:tc>
          <w:tcPr>
            <w:tcW w:w="6458" w:type="dxa"/>
          </w:tcPr>
          <w:p w14:paraId="73906913" w14:textId="54CFF408"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нитроглицерин 0,5</w:t>
            </w:r>
          </w:p>
        </w:tc>
      </w:tr>
      <w:tr w:rsidR="00794252" w:rsidRPr="009044F1" w14:paraId="03712D04" w14:textId="77777777" w:rsidTr="00594471">
        <w:trPr>
          <w:jc w:val="center"/>
        </w:trPr>
        <w:tc>
          <w:tcPr>
            <w:tcW w:w="1135" w:type="dxa"/>
          </w:tcPr>
          <w:p w14:paraId="7B465FAC" w14:textId="7AAD157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23</w:t>
            </w:r>
          </w:p>
        </w:tc>
        <w:tc>
          <w:tcPr>
            <w:tcW w:w="1134" w:type="dxa"/>
            <w:vAlign w:val="center"/>
          </w:tcPr>
          <w:p w14:paraId="55D147AA" w14:textId="5D1E987B"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4500</w:t>
            </w:r>
          </w:p>
        </w:tc>
        <w:tc>
          <w:tcPr>
            <w:tcW w:w="6458" w:type="dxa"/>
          </w:tcPr>
          <w:p w14:paraId="58B71A1A" w14:textId="2EB5C9BA"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Тавегил</w:t>
            </w:r>
          </w:p>
        </w:tc>
      </w:tr>
      <w:tr w:rsidR="00794252" w:rsidRPr="009044F1" w14:paraId="2661F644" w14:textId="77777777" w:rsidTr="00594471">
        <w:trPr>
          <w:jc w:val="center"/>
        </w:trPr>
        <w:tc>
          <w:tcPr>
            <w:tcW w:w="1135" w:type="dxa"/>
          </w:tcPr>
          <w:p w14:paraId="27D8B691" w14:textId="34F86B8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24</w:t>
            </w:r>
          </w:p>
        </w:tc>
        <w:tc>
          <w:tcPr>
            <w:tcW w:w="1134" w:type="dxa"/>
            <w:vAlign w:val="center"/>
          </w:tcPr>
          <w:p w14:paraId="3FE0906C" w14:textId="3941D89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12000</w:t>
            </w:r>
          </w:p>
        </w:tc>
        <w:tc>
          <w:tcPr>
            <w:tcW w:w="6458" w:type="dxa"/>
          </w:tcPr>
          <w:p w14:paraId="25115E78" w14:textId="58CEE9BE"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перекись водорода 3% 100 мл</w:t>
            </w:r>
          </w:p>
        </w:tc>
      </w:tr>
      <w:tr w:rsidR="00794252" w:rsidRPr="009044F1" w14:paraId="05C52CCB" w14:textId="77777777" w:rsidTr="00594471">
        <w:trPr>
          <w:jc w:val="center"/>
        </w:trPr>
        <w:tc>
          <w:tcPr>
            <w:tcW w:w="1135" w:type="dxa"/>
          </w:tcPr>
          <w:p w14:paraId="13728A5A" w14:textId="0F2A531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25</w:t>
            </w:r>
          </w:p>
        </w:tc>
        <w:tc>
          <w:tcPr>
            <w:tcW w:w="1134" w:type="dxa"/>
            <w:vAlign w:val="center"/>
          </w:tcPr>
          <w:p w14:paraId="2C3261AF" w14:textId="65C38535"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30000</w:t>
            </w:r>
          </w:p>
        </w:tc>
        <w:tc>
          <w:tcPr>
            <w:tcW w:w="6458" w:type="dxa"/>
          </w:tcPr>
          <w:p w14:paraId="23DA38E3" w14:textId="73575718" w:rsidR="00794252" w:rsidRPr="009044F1" w:rsidRDefault="00794252" w:rsidP="00794252">
            <w:pPr>
              <w:pStyle w:val="23"/>
              <w:widowControl w:val="0"/>
              <w:spacing w:after="120" w:line="240" w:lineRule="auto"/>
              <w:ind w:firstLine="0"/>
              <w:rPr>
                <w:rFonts w:ascii="GHEA Grapalat" w:hAnsi="GHEA Grapalat"/>
                <w:sz w:val="24"/>
                <w:szCs w:val="24"/>
              </w:rPr>
            </w:pPr>
            <w:proofErr w:type="spellStart"/>
            <w:r w:rsidRPr="00450821">
              <w:rPr>
                <w:sz w:val="16"/>
                <w:szCs w:val="16"/>
              </w:rPr>
              <w:t>сульфокамфорная</w:t>
            </w:r>
            <w:proofErr w:type="spellEnd"/>
            <w:r w:rsidRPr="00450821">
              <w:rPr>
                <w:sz w:val="16"/>
                <w:szCs w:val="16"/>
              </w:rPr>
              <w:t xml:space="preserve"> кислота, новокаиновое основание</w:t>
            </w:r>
          </w:p>
        </w:tc>
      </w:tr>
      <w:tr w:rsidR="00794252" w:rsidRPr="009044F1" w14:paraId="2629EE42" w14:textId="77777777" w:rsidTr="00594471">
        <w:trPr>
          <w:jc w:val="center"/>
        </w:trPr>
        <w:tc>
          <w:tcPr>
            <w:tcW w:w="1135" w:type="dxa"/>
          </w:tcPr>
          <w:p w14:paraId="7854106E" w14:textId="02B9934A"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26</w:t>
            </w:r>
          </w:p>
        </w:tc>
        <w:tc>
          <w:tcPr>
            <w:tcW w:w="1134" w:type="dxa"/>
            <w:vAlign w:val="center"/>
          </w:tcPr>
          <w:p w14:paraId="4C073E00" w14:textId="2454411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4500</w:t>
            </w:r>
          </w:p>
        </w:tc>
        <w:tc>
          <w:tcPr>
            <w:tcW w:w="6458" w:type="dxa"/>
          </w:tcPr>
          <w:p w14:paraId="4CE27186" w14:textId="5A145C60" w:rsidR="00794252" w:rsidRPr="009044F1" w:rsidRDefault="00794252" w:rsidP="00794252">
            <w:pPr>
              <w:pStyle w:val="23"/>
              <w:widowControl w:val="0"/>
              <w:spacing w:after="120" w:line="240" w:lineRule="auto"/>
              <w:ind w:firstLine="0"/>
              <w:rPr>
                <w:rFonts w:ascii="GHEA Grapalat" w:hAnsi="GHEA Grapalat"/>
                <w:sz w:val="24"/>
                <w:szCs w:val="24"/>
              </w:rPr>
            </w:pPr>
            <w:proofErr w:type="spellStart"/>
            <w:r w:rsidRPr="00450821">
              <w:rPr>
                <w:sz w:val="16"/>
                <w:szCs w:val="16"/>
              </w:rPr>
              <w:t>клемастин</w:t>
            </w:r>
            <w:proofErr w:type="spellEnd"/>
            <w:r w:rsidRPr="00450821">
              <w:rPr>
                <w:sz w:val="16"/>
                <w:szCs w:val="16"/>
              </w:rPr>
              <w:t xml:space="preserve"> (</w:t>
            </w:r>
            <w:proofErr w:type="spellStart"/>
            <w:r w:rsidRPr="00450821">
              <w:rPr>
                <w:sz w:val="16"/>
                <w:szCs w:val="16"/>
              </w:rPr>
              <w:t>клемастина</w:t>
            </w:r>
            <w:proofErr w:type="spellEnd"/>
            <w:r w:rsidRPr="00450821">
              <w:rPr>
                <w:sz w:val="16"/>
                <w:szCs w:val="16"/>
              </w:rPr>
              <w:t xml:space="preserve"> </w:t>
            </w:r>
            <w:proofErr w:type="spellStart"/>
            <w:r w:rsidRPr="00450821">
              <w:rPr>
                <w:sz w:val="16"/>
                <w:szCs w:val="16"/>
              </w:rPr>
              <w:t>гидрофумарат</w:t>
            </w:r>
            <w:proofErr w:type="spellEnd"/>
            <w:r w:rsidRPr="00450821">
              <w:rPr>
                <w:sz w:val="16"/>
                <w:szCs w:val="16"/>
              </w:rPr>
              <w:t>)</w:t>
            </w:r>
          </w:p>
        </w:tc>
      </w:tr>
      <w:tr w:rsidR="00794252" w:rsidRPr="009044F1" w14:paraId="42B840F8" w14:textId="77777777" w:rsidTr="00594471">
        <w:trPr>
          <w:jc w:val="center"/>
        </w:trPr>
        <w:tc>
          <w:tcPr>
            <w:tcW w:w="1135" w:type="dxa"/>
            <w:vAlign w:val="center"/>
          </w:tcPr>
          <w:p w14:paraId="31A625E1" w14:textId="19C72E2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GHEA Grapalat" w:hAnsi="GHEA Grapalat" w:cs="Calibri"/>
                <w:sz w:val="16"/>
                <w:szCs w:val="16"/>
                <w:lang w:val="hy-AM"/>
              </w:rPr>
              <w:t>27</w:t>
            </w:r>
          </w:p>
        </w:tc>
        <w:tc>
          <w:tcPr>
            <w:tcW w:w="1134" w:type="dxa"/>
            <w:vAlign w:val="center"/>
          </w:tcPr>
          <w:p w14:paraId="4E0802A7" w14:textId="0942554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42000</w:t>
            </w:r>
          </w:p>
        </w:tc>
        <w:tc>
          <w:tcPr>
            <w:tcW w:w="6458" w:type="dxa"/>
          </w:tcPr>
          <w:p w14:paraId="245A994F" w14:textId="65F139BC"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 xml:space="preserve">Вакуумная пробирка </w:t>
            </w:r>
            <w:proofErr w:type="spellStart"/>
            <w:r w:rsidRPr="00450821">
              <w:rPr>
                <w:sz w:val="16"/>
                <w:szCs w:val="16"/>
              </w:rPr>
              <w:t>натруми</w:t>
            </w:r>
            <w:proofErr w:type="spellEnd"/>
            <w:r w:rsidRPr="00450821">
              <w:rPr>
                <w:sz w:val="16"/>
                <w:szCs w:val="16"/>
              </w:rPr>
              <w:t xml:space="preserve"> цитрат 3,2%</w:t>
            </w:r>
          </w:p>
        </w:tc>
      </w:tr>
      <w:tr w:rsidR="00794252" w:rsidRPr="009044F1" w14:paraId="0EAC48DB" w14:textId="77777777" w:rsidTr="00594471">
        <w:trPr>
          <w:jc w:val="center"/>
        </w:trPr>
        <w:tc>
          <w:tcPr>
            <w:tcW w:w="1135" w:type="dxa"/>
          </w:tcPr>
          <w:p w14:paraId="31A138B2" w14:textId="147C47C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lang w:val="hy-AM"/>
              </w:rPr>
              <w:t>28</w:t>
            </w:r>
          </w:p>
        </w:tc>
        <w:tc>
          <w:tcPr>
            <w:tcW w:w="1134" w:type="dxa"/>
            <w:vAlign w:val="center"/>
          </w:tcPr>
          <w:p w14:paraId="1108CCE6" w14:textId="7EDA80F2"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62500</w:t>
            </w:r>
          </w:p>
        </w:tc>
        <w:tc>
          <w:tcPr>
            <w:tcW w:w="6458" w:type="dxa"/>
          </w:tcPr>
          <w:p w14:paraId="19A94AEE" w14:textId="3C3A92A4"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 xml:space="preserve">  ЭКГ-бумага 80х30</w:t>
            </w:r>
          </w:p>
        </w:tc>
      </w:tr>
      <w:tr w:rsidR="00794252" w:rsidRPr="009044F1" w14:paraId="7372458C" w14:textId="77777777" w:rsidTr="00594471">
        <w:trPr>
          <w:jc w:val="center"/>
        </w:trPr>
        <w:tc>
          <w:tcPr>
            <w:tcW w:w="1135" w:type="dxa"/>
            <w:vAlign w:val="center"/>
          </w:tcPr>
          <w:p w14:paraId="0273BC79" w14:textId="33B66052"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GHEA Grapalat" w:hAnsi="GHEA Grapalat" w:cs="Calibri"/>
                <w:color w:val="000000"/>
                <w:sz w:val="16"/>
                <w:szCs w:val="16"/>
                <w:lang w:val="hy-AM"/>
              </w:rPr>
              <w:t>29</w:t>
            </w:r>
          </w:p>
        </w:tc>
        <w:tc>
          <w:tcPr>
            <w:tcW w:w="1134" w:type="dxa"/>
            <w:vAlign w:val="center"/>
          </w:tcPr>
          <w:p w14:paraId="2D12294D" w14:textId="769A09B2"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15000</w:t>
            </w:r>
          </w:p>
        </w:tc>
        <w:tc>
          <w:tcPr>
            <w:tcW w:w="6458" w:type="dxa"/>
          </w:tcPr>
          <w:p w14:paraId="2CC7436C" w14:textId="7AA1A170" w:rsidR="00794252" w:rsidRPr="009044F1" w:rsidRDefault="00794252" w:rsidP="00794252">
            <w:pPr>
              <w:pStyle w:val="23"/>
              <w:widowControl w:val="0"/>
              <w:spacing w:after="120" w:line="240" w:lineRule="auto"/>
              <w:ind w:firstLine="0"/>
              <w:rPr>
                <w:rFonts w:ascii="GHEA Grapalat" w:hAnsi="GHEA Grapalat"/>
                <w:sz w:val="24"/>
                <w:szCs w:val="24"/>
              </w:rPr>
            </w:pPr>
            <w:proofErr w:type="spellStart"/>
            <w:r w:rsidRPr="00450821">
              <w:rPr>
                <w:sz w:val="16"/>
                <w:szCs w:val="16"/>
              </w:rPr>
              <w:t>Соногель</w:t>
            </w:r>
            <w:proofErr w:type="spellEnd"/>
            <w:r w:rsidRPr="00450821">
              <w:rPr>
                <w:sz w:val="16"/>
                <w:szCs w:val="16"/>
              </w:rPr>
              <w:t xml:space="preserve"> 5л</w:t>
            </w:r>
          </w:p>
        </w:tc>
      </w:tr>
      <w:tr w:rsidR="00794252" w:rsidRPr="009044F1" w14:paraId="0ED2A9AB" w14:textId="77777777" w:rsidTr="00594471">
        <w:trPr>
          <w:jc w:val="center"/>
        </w:trPr>
        <w:tc>
          <w:tcPr>
            <w:tcW w:w="1135" w:type="dxa"/>
            <w:vAlign w:val="center"/>
          </w:tcPr>
          <w:p w14:paraId="01E2F85C" w14:textId="67D5C480"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GHEA Grapalat" w:hAnsi="GHEA Grapalat" w:cs="Calibri"/>
                <w:color w:val="000000"/>
                <w:sz w:val="16"/>
                <w:szCs w:val="16"/>
                <w:lang w:val="hy-AM"/>
              </w:rPr>
              <w:t>30</w:t>
            </w:r>
          </w:p>
        </w:tc>
        <w:tc>
          <w:tcPr>
            <w:tcW w:w="1134" w:type="dxa"/>
            <w:vAlign w:val="center"/>
          </w:tcPr>
          <w:p w14:paraId="7B5E957E" w14:textId="0EE0560B"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21000</w:t>
            </w:r>
          </w:p>
        </w:tc>
        <w:tc>
          <w:tcPr>
            <w:tcW w:w="6458" w:type="dxa"/>
          </w:tcPr>
          <w:p w14:paraId="769A0C31" w14:textId="1BB7561D"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Липкий электрод ЭКГ</w:t>
            </w:r>
          </w:p>
        </w:tc>
      </w:tr>
      <w:tr w:rsidR="00794252" w:rsidRPr="009044F1" w14:paraId="09FDE1CD" w14:textId="77777777" w:rsidTr="00594471">
        <w:trPr>
          <w:jc w:val="center"/>
        </w:trPr>
        <w:tc>
          <w:tcPr>
            <w:tcW w:w="1135" w:type="dxa"/>
            <w:vAlign w:val="center"/>
          </w:tcPr>
          <w:p w14:paraId="42C3ADF5" w14:textId="08B108A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31</w:t>
            </w:r>
          </w:p>
        </w:tc>
        <w:tc>
          <w:tcPr>
            <w:tcW w:w="1134" w:type="dxa"/>
            <w:vAlign w:val="center"/>
          </w:tcPr>
          <w:p w14:paraId="67F5699E" w14:textId="0AA6D6DA"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27000</w:t>
            </w:r>
          </w:p>
        </w:tc>
        <w:tc>
          <w:tcPr>
            <w:tcW w:w="6458" w:type="dxa"/>
          </w:tcPr>
          <w:p w14:paraId="4CE1B587" w14:textId="40F57590"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 xml:space="preserve">  </w:t>
            </w:r>
            <w:proofErr w:type="spellStart"/>
            <w:r>
              <w:rPr>
                <w:sz w:val="16"/>
                <w:szCs w:val="16"/>
              </w:rPr>
              <w:t>шпател</w:t>
            </w:r>
            <w:proofErr w:type="spellEnd"/>
          </w:p>
        </w:tc>
      </w:tr>
      <w:tr w:rsidR="00794252" w:rsidRPr="009044F1" w14:paraId="64C39DE0" w14:textId="77777777" w:rsidTr="00594471">
        <w:trPr>
          <w:jc w:val="center"/>
        </w:trPr>
        <w:tc>
          <w:tcPr>
            <w:tcW w:w="1135" w:type="dxa"/>
            <w:vAlign w:val="center"/>
          </w:tcPr>
          <w:p w14:paraId="6BCC1C35" w14:textId="6A695A7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32</w:t>
            </w:r>
          </w:p>
        </w:tc>
        <w:tc>
          <w:tcPr>
            <w:tcW w:w="1134" w:type="dxa"/>
            <w:vAlign w:val="center"/>
          </w:tcPr>
          <w:p w14:paraId="106319F0" w14:textId="66C011B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20000</w:t>
            </w:r>
          </w:p>
        </w:tc>
        <w:tc>
          <w:tcPr>
            <w:tcW w:w="6458" w:type="dxa"/>
          </w:tcPr>
          <w:p w14:paraId="44E6C941" w14:textId="144AB0A1"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 xml:space="preserve">  Прибор для измерения артериального давления (тонометр)</w:t>
            </w:r>
          </w:p>
        </w:tc>
      </w:tr>
      <w:tr w:rsidR="00794252" w:rsidRPr="009044F1" w14:paraId="3E69B16A" w14:textId="77777777" w:rsidTr="00594471">
        <w:trPr>
          <w:jc w:val="center"/>
        </w:trPr>
        <w:tc>
          <w:tcPr>
            <w:tcW w:w="1135" w:type="dxa"/>
            <w:vAlign w:val="center"/>
          </w:tcPr>
          <w:p w14:paraId="3F8C7D5B" w14:textId="23B103C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33</w:t>
            </w:r>
          </w:p>
        </w:tc>
        <w:tc>
          <w:tcPr>
            <w:tcW w:w="1134" w:type="dxa"/>
            <w:vAlign w:val="center"/>
          </w:tcPr>
          <w:p w14:paraId="0BB1E3E1" w14:textId="58EB6A5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70000</w:t>
            </w:r>
          </w:p>
        </w:tc>
        <w:tc>
          <w:tcPr>
            <w:tcW w:w="6458" w:type="dxa"/>
          </w:tcPr>
          <w:p w14:paraId="427FDDB8" w14:textId="53E87056"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 xml:space="preserve">Стерильная вакуумная пробирка для забора крови </w:t>
            </w:r>
            <w:proofErr w:type="spellStart"/>
            <w:r w:rsidRPr="00450821">
              <w:rPr>
                <w:sz w:val="16"/>
                <w:szCs w:val="16"/>
              </w:rPr>
              <w:t>Tub</w:t>
            </w:r>
            <w:proofErr w:type="spellEnd"/>
            <w:r w:rsidRPr="00450821">
              <w:rPr>
                <w:sz w:val="16"/>
                <w:szCs w:val="16"/>
              </w:rPr>
              <w:t xml:space="preserve"> </w:t>
            </w:r>
            <w:proofErr w:type="spellStart"/>
            <w:r w:rsidRPr="00450821">
              <w:rPr>
                <w:sz w:val="16"/>
                <w:szCs w:val="16"/>
              </w:rPr>
              <w:t>Serum</w:t>
            </w:r>
            <w:proofErr w:type="spellEnd"/>
            <w:r w:rsidRPr="00450821">
              <w:rPr>
                <w:sz w:val="16"/>
                <w:szCs w:val="16"/>
              </w:rPr>
              <w:t xml:space="preserve"> C/A (13X75мм, 5мл)</w:t>
            </w:r>
          </w:p>
        </w:tc>
      </w:tr>
      <w:tr w:rsidR="00794252" w:rsidRPr="009044F1" w14:paraId="184B178A" w14:textId="77777777" w:rsidTr="00594471">
        <w:trPr>
          <w:jc w:val="center"/>
        </w:trPr>
        <w:tc>
          <w:tcPr>
            <w:tcW w:w="1135" w:type="dxa"/>
            <w:vAlign w:val="center"/>
          </w:tcPr>
          <w:p w14:paraId="77C7F39D" w14:textId="2E81188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lastRenderedPageBreak/>
              <w:t>34</w:t>
            </w:r>
          </w:p>
        </w:tc>
        <w:tc>
          <w:tcPr>
            <w:tcW w:w="1134" w:type="dxa"/>
            <w:vAlign w:val="center"/>
          </w:tcPr>
          <w:p w14:paraId="4CD9D282" w14:textId="2996DFD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38000</w:t>
            </w:r>
          </w:p>
        </w:tc>
        <w:tc>
          <w:tcPr>
            <w:tcW w:w="6458" w:type="dxa"/>
          </w:tcPr>
          <w:p w14:paraId="5B6DA476" w14:textId="558D036C"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Перчатки смотровые нестерильные, без талька.</w:t>
            </w:r>
          </w:p>
        </w:tc>
      </w:tr>
      <w:tr w:rsidR="00794252" w:rsidRPr="009044F1" w14:paraId="4DF98502" w14:textId="77777777" w:rsidTr="00594471">
        <w:trPr>
          <w:jc w:val="center"/>
        </w:trPr>
        <w:tc>
          <w:tcPr>
            <w:tcW w:w="1135" w:type="dxa"/>
            <w:vAlign w:val="center"/>
          </w:tcPr>
          <w:p w14:paraId="13D2C65A" w14:textId="14B2EAA9"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35</w:t>
            </w:r>
          </w:p>
        </w:tc>
        <w:tc>
          <w:tcPr>
            <w:tcW w:w="1134" w:type="dxa"/>
            <w:vAlign w:val="center"/>
          </w:tcPr>
          <w:p w14:paraId="18102D89" w14:textId="2EE10F51"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189000</w:t>
            </w:r>
          </w:p>
        </w:tc>
        <w:tc>
          <w:tcPr>
            <w:tcW w:w="6458" w:type="dxa"/>
          </w:tcPr>
          <w:p w14:paraId="3FAF9525" w14:textId="4BF97B5F"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13 параметров для анализатора тест-полосок мочи</w:t>
            </w:r>
          </w:p>
        </w:tc>
      </w:tr>
      <w:tr w:rsidR="00794252" w:rsidRPr="009044F1" w14:paraId="6A639A34" w14:textId="77777777" w:rsidTr="00594471">
        <w:trPr>
          <w:jc w:val="center"/>
        </w:trPr>
        <w:tc>
          <w:tcPr>
            <w:tcW w:w="1135" w:type="dxa"/>
            <w:vAlign w:val="center"/>
          </w:tcPr>
          <w:p w14:paraId="78706C06" w14:textId="4D19B98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36</w:t>
            </w:r>
          </w:p>
        </w:tc>
        <w:tc>
          <w:tcPr>
            <w:tcW w:w="1134" w:type="dxa"/>
            <w:vAlign w:val="center"/>
          </w:tcPr>
          <w:p w14:paraId="0BED1B44" w14:textId="6EF0916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360000</w:t>
            </w:r>
          </w:p>
        </w:tc>
        <w:tc>
          <w:tcPr>
            <w:tcW w:w="6458" w:type="dxa"/>
          </w:tcPr>
          <w:p w14:paraId="223BC790" w14:textId="13A10DFC"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для общего анализа крови Вакуумная пробирка для определения ENA 30' цитрат натрия</w:t>
            </w:r>
          </w:p>
        </w:tc>
      </w:tr>
      <w:tr w:rsidR="00794252" w:rsidRPr="009044F1" w14:paraId="4A21B538" w14:textId="77777777" w:rsidTr="00594471">
        <w:trPr>
          <w:jc w:val="center"/>
        </w:trPr>
        <w:tc>
          <w:tcPr>
            <w:tcW w:w="1135" w:type="dxa"/>
            <w:vAlign w:val="center"/>
          </w:tcPr>
          <w:p w14:paraId="0A1FB441" w14:textId="7F21697B"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37</w:t>
            </w:r>
          </w:p>
        </w:tc>
        <w:tc>
          <w:tcPr>
            <w:tcW w:w="1134" w:type="dxa"/>
            <w:vAlign w:val="center"/>
          </w:tcPr>
          <w:p w14:paraId="7D52E2A6" w14:textId="3FD8832D"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45000</w:t>
            </w:r>
          </w:p>
        </w:tc>
        <w:tc>
          <w:tcPr>
            <w:tcW w:w="6458" w:type="dxa"/>
          </w:tcPr>
          <w:p w14:paraId="6FCDED9E" w14:textId="7DD3FF71" w:rsidR="00794252" w:rsidRPr="009044F1" w:rsidRDefault="00794252" w:rsidP="00794252">
            <w:pPr>
              <w:pStyle w:val="23"/>
              <w:widowControl w:val="0"/>
              <w:spacing w:after="120" w:line="240" w:lineRule="auto"/>
              <w:ind w:firstLine="0"/>
              <w:rPr>
                <w:rFonts w:ascii="GHEA Grapalat" w:hAnsi="GHEA Grapalat"/>
                <w:sz w:val="24"/>
                <w:szCs w:val="24"/>
              </w:rPr>
            </w:pPr>
            <w:proofErr w:type="spellStart"/>
            <w:r w:rsidRPr="00450821">
              <w:rPr>
                <w:sz w:val="16"/>
                <w:szCs w:val="16"/>
              </w:rPr>
              <w:t>трансфузионная</w:t>
            </w:r>
            <w:proofErr w:type="spellEnd"/>
            <w:r w:rsidRPr="00450821">
              <w:rPr>
                <w:sz w:val="16"/>
                <w:szCs w:val="16"/>
              </w:rPr>
              <w:t xml:space="preserve"> инфузия h-c 21 г</w:t>
            </w:r>
          </w:p>
        </w:tc>
      </w:tr>
      <w:tr w:rsidR="00794252" w:rsidRPr="009044F1" w14:paraId="4E988B05" w14:textId="77777777" w:rsidTr="00594471">
        <w:trPr>
          <w:jc w:val="center"/>
        </w:trPr>
        <w:tc>
          <w:tcPr>
            <w:tcW w:w="1135" w:type="dxa"/>
            <w:vAlign w:val="center"/>
          </w:tcPr>
          <w:p w14:paraId="0A31F1B3" w14:textId="1216037D"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38</w:t>
            </w:r>
          </w:p>
        </w:tc>
        <w:tc>
          <w:tcPr>
            <w:tcW w:w="1134" w:type="dxa"/>
            <w:vAlign w:val="center"/>
          </w:tcPr>
          <w:p w14:paraId="39121707" w14:textId="719099F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5100</w:t>
            </w:r>
          </w:p>
        </w:tc>
        <w:tc>
          <w:tcPr>
            <w:tcW w:w="6458" w:type="dxa"/>
          </w:tcPr>
          <w:p w14:paraId="060A2776" w14:textId="762F390B"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ртутный термометр</w:t>
            </w:r>
          </w:p>
        </w:tc>
      </w:tr>
      <w:tr w:rsidR="00794252" w:rsidRPr="009044F1" w14:paraId="7544072D" w14:textId="77777777" w:rsidTr="00594471">
        <w:trPr>
          <w:jc w:val="center"/>
        </w:trPr>
        <w:tc>
          <w:tcPr>
            <w:tcW w:w="1135" w:type="dxa"/>
            <w:vAlign w:val="center"/>
          </w:tcPr>
          <w:p w14:paraId="4D1A1EA6" w14:textId="783A1DF3"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39</w:t>
            </w:r>
          </w:p>
        </w:tc>
        <w:tc>
          <w:tcPr>
            <w:tcW w:w="1134" w:type="dxa"/>
            <w:vAlign w:val="center"/>
          </w:tcPr>
          <w:p w14:paraId="7E16AC5B" w14:textId="689BE71D"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7000</w:t>
            </w:r>
          </w:p>
        </w:tc>
        <w:tc>
          <w:tcPr>
            <w:tcW w:w="6458" w:type="dxa"/>
          </w:tcPr>
          <w:p w14:paraId="46DF0808" w14:textId="4B5EA369"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Экстремальный синий, 10-100мкл</w:t>
            </w:r>
          </w:p>
        </w:tc>
      </w:tr>
      <w:tr w:rsidR="00794252" w:rsidRPr="009044F1" w14:paraId="7236EC67" w14:textId="77777777" w:rsidTr="00594471">
        <w:trPr>
          <w:jc w:val="center"/>
        </w:trPr>
        <w:tc>
          <w:tcPr>
            <w:tcW w:w="1135" w:type="dxa"/>
            <w:vAlign w:val="center"/>
          </w:tcPr>
          <w:p w14:paraId="4DD4353E" w14:textId="1771073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40</w:t>
            </w:r>
          </w:p>
        </w:tc>
        <w:tc>
          <w:tcPr>
            <w:tcW w:w="1134" w:type="dxa"/>
            <w:vAlign w:val="center"/>
          </w:tcPr>
          <w:p w14:paraId="610B7AF1" w14:textId="662F3753"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7500</w:t>
            </w:r>
          </w:p>
        </w:tc>
        <w:tc>
          <w:tcPr>
            <w:tcW w:w="6458" w:type="dxa"/>
          </w:tcPr>
          <w:p w14:paraId="10784D37" w14:textId="59D9626B"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Экстремальный синий, 200-1000мкл</w:t>
            </w:r>
          </w:p>
        </w:tc>
      </w:tr>
      <w:tr w:rsidR="00794252" w:rsidRPr="009044F1" w14:paraId="24F4AAF7" w14:textId="77777777" w:rsidTr="00594471">
        <w:trPr>
          <w:jc w:val="center"/>
        </w:trPr>
        <w:tc>
          <w:tcPr>
            <w:tcW w:w="1135" w:type="dxa"/>
            <w:vAlign w:val="center"/>
          </w:tcPr>
          <w:p w14:paraId="401818D0" w14:textId="587D410D"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41</w:t>
            </w:r>
          </w:p>
        </w:tc>
        <w:tc>
          <w:tcPr>
            <w:tcW w:w="1134" w:type="dxa"/>
            <w:vAlign w:val="center"/>
          </w:tcPr>
          <w:p w14:paraId="777CC4E4" w14:textId="58356B95"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3500</w:t>
            </w:r>
          </w:p>
        </w:tc>
        <w:tc>
          <w:tcPr>
            <w:tcW w:w="6458" w:type="dxa"/>
          </w:tcPr>
          <w:p w14:paraId="089A5D29" w14:textId="0F0333D0"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 xml:space="preserve">Тест-полоска для </w:t>
            </w:r>
            <w:proofErr w:type="spellStart"/>
            <w:r w:rsidRPr="00450821">
              <w:rPr>
                <w:sz w:val="16"/>
                <w:szCs w:val="16"/>
              </w:rPr>
              <w:t>сахаромера</w:t>
            </w:r>
            <w:proofErr w:type="spellEnd"/>
            <w:r w:rsidRPr="00450821">
              <w:rPr>
                <w:sz w:val="16"/>
                <w:szCs w:val="16"/>
              </w:rPr>
              <w:t xml:space="preserve"> </w:t>
            </w:r>
            <w:proofErr w:type="spellStart"/>
            <w:r w:rsidRPr="00450821">
              <w:rPr>
                <w:sz w:val="16"/>
                <w:szCs w:val="16"/>
              </w:rPr>
              <w:t>Contour</w:t>
            </w:r>
            <w:proofErr w:type="spellEnd"/>
            <w:r w:rsidRPr="00450821">
              <w:rPr>
                <w:sz w:val="16"/>
                <w:szCs w:val="16"/>
              </w:rPr>
              <w:t>-Plus /</w:t>
            </w:r>
            <w:proofErr w:type="spellStart"/>
            <w:r w:rsidRPr="00450821">
              <w:rPr>
                <w:sz w:val="16"/>
                <w:szCs w:val="16"/>
              </w:rPr>
              <w:t>contur-plus</w:t>
            </w:r>
            <w:proofErr w:type="spellEnd"/>
            <w:r w:rsidRPr="00450821">
              <w:rPr>
                <w:sz w:val="16"/>
                <w:szCs w:val="16"/>
              </w:rPr>
              <w:t>/N50 DC</w:t>
            </w:r>
          </w:p>
        </w:tc>
      </w:tr>
      <w:tr w:rsidR="00794252" w:rsidRPr="009044F1" w14:paraId="4CC4F57D" w14:textId="77777777" w:rsidTr="00594471">
        <w:trPr>
          <w:jc w:val="center"/>
        </w:trPr>
        <w:tc>
          <w:tcPr>
            <w:tcW w:w="1135" w:type="dxa"/>
            <w:vAlign w:val="center"/>
          </w:tcPr>
          <w:p w14:paraId="594F7AA1" w14:textId="3A90E9F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42</w:t>
            </w:r>
          </w:p>
        </w:tc>
        <w:tc>
          <w:tcPr>
            <w:tcW w:w="1134" w:type="dxa"/>
            <w:vAlign w:val="center"/>
          </w:tcPr>
          <w:p w14:paraId="59205578" w14:textId="646D40E3"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215000</w:t>
            </w:r>
          </w:p>
        </w:tc>
        <w:tc>
          <w:tcPr>
            <w:tcW w:w="6458" w:type="dxa"/>
          </w:tcPr>
          <w:p w14:paraId="487BB469" w14:textId="08E758EE"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Автоматические пипетки 1-500мкл</w:t>
            </w:r>
          </w:p>
        </w:tc>
      </w:tr>
      <w:tr w:rsidR="00794252" w:rsidRPr="009044F1" w14:paraId="5D864F4A" w14:textId="77777777" w:rsidTr="00594471">
        <w:trPr>
          <w:jc w:val="center"/>
        </w:trPr>
        <w:tc>
          <w:tcPr>
            <w:tcW w:w="1135" w:type="dxa"/>
            <w:vAlign w:val="center"/>
          </w:tcPr>
          <w:p w14:paraId="3B0A91FB" w14:textId="32FD7DCB"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43</w:t>
            </w:r>
          </w:p>
        </w:tc>
        <w:tc>
          <w:tcPr>
            <w:tcW w:w="1134" w:type="dxa"/>
            <w:vAlign w:val="center"/>
          </w:tcPr>
          <w:p w14:paraId="1F8F0E4C" w14:textId="41CF9B7B"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25000</w:t>
            </w:r>
          </w:p>
        </w:tc>
        <w:tc>
          <w:tcPr>
            <w:tcW w:w="6458" w:type="dxa"/>
          </w:tcPr>
          <w:p w14:paraId="4E24315B" w14:textId="2E4B55F0"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пластиковый контейнер 1,5 мл /</w:t>
            </w:r>
            <w:proofErr w:type="spellStart"/>
            <w:r w:rsidRPr="00450821">
              <w:rPr>
                <w:sz w:val="16"/>
                <w:szCs w:val="16"/>
              </w:rPr>
              <w:t>Эпендольф</w:t>
            </w:r>
            <w:proofErr w:type="spellEnd"/>
            <w:r w:rsidRPr="00450821">
              <w:rPr>
                <w:sz w:val="16"/>
                <w:szCs w:val="16"/>
              </w:rPr>
              <w:t>/ для биохимического исследования</w:t>
            </w:r>
          </w:p>
        </w:tc>
      </w:tr>
      <w:tr w:rsidR="00794252" w:rsidRPr="009044F1" w14:paraId="1FAEC00B" w14:textId="77777777" w:rsidTr="00594471">
        <w:trPr>
          <w:jc w:val="center"/>
        </w:trPr>
        <w:tc>
          <w:tcPr>
            <w:tcW w:w="1135" w:type="dxa"/>
            <w:vAlign w:val="center"/>
          </w:tcPr>
          <w:p w14:paraId="049CC4EB" w14:textId="2D8FE48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44</w:t>
            </w:r>
          </w:p>
        </w:tc>
        <w:tc>
          <w:tcPr>
            <w:tcW w:w="1134" w:type="dxa"/>
            <w:vAlign w:val="center"/>
          </w:tcPr>
          <w:p w14:paraId="0D3B2897" w14:textId="043EF0D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10000</w:t>
            </w:r>
          </w:p>
        </w:tc>
        <w:tc>
          <w:tcPr>
            <w:tcW w:w="6458" w:type="dxa"/>
          </w:tcPr>
          <w:p w14:paraId="3190EBB1" w14:textId="1B2CA9DD" w:rsidR="00794252" w:rsidRPr="009044F1" w:rsidRDefault="00794252" w:rsidP="00794252">
            <w:pPr>
              <w:pStyle w:val="23"/>
              <w:widowControl w:val="0"/>
              <w:spacing w:after="120" w:line="240" w:lineRule="auto"/>
              <w:ind w:firstLine="0"/>
              <w:rPr>
                <w:rFonts w:ascii="GHEA Grapalat" w:hAnsi="GHEA Grapalat"/>
                <w:sz w:val="24"/>
                <w:szCs w:val="24"/>
              </w:rPr>
            </w:pPr>
            <w:r w:rsidRPr="00E041F9">
              <w:rPr>
                <w:sz w:val="16"/>
                <w:szCs w:val="16"/>
              </w:rPr>
              <w:t xml:space="preserve">Набор калибраторов общих простатических специфических антител 2-го поколения в крови для анализа поколения </w:t>
            </w:r>
            <w:proofErr w:type="spellStart"/>
            <w:r w:rsidRPr="00E041F9">
              <w:rPr>
                <w:sz w:val="16"/>
                <w:szCs w:val="16"/>
              </w:rPr>
              <w:t>Tosoh</w:t>
            </w:r>
            <w:proofErr w:type="spellEnd"/>
            <w:r w:rsidRPr="00E041F9">
              <w:rPr>
                <w:sz w:val="16"/>
                <w:szCs w:val="16"/>
              </w:rPr>
              <w:t xml:space="preserve"> AIA.</w:t>
            </w:r>
          </w:p>
        </w:tc>
      </w:tr>
      <w:tr w:rsidR="00794252" w:rsidRPr="009044F1" w14:paraId="72EFEF83" w14:textId="77777777" w:rsidTr="00594471">
        <w:trPr>
          <w:jc w:val="center"/>
        </w:trPr>
        <w:tc>
          <w:tcPr>
            <w:tcW w:w="1135" w:type="dxa"/>
            <w:vAlign w:val="center"/>
          </w:tcPr>
          <w:p w14:paraId="0E0A1834" w14:textId="70EE18BA"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45</w:t>
            </w:r>
          </w:p>
        </w:tc>
        <w:tc>
          <w:tcPr>
            <w:tcW w:w="1134" w:type="dxa"/>
            <w:vAlign w:val="center"/>
          </w:tcPr>
          <w:p w14:paraId="344F2AD4" w14:textId="79378D9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96500</w:t>
            </w:r>
          </w:p>
        </w:tc>
        <w:tc>
          <w:tcPr>
            <w:tcW w:w="6458" w:type="dxa"/>
          </w:tcPr>
          <w:p w14:paraId="5C2AD9BC" w14:textId="1B7D3650" w:rsidR="00794252" w:rsidRPr="009044F1" w:rsidRDefault="00794252" w:rsidP="00794252">
            <w:pPr>
              <w:pStyle w:val="23"/>
              <w:widowControl w:val="0"/>
              <w:spacing w:after="120" w:line="240" w:lineRule="auto"/>
              <w:ind w:firstLine="0"/>
              <w:rPr>
                <w:rFonts w:ascii="GHEA Grapalat" w:hAnsi="GHEA Grapalat"/>
                <w:sz w:val="24"/>
                <w:szCs w:val="24"/>
              </w:rPr>
            </w:pPr>
            <w:r w:rsidRPr="00E041F9">
              <w:rPr>
                <w:sz w:val="16"/>
                <w:szCs w:val="16"/>
              </w:rPr>
              <w:t xml:space="preserve">Набор для определения общего количества </w:t>
            </w:r>
            <w:proofErr w:type="spellStart"/>
            <w:r w:rsidRPr="00E041F9">
              <w:rPr>
                <w:sz w:val="16"/>
                <w:szCs w:val="16"/>
              </w:rPr>
              <w:t>простатспецифических</w:t>
            </w:r>
            <w:proofErr w:type="spellEnd"/>
            <w:r w:rsidRPr="00E041F9">
              <w:rPr>
                <w:sz w:val="16"/>
                <w:szCs w:val="16"/>
              </w:rPr>
              <w:t xml:space="preserve"> антител 2-го поколения в крови</w:t>
            </w:r>
          </w:p>
        </w:tc>
      </w:tr>
      <w:tr w:rsidR="00794252" w:rsidRPr="009044F1" w14:paraId="0F4308FB" w14:textId="77777777" w:rsidTr="00594471">
        <w:trPr>
          <w:jc w:val="center"/>
        </w:trPr>
        <w:tc>
          <w:tcPr>
            <w:tcW w:w="1135" w:type="dxa"/>
            <w:vAlign w:val="center"/>
          </w:tcPr>
          <w:p w14:paraId="1CA5D34C" w14:textId="12DC842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46</w:t>
            </w:r>
          </w:p>
        </w:tc>
        <w:tc>
          <w:tcPr>
            <w:tcW w:w="1134" w:type="dxa"/>
            <w:vAlign w:val="center"/>
          </w:tcPr>
          <w:p w14:paraId="20A7C043" w14:textId="30C690A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164800</w:t>
            </w:r>
          </w:p>
        </w:tc>
        <w:tc>
          <w:tcPr>
            <w:tcW w:w="6458" w:type="dxa"/>
          </w:tcPr>
          <w:p w14:paraId="5E877FE9" w14:textId="2D99694A" w:rsidR="00794252" w:rsidRPr="009044F1" w:rsidRDefault="00794252" w:rsidP="00794252">
            <w:pPr>
              <w:pStyle w:val="23"/>
              <w:widowControl w:val="0"/>
              <w:spacing w:after="120" w:line="240" w:lineRule="auto"/>
              <w:ind w:firstLine="0"/>
              <w:rPr>
                <w:rFonts w:ascii="GHEA Grapalat" w:hAnsi="GHEA Grapalat"/>
                <w:sz w:val="24"/>
                <w:szCs w:val="24"/>
              </w:rPr>
            </w:pPr>
            <w:r w:rsidRPr="00E041F9">
              <w:rPr>
                <w:sz w:val="16"/>
                <w:szCs w:val="16"/>
              </w:rPr>
              <w:t>Набор калибраторов для определения свободного гормона Т 3 в крови</w:t>
            </w:r>
          </w:p>
        </w:tc>
      </w:tr>
      <w:tr w:rsidR="00794252" w:rsidRPr="009044F1" w14:paraId="616E3CDF" w14:textId="77777777" w:rsidTr="00594471">
        <w:trPr>
          <w:jc w:val="center"/>
        </w:trPr>
        <w:tc>
          <w:tcPr>
            <w:tcW w:w="1135" w:type="dxa"/>
            <w:vAlign w:val="center"/>
          </w:tcPr>
          <w:p w14:paraId="19BC37EA" w14:textId="6B767B9A"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47</w:t>
            </w:r>
          </w:p>
        </w:tc>
        <w:tc>
          <w:tcPr>
            <w:tcW w:w="1134" w:type="dxa"/>
            <w:vAlign w:val="center"/>
          </w:tcPr>
          <w:p w14:paraId="64B9BE5C" w14:textId="3B70BFDA"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96500</w:t>
            </w:r>
          </w:p>
        </w:tc>
        <w:tc>
          <w:tcPr>
            <w:tcW w:w="6458" w:type="dxa"/>
          </w:tcPr>
          <w:p w14:paraId="44C8ABA9" w14:textId="716907A2" w:rsidR="00794252" w:rsidRPr="009044F1" w:rsidRDefault="00794252" w:rsidP="00794252">
            <w:pPr>
              <w:pStyle w:val="23"/>
              <w:widowControl w:val="0"/>
              <w:spacing w:after="120" w:line="240" w:lineRule="auto"/>
              <w:ind w:firstLine="0"/>
              <w:rPr>
                <w:rFonts w:ascii="GHEA Grapalat" w:hAnsi="GHEA Grapalat"/>
                <w:sz w:val="24"/>
                <w:szCs w:val="24"/>
              </w:rPr>
            </w:pPr>
            <w:r w:rsidRPr="00E041F9">
              <w:rPr>
                <w:sz w:val="16"/>
                <w:szCs w:val="16"/>
              </w:rPr>
              <w:t>Набор для определения свободного гормона Т 3 в крови</w:t>
            </w:r>
          </w:p>
        </w:tc>
      </w:tr>
      <w:tr w:rsidR="00794252" w:rsidRPr="009044F1" w14:paraId="02C0390B" w14:textId="77777777" w:rsidTr="00594471">
        <w:trPr>
          <w:jc w:val="center"/>
        </w:trPr>
        <w:tc>
          <w:tcPr>
            <w:tcW w:w="1135" w:type="dxa"/>
            <w:vAlign w:val="center"/>
          </w:tcPr>
          <w:p w14:paraId="5D2225FB" w14:textId="24B38065"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48</w:t>
            </w:r>
          </w:p>
        </w:tc>
        <w:tc>
          <w:tcPr>
            <w:tcW w:w="1134" w:type="dxa"/>
            <w:vAlign w:val="center"/>
          </w:tcPr>
          <w:p w14:paraId="0217E867" w14:textId="15515C7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230000</w:t>
            </w:r>
          </w:p>
        </w:tc>
        <w:tc>
          <w:tcPr>
            <w:tcW w:w="6458" w:type="dxa"/>
          </w:tcPr>
          <w:p w14:paraId="6A3B5F34" w14:textId="6556C431" w:rsidR="00794252" w:rsidRPr="009044F1" w:rsidRDefault="00794252" w:rsidP="00794252">
            <w:pPr>
              <w:pStyle w:val="23"/>
              <w:widowControl w:val="0"/>
              <w:spacing w:after="120" w:line="240" w:lineRule="auto"/>
              <w:ind w:firstLine="0"/>
              <w:rPr>
                <w:rFonts w:ascii="GHEA Grapalat" w:hAnsi="GHEA Grapalat"/>
                <w:sz w:val="24"/>
                <w:szCs w:val="24"/>
              </w:rPr>
            </w:pPr>
            <w:r w:rsidRPr="00E041F9">
              <w:rPr>
                <w:sz w:val="16"/>
                <w:szCs w:val="16"/>
              </w:rPr>
              <w:t>Набор калибраторов для определения свободного гормона Т4 в крови</w:t>
            </w:r>
          </w:p>
        </w:tc>
      </w:tr>
      <w:tr w:rsidR="00794252" w:rsidRPr="009044F1" w14:paraId="7F29F826" w14:textId="77777777" w:rsidTr="00594471">
        <w:trPr>
          <w:jc w:val="center"/>
        </w:trPr>
        <w:tc>
          <w:tcPr>
            <w:tcW w:w="1135" w:type="dxa"/>
            <w:vAlign w:val="center"/>
          </w:tcPr>
          <w:p w14:paraId="23591BBC" w14:textId="6F7EB273"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49</w:t>
            </w:r>
          </w:p>
        </w:tc>
        <w:tc>
          <w:tcPr>
            <w:tcW w:w="1134" w:type="dxa"/>
            <w:vAlign w:val="center"/>
          </w:tcPr>
          <w:p w14:paraId="2C89D2BE" w14:textId="6A90D38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53300</w:t>
            </w:r>
          </w:p>
        </w:tc>
        <w:tc>
          <w:tcPr>
            <w:tcW w:w="6458" w:type="dxa"/>
          </w:tcPr>
          <w:p w14:paraId="3E668C87" w14:textId="4CB16CD5" w:rsidR="00794252" w:rsidRPr="009044F1" w:rsidRDefault="00794252" w:rsidP="00794252">
            <w:pPr>
              <w:pStyle w:val="23"/>
              <w:widowControl w:val="0"/>
              <w:spacing w:after="120" w:line="240" w:lineRule="auto"/>
              <w:ind w:firstLine="0"/>
              <w:rPr>
                <w:rFonts w:ascii="GHEA Grapalat" w:hAnsi="GHEA Grapalat"/>
                <w:sz w:val="24"/>
                <w:szCs w:val="24"/>
              </w:rPr>
            </w:pPr>
            <w:r w:rsidRPr="00E041F9">
              <w:rPr>
                <w:sz w:val="16"/>
                <w:szCs w:val="16"/>
              </w:rPr>
              <w:t>Набор для определения свободного гормона Т4 в крови</w:t>
            </w:r>
          </w:p>
        </w:tc>
      </w:tr>
      <w:tr w:rsidR="00794252" w:rsidRPr="009044F1" w14:paraId="7FF4E9E3" w14:textId="77777777" w:rsidTr="00594471">
        <w:trPr>
          <w:jc w:val="center"/>
        </w:trPr>
        <w:tc>
          <w:tcPr>
            <w:tcW w:w="1135" w:type="dxa"/>
            <w:vAlign w:val="center"/>
          </w:tcPr>
          <w:p w14:paraId="0821B33C" w14:textId="01018CB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50</w:t>
            </w:r>
          </w:p>
        </w:tc>
        <w:tc>
          <w:tcPr>
            <w:tcW w:w="1134" w:type="dxa"/>
            <w:vAlign w:val="center"/>
          </w:tcPr>
          <w:p w14:paraId="0FE5A7CB" w14:textId="3380298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266500</w:t>
            </w:r>
          </w:p>
        </w:tc>
        <w:tc>
          <w:tcPr>
            <w:tcW w:w="6458" w:type="dxa"/>
          </w:tcPr>
          <w:p w14:paraId="7862C38D" w14:textId="4DA909D6" w:rsidR="00794252" w:rsidRPr="009044F1" w:rsidRDefault="00794252" w:rsidP="00794252">
            <w:pPr>
              <w:pStyle w:val="23"/>
              <w:widowControl w:val="0"/>
              <w:spacing w:after="120" w:line="240" w:lineRule="auto"/>
              <w:ind w:firstLine="0"/>
              <w:rPr>
                <w:rFonts w:ascii="GHEA Grapalat" w:hAnsi="GHEA Grapalat"/>
                <w:sz w:val="24"/>
                <w:szCs w:val="24"/>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r>
      <w:tr w:rsidR="00794252" w:rsidRPr="009044F1" w14:paraId="0F195F11" w14:textId="77777777" w:rsidTr="00594471">
        <w:trPr>
          <w:jc w:val="center"/>
        </w:trPr>
        <w:tc>
          <w:tcPr>
            <w:tcW w:w="1135" w:type="dxa"/>
            <w:vAlign w:val="center"/>
          </w:tcPr>
          <w:p w14:paraId="71BD986E" w14:textId="6E5BCA42"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51</w:t>
            </w:r>
          </w:p>
        </w:tc>
        <w:tc>
          <w:tcPr>
            <w:tcW w:w="1134" w:type="dxa"/>
            <w:vAlign w:val="center"/>
          </w:tcPr>
          <w:p w14:paraId="118DB49E" w14:textId="526B46DA"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94800</w:t>
            </w:r>
          </w:p>
        </w:tc>
        <w:tc>
          <w:tcPr>
            <w:tcW w:w="6458" w:type="dxa"/>
          </w:tcPr>
          <w:p w14:paraId="0456C03C" w14:textId="68EB2424" w:rsidR="00794252" w:rsidRPr="009044F1" w:rsidRDefault="00794252" w:rsidP="00794252">
            <w:pPr>
              <w:pStyle w:val="23"/>
              <w:widowControl w:val="0"/>
              <w:spacing w:after="120" w:line="240" w:lineRule="auto"/>
              <w:ind w:firstLine="0"/>
              <w:rPr>
                <w:rFonts w:ascii="GHEA Grapalat" w:hAnsi="GHEA Grapalat"/>
                <w:sz w:val="24"/>
                <w:szCs w:val="24"/>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r>
      <w:tr w:rsidR="00794252" w:rsidRPr="009044F1" w14:paraId="41C0842E" w14:textId="77777777" w:rsidTr="00594471">
        <w:trPr>
          <w:jc w:val="center"/>
        </w:trPr>
        <w:tc>
          <w:tcPr>
            <w:tcW w:w="1135" w:type="dxa"/>
            <w:vAlign w:val="center"/>
          </w:tcPr>
          <w:p w14:paraId="5B60DB87" w14:textId="61AA5601"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52</w:t>
            </w:r>
          </w:p>
        </w:tc>
        <w:tc>
          <w:tcPr>
            <w:tcW w:w="1134" w:type="dxa"/>
            <w:vAlign w:val="center"/>
          </w:tcPr>
          <w:p w14:paraId="2DD2A768" w14:textId="5EB25C79"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75000</w:t>
            </w:r>
          </w:p>
        </w:tc>
        <w:tc>
          <w:tcPr>
            <w:tcW w:w="6458" w:type="dxa"/>
          </w:tcPr>
          <w:p w14:paraId="056D00B3" w14:textId="1FD66B45" w:rsidR="00794252" w:rsidRPr="009044F1" w:rsidRDefault="00794252" w:rsidP="00794252">
            <w:pPr>
              <w:pStyle w:val="23"/>
              <w:widowControl w:val="0"/>
              <w:spacing w:after="120" w:line="240" w:lineRule="auto"/>
              <w:ind w:firstLine="0"/>
              <w:rPr>
                <w:rFonts w:ascii="GHEA Grapalat" w:hAnsi="GHEA Grapalat"/>
                <w:sz w:val="24"/>
                <w:szCs w:val="24"/>
              </w:rPr>
            </w:pPr>
            <w:r w:rsidRPr="00E041F9">
              <w:rPr>
                <w:sz w:val="16"/>
                <w:szCs w:val="16"/>
              </w:rPr>
              <w:t>Промывочная жидкость TOSOH AIA-PACK WASH CONCENTRATE для автоматического флуоресцентного анализатора поколения TOSOH AIA</w:t>
            </w:r>
          </w:p>
        </w:tc>
      </w:tr>
      <w:tr w:rsidR="00794252" w:rsidRPr="009044F1" w14:paraId="1FC5F094" w14:textId="77777777" w:rsidTr="00594471">
        <w:trPr>
          <w:jc w:val="center"/>
        </w:trPr>
        <w:tc>
          <w:tcPr>
            <w:tcW w:w="1135" w:type="dxa"/>
            <w:vAlign w:val="center"/>
          </w:tcPr>
          <w:p w14:paraId="119BB88C" w14:textId="3B9EE38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53</w:t>
            </w:r>
          </w:p>
        </w:tc>
        <w:tc>
          <w:tcPr>
            <w:tcW w:w="1134" w:type="dxa"/>
            <w:vAlign w:val="center"/>
          </w:tcPr>
          <w:p w14:paraId="1E03928D" w14:textId="598BA49B"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96500</w:t>
            </w:r>
          </w:p>
        </w:tc>
        <w:tc>
          <w:tcPr>
            <w:tcW w:w="6458" w:type="dxa"/>
          </w:tcPr>
          <w:p w14:paraId="0A19EDD6" w14:textId="040C94DB" w:rsidR="00794252" w:rsidRPr="009044F1" w:rsidRDefault="00794252" w:rsidP="00794252">
            <w:pPr>
              <w:pStyle w:val="23"/>
              <w:widowControl w:val="0"/>
              <w:spacing w:after="120" w:line="240" w:lineRule="auto"/>
              <w:ind w:firstLine="0"/>
              <w:rPr>
                <w:rFonts w:ascii="GHEA Grapalat" w:hAnsi="GHEA Grapalat"/>
                <w:sz w:val="24"/>
                <w:szCs w:val="24"/>
              </w:rPr>
            </w:pPr>
            <w:r w:rsidRPr="00E041F9">
              <w:rPr>
                <w:sz w:val="16"/>
                <w:szCs w:val="16"/>
              </w:rPr>
              <w:t>Промывочная жидкость TOSOH AIA-PACK DILUENT CONCENTRATE для автоматического флуоресцентного анализатора поколения TOSOH AIA</w:t>
            </w:r>
          </w:p>
        </w:tc>
      </w:tr>
      <w:tr w:rsidR="00794252" w:rsidRPr="009044F1" w14:paraId="28355FD3" w14:textId="77777777" w:rsidTr="00594471">
        <w:trPr>
          <w:jc w:val="center"/>
        </w:trPr>
        <w:tc>
          <w:tcPr>
            <w:tcW w:w="1135" w:type="dxa"/>
            <w:vAlign w:val="center"/>
          </w:tcPr>
          <w:p w14:paraId="07AB1C56" w14:textId="190DBB3E"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54</w:t>
            </w:r>
          </w:p>
        </w:tc>
        <w:tc>
          <w:tcPr>
            <w:tcW w:w="1134" w:type="dxa"/>
            <w:vAlign w:val="center"/>
          </w:tcPr>
          <w:p w14:paraId="4A6AB60E" w14:textId="3ED4E9ED"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179300</w:t>
            </w:r>
          </w:p>
        </w:tc>
        <w:tc>
          <w:tcPr>
            <w:tcW w:w="6458" w:type="dxa"/>
          </w:tcPr>
          <w:p w14:paraId="7AD7145E" w14:textId="1EC1B838" w:rsidR="00794252" w:rsidRPr="009044F1" w:rsidRDefault="00794252" w:rsidP="00794252">
            <w:pPr>
              <w:pStyle w:val="23"/>
              <w:widowControl w:val="0"/>
              <w:spacing w:after="120" w:line="240" w:lineRule="auto"/>
              <w:ind w:firstLine="0"/>
              <w:rPr>
                <w:rFonts w:ascii="GHEA Grapalat" w:hAnsi="GHEA Grapalat"/>
                <w:sz w:val="24"/>
                <w:szCs w:val="24"/>
              </w:rPr>
            </w:pPr>
            <w:r w:rsidRPr="00040693">
              <w:rPr>
                <w:sz w:val="16"/>
                <w:szCs w:val="16"/>
              </w:rPr>
              <w:t>Субстрат для автоматического флуоресцентного анализатора поколения TOSOH AIA</w:t>
            </w:r>
          </w:p>
        </w:tc>
      </w:tr>
      <w:tr w:rsidR="00794252" w:rsidRPr="009044F1" w14:paraId="375AB21D" w14:textId="77777777" w:rsidTr="00594471">
        <w:trPr>
          <w:jc w:val="center"/>
        </w:trPr>
        <w:tc>
          <w:tcPr>
            <w:tcW w:w="1135" w:type="dxa"/>
            <w:vAlign w:val="center"/>
          </w:tcPr>
          <w:p w14:paraId="22A9D6EE" w14:textId="07B4AC5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55</w:t>
            </w:r>
          </w:p>
        </w:tc>
        <w:tc>
          <w:tcPr>
            <w:tcW w:w="1134" w:type="dxa"/>
            <w:vAlign w:val="center"/>
          </w:tcPr>
          <w:p w14:paraId="68A7218E" w14:textId="3945044A"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164770</w:t>
            </w:r>
          </w:p>
        </w:tc>
        <w:tc>
          <w:tcPr>
            <w:tcW w:w="6458" w:type="dxa"/>
          </w:tcPr>
          <w:p w14:paraId="6EBF2E28" w14:textId="0B2D638B" w:rsidR="00794252" w:rsidRPr="009044F1" w:rsidRDefault="00794252" w:rsidP="00794252">
            <w:pPr>
              <w:pStyle w:val="23"/>
              <w:widowControl w:val="0"/>
              <w:spacing w:after="120" w:line="240" w:lineRule="auto"/>
              <w:ind w:firstLine="0"/>
              <w:rPr>
                <w:rFonts w:ascii="GHEA Grapalat" w:hAnsi="GHEA Grapalat"/>
                <w:sz w:val="24"/>
                <w:szCs w:val="24"/>
              </w:rPr>
            </w:pPr>
            <w:r w:rsidRPr="00040693">
              <w:rPr>
                <w:sz w:val="16"/>
                <w:szCs w:val="16"/>
              </w:rPr>
              <w:t xml:space="preserve">Набор калибраторов для определения </w:t>
            </w:r>
            <w:proofErr w:type="spellStart"/>
            <w:r w:rsidRPr="00040693">
              <w:rPr>
                <w:sz w:val="16"/>
                <w:szCs w:val="16"/>
              </w:rPr>
              <w:t>аденокортикотропного</w:t>
            </w:r>
            <w:proofErr w:type="spellEnd"/>
            <w:r w:rsidRPr="00040693">
              <w:rPr>
                <w:sz w:val="16"/>
                <w:szCs w:val="16"/>
              </w:rPr>
              <w:t xml:space="preserve"> гормона в крови</w:t>
            </w:r>
          </w:p>
        </w:tc>
      </w:tr>
      <w:tr w:rsidR="00794252" w:rsidRPr="009044F1" w14:paraId="7D9C0E44" w14:textId="77777777" w:rsidTr="00594471">
        <w:trPr>
          <w:jc w:val="center"/>
        </w:trPr>
        <w:tc>
          <w:tcPr>
            <w:tcW w:w="1135" w:type="dxa"/>
            <w:vAlign w:val="center"/>
          </w:tcPr>
          <w:p w14:paraId="2D6FC67F" w14:textId="6426A6D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56</w:t>
            </w:r>
          </w:p>
        </w:tc>
        <w:tc>
          <w:tcPr>
            <w:tcW w:w="1134" w:type="dxa"/>
            <w:vAlign w:val="center"/>
          </w:tcPr>
          <w:p w14:paraId="341EC650" w14:textId="39DB66EA"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193000</w:t>
            </w:r>
          </w:p>
        </w:tc>
        <w:tc>
          <w:tcPr>
            <w:tcW w:w="6458" w:type="dxa"/>
          </w:tcPr>
          <w:p w14:paraId="1BAAAC2D" w14:textId="17D314BC" w:rsidR="00794252" w:rsidRPr="009044F1" w:rsidRDefault="00794252" w:rsidP="00794252">
            <w:pPr>
              <w:pStyle w:val="23"/>
              <w:widowControl w:val="0"/>
              <w:spacing w:after="120" w:line="240" w:lineRule="auto"/>
              <w:ind w:firstLine="0"/>
              <w:rPr>
                <w:rFonts w:ascii="GHEA Grapalat" w:hAnsi="GHEA Grapalat"/>
                <w:sz w:val="24"/>
                <w:szCs w:val="24"/>
              </w:rPr>
            </w:pPr>
            <w:proofErr w:type="spellStart"/>
            <w:r w:rsidRPr="00040693">
              <w:rPr>
                <w:sz w:val="16"/>
                <w:szCs w:val="16"/>
              </w:rPr>
              <w:t>Аденокортикотропный</w:t>
            </w:r>
            <w:proofErr w:type="spellEnd"/>
            <w:r w:rsidRPr="00040693">
              <w:rPr>
                <w:sz w:val="16"/>
                <w:szCs w:val="16"/>
              </w:rPr>
              <w:t xml:space="preserve"> гормон в крови</w:t>
            </w:r>
          </w:p>
        </w:tc>
      </w:tr>
      <w:tr w:rsidR="00794252" w:rsidRPr="009044F1" w14:paraId="79840D9F" w14:textId="77777777" w:rsidTr="00594471">
        <w:trPr>
          <w:jc w:val="center"/>
        </w:trPr>
        <w:tc>
          <w:tcPr>
            <w:tcW w:w="1135" w:type="dxa"/>
            <w:vAlign w:val="center"/>
          </w:tcPr>
          <w:p w14:paraId="66DC3153" w14:textId="180B03B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57</w:t>
            </w:r>
          </w:p>
        </w:tc>
        <w:tc>
          <w:tcPr>
            <w:tcW w:w="1134" w:type="dxa"/>
            <w:vAlign w:val="center"/>
          </w:tcPr>
          <w:p w14:paraId="285D2947" w14:textId="799A4E2E"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936000</w:t>
            </w:r>
          </w:p>
        </w:tc>
        <w:tc>
          <w:tcPr>
            <w:tcW w:w="6458" w:type="dxa"/>
          </w:tcPr>
          <w:p w14:paraId="19054064" w14:textId="17CF1EFB" w:rsidR="00794252" w:rsidRPr="009044F1" w:rsidRDefault="00794252" w:rsidP="00794252">
            <w:pPr>
              <w:pStyle w:val="23"/>
              <w:widowControl w:val="0"/>
              <w:spacing w:after="120" w:line="240" w:lineRule="auto"/>
              <w:ind w:firstLine="0"/>
              <w:rPr>
                <w:rFonts w:ascii="GHEA Grapalat" w:hAnsi="GHEA Grapalat"/>
                <w:sz w:val="24"/>
                <w:szCs w:val="24"/>
              </w:rPr>
            </w:pPr>
            <w:r w:rsidRPr="00EA560F">
              <w:rPr>
                <w:sz w:val="16"/>
                <w:szCs w:val="16"/>
              </w:rPr>
              <w:t xml:space="preserve">Набор калибраторов для определения антител к </w:t>
            </w:r>
            <w:proofErr w:type="spellStart"/>
            <w:r w:rsidRPr="00EA560F">
              <w:rPr>
                <w:sz w:val="16"/>
                <w:szCs w:val="16"/>
              </w:rPr>
              <w:t>тиреоглобулину</w:t>
            </w:r>
            <w:proofErr w:type="spellEnd"/>
            <w:r w:rsidRPr="00EA560F">
              <w:rPr>
                <w:sz w:val="16"/>
                <w:szCs w:val="16"/>
              </w:rPr>
              <w:t xml:space="preserve"> в крови</w:t>
            </w:r>
          </w:p>
        </w:tc>
      </w:tr>
      <w:tr w:rsidR="00794252" w:rsidRPr="009044F1" w14:paraId="6955CCBC" w14:textId="77777777" w:rsidTr="00594471">
        <w:trPr>
          <w:jc w:val="center"/>
        </w:trPr>
        <w:tc>
          <w:tcPr>
            <w:tcW w:w="1135" w:type="dxa"/>
            <w:vAlign w:val="center"/>
          </w:tcPr>
          <w:p w14:paraId="5A0B9009" w14:textId="7D8BCE5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58</w:t>
            </w:r>
          </w:p>
        </w:tc>
        <w:tc>
          <w:tcPr>
            <w:tcW w:w="1134" w:type="dxa"/>
            <w:vAlign w:val="center"/>
          </w:tcPr>
          <w:p w14:paraId="08A18C1B" w14:textId="7777D53D"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96500</w:t>
            </w:r>
          </w:p>
        </w:tc>
        <w:tc>
          <w:tcPr>
            <w:tcW w:w="6458" w:type="dxa"/>
          </w:tcPr>
          <w:p w14:paraId="38888B53" w14:textId="7FE43CE0" w:rsidR="00794252" w:rsidRPr="009044F1" w:rsidRDefault="00794252" w:rsidP="00794252">
            <w:pPr>
              <w:pStyle w:val="23"/>
              <w:widowControl w:val="0"/>
              <w:spacing w:after="120" w:line="240" w:lineRule="auto"/>
              <w:ind w:firstLine="0"/>
              <w:rPr>
                <w:rFonts w:ascii="GHEA Grapalat" w:hAnsi="GHEA Grapalat"/>
                <w:sz w:val="24"/>
                <w:szCs w:val="24"/>
              </w:rPr>
            </w:pPr>
            <w:r w:rsidRPr="00040693">
              <w:rPr>
                <w:sz w:val="16"/>
                <w:szCs w:val="16"/>
              </w:rPr>
              <w:t xml:space="preserve">Набор калибраторов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r>
      <w:tr w:rsidR="00794252" w:rsidRPr="009044F1" w14:paraId="5D65A883" w14:textId="77777777" w:rsidTr="00594471">
        <w:trPr>
          <w:jc w:val="center"/>
        </w:trPr>
        <w:tc>
          <w:tcPr>
            <w:tcW w:w="1135" w:type="dxa"/>
            <w:vAlign w:val="center"/>
          </w:tcPr>
          <w:p w14:paraId="1B9C437B" w14:textId="6CDD86A2"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59</w:t>
            </w:r>
          </w:p>
        </w:tc>
        <w:tc>
          <w:tcPr>
            <w:tcW w:w="1134" w:type="dxa"/>
            <w:vAlign w:val="center"/>
          </w:tcPr>
          <w:p w14:paraId="54D590D6" w14:textId="0982D9B5"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200000</w:t>
            </w:r>
          </w:p>
        </w:tc>
        <w:tc>
          <w:tcPr>
            <w:tcW w:w="6458" w:type="dxa"/>
          </w:tcPr>
          <w:p w14:paraId="202242B4" w14:textId="12499191" w:rsidR="00794252" w:rsidRPr="009044F1" w:rsidRDefault="00794252" w:rsidP="00794252">
            <w:pPr>
              <w:pStyle w:val="23"/>
              <w:widowControl w:val="0"/>
              <w:spacing w:after="120" w:line="240" w:lineRule="auto"/>
              <w:ind w:firstLine="0"/>
              <w:rPr>
                <w:rFonts w:ascii="GHEA Grapalat" w:hAnsi="GHEA Grapalat"/>
                <w:sz w:val="24"/>
                <w:szCs w:val="24"/>
              </w:rPr>
            </w:pPr>
            <w:r w:rsidRPr="00040693">
              <w:rPr>
                <w:sz w:val="16"/>
                <w:szCs w:val="16"/>
              </w:rPr>
              <w:t xml:space="preserve">Набор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r>
      <w:tr w:rsidR="00794252" w:rsidRPr="009044F1" w14:paraId="73075E0E" w14:textId="77777777" w:rsidTr="00594471">
        <w:trPr>
          <w:jc w:val="center"/>
        </w:trPr>
        <w:tc>
          <w:tcPr>
            <w:tcW w:w="1135" w:type="dxa"/>
            <w:vAlign w:val="center"/>
          </w:tcPr>
          <w:p w14:paraId="1FFEA17A" w14:textId="5DA5108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60</w:t>
            </w:r>
          </w:p>
        </w:tc>
        <w:tc>
          <w:tcPr>
            <w:tcW w:w="1134" w:type="dxa"/>
            <w:vAlign w:val="center"/>
          </w:tcPr>
          <w:p w14:paraId="068590C7" w14:textId="20776EC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164800</w:t>
            </w:r>
          </w:p>
        </w:tc>
        <w:tc>
          <w:tcPr>
            <w:tcW w:w="6458" w:type="dxa"/>
          </w:tcPr>
          <w:p w14:paraId="4D0FD265" w14:textId="71B20B0E" w:rsidR="00794252" w:rsidRPr="009044F1" w:rsidRDefault="00794252" w:rsidP="00794252">
            <w:pPr>
              <w:pStyle w:val="23"/>
              <w:widowControl w:val="0"/>
              <w:spacing w:after="120" w:line="240" w:lineRule="auto"/>
              <w:ind w:firstLine="0"/>
              <w:rPr>
                <w:rFonts w:ascii="GHEA Grapalat" w:hAnsi="GHEA Grapalat"/>
                <w:sz w:val="24"/>
                <w:szCs w:val="24"/>
              </w:rPr>
            </w:pPr>
            <w:r w:rsidRPr="00040693">
              <w:rPr>
                <w:sz w:val="16"/>
                <w:szCs w:val="16"/>
              </w:rPr>
              <w:t xml:space="preserve">Набор калибраторов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r>
      <w:tr w:rsidR="00794252" w:rsidRPr="009044F1" w14:paraId="6CF0A576" w14:textId="77777777" w:rsidTr="00594471">
        <w:trPr>
          <w:jc w:val="center"/>
        </w:trPr>
        <w:tc>
          <w:tcPr>
            <w:tcW w:w="1135" w:type="dxa"/>
            <w:vAlign w:val="center"/>
          </w:tcPr>
          <w:p w14:paraId="7CB03877" w14:textId="251438A3"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61</w:t>
            </w:r>
          </w:p>
        </w:tc>
        <w:tc>
          <w:tcPr>
            <w:tcW w:w="1134" w:type="dxa"/>
            <w:vAlign w:val="center"/>
          </w:tcPr>
          <w:p w14:paraId="0F733754" w14:textId="13CD8475"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96500</w:t>
            </w:r>
          </w:p>
        </w:tc>
        <w:tc>
          <w:tcPr>
            <w:tcW w:w="6458" w:type="dxa"/>
          </w:tcPr>
          <w:p w14:paraId="521E3C00" w14:textId="18FA2338" w:rsidR="00794252" w:rsidRPr="009044F1" w:rsidRDefault="00794252" w:rsidP="00794252">
            <w:pPr>
              <w:pStyle w:val="23"/>
              <w:widowControl w:val="0"/>
              <w:spacing w:after="120" w:line="240" w:lineRule="auto"/>
              <w:ind w:firstLine="0"/>
              <w:rPr>
                <w:rFonts w:ascii="GHEA Grapalat" w:hAnsi="GHEA Grapalat"/>
                <w:sz w:val="24"/>
                <w:szCs w:val="24"/>
              </w:rPr>
            </w:pPr>
            <w:r w:rsidRPr="00040693">
              <w:rPr>
                <w:sz w:val="16"/>
                <w:szCs w:val="16"/>
              </w:rPr>
              <w:t xml:space="preserve">Набор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r>
      <w:tr w:rsidR="00794252" w:rsidRPr="009044F1" w14:paraId="7F076944" w14:textId="77777777" w:rsidTr="00594471">
        <w:trPr>
          <w:jc w:val="center"/>
        </w:trPr>
        <w:tc>
          <w:tcPr>
            <w:tcW w:w="1135" w:type="dxa"/>
            <w:vAlign w:val="center"/>
          </w:tcPr>
          <w:p w14:paraId="67089B6C" w14:textId="3680EDAE"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62</w:t>
            </w:r>
          </w:p>
        </w:tc>
        <w:tc>
          <w:tcPr>
            <w:tcW w:w="1134" w:type="dxa"/>
            <w:vAlign w:val="center"/>
          </w:tcPr>
          <w:p w14:paraId="503F6C4E" w14:textId="0B2B0EE5"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135400</w:t>
            </w:r>
          </w:p>
        </w:tc>
        <w:tc>
          <w:tcPr>
            <w:tcW w:w="6458" w:type="dxa"/>
          </w:tcPr>
          <w:p w14:paraId="2C2ABFA8" w14:textId="7A50AAE1" w:rsidR="00794252" w:rsidRPr="009044F1" w:rsidRDefault="00794252" w:rsidP="00794252">
            <w:pPr>
              <w:pStyle w:val="23"/>
              <w:widowControl w:val="0"/>
              <w:spacing w:after="120" w:line="240" w:lineRule="auto"/>
              <w:ind w:firstLine="0"/>
              <w:rPr>
                <w:rFonts w:ascii="GHEA Grapalat" w:hAnsi="GHEA Grapalat"/>
                <w:sz w:val="24"/>
                <w:szCs w:val="24"/>
              </w:rPr>
            </w:pPr>
            <w:r w:rsidRPr="00040693">
              <w:rPr>
                <w:sz w:val="16"/>
                <w:szCs w:val="16"/>
              </w:rPr>
              <w:t xml:space="preserve">Набор калибраторов для определения общего количества свободных </w:t>
            </w:r>
            <w:proofErr w:type="spellStart"/>
            <w:r w:rsidRPr="00040693">
              <w:rPr>
                <w:sz w:val="16"/>
                <w:szCs w:val="16"/>
              </w:rPr>
              <w:t>простатспецифических</w:t>
            </w:r>
            <w:proofErr w:type="spellEnd"/>
            <w:r w:rsidRPr="00040693">
              <w:rPr>
                <w:sz w:val="16"/>
                <w:szCs w:val="16"/>
              </w:rPr>
              <w:t xml:space="preserve"> антител 2-го поколения в крови</w:t>
            </w:r>
          </w:p>
        </w:tc>
      </w:tr>
      <w:tr w:rsidR="00794252" w:rsidRPr="009044F1" w14:paraId="0BE08FBD" w14:textId="77777777" w:rsidTr="00594471">
        <w:trPr>
          <w:jc w:val="center"/>
        </w:trPr>
        <w:tc>
          <w:tcPr>
            <w:tcW w:w="1135" w:type="dxa"/>
            <w:vAlign w:val="center"/>
          </w:tcPr>
          <w:p w14:paraId="5A5E62B8" w14:textId="773BB52D"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lang w:val="hy-AM"/>
              </w:rPr>
              <w:t>63</w:t>
            </w:r>
          </w:p>
        </w:tc>
        <w:tc>
          <w:tcPr>
            <w:tcW w:w="1134" w:type="dxa"/>
            <w:vAlign w:val="center"/>
          </w:tcPr>
          <w:p w14:paraId="71FE00FC" w14:textId="48A279C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37500</w:t>
            </w:r>
          </w:p>
        </w:tc>
        <w:tc>
          <w:tcPr>
            <w:tcW w:w="6458" w:type="dxa"/>
          </w:tcPr>
          <w:p w14:paraId="3878C313" w14:textId="542B66C0" w:rsidR="00794252" w:rsidRPr="009044F1" w:rsidRDefault="00794252" w:rsidP="00794252">
            <w:pPr>
              <w:pStyle w:val="23"/>
              <w:widowControl w:val="0"/>
              <w:spacing w:after="120" w:line="240" w:lineRule="auto"/>
              <w:ind w:firstLine="0"/>
              <w:rPr>
                <w:rFonts w:ascii="GHEA Grapalat" w:hAnsi="GHEA Grapalat"/>
                <w:sz w:val="24"/>
                <w:szCs w:val="24"/>
              </w:rPr>
            </w:pPr>
            <w:r w:rsidRPr="00040693">
              <w:rPr>
                <w:sz w:val="16"/>
                <w:szCs w:val="16"/>
              </w:rPr>
              <w:t>Набор калибраторов для определения гормона пролактина в крови</w:t>
            </w:r>
          </w:p>
        </w:tc>
      </w:tr>
      <w:tr w:rsidR="00794252" w:rsidRPr="009044F1" w14:paraId="23138256" w14:textId="77777777" w:rsidTr="00594471">
        <w:trPr>
          <w:jc w:val="center"/>
        </w:trPr>
        <w:tc>
          <w:tcPr>
            <w:tcW w:w="1135" w:type="dxa"/>
            <w:vAlign w:val="center"/>
          </w:tcPr>
          <w:p w14:paraId="40F70559" w14:textId="15A0B1BE"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64</w:t>
            </w:r>
          </w:p>
        </w:tc>
        <w:tc>
          <w:tcPr>
            <w:tcW w:w="1134" w:type="dxa"/>
            <w:vAlign w:val="center"/>
          </w:tcPr>
          <w:p w14:paraId="5F95104E" w14:textId="50CF9586"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175000</w:t>
            </w:r>
          </w:p>
        </w:tc>
        <w:tc>
          <w:tcPr>
            <w:tcW w:w="6458" w:type="dxa"/>
          </w:tcPr>
          <w:p w14:paraId="749F6C88" w14:textId="2011C74B" w:rsidR="00794252" w:rsidRPr="009044F1" w:rsidRDefault="00794252" w:rsidP="00794252">
            <w:pPr>
              <w:pStyle w:val="23"/>
              <w:widowControl w:val="0"/>
              <w:spacing w:after="120" w:line="240" w:lineRule="auto"/>
              <w:ind w:firstLine="0"/>
              <w:rPr>
                <w:rFonts w:ascii="GHEA Grapalat" w:hAnsi="GHEA Grapalat"/>
                <w:sz w:val="24"/>
                <w:szCs w:val="24"/>
              </w:rPr>
            </w:pPr>
            <w:r w:rsidRPr="00974636">
              <w:rPr>
                <w:rFonts w:ascii="Sylfaen" w:hAnsi="Sylfaen"/>
                <w:sz w:val="16"/>
                <w:szCs w:val="16"/>
                <w:lang w:val="hy-AM"/>
              </w:rPr>
              <w:t>Набор для определения гормона пролактина в крови</w:t>
            </w:r>
          </w:p>
        </w:tc>
      </w:tr>
      <w:tr w:rsidR="00794252" w:rsidRPr="009044F1" w14:paraId="5FDBD4F2" w14:textId="77777777" w:rsidTr="00594471">
        <w:trPr>
          <w:jc w:val="center"/>
        </w:trPr>
        <w:tc>
          <w:tcPr>
            <w:tcW w:w="1135" w:type="dxa"/>
            <w:vAlign w:val="center"/>
          </w:tcPr>
          <w:p w14:paraId="3E7BEA7E" w14:textId="36CD257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65</w:t>
            </w:r>
          </w:p>
        </w:tc>
        <w:tc>
          <w:tcPr>
            <w:tcW w:w="1134" w:type="dxa"/>
            <w:vAlign w:val="center"/>
          </w:tcPr>
          <w:p w14:paraId="32DFC807" w14:textId="7723C6E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309000</w:t>
            </w:r>
          </w:p>
        </w:tc>
        <w:tc>
          <w:tcPr>
            <w:tcW w:w="6458" w:type="dxa"/>
          </w:tcPr>
          <w:p w14:paraId="4E098FBB" w14:textId="47DF33EE" w:rsidR="00794252" w:rsidRPr="009044F1" w:rsidRDefault="00794252" w:rsidP="00794252">
            <w:pPr>
              <w:pStyle w:val="23"/>
              <w:widowControl w:val="0"/>
              <w:spacing w:after="120" w:line="240" w:lineRule="auto"/>
              <w:ind w:firstLine="0"/>
              <w:rPr>
                <w:rFonts w:ascii="GHEA Grapalat" w:hAnsi="GHEA Grapalat"/>
                <w:sz w:val="24"/>
                <w:szCs w:val="24"/>
              </w:rPr>
            </w:pPr>
            <w:r w:rsidRPr="00040693">
              <w:rPr>
                <w:sz w:val="16"/>
                <w:szCs w:val="16"/>
              </w:rPr>
              <w:t>Набор для определения общего гормона тестостерона в крови</w:t>
            </w:r>
          </w:p>
        </w:tc>
      </w:tr>
      <w:tr w:rsidR="00794252" w:rsidRPr="009044F1" w14:paraId="6091720C" w14:textId="77777777" w:rsidTr="00594471">
        <w:trPr>
          <w:jc w:val="center"/>
        </w:trPr>
        <w:tc>
          <w:tcPr>
            <w:tcW w:w="1135" w:type="dxa"/>
            <w:vAlign w:val="center"/>
          </w:tcPr>
          <w:p w14:paraId="0F8523DB" w14:textId="650F2F96"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66</w:t>
            </w:r>
          </w:p>
        </w:tc>
        <w:tc>
          <w:tcPr>
            <w:tcW w:w="1134" w:type="dxa"/>
            <w:vAlign w:val="center"/>
          </w:tcPr>
          <w:p w14:paraId="01BD372B" w14:textId="12A17F63"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275000</w:t>
            </w:r>
          </w:p>
        </w:tc>
        <w:tc>
          <w:tcPr>
            <w:tcW w:w="6458" w:type="dxa"/>
          </w:tcPr>
          <w:p w14:paraId="52FA1F59" w14:textId="737B578A" w:rsidR="00794252" w:rsidRPr="009044F1" w:rsidRDefault="00794252" w:rsidP="00794252">
            <w:pPr>
              <w:pStyle w:val="23"/>
              <w:widowControl w:val="0"/>
              <w:spacing w:after="120" w:line="240" w:lineRule="auto"/>
              <w:ind w:firstLine="0"/>
              <w:rPr>
                <w:rFonts w:ascii="GHEA Grapalat" w:hAnsi="GHEA Grapalat"/>
                <w:sz w:val="24"/>
                <w:szCs w:val="24"/>
              </w:rPr>
            </w:pPr>
            <w:r w:rsidRPr="00040693">
              <w:rPr>
                <w:sz w:val="16"/>
                <w:szCs w:val="16"/>
              </w:rPr>
              <w:t xml:space="preserve">Набор калибраторов для определения </w:t>
            </w:r>
            <w:proofErr w:type="spellStart"/>
            <w:r w:rsidRPr="00040693">
              <w:rPr>
                <w:sz w:val="16"/>
                <w:szCs w:val="16"/>
              </w:rPr>
              <w:t>тропонина</w:t>
            </w:r>
            <w:proofErr w:type="spellEnd"/>
            <w:r w:rsidRPr="00040693">
              <w:rPr>
                <w:sz w:val="16"/>
                <w:szCs w:val="16"/>
              </w:rPr>
              <w:t xml:space="preserve"> I в крови для анализа поколения </w:t>
            </w:r>
            <w:proofErr w:type="spellStart"/>
            <w:r w:rsidRPr="00040693">
              <w:rPr>
                <w:sz w:val="16"/>
                <w:szCs w:val="16"/>
              </w:rPr>
              <w:t>Tosoh</w:t>
            </w:r>
            <w:proofErr w:type="spellEnd"/>
            <w:r w:rsidRPr="00040693">
              <w:rPr>
                <w:sz w:val="16"/>
                <w:szCs w:val="16"/>
              </w:rPr>
              <w:t xml:space="preserve"> AIA.</w:t>
            </w:r>
          </w:p>
        </w:tc>
      </w:tr>
      <w:tr w:rsidR="00594471" w:rsidRPr="009044F1" w14:paraId="6B8FC0D0" w14:textId="77777777" w:rsidTr="00594471">
        <w:trPr>
          <w:jc w:val="center"/>
        </w:trPr>
        <w:tc>
          <w:tcPr>
            <w:tcW w:w="1135" w:type="dxa"/>
            <w:vAlign w:val="center"/>
          </w:tcPr>
          <w:p w14:paraId="41124238" w14:textId="278E3684"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67</w:t>
            </w:r>
          </w:p>
        </w:tc>
        <w:tc>
          <w:tcPr>
            <w:tcW w:w="1134" w:type="dxa"/>
            <w:vAlign w:val="center"/>
          </w:tcPr>
          <w:p w14:paraId="7483431F" w14:textId="15CE395A"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335000</w:t>
            </w:r>
          </w:p>
        </w:tc>
        <w:tc>
          <w:tcPr>
            <w:tcW w:w="6458" w:type="dxa"/>
          </w:tcPr>
          <w:p w14:paraId="6AB2E1DD" w14:textId="3B16679A" w:rsidR="00594471" w:rsidRPr="009044F1" w:rsidRDefault="00594471" w:rsidP="00794252">
            <w:pPr>
              <w:pStyle w:val="23"/>
              <w:widowControl w:val="0"/>
              <w:spacing w:after="120" w:line="240" w:lineRule="auto"/>
              <w:ind w:firstLine="0"/>
              <w:rPr>
                <w:rFonts w:ascii="GHEA Grapalat" w:hAnsi="GHEA Grapalat"/>
                <w:sz w:val="24"/>
                <w:szCs w:val="24"/>
              </w:rPr>
            </w:pPr>
            <w:r w:rsidRPr="00040693">
              <w:rPr>
                <w:sz w:val="16"/>
                <w:szCs w:val="16"/>
              </w:rPr>
              <w:t xml:space="preserve">Набор для определения </w:t>
            </w:r>
            <w:proofErr w:type="spellStart"/>
            <w:r w:rsidRPr="00040693">
              <w:rPr>
                <w:sz w:val="16"/>
                <w:szCs w:val="16"/>
              </w:rPr>
              <w:t>тропонина</w:t>
            </w:r>
            <w:proofErr w:type="spellEnd"/>
            <w:r w:rsidRPr="00040693">
              <w:rPr>
                <w:sz w:val="16"/>
                <w:szCs w:val="16"/>
              </w:rPr>
              <w:t xml:space="preserve"> I крови для анализа поколения </w:t>
            </w:r>
            <w:proofErr w:type="spellStart"/>
            <w:r w:rsidRPr="00040693">
              <w:rPr>
                <w:sz w:val="16"/>
                <w:szCs w:val="16"/>
              </w:rPr>
              <w:t>Tosoh</w:t>
            </w:r>
            <w:proofErr w:type="spellEnd"/>
            <w:r w:rsidRPr="00040693">
              <w:rPr>
                <w:sz w:val="16"/>
                <w:szCs w:val="16"/>
              </w:rPr>
              <w:t xml:space="preserve"> AIA.</w:t>
            </w:r>
          </w:p>
        </w:tc>
      </w:tr>
      <w:tr w:rsidR="00594471" w:rsidRPr="009044F1" w14:paraId="5D171F2B" w14:textId="77777777" w:rsidTr="00594471">
        <w:trPr>
          <w:jc w:val="center"/>
        </w:trPr>
        <w:tc>
          <w:tcPr>
            <w:tcW w:w="1135" w:type="dxa"/>
            <w:vAlign w:val="center"/>
          </w:tcPr>
          <w:p w14:paraId="04E4CA20" w14:textId="3DAAEFAA"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68</w:t>
            </w:r>
          </w:p>
        </w:tc>
        <w:tc>
          <w:tcPr>
            <w:tcW w:w="1134" w:type="dxa"/>
            <w:vAlign w:val="center"/>
          </w:tcPr>
          <w:p w14:paraId="582AEA17" w14:textId="61B92120"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275000</w:t>
            </w:r>
          </w:p>
        </w:tc>
        <w:tc>
          <w:tcPr>
            <w:tcW w:w="6458" w:type="dxa"/>
            <w:vAlign w:val="center"/>
          </w:tcPr>
          <w:p w14:paraId="0163649A" w14:textId="1213BF32" w:rsidR="00594471" w:rsidRPr="009044F1" w:rsidRDefault="00594471" w:rsidP="00794252">
            <w:pPr>
              <w:pStyle w:val="23"/>
              <w:widowControl w:val="0"/>
              <w:spacing w:after="120" w:line="240" w:lineRule="auto"/>
              <w:ind w:firstLine="0"/>
              <w:rPr>
                <w:rFonts w:ascii="GHEA Grapalat" w:hAnsi="GHEA Grapalat"/>
                <w:sz w:val="24"/>
                <w:szCs w:val="24"/>
              </w:rPr>
            </w:pPr>
            <w:r w:rsidRPr="00570E20">
              <w:rPr>
                <w:rFonts w:ascii="GHEA Grapalat" w:hAnsi="GHEA Grapalat"/>
                <w:sz w:val="16"/>
                <w:szCs w:val="16"/>
              </w:rPr>
              <w:t>Общий чистящий раствор для анализаторов крови</w:t>
            </w:r>
          </w:p>
        </w:tc>
      </w:tr>
      <w:tr w:rsidR="00594471" w:rsidRPr="009044F1" w14:paraId="66CDDCDE" w14:textId="77777777" w:rsidTr="00594471">
        <w:trPr>
          <w:jc w:val="center"/>
        </w:trPr>
        <w:tc>
          <w:tcPr>
            <w:tcW w:w="1135" w:type="dxa"/>
            <w:vAlign w:val="center"/>
          </w:tcPr>
          <w:p w14:paraId="2FE0A856" w14:textId="18C59DFD"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69</w:t>
            </w:r>
          </w:p>
        </w:tc>
        <w:tc>
          <w:tcPr>
            <w:tcW w:w="1134" w:type="dxa"/>
            <w:vAlign w:val="center"/>
          </w:tcPr>
          <w:p w14:paraId="58A6B4F8" w14:textId="704AA5C9"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45850</w:t>
            </w:r>
          </w:p>
        </w:tc>
        <w:tc>
          <w:tcPr>
            <w:tcW w:w="6458" w:type="dxa"/>
            <w:vAlign w:val="center"/>
          </w:tcPr>
          <w:p w14:paraId="0E79841C" w14:textId="3B2D7C3F" w:rsidR="00594471" w:rsidRPr="009044F1" w:rsidRDefault="00594471" w:rsidP="00794252">
            <w:pPr>
              <w:pStyle w:val="23"/>
              <w:widowControl w:val="0"/>
              <w:spacing w:after="120" w:line="240" w:lineRule="auto"/>
              <w:ind w:firstLine="0"/>
              <w:rPr>
                <w:rFonts w:ascii="GHEA Grapalat" w:hAnsi="GHEA Grapalat"/>
                <w:sz w:val="24"/>
                <w:szCs w:val="24"/>
              </w:rPr>
            </w:pPr>
            <w:r w:rsidRPr="00570E20">
              <w:rPr>
                <w:rFonts w:ascii="GHEA Grapalat" w:hAnsi="GHEA Grapalat"/>
                <w:sz w:val="16"/>
                <w:szCs w:val="16"/>
              </w:rPr>
              <w:t>реагент для дифференциации, который подвергается структурной деградации во время общего анализа крови</w:t>
            </w:r>
          </w:p>
        </w:tc>
      </w:tr>
      <w:tr w:rsidR="00594471" w:rsidRPr="009044F1" w14:paraId="008B44EF" w14:textId="77777777" w:rsidTr="00594471">
        <w:trPr>
          <w:jc w:val="center"/>
        </w:trPr>
        <w:tc>
          <w:tcPr>
            <w:tcW w:w="1135" w:type="dxa"/>
            <w:vAlign w:val="center"/>
          </w:tcPr>
          <w:p w14:paraId="1A3F8C46" w14:textId="3DF1F8A1" w:rsidR="00594471" w:rsidRPr="00A33DC6" w:rsidRDefault="00594471" w:rsidP="00794252">
            <w:pPr>
              <w:pStyle w:val="23"/>
              <w:widowControl w:val="0"/>
              <w:spacing w:after="120" w:line="240" w:lineRule="auto"/>
              <w:ind w:firstLine="0"/>
              <w:jc w:val="center"/>
              <w:rPr>
                <w:rFonts w:ascii="Arial Armenian" w:hAnsi="Arial Armenian" w:cs="Calibri"/>
                <w:color w:val="000000"/>
                <w:sz w:val="16"/>
                <w:szCs w:val="16"/>
              </w:rPr>
            </w:pPr>
            <w:r>
              <w:rPr>
                <w:rFonts w:ascii="Arial Armenian" w:hAnsi="Arial Armenian" w:cs="Calibri"/>
                <w:color w:val="000000"/>
                <w:sz w:val="16"/>
                <w:szCs w:val="16"/>
              </w:rPr>
              <w:t>70</w:t>
            </w:r>
          </w:p>
        </w:tc>
        <w:tc>
          <w:tcPr>
            <w:tcW w:w="1134" w:type="dxa"/>
            <w:vAlign w:val="center"/>
          </w:tcPr>
          <w:p w14:paraId="12F5202A" w14:textId="06DC11BB" w:rsidR="00594471" w:rsidRDefault="00594471" w:rsidP="00794252">
            <w:pPr>
              <w:pStyle w:val="23"/>
              <w:widowControl w:val="0"/>
              <w:spacing w:after="120" w:line="240" w:lineRule="auto"/>
              <w:ind w:firstLine="0"/>
              <w:jc w:val="center"/>
              <w:rPr>
                <w:rFonts w:ascii="Calibri" w:hAnsi="Calibri" w:cs="Calibri"/>
                <w:color w:val="000000"/>
                <w:sz w:val="22"/>
                <w:szCs w:val="22"/>
              </w:rPr>
            </w:pPr>
            <w:r>
              <w:rPr>
                <w:rFonts w:ascii="Arial LatArm" w:hAnsi="Arial LatArm" w:cs="Calibri"/>
                <w:color w:val="000000"/>
                <w:sz w:val="18"/>
                <w:szCs w:val="18"/>
              </w:rPr>
              <w:t>33500</w:t>
            </w:r>
          </w:p>
        </w:tc>
        <w:tc>
          <w:tcPr>
            <w:tcW w:w="6458" w:type="dxa"/>
            <w:vAlign w:val="center"/>
          </w:tcPr>
          <w:p w14:paraId="60DFB0B7" w14:textId="4E3B495E" w:rsidR="00594471" w:rsidRPr="00450821" w:rsidRDefault="00594471" w:rsidP="00794252">
            <w:pPr>
              <w:pStyle w:val="23"/>
              <w:widowControl w:val="0"/>
              <w:spacing w:after="120" w:line="240" w:lineRule="auto"/>
              <w:ind w:firstLine="0"/>
              <w:rPr>
                <w:sz w:val="16"/>
                <w:szCs w:val="16"/>
              </w:rPr>
            </w:pPr>
            <w:r w:rsidRPr="00C934B8">
              <w:rPr>
                <w:rFonts w:ascii="GHEA Grapalat" w:hAnsi="GHEA Grapalat"/>
                <w:sz w:val="16"/>
                <w:szCs w:val="16"/>
              </w:rPr>
              <w:t>Разбавитель для общего анализа крови.</w:t>
            </w:r>
          </w:p>
        </w:tc>
      </w:tr>
      <w:tr w:rsidR="00594471" w:rsidRPr="009044F1" w14:paraId="15B90D18" w14:textId="77777777" w:rsidTr="00594471">
        <w:trPr>
          <w:jc w:val="center"/>
        </w:trPr>
        <w:tc>
          <w:tcPr>
            <w:tcW w:w="1135" w:type="dxa"/>
            <w:vAlign w:val="center"/>
          </w:tcPr>
          <w:p w14:paraId="029F216B" w14:textId="109FA5B4"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71</w:t>
            </w:r>
          </w:p>
        </w:tc>
        <w:tc>
          <w:tcPr>
            <w:tcW w:w="1134" w:type="dxa"/>
            <w:vAlign w:val="center"/>
          </w:tcPr>
          <w:p w14:paraId="2DD1C782" w14:textId="57A4B59E"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50000</w:t>
            </w:r>
          </w:p>
        </w:tc>
        <w:tc>
          <w:tcPr>
            <w:tcW w:w="6458" w:type="dxa"/>
            <w:vAlign w:val="center"/>
          </w:tcPr>
          <w:p w14:paraId="63DFA490" w14:textId="1A1AF447" w:rsidR="00594471" w:rsidRPr="009044F1" w:rsidRDefault="00594471" w:rsidP="00794252">
            <w:pPr>
              <w:pStyle w:val="23"/>
              <w:widowControl w:val="0"/>
              <w:spacing w:after="120" w:line="240" w:lineRule="auto"/>
              <w:ind w:firstLine="0"/>
              <w:rPr>
                <w:rFonts w:ascii="GHEA Grapalat" w:hAnsi="GHEA Grapalat"/>
                <w:sz w:val="24"/>
                <w:szCs w:val="24"/>
              </w:rPr>
            </w:pPr>
            <w:proofErr w:type="spellStart"/>
            <w:r w:rsidRPr="00C934B8">
              <w:rPr>
                <w:rFonts w:ascii="GHEA Grapalat" w:hAnsi="GHEA Grapalat"/>
                <w:sz w:val="16"/>
                <w:szCs w:val="16"/>
              </w:rPr>
              <w:t>Лизирующий</w:t>
            </w:r>
            <w:proofErr w:type="spellEnd"/>
            <w:r w:rsidRPr="00C934B8">
              <w:rPr>
                <w:rFonts w:ascii="GHEA Grapalat" w:hAnsi="GHEA Grapalat"/>
                <w:sz w:val="16"/>
                <w:szCs w:val="16"/>
              </w:rPr>
              <w:t xml:space="preserve"> реагент при общем анализе крови</w:t>
            </w:r>
          </w:p>
        </w:tc>
      </w:tr>
      <w:tr w:rsidR="00594471" w:rsidRPr="009044F1" w14:paraId="145A7549" w14:textId="77777777" w:rsidTr="00594471">
        <w:trPr>
          <w:jc w:val="center"/>
        </w:trPr>
        <w:tc>
          <w:tcPr>
            <w:tcW w:w="1135" w:type="dxa"/>
            <w:vAlign w:val="center"/>
          </w:tcPr>
          <w:p w14:paraId="773810F5" w14:textId="5A748584"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72</w:t>
            </w:r>
          </w:p>
        </w:tc>
        <w:tc>
          <w:tcPr>
            <w:tcW w:w="1134" w:type="dxa"/>
            <w:vAlign w:val="center"/>
          </w:tcPr>
          <w:p w14:paraId="3CEF6C88" w14:textId="43331137"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50000</w:t>
            </w:r>
          </w:p>
        </w:tc>
        <w:tc>
          <w:tcPr>
            <w:tcW w:w="6458" w:type="dxa"/>
            <w:vAlign w:val="center"/>
          </w:tcPr>
          <w:p w14:paraId="48237C0A" w14:textId="5BCC0C19" w:rsidR="00594471" w:rsidRPr="009044F1" w:rsidRDefault="00594471" w:rsidP="00794252">
            <w:pPr>
              <w:pStyle w:val="23"/>
              <w:widowControl w:val="0"/>
              <w:spacing w:after="120" w:line="240" w:lineRule="auto"/>
              <w:ind w:firstLine="0"/>
              <w:rPr>
                <w:rFonts w:ascii="GHEA Grapalat" w:hAnsi="GHEA Grapalat"/>
                <w:sz w:val="24"/>
                <w:szCs w:val="24"/>
              </w:rPr>
            </w:pPr>
            <w:r w:rsidRPr="00C934B8">
              <w:rPr>
                <w:rFonts w:ascii="GHEA Grapalat" w:hAnsi="GHEA Grapalat"/>
                <w:sz w:val="16"/>
                <w:szCs w:val="16"/>
              </w:rPr>
              <w:t xml:space="preserve">Раствор разбавитель </w:t>
            </w:r>
            <w:proofErr w:type="spellStart"/>
            <w:r w:rsidRPr="00C934B8">
              <w:rPr>
                <w:rFonts w:ascii="GHEA Grapalat" w:hAnsi="GHEA Grapalat"/>
                <w:sz w:val="16"/>
                <w:szCs w:val="16"/>
              </w:rPr>
              <w:t>Разбавитель</w:t>
            </w:r>
            <w:proofErr w:type="spellEnd"/>
            <w:r w:rsidRPr="00C934B8">
              <w:rPr>
                <w:rFonts w:ascii="GHEA Grapalat" w:hAnsi="GHEA Grapalat"/>
                <w:sz w:val="16"/>
                <w:szCs w:val="16"/>
              </w:rPr>
              <w:t xml:space="preserve"> 20л</w:t>
            </w:r>
          </w:p>
        </w:tc>
      </w:tr>
      <w:tr w:rsidR="00594471" w:rsidRPr="009044F1" w14:paraId="57265857" w14:textId="77777777" w:rsidTr="00594471">
        <w:trPr>
          <w:jc w:val="center"/>
        </w:trPr>
        <w:tc>
          <w:tcPr>
            <w:tcW w:w="1135" w:type="dxa"/>
            <w:vAlign w:val="center"/>
          </w:tcPr>
          <w:p w14:paraId="6D522957" w14:textId="3635FCDF"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73</w:t>
            </w:r>
          </w:p>
        </w:tc>
        <w:tc>
          <w:tcPr>
            <w:tcW w:w="1134" w:type="dxa"/>
            <w:vAlign w:val="center"/>
          </w:tcPr>
          <w:p w14:paraId="0408D4D0" w14:textId="5032C3E3"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75000</w:t>
            </w:r>
          </w:p>
        </w:tc>
        <w:tc>
          <w:tcPr>
            <w:tcW w:w="6458" w:type="dxa"/>
            <w:vAlign w:val="center"/>
          </w:tcPr>
          <w:p w14:paraId="61D8D9BF" w14:textId="14B03E33" w:rsidR="00594471" w:rsidRPr="009044F1" w:rsidRDefault="00594471" w:rsidP="00794252">
            <w:pPr>
              <w:pStyle w:val="23"/>
              <w:widowControl w:val="0"/>
              <w:spacing w:after="120" w:line="240" w:lineRule="auto"/>
              <w:ind w:firstLine="0"/>
              <w:rPr>
                <w:rFonts w:ascii="GHEA Grapalat" w:hAnsi="GHEA Grapalat"/>
                <w:sz w:val="24"/>
                <w:szCs w:val="24"/>
              </w:rPr>
            </w:pPr>
            <w:r w:rsidRPr="00AA7E44">
              <w:rPr>
                <w:rFonts w:ascii="Arial LatArm" w:hAnsi="Arial LatArm" w:cs="Calibri"/>
                <w:color w:val="000000"/>
                <w:sz w:val="16"/>
                <w:szCs w:val="16"/>
              </w:rPr>
              <w:t>Чистящая жидкость для автоматических и полуавтоматических клинических биохимических тампонов.</w:t>
            </w:r>
          </w:p>
        </w:tc>
      </w:tr>
      <w:tr w:rsidR="00594471" w:rsidRPr="009044F1" w14:paraId="032514DE" w14:textId="77777777" w:rsidTr="00594471">
        <w:trPr>
          <w:jc w:val="center"/>
        </w:trPr>
        <w:tc>
          <w:tcPr>
            <w:tcW w:w="1135" w:type="dxa"/>
            <w:vAlign w:val="center"/>
          </w:tcPr>
          <w:p w14:paraId="7517E748" w14:textId="60FBEAF4"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lastRenderedPageBreak/>
              <w:t>74</w:t>
            </w:r>
          </w:p>
        </w:tc>
        <w:tc>
          <w:tcPr>
            <w:tcW w:w="1134" w:type="dxa"/>
            <w:vAlign w:val="center"/>
          </w:tcPr>
          <w:p w14:paraId="3110A1A7" w14:textId="3B716CC8"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50000</w:t>
            </w:r>
          </w:p>
        </w:tc>
        <w:tc>
          <w:tcPr>
            <w:tcW w:w="6458" w:type="dxa"/>
            <w:vAlign w:val="center"/>
          </w:tcPr>
          <w:p w14:paraId="66165E1B" w14:textId="16C9C577" w:rsidR="00594471" w:rsidRPr="009044F1" w:rsidRDefault="00594471" w:rsidP="00794252">
            <w:pPr>
              <w:pStyle w:val="23"/>
              <w:widowControl w:val="0"/>
              <w:spacing w:after="120" w:line="240" w:lineRule="auto"/>
              <w:ind w:firstLine="0"/>
              <w:rPr>
                <w:rFonts w:ascii="GHEA Grapalat" w:hAnsi="GHEA Grapalat"/>
                <w:sz w:val="24"/>
                <w:szCs w:val="24"/>
              </w:rPr>
            </w:pPr>
            <w:r w:rsidRPr="00AA7E44">
              <w:rPr>
                <w:rFonts w:ascii="Arial LatArm" w:hAnsi="Arial LatArm" w:cs="Calibri"/>
                <w:color w:val="000000"/>
                <w:sz w:val="16"/>
                <w:szCs w:val="16"/>
              </w:rPr>
              <w:t>Многопараметрическая контрольная сыворотка для клинического биохимического анализа.</w:t>
            </w:r>
          </w:p>
        </w:tc>
      </w:tr>
      <w:tr w:rsidR="00594471" w:rsidRPr="009044F1" w14:paraId="23BC8DE8" w14:textId="77777777" w:rsidTr="00594471">
        <w:trPr>
          <w:jc w:val="center"/>
        </w:trPr>
        <w:tc>
          <w:tcPr>
            <w:tcW w:w="1135" w:type="dxa"/>
            <w:vAlign w:val="center"/>
          </w:tcPr>
          <w:p w14:paraId="409E4112" w14:textId="4ED83003"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75</w:t>
            </w:r>
          </w:p>
        </w:tc>
        <w:tc>
          <w:tcPr>
            <w:tcW w:w="1134" w:type="dxa"/>
            <w:vAlign w:val="center"/>
          </w:tcPr>
          <w:p w14:paraId="123320C4" w14:textId="56B6B2D0"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17000</w:t>
            </w:r>
          </w:p>
        </w:tc>
        <w:tc>
          <w:tcPr>
            <w:tcW w:w="6458" w:type="dxa"/>
            <w:vAlign w:val="center"/>
          </w:tcPr>
          <w:p w14:paraId="4E7CC5C9" w14:textId="569EE025" w:rsidR="00594471" w:rsidRPr="009044F1" w:rsidRDefault="00594471" w:rsidP="00794252">
            <w:pPr>
              <w:pStyle w:val="23"/>
              <w:widowControl w:val="0"/>
              <w:spacing w:after="120" w:line="240" w:lineRule="auto"/>
              <w:ind w:firstLine="0"/>
              <w:rPr>
                <w:rFonts w:ascii="GHEA Grapalat" w:hAnsi="GHEA Grapalat"/>
                <w:sz w:val="24"/>
                <w:szCs w:val="24"/>
              </w:rPr>
            </w:pPr>
            <w:r w:rsidRPr="00AA7E44">
              <w:rPr>
                <w:rFonts w:ascii="Arial LatArm" w:hAnsi="Arial LatArm" w:cs="Calibri"/>
                <w:color w:val="000000"/>
                <w:sz w:val="16"/>
                <w:szCs w:val="16"/>
              </w:rPr>
              <w:t>Специальная моющая добавка для автоматического биохимического анализатора</w:t>
            </w:r>
          </w:p>
        </w:tc>
      </w:tr>
      <w:tr w:rsidR="00594471" w:rsidRPr="009044F1" w14:paraId="5825CD3C" w14:textId="77777777" w:rsidTr="00594471">
        <w:trPr>
          <w:jc w:val="center"/>
        </w:trPr>
        <w:tc>
          <w:tcPr>
            <w:tcW w:w="1135" w:type="dxa"/>
            <w:vAlign w:val="center"/>
          </w:tcPr>
          <w:p w14:paraId="139CC79D" w14:textId="493AC280"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76</w:t>
            </w:r>
          </w:p>
        </w:tc>
        <w:tc>
          <w:tcPr>
            <w:tcW w:w="1134" w:type="dxa"/>
            <w:vAlign w:val="center"/>
          </w:tcPr>
          <w:p w14:paraId="00A28CB5" w14:textId="6E4490DF"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96000</w:t>
            </w:r>
          </w:p>
        </w:tc>
        <w:tc>
          <w:tcPr>
            <w:tcW w:w="6458" w:type="dxa"/>
            <w:vAlign w:val="center"/>
          </w:tcPr>
          <w:p w14:paraId="76FCB7D8" w14:textId="1AFBE028" w:rsidR="00594471" w:rsidRPr="009044F1" w:rsidRDefault="00594471" w:rsidP="00794252">
            <w:pPr>
              <w:pStyle w:val="23"/>
              <w:widowControl w:val="0"/>
              <w:spacing w:after="120" w:line="240" w:lineRule="auto"/>
              <w:ind w:firstLine="0"/>
              <w:rPr>
                <w:rFonts w:ascii="GHEA Grapalat" w:hAnsi="GHEA Grapalat"/>
                <w:sz w:val="24"/>
                <w:szCs w:val="24"/>
              </w:rPr>
            </w:pPr>
            <w:r w:rsidRPr="00AA7E44">
              <w:rPr>
                <w:rFonts w:ascii="Arial LatArm" w:hAnsi="Arial LatArm" w:cs="Calibri"/>
                <w:color w:val="000000"/>
                <w:sz w:val="16"/>
                <w:szCs w:val="16"/>
              </w:rPr>
              <w:t>Добавка к промывной жидкости для автоматического биохимического анализатора</w:t>
            </w:r>
          </w:p>
        </w:tc>
      </w:tr>
      <w:tr w:rsidR="00594471" w:rsidRPr="009044F1" w14:paraId="3038204C" w14:textId="77777777" w:rsidTr="00594471">
        <w:trPr>
          <w:jc w:val="center"/>
        </w:trPr>
        <w:tc>
          <w:tcPr>
            <w:tcW w:w="1135" w:type="dxa"/>
            <w:vAlign w:val="center"/>
          </w:tcPr>
          <w:p w14:paraId="3D3F4E3D" w14:textId="011E5CFA"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77</w:t>
            </w:r>
          </w:p>
        </w:tc>
        <w:tc>
          <w:tcPr>
            <w:tcW w:w="1134" w:type="dxa"/>
            <w:vAlign w:val="center"/>
          </w:tcPr>
          <w:p w14:paraId="40A95307" w14:textId="04E186A4"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123500</w:t>
            </w:r>
          </w:p>
        </w:tc>
        <w:tc>
          <w:tcPr>
            <w:tcW w:w="6458" w:type="dxa"/>
            <w:vAlign w:val="center"/>
          </w:tcPr>
          <w:p w14:paraId="3AE2F75B" w14:textId="7E0D09E0" w:rsidR="00594471" w:rsidRPr="009044F1" w:rsidRDefault="00594471" w:rsidP="00794252">
            <w:pPr>
              <w:pStyle w:val="23"/>
              <w:widowControl w:val="0"/>
              <w:spacing w:after="120" w:line="240" w:lineRule="auto"/>
              <w:ind w:firstLine="0"/>
              <w:rPr>
                <w:rFonts w:ascii="GHEA Grapalat" w:hAnsi="GHEA Grapalat"/>
                <w:sz w:val="24"/>
                <w:szCs w:val="24"/>
              </w:rPr>
            </w:pPr>
            <w:r w:rsidRPr="00AA7E44">
              <w:rPr>
                <w:rFonts w:ascii="Arial LatArm" w:hAnsi="Arial LatArm" w:cs="Calibri"/>
                <w:color w:val="000000"/>
                <w:sz w:val="16"/>
                <w:szCs w:val="16"/>
              </w:rPr>
              <w:t xml:space="preserve">Набор для определения </w:t>
            </w:r>
            <w:proofErr w:type="spellStart"/>
            <w:r w:rsidRPr="00AA7E44">
              <w:rPr>
                <w:rFonts w:ascii="Arial LatArm" w:hAnsi="Arial LatArm" w:cs="Calibri"/>
                <w:color w:val="000000"/>
                <w:sz w:val="16"/>
                <w:szCs w:val="16"/>
              </w:rPr>
              <w:t>аспартатаминотрансферазы</w:t>
            </w:r>
            <w:proofErr w:type="spellEnd"/>
            <w:r w:rsidRPr="00AA7E44">
              <w:rPr>
                <w:rFonts w:ascii="Arial LatArm" w:hAnsi="Arial LatArm" w:cs="Calibri"/>
                <w:color w:val="000000"/>
                <w:sz w:val="16"/>
                <w:szCs w:val="16"/>
              </w:rPr>
              <w:t xml:space="preserve"> в крови (АСТ; АСАТ).</w:t>
            </w:r>
          </w:p>
        </w:tc>
      </w:tr>
      <w:tr w:rsidR="00594471" w:rsidRPr="009044F1" w14:paraId="749439FA" w14:textId="77777777" w:rsidTr="00594471">
        <w:trPr>
          <w:jc w:val="center"/>
        </w:trPr>
        <w:tc>
          <w:tcPr>
            <w:tcW w:w="1135" w:type="dxa"/>
            <w:vAlign w:val="center"/>
          </w:tcPr>
          <w:p w14:paraId="743BCCF6" w14:textId="4E2142E5"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78</w:t>
            </w:r>
          </w:p>
        </w:tc>
        <w:tc>
          <w:tcPr>
            <w:tcW w:w="1134" w:type="dxa"/>
            <w:vAlign w:val="center"/>
          </w:tcPr>
          <w:p w14:paraId="3532F2E7" w14:textId="6D101EE2"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63000</w:t>
            </w:r>
          </w:p>
        </w:tc>
        <w:tc>
          <w:tcPr>
            <w:tcW w:w="6458" w:type="dxa"/>
            <w:vAlign w:val="center"/>
          </w:tcPr>
          <w:p w14:paraId="7E9D535E" w14:textId="315E1591" w:rsidR="00594471" w:rsidRPr="009044F1" w:rsidRDefault="00594471" w:rsidP="00794252">
            <w:pPr>
              <w:pStyle w:val="23"/>
              <w:widowControl w:val="0"/>
              <w:spacing w:after="120" w:line="240" w:lineRule="auto"/>
              <w:ind w:firstLine="0"/>
              <w:rPr>
                <w:rFonts w:ascii="GHEA Grapalat" w:hAnsi="GHEA Grapalat"/>
                <w:sz w:val="24"/>
                <w:szCs w:val="24"/>
              </w:rPr>
            </w:pPr>
            <w:r w:rsidRPr="00AA7E44">
              <w:rPr>
                <w:rFonts w:ascii="Arial LatArm" w:hAnsi="Arial LatArm" w:cs="Calibri"/>
                <w:color w:val="000000"/>
                <w:sz w:val="16"/>
                <w:szCs w:val="16"/>
              </w:rPr>
              <w:t>Набор для определения общего и прямого/конъюгированного билирубина в крови</w:t>
            </w:r>
          </w:p>
        </w:tc>
      </w:tr>
      <w:tr w:rsidR="00594471" w:rsidRPr="009044F1" w14:paraId="04E5A9D1" w14:textId="77777777" w:rsidTr="00594471">
        <w:trPr>
          <w:jc w:val="center"/>
        </w:trPr>
        <w:tc>
          <w:tcPr>
            <w:tcW w:w="1135" w:type="dxa"/>
            <w:vAlign w:val="center"/>
          </w:tcPr>
          <w:p w14:paraId="75811D55" w14:textId="59429D1F"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79</w:t>
            </w:r>
          </w:p>
        </w:tc>
        <w:tc>
          <w:tcPr>
            <w:tcW w:w="1134" w:type="dxa"/>
            <w:vAlign w:val="center"/>
          </w:tcPr>
          <w:p w14:paraId="754F4D45" w14:textId="6B928421"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50000</w:t>
            </w:r>
          </w:p>
        </w:tc>
        <w:tc>
          <w:tcPr>
            <w:tcW w:w="6458" w:type="dxa"/>
            <w:vAlign w:val="center"/>
          </w:tcPr>
          <w:p w14:paraId="7E5458F5" w14:textId="7CE530AA" w:rsidR="00594471" w:rsidRPr="009044F1" w:rsidRDefault="00594471" w:rsidP="00794252">
            <w:pPr>
              <w:pStyle w:val="23"/>
              <w:widowControl w:val="0"/>
              <w:spacing w:after="120" w:line="240" w:lineRule="auto"/>
              <w:ind w:firstLine="0"/>
              <w:rPr>
                <w:rFonts w:ascii="GHEA Grapalat" w:hAnsi="GHEA Grapalat"/>
                <w:sz w:val="24"/>
                <w:szCs w:val="24"/>
              </w:rPr>
            </w:pPr>
            <w:r w:rsidRPr="00AA7E44">
              <w:rPr>
                <w:rFonts w:ascii="Arial LatArm" w:hAnsi="Arial LatArm" w:cs="Calibri"/>
                <w:color w:val="000000"/>
                <w:sz w:val="16"/>
                <w:szCs w:val="16"/>
              </w:rPr>
              <w:t>Набор для определения липопротеидов высокой плотности в крови</w:t>
            </w:r>
          </w:p>
        </w:tc>
      </w:tr>
      <w:tr w:rsidR="00594471" w:rsidRPr="009044F1" w14:paraId="7832D3F5" w14:textId="77777777" w:rsidTr="00594471">
        <w:trPr>
          <w:jc w:val="center"/>
        </w:trPr>
        <w:tc>
          <w:tcPr>
            <w:tcW w:w="1135" w:type="dxa"/>
            <w:vAlign w:val="center"/>
          </w:tcPr>
          <w:p w14:paraId="48CD0E4D" w14:textId="332EAF29" w:rsidR="00594471" w:rsidRPr="00A33DC6" w:rsidRDefault="00594471" w:rsidP="00794252">
            <w:pPr>
              <w:pStyle w:val="23"/>
              <w:widowControl w:val="0"/>
              <w:spacing w:after="120" w:line="240" w:lineRule="auto"/>
              <w:ind w:firstLine="0"/>
              <w:jc w:val="center"/>
              <w:rPr>
                <w:rFonts w:ascii="Arial Armenian" w:hAnsi="Arial Armenian" w:cs="Calibri"/>
                <w:color w:val="000000"/>
                <w:sz w:val="16"/>
                <w:szCs w:val="16"/>
              </w:rPr>
            </w:pPr>
            <w:r>
              <w:rPr>
                <w:rFonts w:ascii="Arial Armenian" w:hAnsi="Arial Armenian" w:cs="Calibri"/>
                <w:color w:val="000000"/>
                <w:sz w:val="16"/>
                <w:szCs w:val="16"/>
              </w:rPr>
              <w:t>80</w:t>
            </w:r>
          </w:p>
        </w:tc>
        <w:tc>
          <w:tcPr>
            <w:tcW w:w="1134" w:type="dxa"/>
            <w:vAlign w:val="center"/>
          </w:tcPr>
          <w:p w14:paraId="7DAA7803" w14:textId="2102794F" w:rsidR="00594471" w:rsidRDefault="00594471" w:rsidP="00794252">
            <w:pPr>
              <w:pStyle w:val="23"/>
              <w:widowControl w:val="0"/>
              <w:spacing w:after="120" w:line="240" w:lineRule="auto"/>
              <w:ind w:firstLine="0"/>
              <w:jc w:val="center"/>
              <w:rPr>
                <w:rFonts w:ascii="Arial LatArm" w:hAnsi="Arial LatArm" w:cs="Calibri"/>
                <w:sz w:val="16"/>
                <w:szCs w:val="16"/>
              </w:rPr>
            </w:pPr>
            <w:r>
              <w:rPr>
                <w:rFonts w:ascii="Arial LatArm" w:hAnsi="Arial LatArm" w:cs="Calibri"/>
                <w:color w:val="000000"/>
                <w:sz w:val="18"/>
                <w:szCs w:val="18"/>
              </w:rPr>
              <w:t>84000</w:t>
            </w:r>
          </w:p>
        </w:tc>
        <w:tc>
          <w:tcPr>
            <w:tcW w:w="6458" w:type="dxa"/>
            <w:vAlign w:val="center"/>
          </w:tcPr>
          <w:p w14:paraId="0FCAF557" w14:textId="40E39255" w:rsidR="00594471" w:rsidRPr="00257F34" w:rsidRDefault="00594471" w:rsidP="00794252">
            <w:pPr>
              <w:pStyle w:val="23"/>
              <w:widowControl w:val="0"/>
              <w:spacing w:after="120" w:line="240" w:lineRule="auto"/>
              <w:ind w:firstLine="0"/>
              <w:rPr>
                <w:rFonts w:asciiTheme="minorHAnsi" w:hAnsiTheme="minorHAnsi"/>
                <w:sz w:val="16"/>
                <w:szCs w:val="16"/>
              </w:rPr>
            </w:pPr>
            <w:r w:rsidRPr="00AA7E44">
              <w:rPr>
                <w:rFonts w:ascii="Arial LatArm" w:hAnsi="Arial LatArm" w:cs="Calibri"/>
                <w:color w:val="000000"/>
                <w:sz w:val="16"/>
                <w:szCs w:val="16"/>
              </w:rPr>
              <w:t>Набор для определения трехвалентного железа в крови</w:t>
            </w:r>
          </w:p>
        </w:tc>
      </w:tr>
      <w:tr w:rsidR="00594471" w:rsidRPr="009044F1" w14:paraId="288C296C" w14:textId="77777777" w:rsidTr="00594471">
        <w:trPr>
          <w:jc w:val="center"/>
        </w:trPr>
        <w:tc>
          <w:tcPr>
            <w:tcW w:w="1135" w:type="dxa"/>
            <w:vAlign w:val="center"/>
          </w:tcPr>
          <w:p w14:paraId="79B05F4F" w14:textId="2009ED21"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81</w:t>
            </w:r>
          </w:p>
        </w:tc>
        <w:tc>
          <w:tcPr>
            <w:tcW w:w="1134" w:type="dxa"/>
            <w:vAlign w:val="center"/>
          </w:tcPr>
          <w:p w14:paraId="7E45563A" w14:textId="37DAD23F"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235000</w:t>
            </w:r>
          </w:p>
        </w:tc>
        <w:tc>
          <w:tcPr>
            <w:tcW w:w="6458" w:type="dxa"/>
            <w:vAlign w:val="center"/>
          </w:tcPr>
          <w:p w14:paraId="4509EB14" w14:textId="2089230A" w:rsidR="00594471" w:rsidRPr="009044F1" w:rsidRDefault="00594471" w:rsidP="00794252">
            <w:pPr>
              <w:pStyle w:val="23"/>
              <w:widowControl w:val="0"/>
              <w:spacing w:after="120" w:line="240" w:lineRule="auto"/>
              <w:ind w:firstLine="0"/>
              <w:rPr>
                <w:rFonts w:ascii="GHEA Grapalat" w:hAnsi="GHEA Grapalat"/>
                <w:sz w:val="24"/>
                <w:szCs w:val="24"/>
              </w:rPr>
            </w:pPr>
            <w:r w:rsidRPr="00AA7E44">
              <w:rPr>
                <w:rFonts w:ascii="Arial LatArm" w:hAnsi="Arial LatArm" w:cs="Calibri"/>
                <w:color w:val="000000"/>
                <w:sz w:val="16"/>
                <w:szCs w:val="16"/>
              </w:rPr>
              <w:t>Набор для определения аланинаминотрансферазы в крови (ГПТ; АЛАТ).</w:t>
            </w:r>
          </w:p>
        </w:tc>
      </w:tr>
      <w:tr w:rsidR="00594471" w:rsidRPr="00200DD0" w14:paraId="2B1C156B" w14:textId="77777777" w:rsidTr="00594471">
        <w:trPr>
          <w:jc w:val="center"/>
        </w:trPr>
        <w:tc>
          <w:tcPr>
            <w:tcW w:w="1135" w:type="dxa"/>
            <w:vAlign w:val="center"/>
          </w:tcPr>
          <w:p w14:paraId="241DCED5" w14:textId="55982671"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82</w:t>
            </w:r>
          </w:p>
        </w:tc>
        <w:tc>
          <w:tcPr>
            <w:tcW w:w="1134" w:type="dxa"/>
            <w:vAlign w:val="center"/>
          </w:tcPr>
          <w:p w14:paraId="26947681" w14:textId="4907A174"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84000</w:t>
            </w:r>
          </w:p>
        </w:tc>
        <w:tc>
          <w:tcPr>
            <w:tcW w:w="6458" w:type="dxa"/>
            <w:vAlign w:val="center"/>
          </w:tcPr>
          <w:p w14:paraId="7448EF14" w14:textId="77777777" w:rsidR="00594471" w:rsidRPr="0073419A" w:rsidRDefault="00594471" w:rsidP="00794252">
            <w:pPr>
              <w:jc w:val="center"/>
              <w:rPr>
                <w:rFonts w:ascii="Arial LatArm" w:hAnsi="Arial LatArm" w:cs="Calibri"/>
                <w:color w:val="000000"/>
                <w:sz w:val="16"/>
                <w:szCs w:val="16"/>
              </w:rPr>
            </w:pPr>
            <w:r w:rsidRPr="0073419A">
              <w:rPr>
                <w:rFonts w:ascii="Arial LatArm" w:hAnsi="Arial LatArm" w:cs="Calibri"/>
                <w:color w:val="000000"/>
                <w:sz w:val="16"/>
                <w:szCs w:val="16"/>
              </w:rPr>
              <w:t>Набор для определения уровня глюкозы в крови</w:t>
            </w:r>
          </w:p>
          <w:p w14:paraId="28930463" w14:textId="2D08D59E" w:rsidR="00594471" w:rsidRPr="00200DD0" w:rsidRDefault="00594471" w:rsidP="00794252">
            <w:pPr>
              <w:pStyle w:val="23"/>
              <w:widowControl w:val="0"/>
              <w:spacing w:after="120" w:line="240" w:lineRule="auto"/>
              <w:ind w:firstLine="0"/>
              <w:rPr>
                <w:rFonts w:ascii="GHEA Grapalat" w:hAnsi="GHEA Grapalat"/>
                <w:sz w:val="24"/>
                <w:szCs w:val="24"/>
                <w:lang w:val="en-US"/>
              </w:rPr>
            </w:pPr>
            <w:proofErr w:type="spellStart"/>
            <w:r w:rsidRPr="002D0EC7">
              <w:rPr>
                <w:rFonts w:ascii="Arial LatArm" w:hAnsi="Arial LatArm" w:cs="Calibri"/>
                <w:color w:val="000000"/>
                <w:sz w:val="16"/>
                <w:szCs w:val="16"/>
                <w:lang w:val="en-US"/>
              </w:rPr>
              <w:t>Nabor</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dlya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opredeleniya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urovnya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glyukozy</w:t>
            </w:r>
            <w:proofErr w:type="spellEnd"/>
            <w:r w:rsidRPr="002D0EC7">
              <w:rPr>
                <w:rFonts w:ascii="Arial LatArm" w:hAnsi="Arial LatArm" w:cs="Calibri"/>
                <w:color w:val="000000"/>
                <w:sz w:val="16"/>
                <w:szCs w:val="16"/>
                <w:lang w:val="en-US"/>
              </w:rPr>
              <w:t xml:space="preserve"> v </w:t>
            </w:r>
            <w:proofErr w:type="spellStart"/>
            <w:r w:rsidRPr="002D0EC7">
              <w:rPr>
                <w:rFonts w:ascii="Arial LatArm" w:hAnsi="Arial LatArm" w:cs="Calibri"/>
                <w:color w:val="000000"/>
                <w:sz w:val="16"/>
                <w:szCs w:val="16"/>
                <w:lang w:val="en-US"/>
              </w:rPr>
              <w:t>krovi</w:t>
            </w:r>
            <w:proofErr w:type="spellEnd"/>
          </w:p>
        </w:tc>
      </w:tr>
      <w:tr w:rsidR="00594471" w:rsidRPr="009044F1" w14:paraId="5CD6C4F9" w14:textId="77777777" w:rsidTr="00594471">
        <w:trPr>
          <w:jc w:val="center"/>
        </w:trPr>
        <w:tc>
          <w:tcPr>
            <w:tcW w:w="1135" w:type="dxa"/>
            <w:vAlign w:val="center"/>
          </w:tcPr>
          <w:p w14:paraId="6F6E8056" w14:textId="0C14AC7A"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83</w:t>
            </w:r>
          </w:p>
        </w:tc>
        <w:tc>
          <w:tcPr>
            <w:tcW w:w="1134" w:type="dxa"/>
            <w:vAlign w:val="center"/>
          </w:tcPr>
          <w:p w14:paraId="7D3E549B" w14:textId="10297AA6"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59000</w:t>
            </w:r>
          </w:p>
        </w:tc>
        <w:tc>
          <w:tcPr>
            <w:tcW w:w="6458" w:type="dxa"/>
            <w:vAlign w:val="center"/>
          </w:tcPr>
          <w:p w14:paraId="5B40B7C4" w14:textId="2C3CA45F" w:rsidR="00594471" w:rsidRPr="009044F1" w:rsidRDefault="00594471" w:rsidP="00794252">
            <w:pPr>
              <w:pStyle w:val="23"/>
              <w:widowControl w:val="0"/>
              <w:spacing w:after="120" w:line="240" w:lineRule="auto"/>
              <w:ind w:firstLine="0"/>
              <w:rPr>
                <w:rFonts w:ascii="GHEA Grapalat" w:hAnsi="GHEA Grapalat"/>
                <w:sz w:val="24"/>
                <w:szCs w:val="24"/>
              </w:rPr>
            </w:pPr>
            <w:r w:rsidRPr="0073419A">
              <w:rPr>
                <w:rFonts w:ascii="Arial LatArm" w:hAnsi="Arial LatArm" w:cs="Calibri"/>
                <w:color w:val="000000"/>
                <w:sz w:val="16"/>
                <w:szCs w:val="16"/>
              </w:rPr>
              <w:t>Набор для определения общего холестерина в крови</w:t>
            </w:r>
          </w:p>
        </w:tc>
      </w:tr>
      <w:tr w:rsidR="00594471" w:rsidRPr="00594471" w14:paraId="36EBDA12" w14:textId="77777777" w:rsidTr="00594471">
        <w:trPr>
          <w:jc w:val="center"/>
        </w:trPr>
        <w:tc>
          <w:tcPr>
            <w:tcW w:w="1135" w:type="dxa"/>
            <w:vAlign w:val="center"/>
          </w:tcPr>
          <w:p w14:paraId="364F7E71" w14:textId="5F7CEFE4"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84</w:t>
            </w:r>
          </w:p>
        </w:tc>
        <w:tc>
          <w:tcPr>
            <w:tcW w:w="1134" w:type="dxa"/>
            <w:vAlign w:val="center"/>
          </w:tcPr>
          <w:p w14:paraId="22B283CD" w14:textId="570BDA4A"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55000</w:t>
            </w:r>
          </w:p>
        </w:tc>
        <w:tc>
          <w:tcPr>
            <w:tcW w:w="6458" w:type="dxa"/>
            <w:vAlign w:val="center"/>
          </w:tcPr>
          <w:p w14:paraId="357725A4" w14:textId="55E6105E" w:rsidR="00594471" w:rsidRPr="00594471" w:rsidRDefault="00594471" w:rsidP="00794252">
            <w:pPr>
              <w:pStyle w:val="23"/>
              <w:widowControl w:val="0"/>
              <w:spacing w:after="120" w:line="240" w:lineRule="auto"/>
              <w:ind w:firstLine="0"/>
              <w:rPr>
                <w:rFonts w:ascii="GHEA Grapalat" w:hAnsi="GHEA Grapalat"/>
                <w:sz w:val="24"/>
                <w:szCs w:val="24"/>
              </w:rPr>
            </w:pPr>
            <w:r w:rsidRPr="0073419A">
              <w:rPr>
                <w:rFonts w:ascii="Arial LatArm" w:hAnsi="Arial LatArm" w:cs="Calibri"/>
                <w:color w:val="000000"/>
                <w:sz w:val="16"/>
                <w:szCs w:val="16"/>
              </w:rPr>
              <w:t>Набор для определения липопротеидов низкой плотности в крови</w:t>
            </w:r>
          </w:p>
        </w:tc>
      </w:tr>
      <w:tr w:rsidR="00594471" w:rsidRPr="009044F1" w14:paraId="67D125A6" w14:textId="77777777" w:rsidTr="00594471">
        <w:trPr>
          <w:jc w:val="center"/>
        </w:trPr>
        <w:tc>
          <w:tcPr>
            <w:tcW w:w="1135" w:type="dxa"/>
            <w:vAlign w:val="center"/>
          </w:tcPr>
          <w:p w14:paraId="1119C80C" w14:textId="3F8F9B4F"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85</w:t>
            </w:r>
          </w:p>
        </w:tc>
        <w:tc>
          <w:tcPr>
            <w:tcW w:w="1134" w:type="dxa"/>
            <w:vAlign w:val="center"/>
          </w:tcPr>
          <w:p w14:paraId="251C303B" w14:textId="0346010A"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30000</w:t>
            </w:r>
          </w:p>
        </w:tc>
        <w:tc>
          <w:tcPr>
            <w:tcW w:w="6458" w:type="dxa"/>
            <w:vAlign w:val="center"/>
          </w:tcPr>
          <w:p w14:paraId="4572FFEE" w14:textId="2ED6DF5C" w:rsidR="00594471" w:rsidRPr="009044F1" w:rsidRDefault="00594471" w:rsidP="00794252">
            <w:pPr>
              <w:pStyle w:val="23"/>
              <w:widowControl w:val="0"/>
              <w:spacing w:after="120" w:line="240" w:lineRule="auto"/>
              <w:ind w:firstLine="0"/>
              <w:rPr>
                <w:rFonts w:ascii="GHEA Grapalat" w:hAnsi="GHEA Grapalat"/>
                <w:sz w:val="24"/>
                <w:szCs w:val="24"/>
              </w:rPr>
            </w:pPr>
            <w:r w:rsidRPr="0073419A">
              <w:rPr>
                <w:rFonts w:ascii="Arial LatArm" w:hAnsi="Arial LatArm" w:cs="Calibri"/>
                <w:color w:val="000000"/>
                <w:sz w:val="16"/>
                <w:szCs w:val="16"/>
              </w:rPr>
              <w:t>Набор для определения мочевой кислоты в крови</w:t>
            </w:r>
          </w:p>
        </w:tc>
      </w:tr>
      <w:tr w:rsidR="00594471" w:rsidRPr="009044F1" w14:paraId="3F32DD72" w14:textId="77777777" w:rsidTr="00594471">
        <w:trPr>
          <w:jc w:val="center"/>
        </w:trPr>
        <w:tc>
          <w:tcPr>
            <w:tcW w:w="1135" w:type="dxa"/>
            <w:vAlign w:val="center"/>
          </w:tcPr>
          <w:p w14:paraId="5D9E497D" w14:textId="0CE9580B"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86</w:t>
            </w:r>
          </w:p>
        </w:tc>
        <w:tc>
          <w:tcPr>
            <w:tcW w:w="1134" w:type="dxa"/>
            <w:vAlign w:val="center"/>
          </w:tcPr>
          <w:p w14:paraId="1C7627BD" w14:textId="6EE3645A"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96500</w:t>
            </w:r>
          </w:p>
        </w:tc>
        <w:tc>
          <w:tcPr>
            <w:tcW w:w="6458" w:type="dxa"/>
            <w:vAlign w:val="center"/>
          </w:tcPr>
          <w:p w14:paraId="7BDF43A4" w14:textId="3031C254" w:rsidR="00594471" w:rsidRPr="009044F1" w:rsidRDefault="00594471" w:rsidP="00794252">
            <w:pPr>
              <w:pStyle w:val="23"/>
              <w:widowControl w:val="0"/>
              <w:spacing w:after="120" w:line="240" w:lineRule="auto"/>
              <w:ind w:firstLine="0"/>
              <w:rPr>
                <w:rFonts w:ascii="GHEA Grapalat" w:hAnsi="GHEA Grapalat"/>
                <w:sz w:val="24"/>
                <w:szCs w:val="24"/>
              </w:rPr>
            </w:pPr>
            <w:r w:rsidRPr="0073419A">
              <w:rPr>
                <w:rFonts w:ascii="Arial LatArm" w:hAnsi="Arial LatArm" w:cs="Calibri"/>
                <w:color w:val="000000"/>
                <w:sz w:val="16"/>
                <w:szCs w:val="16"/>
              </w:rPr>
              <w:t>Набор для определения мочевины в крови</w:t>
            </w:r>
          </w:p>
        </w:tc>
      </w:tr>
      <w:tr w:rsidR="00594471" w:rsidRPr="009044F1" w14:paraId="790BFBDB" w14:textId="77777777" w:rsidTr="00594471">
        <w:trPr>
          <w:jc w:val="center"/>
        </w:trPr>
        <w:tc>
          <w:tcPr>
            <w:tcW w:w="1135" w:type="dxa"/>
            <w:vAlign w:val="center"/>
          </w:tcPr>
          <w:p w14:paraId="19D30494" w14:textId="6D0D1679"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87</w:t>
            </w:r>
          </w:p>
        </w:tc>
        <w:tc>
          <w:tcPr>
            <w:tcW w:w="1134" w:type="dxa"/>
            <w:vAlign w:val="center"/>
          </w:tcPr>
          <w:p w14:paraId="4F63620E" w14:textId="2A240DCE"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200100</w:t>
            </w:r>
          </w:p>
        </w:tc>
        <w:tc>
          <w:tcPr>
            <w:tcW w:w="6458" w:type="dxa"/>
            <w:vAlign w:val="center"/>
          </w:tcPr>
          <w:p w14:paraId="32B58715" w14:textId="0691ECCB" w:rsidR="00594471" w:rsidRPr="009044F1" w:rsidRDefault="00594471" w:rsidP="00794252">
            <w:pPr>
              <w:pStyle w:val="23"/>
              <w:widowControl w:val="0"/>
              <w:spacing w:after="120" w:line="240" w:lineRule="auto"/>
              <w:ind w:firstLine="0"/>
              <w:rPr>
                <w:rFonts w:ascii="GHEA Grapalat" w:hAnsi="GHEA Grapalat"/>
                <w:sz w:val="24"/>
                <w:szCs w:val="24"/>
              </w:rPr>
            </w:pPr>
            <w:r w:rsidRPr="0073419A">
              <w:rPr>
                <w:rFonts w:ascii="Arial LatArm" w:hAnsi="Arial LatArm" w:cs="Calibri"/>
                <w:color w:val="000000"/>
                <w:sz w:val="16"/>
                <w:szCs w:val="16"/>
              </w:rPr>
              <w:t>Набор для определения триглицеридов в крови</w:t>
            </w:r>
          </w:p>
        </w:tc>
      </w:tr>
      <w:tr w:rsidR="00594471" w:rsidRPr="009044F1" w14:paraId="78217FC0" w14:textId="77777777" w:rsidTr="00594471">
        <w:trPr>
          <w:jc w:val="center"/>
        </w:trPr>
        <w:tc>
          <w:tcPr>
            <w:tcW w:w="1135" w:type="dxa"/>
            <w:vAlign w:val="center"/>
          </w:tcPr>
          <w:p w14:paraId="5BC9E87C" w14:textId="5A297A98"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88</w:t>
            </w:r>
          </w:p>
        </w:tc>
        <w:tc>
          <w:tcPr>
            <w:tcW w:w="1134" w:type="dxa"/>
            <w:vAlign w:val="center"/>
          </w:tcPr>
          <w:p w14:paraId="6BE8B47C" w14:textId="0450F682"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65000</w:t>
            </w:r>
          </w:p>
        </w:tc>
        <w:tc>
          <w:tcPr>
            <w:tcW w:w="6458" w:type="dxa"/>
            <w:vAlign w:val="center"/>
          </w:tcPr>
          <w:p w14:paraId="5960F846" w14:textId="5786F29F" w:rsidR="00594471" w:rsidRPr="009044F1" w:rsidRDefault="00594471" w:rsidP="00794252">
            <w:pPr>
              <w:pStyle w:val="23"/>
              <w:widowControl w:val="0"/>
              <w:spacing w:after="120" w:line="240" w:lineRule="auto"/>
              <w:ind w:firstLine="0"/>
              <w:rPr>
                <w:rFonts w:ascii="GHEA Grapalat" w:hAnsi="GHEA Grapalat"/>
                <w:sz w:val="24"/>
                <w:szCs w:val="24"/>
              </w:rPr>
            </w:pPr>
            <w:r w:rsidRPr="0073419A">
              <w:rPr>
                <w:rFonts w:ascii="Arial LatArm" w:hAnsi="Arial LatArm" w:cs="Calibri"/>
                <w:color w:val="000000"/>
                <w:sz w:val="16"/>
                <w:szCs w:val="16"/>
                <w:lang w:val="hy-AM"/>
              </w:rPr>
              <w:t>Многопараметрический калибратор сыворотки для клинического биохимического анализа.</w:t>
            </w:r>
          </w:p>
        </w:tc>
      </w:tr>
      <w:tr w:rsidR="00594471" w:rsidRPr="009044F1" w14:paraId="394AD224" w14:textId="77777777" w:rsidTr="00594471">
        <w:trPr>
          <w:jc w:val="center"/>
        </w:trPr>
        <w:tc>
          <w:tcPr>
            <w:tcW w:w="1135" w:type="dxa"/>
            <w:vAlign w:val="center"/>
          </w:tcPr>
          <w:p w14:paraId="382EDF4A" w14:textId="70AD7D9E"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89</w:t>
            </w:r>
          </w:p>
        </w:tc>
        <w:tc>
          <w:tcPr>
            <w:tcW w:w="1134" w:type="dxa"/>
            <w:vAlign w:val="center"/>
          </w:tcPr>
          <w:p w14:paraId="7938DB24" w14:textId="4AB91C38"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9600</w:t>
            </w:r>
          </w:p>
        </w:tc>
        <w:tc>
          <w:tcPr>
            <w:tcW w:w="6458" w:type="dxa"/>
            <w:vAlign w:val="center"/>
          </w:tcPr>
          <w:p w14:paraId="153BFC4D" w14:textId="50C8805C" w:rsidR="00594471" w:rsidRPr="009044F1" w:rsidRDefault="00594471" w:rsidP="00794252">
            <w:pPr>
              <w:pStyle w:val="23"/>
              <w:widowControl w:val="0"/>
              <w:spacing w:after="120" w:line="240" w:lineRule="auto"/>
              <w:ind w:firstLine="0"/>
              <w:rPr>
                <w:rFonts w:ascii="GHEA Grapalat" w:hAnsi="GHEA Grapalat"/>
                <w:sz w:val="24"/>
                <w:szCs w:val="24"/>
              </w:rPr>
            </w:pPr>
            <w:r w:rsidRPr="0073419A">
              <w:rPr>
                <w:rFonts w:ascii="Arial LatArm" w:hAnsi="Arial LatArm" w:cs="Calibri"/>
                <w:color w:val="000000"/>
                <w:sz w:val="16"/>
                <w:szCs w:val="16"/>
                <w:lang w:val="hy-AM"/>
              </w:rPr>
              <w:t>Набор для определения креатинина в крови</w:t>
            </w:r>
          </w:p>
        </w:tc>
      </w:tr>
      <w:tr w:rsidR="00594471" w:rsidRPr="009044F1" w14:paraId="2E31A164" w14:textId="77777777" w:rsidTr="00594471">
        <w:trPr>
          <w:jc w:val="center"/>
        </w:trPr>
        <w:tc>
          <w:tcPr>
            <w:tcW w:w="1135" w:type="dxa"/>
            <w:vAlign w:val="center"/>
          </w:tcPr>
          <w:p w14:paraId="066C8374" w14:textId="3DE49329" w:rsidR="00594471" w:rsidRPr="00A33DC6" w:rsidRDefault="00594471" w:rsidP="00794252">
            <w:pPr>
              <w:pStyle w:val="23"/>
              <w:widowControl w:val="0"/>
              <w:spacing w:after="120" w:line="240" w:lineRule="auto"/>
              <w:ind w:firstLine="0"/>
              <w:jc w:val="center"/>
              <w:rPr>
                <w:rFonts w:ascii="GHEA Grapalat" w:hAnsi="GHEA Grapalat"/>
                <w:sz w:val="16"/>
                <w:szCs w:val="16"/>
              </w:rPr>
            </w:pPr>
          </w:p>
        </w:tc>
        <w:tc>
          <w:tcPr>
            <w:tcW w:w="1134" w:type="dxa"/>
            <w:vAlign w:val="center"/>
          </w:tcPr>
          <w:p w14:paraId="0BFB9A7D" w14:textId="66C088F3" w:rsidR="00594471" w:rsidRPr="00A33DC6" w:rsidRDefault="00594471" w:rsidP="00794252">
            <w:pPr>
              <w:pStyle w:val="23"/>
              <w:widowControl w:val="0"/>
              <w:spacing w:after="120" w:line="240" w:lineRule="auto"/>
              <w:ind w:firstLine="0"/>
              <w:jc w:val="center"/>
              <w:rPr>
                <w:rFonts w:ascii="GHEA Grapalat" w:hAnsi="GHEA Grapalat"/>
                <w:sz w:val="16"/>
                <w:szCs w:val="16"/>
              </w:rPr>
            </w:pPr>
          </w:p>
        </w:tc>
        <w:tc>
          <w:tcPr>
            <w:tcW w:w="6458" w:type="dxa"/>
            <w:vAlign w:val="center"/>
          </w:tcPr>
          <w:p w14:paraId="4E625A5E" w14:textId="36F11A92" w:rsidR="00594471" w:rsidRPr="009044F1" w:rsidRDefault="00594471" w:rsidP="00794252">
            <w:pPr>
              <w:pStyle w:val="23"/>
              <w:widowControl w:val="0"/>
              <w:spacing w:after="120" w:line="240" w:lineRule="auto"/>
              <w:ind w:firstLine="0"/>
              <w:rPr>
                <w:rFonts w:ascii="GHEA Grapalat" w:hAnsi="GHEA Grapalat"/>
                <w:sz w:val="24"/>
                <w:szCs w:val="24"/>
              </w:rPr>
            </w:pPr>
          </w:p>
        </w:tc>
      </w:tr>
      <w:tr w:rsidR="00594471" w:rsidRPr="009044F1" w14:paraId="101F9E4D" w14:textId="77777777" w:rsidTr="00594471">
        <w:trPr>
          <w:jc w:val="center"/>
        </w:trPr>
        <w:tc>
          <w:tcPr>
            <w:tcW w:w="1135" w:type="dxa"/>
            <w:vAlign w:val="center"/>
          </w:tcPr>
          <w:p w14:paraId="4109399E" w14:textId="04EE5E78" w:rsidR="00594471" w:rsidRPr="00A33DC6" w:rsidRDefault="00594471" w:rsidP="00794252">
            <w:pPr>
              <w:pStyle w:val="23"/>
              <w:widowControl w:val="0"/>
              <w:spacing w:after="120" w:line="240" w:lineRule="auto"/>
              <w:ind w:firstLine="0"/>
              <w:jc w:val="center"/>
              <w:rPr>
                <w:rFonts w:ascii="GHEA Grapalat" w:hAnsi="GHEA Grapalat"/>
                <w:sz w:val="16"/>
                <w:szCs w:val="16"/>
              </w:rPr>
            </w:pPr>
          </w:p>
        </w:tc>
        <w:tc>
          <w:tcPr>
            <w:tcW w:w="1134" w:type="dxa"/>
            <w:vAlign w:val="center"/>
          </w:tcPr>
          <w:p w14:paraId="19F43665" w14:textId="0352CD2A" w:rsidR="00594471" w:rsidRPr="00A33DC6" w:rsidRDefault="00594471" w:rsidP="00794252">
            <w:pPr>
              <w:pStyle w:val="23"/>
              <w:widowControl w:val="0"/>
              <w:spacing w:after="120" w:line="240" w:lineRule="auto"/>
              <w:ind w:firstLine="0"/>
              <w:jc w:val="center"/>
              <w:rPr>
                <w:rFonts w:ascii="GHEA Grapalat" w:hAnsi="GHEA Grapalat"/>
                <w:sz w:val="16"/>
                <w:szCs w:val="16"/>
              </w:rPr>
            </w:pPr>
          </w:p>
        </w:tc>
        <w:tc>
          <w:tcPr>
            <w:tcW w:w="6458" w:type="dxa"/>
            <w:vAlign w:val="center"/>
          </w:tcPr>
          <w:p w14:paraId="48D78BEB" w14:textId="4FD072C0" w:rsidR="00594471" w:rsidRPr="009044F1" w:rsidRDefault="00594471" w:rsidP="00794252">
            <w:pPr>
              <w:pStyle w:val="23"/>
              <w:widowControl w:val="0"/>
              <w:spacing w:after="120" w:line="240" w:lineRule="auto"/>
              <w:ind w:firstLine="0"/>
              <w:rPr>
                <w:rFonts w:ascii="GHEA Grapalat" w:hAnsi="GHEA Grapalat"/>
                <w:sz w:val="24"/>
                <w:szCs w:val="24"/>
              </w:rPr>
            </w:pPr>
          </w:p>
        </w:tc>
      </w:tr>
    </w:tbl>
    <w:p w14:paraId="6FED59EA"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89B2EA0" w14:textId="77777777" w:rsidR="00096865" w:rsidRPr="009044F1" w:rsidRDefault="00096865" w:rsidP="00B46D58">
      <w:pPr>
        <w:widowControl w:val="0"/>
        <w:spacing w:after="160"/>
        <w:ind w:firstLine="567"/>
        <w:jc w:val="center"/>
        <w:rPr>
          <w:rFonts w:ascii="GHEA Grapalat" w:hAnsi="GHEA Grapalat" w:cs="Sylfaen"/>
          <w:i/>
        </w:rPr>
      </w:pPr>
    </w:p>
    <w:p w14:paraId="245896B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59A446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A3F8C3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F327F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55136F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w:t>
      </w:r>
      <w:r w:rsidR="00CB2FE2">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7B5EAA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8F81BD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15063F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417CD4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02BE342"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EBA1E1D"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65220EC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669DFD1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6039E3E"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3DA9B8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14:paraId="548D25D7"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5F191D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F7555D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36B572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7FA32A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476FEB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415E96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7A8D09D"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5804F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5C2F0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28CE7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297E66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86E6C5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3EE9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B851EB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CF866D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8E12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566EFDD"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90CD78F"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B686D5"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15F52D9"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0FA34E2" w14:textId="17B68889"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w:t>
      </w:r>
      <w:r w:rsidRPr="009044F1">
        <w:rPr>
          <w:rFonts w:ascii="GHEA Grapalat" w:hAnsi="GHEA Grapalat"/>
        </w:rPr>
        <w:lastRenderedPageBreak/>
        <w:t xml:space="preserve">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49CBAB3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74A3E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6C12BAB" w14:textId="5A6FF6DE"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3BB4E29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56484EE" w14:textId="041BAAED"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C4C7767" w14:textId="77777777" w:rsidR="00B051BE" w:rsidRPr="009044F1" w:rsidRDefault="00B051BE" w:rsidP="00B46D58">
      <w:pPr>
        <w:widowControl w:val="0"/>
        <w:spacing w:after="160"/>
        <w:jc w:val="center"/>
        <w:rPr>
          <w:rFonts w:ascii="GHEA Grapalat" w:hAnsi="GHEA Grapalat"/>
          <w:b/>
        </w:rPr>
      </w:pPr>
    </w:p>
    <w:p w14:paraId="3C8D753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9D5E3A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8AFAAC"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7BF682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250ABD6A" w14:textId="025E4AFB"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D0EC7">
        <w:rPr>
          <w:rFonts w:ascii="GHEA Grapalat" w:hAnsi="GHEA Grapalat"/>
          <w:sz w:val="24"/>
          <w:szCs w:val="24"/>
        </w:rPr>
        <w:t>запрос котировок</w:t>
      </w:r>
      <w:r w:rsidRPr="009044F1">
        <w:rPr>
          <w:rFonts w:ascii="GHEA Grapalat" w:hAnsi="GHEA Grapalat"/>
          <w:sz w:val="24"/>
          <w:szCs w:val="24"/>
        </w:rPr>
        <w:t>.</w:t>
      </w:r>
    </w:p>
    <w:p w14:paraId="281155EA"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3C19B3A5"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0D9F47"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2A4349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0818D5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5184DA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0689E1E"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886CE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36B18EEA"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4C48917"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 xml:space="preserve">наименование производителя, (далее — </w:t>
      </w:r>
      <w:r w:rsidR="005F25EF" w:rsidRPr="008E138A">
        <w:rPr>
          <w:rFonts w:ascii="GHEA Grapalat" w:hAnsi="GHEA Grapalat"/>
          <w:sz w:val="24"/>
          <w:szCs w:val="24"/>
        </w:rPr>
        <w:lastRenderedPageBreak/>
        <w:t>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12CC084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C52BE2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55597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E55599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B5B7E6D"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00E03D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4B58288" w14:textId="77777777" w:rsidR="0049655D" w:rsidRDefault="0049655D">
      <w:pPr>
        <w:rPr>
          <w:rFonts w:ascii="GHEA Grapalat" w:hAnsi="GHEA Grapalat"/>
          <w:b/>
        </w:rPr>
      </w:pPr>
    </w:p>
    <w:p w14:paraId="125D5CD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2BEADB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81B45F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Pr="009044F1">
        <w:rPr>
          <w:rFonts w:ascii="GHEA Grapalat" w:hAnsi="GHEA Grapalat"/>
          <w:sz w:val="24"/>
          <w:szCs w:val="24"/>
        </w:rPr>
        <w:lastRenderedPageBreak/>
        <w:t xml:space="preserve">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9589BBB"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75B1DD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D9490D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84F90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35307B7"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35BE6D3"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7B3035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99426E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A44C66"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7113A38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75F81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w:t>
      </w:r>
      <w:r w:rsidRPr="009044F1">
        <w:rPr>
          <w:rFonts w:ascii="GHEA Grapalat" w:hAnsi="GHEA Grapalat"/>
          <w:i w:val="0"/>
          <w:sz w:val="24"/>
          <w:szCs w:val="24"/>
        </w:rPr>
        <w:lastRenderedPageBreak/>
        <w:t>или объявления настоящей процедуры несостоявшейся.</w:t>
      </w:r>
    </w:p>
    <w:p w14:paraId="5DBA85A8"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7A663EF" w14:textId="77777777" w:rsidR="00FA0E41" w:rsidRPr="009044F1" w:rsidRDefault="00FA0E41" w:rsidP="00B46D58">
      <w:pPr>
        <w:widowControl w:val="0"/>
        <w:spacing w:after="160"/>
        <w:ind w:firstLine="567"/>
        <w:jc w:val="center"/>
        <w:rPr>
          <w:rFonts w:ascii="GHEA Grapalat" w:hAnsi="GHEA Grapalat"/>
          <w:b/>
        </w:rPr>
      </w:pPr>
    </w:p>
    <w:p w14:paraId="408A4324" w14:textId="77777777" w:rsidR="002626F7" w:rsidRDefault="002626F7" w:rsidP="00B46D58">
      <w:pPr>
        <w:rPr>
          <w:rFonts w:ascii="GHEA Grapalat" w:hAnsi="GHEA Grapalat" w:cs="Sylfaen"/>
        </w:rPr>
      </w:pPr>
    </w:p>
    <w:p w14:paraId="133E82E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300AE4"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E1EB12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A7F2DA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0890D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FA8F15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3EF4F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D486C3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6C54B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FAEF6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1BF5D7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570B123"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2C428AB" w14:textId="77777777" w:rsidR="00841C3C" w:rsidRPr="00A01157" w:rsidRDefault="00FD2748" w:rsidP="00841C3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41C3C" w:rsidRPr="007E19F2">
        <w:rPr>
          <w:rFonts w:ascii="GHEA Grapalat" w:hAnsi="GHEA Grapalat"/>
          <w:color w:val="FF0000"/>
          <w:sz w:val="24"/>
          <w:szCs w:val="24"/>
        </w:rPr>
        <w:t xml:space="preserve">установлен центральным банком на </w:t>
      </w:r>
      <w:proofErr w:type="gramStart"/>
      <w:r w:rsidR="00841C3C" w:rsidRPr="007E19F2">
        <w:rPr>
          <w:rFonts w:ascii="GHEA Grapalat" w:hAnsi="GHEA Grapalat"/>
          <w:color w:val="FF0000"/>
          <w:sz w:val="24"/>
          <w:szCs w:val="24"/>
        </w:rPr>
        <w:t>данный  день</w:t>
      </w:r>
      <w:proofErr w:type="gramEnd"/>
    </w:p>
    <w:p w14:paraId="0F485393" w14:textId="1A591DB0" w:rsidR="00096865" w:rsidRPr="00A01157" w:rsidRDefault="003C78D9" w:rsidP="00B46D58">
      <w:pPr>
        <w:pStyle w:val="a3"/>
        <w:widowControl w:val="0"/>
        <w:tabs>
          <w:tab w:val="left" w:pos="1134"/>
        </w:tabs>
        <w:spacing w:after="160" w:line="240" w:lineRule="auto"/>
        <w:ind w:firstLine="567"/>
        <w:rPr>
          <w:rFonts w:ascii="GHEA Grapalat" w:hAnsi="GHEA Grapalat" w:cs="Sylfaen"/>
          <w:i w:val="0"/>
          <w:sz w:val="24"/>
          <w:szCs w:val="24"/>
        </w:rPr>
      </w:pPr>
      <w:r>
        <w:rPr>
          <w:rStyle w:val="af6"/>
          <w:rFonts w:ascii="GHEA Grapalat" w:hAnsi="GHEA Grapalat"/>
          <w:i w:val="0"/>
          <w:sz w:val="24"/>
          <w:szCs w:val="24"/>
        </w:rPr>
        <w:footnoteReference w:customMarkFollows="1" w:id="2"/>
        <w:t>10</w:t>
      </w:r>
      <w:r w:rsidR="00A01157">
        <w:rPr>
          <w:rFonts w:ascii="GHEA Grapalat" w:hAnsi="GHEA Grapalat"/>
          <w:i w:val="0"/>
          <w:sz w:val="24"/>
          <w:szCs w:val="24"/>
        </w:rPr>
        <w:t>.</w:t>
      </w:r>
    </w:p>
    <w:p w14:paraId="64BAE94B"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194D99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6CF6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D4171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29B87F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3BD0D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6CBA067"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 xml:space="preserve">Если в результате переговоров представленные участниками цены остаются </w:t>
      </w:r>
      <w:r w:rsidR="00D64A0E" w:rsidRPr="00CA3860">
        <w:rPr>
          <w:rFonts w:ascii="GHEA Grapalat" w:hAnsi="GHEA Grapalat"/>
          <w:sz w:val="24"/>
          <w:szCs w:val="24"/>
        </w:rPr>
        <w:lastRenderedPageBreak/>
        <w:t>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CD5537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EEF604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04D8D83"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2A3AAEE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853FB3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38D8D15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0E382B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1B9D32"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56A6FD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F515B6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F2D5A02"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E2F0C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23B7AB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 xml:space="preserve">На </w:t>
      </w:r>
      <w:r w:rsidR="0052468C" w:rsidRPr="00050A4A">
        <w:rPr>
          <w:rFonts w:ascii="GHEA Grapalat" w:hAnsi="GHEA Grapalat"/>
        </w:rPr>
        <w:lastRenderedPageBreak/>
        <w:t>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EDFFE26"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25C3B6"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DD1D0AB" w14:textId="77777777"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53F08C4"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E3FF61B" w14:textId="77777777" w:rsidR="00C20AD3" w:rsidRPr="00637CD2" w:rsidRDefault="00C20AD3" w:rsidP="00637CD2">
      <w:pPr>
        <w:widowControl w:val="0"/>
        <w:ind w:left="284"/>
        <w:contextualSpacing/>
        <w:jc w:val="both"/>
        <w:rPr>
          <w:rFonts w:ascii="GHEA Grapalat" w:hAnsi="GHEA Grapalat"/>
        </w:rPr>
      </w:pPr>
    </w:p>
    <w:p w14:paraId="56D15EC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92D9A29"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w:t>
      </w:r>
      <w:r w:rsidR="00A74478" w:rsidRPr="00A74478">
        <w:rPr>
          <w:rFonts w:ascii="GHEA Grapalat" w:hAnsi="GHEA Grapalat"/>
          <w:sz w:val="24"/>
          <w:szCs w:val="24"/>
        </w:rPr>
        <w:lastRenderedPageBreak/>
        <w:t>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7FF4A2"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D8A73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A94DEC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C3419D0"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25CF3B5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A257A4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D03282"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2E7AB9"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226C85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 xml:space="preserve">заключении договора содержит краткую информацию об оценке заявок,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4E0E09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13D32C"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D99172E"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51AEB2B"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4BCB7F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6E9AB4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5BF5D8" w14:textId="77777777" w:rsidR="00B47535" w:rsidRDefault="00B47535">
      <w:pPr>
        <w:rPr>
          <w:rFonts w:ascii="GHEA Grapalat" w:hAnsi="GHEA Grapalat"/>
          <w:b/>
        </w:rPr>
      </w:pPr>
      <w:r>
        <w:rPr>
          <w:rFonts w:ascii="GHEA Grapalat" w:hAnsi="GHEA Grapalat"/>
          <w:b/>
        </w:rPr>
        <w:br w:type="page"/>
      </w:r>
    </w:p>
    <w:p w14:paraId="1BF32468"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9C8617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4F776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EA4A9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0A295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6DFFC1D"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D7CFC3"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74A1C9E"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138BCC1" w14:textId="5CBDE00B"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14:paraId="68AE0C68" w14:textId="03DB56DF"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382A99">
        <w:rPr>
          <w:rFonts w:ascii="GHEA Grapalat" w:hAnsi="GHEA Grapalat"/>
        </w:rPr>
        <w:lastRenderedPageBreak/>
        <w:t>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w:t>
      </w:r>
      <w:proofErr w:type="spellStart"/>
      <w:r w:rsidR="003D57AD" w:rsidRPr="00174059">
        <w:rPr>
          <w:rFonts w:ascii="GHEA Grapalat" w:hAnsi="GHEA Grapalat"/>
        </w:rPr>
        <w:t>дене</w:t>
      </w:r>
      <w:proofErr w:type="spellEnd"/>
      <w:r w:rsidR="003D57AD" w:rsidRPr="00174059">
        <w:rPr>
          <w:rFonts w:ascii="GHEA Grapalat" w:hAnsi="GHEA Grapalat"/>
        </w:rPr>
        <w:t>.</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81ED8E1"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2732D8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7A70670"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DAEC17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AC3C30A" w14:textId="5833B03A"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w:t>
      </w:r>
      <w:r w:rsidRPr="00801A4F">
        <w:rPr>
          <w:rFonts w:ascii="GHEA Grapalat" w:hAnsi="GHEA Grapalat" w:cs="Sylfaen"/>
        </w:rPr>
        <w:t>.</w:t>
      </w:r>
    </w:p>
    <w:p w14:paraId="331E150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41A52F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0ED8CE6" w14:textId="4E3FFE72"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33A94" w:rsidRPr="004A4643">
        <w:rPr>
          <w:rFonts w:ascii="GHEA Grapalat" w:hAnsi="GHEA Grapalat"/>
          <w:i/>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430BC0"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lastRenderedPageBreak/>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B26A76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4F20945" w14:textId="184E9A9E"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33A94">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5A5B8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76447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92DCE8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5881C2"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776C738"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w:t>
      </w:r>
      <w:r w:rsidR="00091C48" w:rsidRPr="00C87B61">
        <w:rPr>
          <w:rFonts w:ascii="GHEA Grapalat" w:hAnsi="GHEA Grapalat"/>
        </w:rPr>
        <w:lastRenderedPageBreak/>
        <w:t xml:space="preserve">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2C57DB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D74D588"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630AC8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456B27E"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D0A7F9C" w14:textId="77777777" w:rsidR="00D70281" w:rsidRDefault="00D70281" w:rsidP="001075CA">
      <w:pPr>
        <w:widowControl w:val="0"/>
        <w:tabs>
          <w:tab w:val="left" w:pos="1134"/>
        </w:tabs>
        <w:spacing w:after="160"/>
        <w:ind w:firstLine="567"/>
        <w:jc w:val="both"/>
        <w:rPr>
          <w:rFonts w:ascii="GHEA Grapalat" w:hAnsi="GHEA Grapalat"/>
        </w:rPr>
      </w:pPr>
    </w:p>
    <w:p w14:paraId="46CE7CD5"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A97C646" w14:textId="77777777" w:rsidR="00362FEF" w:rsidRDefault="00362FEF">
      <w:pPr>
        <w:rPr>
          <w:rFonts w:ascii="GHEA Grapalat" w:hAnsi="GHEA Grapalat" w:cs="Sylfaen"/>
        </w:rPr>
      </w:pPr>
      <w:r>
        <w:rPr>
          <w:rFonts w:ascii="GHEA Grapalat" w:hAnsi="GHEA Grapalat" w:cs="Sylfaen"/>
        </w:rPr>
        <w:br w:type="page"/>
      </w:r>
    </w:p>
    <w:p w14:paraId="2B9E75E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91DC5C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63A5418" w14:textId="77777777" w:rsidR="003D5CAF" w:rsidRPr="009044F1" w:rsidRDefault="003D5CAF" w:rsidP="005066AC">
      <w:pPr>
        <w:rPr>
          <w:rFonts w:ascii="GHEA Grapalat" w:hAnsi="GHEA Grapalat" w:cs="Arial"/>
          <w:b/>
        </w:rPr>
      </w:pPr>
    </w:p>
    <w:p w14:paraId="06B8D1B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B515D3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B7333F1" w14:textId="1A8E5B7E"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p>
    <w:p w14:paraId="0D9CA0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CCE18D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99BEF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33BA50" w14:textId="77777777" w:rsidR="00C54730" w:rsidRPr="00182C2E" w:rsidRDefault="00C54730" w:rsidP="00C54730">
      <w:pPr>
        <w:jc w:val="center"/>
        <w:rPr>
          <w:rFonts w:ascii="GHEA Grapalat" w:hAnsi="GHEA Grapalat"/>
          <w:b/>
        </w:rPr>
      </w:pPr>
    </w:p>
    <w:p w14:paraId="717F598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9AF21A" w14:textId="77777777" w:rsidR="00C54730" w:rsidRPr="00182C2E" w:rsidRDefault="00C54730" w:rsidP="00C54730">
      <w:pPr>
        <w:jc w:val="center"/>
        <w:rPr>
          <w:rFonts w:ascii="GHEA Grapalat" w:hAnsi="GHEA Grapalat"/>
          <w:b/>
        </w:rPr>
      </w:pPr>
    </w:p>
    <w:p w14:paraId="7C46A9BB"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DEA666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467D788"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7EC4733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185EE8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1BDB1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9B1412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01E0ED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2B8652"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CCCF78B"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E415DC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B82DD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0C30C3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5B93B0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1B591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A356D7F"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EB66612"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6769E9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FAE45A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B389E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BE92DA"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7147B8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570BBD">
        <w:rPr>
          <w:rFonts w:ascii="GHEA Grapalat" w:hAnsi="GHEA Grapalat"/>
        </w:rPr>
        <w:t>органа.Уполномоченный</w:t>
      </w:r>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7D4BF9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7C5F45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03C9A2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F1D7FA"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BF7728E" w14:textId="77777777" w:rsidR="00AE679C" w:rsidRPr="009044F1" w:rsidRDefault="00AE679C" w:rsidP="00B46D58">
      <w:pPr>
        <w:widowControl w:val="0"/>
        <w:spacing w:after="160"/>
        <w:jc w:val="center"/>
        <w:rPr>
          <w:rFonts w:ascii="GHEA Grapalat" w:hAnsi="GHEA Grapalat" w:cs="Sylfaen"/>
          <w:b/>
        </w:rPr>
      </w:pPr>
    </w:p>
    <w:p w14:paraId="4EF2783E" w14:textId="77777777" w:rsidR="004373E3" w:rsidRDefault="004373E3" w:rsidP="00B46D58">
      <w:pPr>
        <w:rPr>
          <w:rFonts w:ascii="GHEA Grapalat" w:hAnsi="GHEA Grapalat"/>
          <w:b/>
        </w:rPr>
      </w:pPr>
      <w:r>
        <w:rPr>
          <w:rFonts w:ascii="GHEA Grapalat" w:hAnsi="GHEA Grapalat"/>
          <w:b/>
        </w:rPr>
        <w:br w:type="page"/>
      </w:r>
    </w:p>
    <w:p w14:paraId="46FBC76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41C9A72" w14:textId="77777777" w:rsidR="008842CE" w:rsidRPr="00374F4A" w:rsidRDefault="008842CE" w:rsidP="00B46D58">
      <w:pPr>
        <w:widowControl w:val="0"/>
        <w:spacing w:after="160"/>
        <w:jc w:val="center"/>
        <w:rPr>
          <w:rFonts w:ascii="GHEA Grapalat" w:hAnsi="GHEA Grapalat"/>
          <w:b/>
        </w:rPr>
      </w:pPr>
    </w:p>
    <w:p w14:paraId="185DE8D3" w14:textId="20878B22"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D0EC7">
        <w:rPr>
          <w:rFonts w:ascii="GHEA Grapalat" w:hAnsi="GHEA Grapalat"/>
          <w:b/>
        </w:rPr>
        <w:t>ЗАПРОС КОТИРОВОК</w:t>
      </w:r>
    </w:p>
    <w:p w14:paraId="65B99F39" w14:textId="77777777" w:rsidR="00096865" w:rsidRPr="009044F1" w:rsidRDefault="00096865" w:rsidP="00B46D58">
      <w:pPr>
        <w:widowControl w:val="0"/>
        <w:spacing w:after="160"/>
        <w:jc w:val="center"/>
        <w:rPr>
          <w:rFonts w:ascii="GHEA Grapalat" w:hAnsi="GHEA Grapalat"/>
        </w:rPr>
      </w:pPr>
    </w:p>
    <w:p w14:paraId="1D1E2CD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9AC0E5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8AF54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9379FB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5F7A732" w14:textId="77777777" w:rsidR="008F15B9" w:rsidRDefault="008F15B9" w:rsidP="00B46D58">
      <w:pPr>
        <w:widowControl w:val="0"/>
        <w:spacing w:after="160"/>
        <w:jc w:val="center"/>
        <w:rPr>
          <w:rFonts w:ascii="GHEA Grapalat" w:hAnsi="GHEA Grapalat"/>
          <w:b/>
        </w:rPr>
      </w:pPr>
    </w:p>
    <w:p w14:paraId="78D5EFF8" w14:textId="77777777" w:rsidR="008F15B9" w:rsidRDefault="008F15B9" w:rsidP="00B46D58">
      <w:pPr>
        <w:widowControl w:val="0"/>
        <w:spacing w:after="160"/>
        <w:jc w:val="center"/>
        <w:rPr>
          <w:rFonts w:ascii="GHEA Grapalat" w:hAnsi="GHEA Grapalat"/>
          <w:b/>
        </w:rPr>
      </w:pPr>
    </w:p>
    <w:p w14:paraId="4263EFE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EF6956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4CF7F1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74C79C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BE916B1"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18187C1D"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14:paraId="7D587F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71C837C"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2BED09A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F9760A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D6471A4"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1685B2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B7E8279"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F602D7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7BD9EA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07BB85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55CD03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4AD385C" w14:textId="77777777" w:rsidR="00ED59E0" w:rsidRDefault="00ED59E0" w:rsidP="00B46D58">
      <w:pPr>
        <w:widowControl w:val="0"/>
        <w:tabs>
          <w:tab w:val="left" w:pos="1134"/>
        </w:tabs>
        <w:spacing w:after="160"/>
        <w:ind w:firstLine="567"/>
        <w:jc w:val="both"/>
        <w:rPr>
          <w:rFonts w:ascii="GHEA Grapalat" w:hAnsi="GHEA Grapalat"/>
        </w:rPr>
      </w:pPr>
    </w:p>
    <w:p w14:paraId="0457DB7F" w14:textId="77777777" w:rsidR="00ED59E0" w:rsidRDefault="00ED59E0" w:rsidP="00B46D58">
      <w:pPr>
        <w:widowControl w:val="0"/>
        <w:tabs>
          <w:tab w:val="left" w:pos="1134"/>
        </w:tabs>
        <w:spacing w:after="160"/>
        <w:ind w:firstLine="567"/>
        <w:jc w:val="both"/>
        <w:rPr>
          <w:rFonts w:ascii="GHEA Grapalat" w:hAnsi="GHEA Grapalat"/>
        </w:rPr>
      </w:pPr>
    </w:p>
    <w:p w14:paraId="398C41D9" w14:textId="77777777" w:rsidR="00ED59E0" w:rsidRPr="00E267E5" w:rsidRDefault="00ED59E0" w:rsidP="00B46D58">
      <w:pPr>
        <w:widowControl w:val="0"/>
        <w:tabs>
          <w:tab w:val="left" w:pos="1134"/>
        </w:tabs>
        <w:spacing w:after="160"/>
        <w:ind w:firstLine="567"/>
        <w:jc w:val="both"/>
        <w:rPr>
          <w:rFonts w:ascii="GHEA Grapalat" w:hAnsi="GHEA Grapalat"/>
        </w:rPr>
      </w:pPr>
    </w:p>
    <w:p w14:paraId="54C6E9D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E05A5E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9BBB0F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7FF5C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04A02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4817965" w14:textId="522DE9AB"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B6AC7">
        <w:rPr>
          <w:rFonts w:ascii="GHEA Grapalat" w:hAnsi="GHEA Grapalat"/>
          <w:sz w:val="24"/>
          <w:szCs w:val="24"/>
        </w:rPr>
        <w:t xml:space="preserve">GHAPDZB -24/01  </w:t>
      </w:r>
    </w:p>
    <w:p w14:paraId="061B077D" w14:textId="77777777" w:rsidR="00B2572B" w:rsidRPr="00374F4A" w:rsidRDefault="00B2572B" w:rsidP="00B46D58">
      <w:pPr>
        <w:widowControl w:val="0"/>
        <w:spacing w:after="120"/>
        <w:jc w:val="center"/>
        <w:rPr>
          <w:rFonts w:ascii="GHEA Grapalat" w:hAnsi="GHEA Grapalat" w:cs="Sylfaen"/>
          <w:b/>
        </w:rPr>
      </w:pPr>
    </w:p>
    <w:p w14:paraId="55FAFA2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85CCA9F" w14:textId="494F6623"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75471">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3AD5FEAB" w14:textId="77777777" w:rsidR="00B2572B" w:rsidRPr="00374F4A" w:rsidRDefault="00B2572B" w:rsidP="00B46D58">
      <w:pPr>
        <w:widowControl w:val="0"/>
        <w:spacing w:after="120"/>
        <w:jc w:val="center"/>
        <w:rPr>
          <w:rFonts w:ascii="GHEA Grapalat" w:hAnsi="GHEA Grapalat"/>
        </w:rPr>
      </w:pPr>
    </w:p>
    <w:p w14:paraId="3E97B5D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D28037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31B0BC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9FE009"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3626DB8" w14:textId="6ECB4534"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B6AC7">
        <w:rPr>
          <w:rFonts w:ascii="GHEA Grapalat" w:hAnsi="GHEA Grapalat"/>
        </w:rPr>
        <w:t xml:space="preserve">GHAPDZB -24/01  </w:t>
      </w:r>
    </w:p>
    <w:p w14:paraId="02180B62"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F79526A"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C5BA5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2FAF66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0CCC3E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A84955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621753" w14:textId="77777777" w:rsidR="000612B9" w:rsidRDefault="000612B9" w:rsidP="00B46D58">
      <w:pPr>
        <w:jc w:val="both"/>
        <w:rPr>
          <w:rFonts w:ascii="GHEA Grapalat" w:hAnsi="GHEA Grapalat"/>
        </w:rPr>
      </w:pPr>
    </w:p>
    <w:p w14:paraId="0D25BA9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7B7350B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EBBED1" w14:textId="77777777" w:rsidR="000612B9" w:rsidRDefault="000612B9" w:rsidP="00B46D58">
      <w:pPr>
        <w:jc w:val="both"/>
        <w:rPr>
          <w:rFonts w:ascii="GHEA Grapalat" w:hAnsi="GHEA Grapalat"/>
        </w:rPr>
      </w:pPr>
    </w:p>
    <w:p w14:paraId="1C041F0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5275E3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255EB1A" w14:textId="77777777" w:rsidR="00B138F3" w:rsidRDefault="00B138F3" w:rsidP="00B46D58">
      <w:pPr>
        <w:jc w:val="both"/>
        <w:rPr>
          <w:rFonts w:ascii="GHEA Grapalat" w:hAnsi="GHEA Grapalat"/>
        </w:rPr>
      </w:pPr>
    </w:p>
    <w:p w14:paraId="252901B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34797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524A0D9" w14:textId="77777777" w:rsidR="00B138F3" w:rsidRDefault="00B138F3" w:rsidP="00F96993">
      <w:pPr>
        <w:jc w:val="both"/>
        <w:rPr>
          <w:rFonts w:ascii="GHEA Grapalat" w:hAnsi="GHEA Grapalat"/>
        </w:rPr>
      </w:pPr>
    </w:p>
    <w:p w14:paraId="293B7DC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A54DFB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517073B" w14:textId="77777777" w:rsidR="00B16483" w:rsidRDefault="00B16483" w:rsidP="00F96993">
      <w:pPr>
        <w:jc w:val="both"/>
        <w:rPr>
          <w:rFonts w:ascii="GHEA Grapalat" w:hAnsi="GHEA Grapalat"/>
          <w:sz w:val="18"/>
          <w:szCs w:val="18"/>
        </w:rPr>
      </w:pPr>
    </w:p>
    <w:p w14:paraId="6F7D528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5D3D4B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A936770" w14:textId="77777777" w:rsidR="00B16483" w:rsidRPr="00D3436F" w:rsidRDefault="00B16483" w:rsidP="00B16483">
      <w:pPr>
        <w:tabs>
          <w:tab w:val="left" w:pos="7371"/>
        </w:tabs>
        <w:spacing w:after="160"/>
        <w:ind w:left="3544" w:firstLine="3"/>
        <w:jc w:val="both"/>
        <w:rPr>
          <w:rFonts w:ascii="GHEA Grapalat" w:hAnsi="GHEA Grapalat"/>
          <w:sz w:val="16"/>
        </w:rPr>
      </w:pPr>
    </w:p>
    <w:p w14:paraId="23F40510"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14:paraId="6372F4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C141939"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A189053"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B659A37" w14:textId="77777777" w:rsidR="009E1F0A" w:rsidRPr="004F23CF" w:rsidRDefault="009E1F0A" w:rsidP="009E1F0A">
      <w:pPr>
        <w:rPr>
          <w:rFonts w:ascii="GHEA Grapalat" w:hAnsi="GHEA Grapalat"/>
          <w:i/>
          <w:sz w:val="16"/>
          <w:vertAlign w:val="superscript"/>
          <w:lang w:val="es-ES"/>
        </w:rPr>
      </w:pPr>
    </w:p>
    <w:p w14:paraId="63DA168E" w14:textId="0EEEDD10"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2D0EC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B6AC7">
        <w:rPr>
          <w:rFonts w:ascii="GHEA Grapalat" w:hAnsi="GHEA Grapalat"/>
        </w:rPr>
        <w:t xml:space="preserve">GHAPDZB -24/01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0A038F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B69E2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1DEBF2C" w14:textId="239C9B72"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75471">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w:t>
      </w:r>
      <w:r w:rsidR="003B6AC7">
        <w:rPr>
          <w:rFonts w:ascii="GHEA Grapalat" w:hAnsi="GHEA Grapalat"/>
        </w:rPr>
        <w:t xml:space="preserve">GHAPDZB -24/01  </w:t>
      </w:r>
    </w:p>
    <w:p w14:paraId="1958D5E0"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011B285" w14:textId="67D08E1F"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D0EC7">
        <w:rPr>
          <w:rFonts w:ascii="GHEA Grapalat" w:hAnsi="GHEA Grapalat"/>
        </w:rPr>
        <w:t>запрос котировок</w:t>
      </w:r>
      <w:r>
        <w:rPr>
          <w:rFonts w:ascii="GHEA Grapalat" w:hAnsi="GHEA Grapalat"/>
        </w:rPr>
        <w:t xml:space="preserve"> случая     одновременного </w:t>
      </w:r>
    </w:p>
    <w:p w14:paraId="41FA3803"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7439E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826C8C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F0C1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93C0B1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F83398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8435373"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9E5476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BF1387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00F5B56" w14:textId="77777777" w:rsidR="00923711" w:rsidRDefault="00923711">
      <w:pPr>
        <w:rPr>
          <w:rFonts w:ascii="GHEA Grapalat" w:hAnsi="GHEA Grapalat"/>
        </w:rPr>
      </w:pPr>
    </w:p>
    <w:p w14:paraId="082FB7B4" w14:textId="77777777" w:rsidR="00110534" w:rsidRDefault="00F36AD3" w:rsidP="00B46D58">
      <w:pPr>
        <w:jc w:val="both"/>
        <w:rPr>
          <w:rFonts w:ascii="GHEA Grapalat" w:hAnsi="GHEA Grapalat"/>
        </w:rPr>
      </w:pPr>
      <w:r>
        <w:rPr>
          <w:rFonts w:ascii="GHEA Grapalat" w:hAnsi="GHEA Grapalat"/>
        </w:rPr>
        <w:t xml:space="preserve"> </w:t>
      </w:r>
    </w:p>
    <w:p w14:paraId="29A7367B"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EE1C81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6C668D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4B18A7B" w14:textId="77777777" w:rsidR="00F855BB" w:rsidRDefault="00F855BB" w:rsidP="00B46D58">
      <w:pPr>
        <w:tabs>
          <w:tab w:val="left" w:pos="7371"/>
        </w:tabs>
        <w:spacing w:after="160"/>
        <w:ind w:left="3544" w:firstLine="3"/>
        <w:jc w:val="both"/>
        <w:rPr>
          <w:rFonts w:ascii="GHEA Grapalat" w:hAnsi="GHEA Grapalat"/>
          <w:sz w:val="16"/>
          <w:lang w:val="hy-AM"/>
        </w:rPr>
      </w:pPr>
    </w:p>
    <w:p w14:paraId="2A1A39E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B2BDC49" w14:textId="77777777" w:rsidR="006B3E56" w:rsidRPr="00D3436F" w:rsidRDefault="006B3E56" w:rsidP="00B46D58">
      <w:pPr>
        <w:tabs>
          <w:tab w:val="left" w:pos="7371"/>
        </w:tabs>
        <w:spacing w:after="160"/>
        <w:ind w:left="3544" w:firstLine="3"/>
        <w:jc w:val="both"/>
        <w:rPr>
          <w:rFonts w:ascii="GHEA Grapalat" w:hAnsi="GHEA Grapalat"/>
          <w:sz w:val="16"/>
        </w:rPr>
      </w:pPr>
    </w:p>
    <w:p w14:paraId="6CAEAB0B" w14:textId="77777777" w:rsidR="006B3E56" w:rsidRPr="00770B03" w:rsidRDefault="006B3E56" w:rsidP="00B46D58">
      <w:pPr>
        <w:tabs>
          <w:tab w:val="left" w:pos="7371"/>
        </w:tabs>
        <w:spacing w:after="160"/>
        <w:ind w:left="3544" w:firstLine="3"/>
        <w:jc w:val="both"/>
        <w:rPr>
          <w:rFonts w:ascii="GHEA Grapalat" w:hAnsi="GHEA Grapalat"/>
          <w:sz w:val="16"/>
        </w:rPr>
      </w:pPr>
    </w:p>
    <w:p w14:paraId="03E4AC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6BF31B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FE23C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53D952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68EF13F" w14:textId="77777777" w:rsidR="00123294" w:rsidRDefault="00123294" w:rsidP="00B46D58">
      <w:pPr>
        <w:rPr>
          <w:rFonts w:ascii="GHEA Grapalat" w:hAnsi="GHEA Grapalat"/>
          <w:b/>
        </w:rPr>
      </w:pPr>
      <w:r>
        <w:rPr>
          <w:rFonts w:ascii="GHEA Grapalat" w:hAnsi="GHEA Grapalat"/>
          <w:b/>
        </w:rPr>
        <w:br w:type="page"/>
      </w:r>
    </w:p>
    <w:p w14:paraId="14C9EB0F" w14:textId="77777777" w:rsidR="00B048B2" w:rsidRDefault="00B048B2" w:rsidP="00B46D58">
      <w:pPr>
        <w:rPr>
          <w:rFonts w:ascii="GHEA Grapalat" w:hAnsi="GHEA Grapalat"/>
          <w:b/>
        </w:rPr>
      </w:pPr>
    </w:p>
    <w:p w14:paraId="214B6AE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54FF7B4" w14:textId="1A8E1212"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B6AC7">
        <w:rPr>
          <w:rFonts w:ascii="GHEA Grapalat" w:hAnsi="GHEA Grapalat"/>
          <w:b/>
          <w:sz w:val="24"/>
          <w:szCs w:val="24"/>
        </w:rPr>
        <w:t xml:space="preserve">GHAPDZB -24/01  </w:t>
      </w:r>
      <w:r>
        <w:rPr>
          <w:rStyle w:val="af6"/>
          <w:rFonts w:ascii="GHEA Grapalat" w:hAnsi="GHEA Grapalat"/>
          <w:b/>
          <w:sz w:val="24"/>
          <w:szCs w:val="24"/>
        </w:rPr>
        <w:footnoteReference w:customMarkFollows="1" w:id="6"/>
        <w:t>*</w:t>
      </w:r>
    </w:p>
    <w:p w14:paraId="47DE968C" w14:textId="77777777" w:rsidR="00D043C1" w:rsidRPr="009044F1" w:rsidRDefault="00D043C1" w:rsidP="00D043C1">
      <w:pPr>
        <w:widowControl w:val="0"/>
        <w:spacing w:after="160"/>
        <w:ind w:left="567" w:right="565"/>
        <w:jc w:val="center"/>
        <w:rPr>
          <w:rFonts w:ascii="GHEA Grapalat" w:hAnsi="GHEA Grapalat"/>
          <w:b/>
        </w:rPr>
      </w:pPr>
    </w:p>
    <w:p w14:paraId="414250C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820B21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95BE143"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4DD8BD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6249F83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AC52D27" w14:textId="665CFB91"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3B6AC7">
        <w:rPr>
          <w:rFonts w:ascii="GHEA Grapalat" w:hAnsi="GHEA Grapalat"/>
        </w:rPr>
        <w:t>GHAPDZB -24/</w:t>
      </w:r>
      <w:proofErr w:type="gramStart"/>
      <w:r w:rsidR="003B6AC7">
        <w:rPr>
          <w:rFonts w:ascii="GHEA Grapalat" w:hAnsi="GHEA Grapalat"/>
        </w:rPr>
        <w:t xml:space="preserve">01  </w:t>
      </w:r>
      <w:r w:rsidRPr="009044F1">
        <w:rPr>
          <w:rFonts w:ascii="GHEA Grapalat" w:hAnsi="GHEA Grapalat"/>
        </w:rPr>
        <w:t>*</w:t>
      </w:r>
      <w:proofErr w:type="gramEnd"/>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73939B8" w14:textId="77777777" w:rsidTr="00FF3F2A">
        <w:tc>
          <w:tcPr>
            <w:tcW w:w="1042" w:type="dxa"/>
            <w:vMerge w:val="restart"/>
            <w:vAlign w:val="center"/>
          </w:tcPr>
          <w:p w14:paraId="096207B7" w14:textId="77777777" w:rsidR="00EE1022" w:rsidRDefault="00EE1022" w:rsidP="00FF3F2A">
            <w:pPr>
              <w:widowControl w:val="0"/>
              <w:jc w:val="center"/>
              <w:rPr>
                <w:rFonts w:ascii="GHEA Grapalat" w:hAnsi="GHEA Grapalat"/>
                <w:b/>
                <w:sz w:val="20"/>
                <w:szCs w:val="20"/>
              </w:rPr>
            </w:pPr>
          </w:p>
          <w:p w14:paraId="10CEA3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253784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E1C367E" w14:textId="77777777" w:rsidTr="000811C1">
        <w:trPr>
          <w:trHeight w:val="696"/>
        </w:trPr>
        <w:tc>
          <w:tcPr>
            <w:tcW w:w="1042" w:type="dxa"/>
            <w:vMerge/>
            <w:vAlign w:val="center"/>
          </w:tcPr>
          <w:p w14:paraId="2968151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8FE1DFA"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7D0B4A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AEF9F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FB7E19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C55BFB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0A968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9232992" w14:textId="77777777" w:rsidTr="00FF3F2A">
        <w:tc>
          <w:tcPr>
            <w:tcW w:w="1042" w:type="dxa"/>
          </w:tcPr>
          <w:p w14:paraId="1B63811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35C95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1D07A9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5FC71B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0A23D8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B2081DE"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5089DE2" w14:textId="77777777" w:rsidTr="00FF3F2A">
        <w:tc>
          <w:tcPr>
            <w:tcW w:w="1042" w:type="dxa"/>
          </w:tcPr>
          <w:p w14:paraId="44FE8CB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4686D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53E4D8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230EF2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A53DDC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E70B627"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6E2F603" w14:textId="77777777" w:rsidTr="00FF3F2A">
        <w:tc>
          <w:tcPr>
            <w:tcW w:w="1042" w:type="dxa"/>
          </w:tcPr>
          <w:p w14:paraId="069DA4E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8CC9F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D1343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7241C7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F65267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680D11B"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C04BEEE" w14:textId="77777777" w:rsidR="00D043C1" w:rsidRDefault="00D043C1" w:rsidP="00D043C1">
      <w:pPr>
        <w:widowControl w:val="0"/>
        <w:tabs>
          <w:tab w:val="left" w:pos="6804"/>
        </w:tabs>
        <w:jc w:val="center"/>
        <w:rPr>
          <w:rFonts w:ascii="GHEA Grapalat" w:hAnsi="GHEA Grapalat"/>
          <w:lang w:val="en-US"/>
        </w:rPr>
      </w:pPr>
    </w:p>
    <w:p w14:paraId="5D1DBBC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B8A85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F1FDC0A" w14:textId="77777777" w:rsidR="00D043C1" w:rsidRPr="008875C7" w:rsidRDefault="00D043C1" w:rsidP="00D043C1">
      <w:pPr>
        <w:widowControl w:val="0"/>
        <w:spacing w:after="160"/>
        <w:jc w:val="right"/>
        <w:rPr>
          <w:rFonts w:ascii="GHEA Grapalat" w:hAnsi="GHEA Grapalat"/>
        </w:rPr>
      </w:pPr>
    </w:p>
    <w:p w14:paraId="444946D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A2EC24D" w14:textId="77777777" w:rsidR="00D043C1" w:rsidRDefault="00D043C1" w:rsidP="00D043C1">
      <w:pPr>
        <w:rPr>
          <w:rFonts w:ascii="GHEA Grapalat" w:hAnsi="GHEA Grapalat"/>
        </w:rPr>
      </w:pPr>
      <w:r>
        <w:rPr>
          <w:rFonts w:ascii="GHEA Grapalat" w:hAnsi="GHEA Grapalat"/>
        </w:rPr>
        <w:br w:type="page"/>
      </w:r>
    </w:p>
    <w:p w14:paraId="7EE0DFE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3FAC29E" w14:textId="3E81E909"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2D0EC7">
        <w:rPr>
          <w:rFonts w:ascii="GHEA Grapalat" w:hAnsi="GHEA Grapalat"/>
          <w:b/>
        </w:rPr>
        <w:t>запрос котировок</w:t>
      </w:r>
    </w:p>
    <w:p w14:paraId="1608DA47" w14:textId="66707D27"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B6AC7">
        <w:rPr>
          <w:rFonts w:ascii="GHEA Grapalat" w:hAnsi="GHEA Grapalat"/>
          <w:b/>
          <w:sz w:val="24"/>
          <w:szCs w:val="24"/>
        </w:rPr>
        <w:t xml:space="preserve">GHAPDZB -24/01  </w:t>
      </w:r>
    </w:p>
    <w:p w14:paraId="6CAA9614" w14:textId="77777777" w:rsidR="00F016A2" w:rsidRDefault="00F016A2">
      <w:pPr>
        <w:rPr>
          <w:rFonts w:ascii="GHEA Grapalat" w:hAnsi="GHEA Grapalat"/>
          <w:b/>
        </w:rPr>
      </w:pPr>
    </w:p>
    <w:p w14:paraId="674C779F"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B96006D"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49B447E" w14:textId="77777777" w:rsidR="00F016A2" w:rsidRPr="00ED3A13" w:rsidRDefault="00F016A2" w:rsidP="00F016A2">
      <w:pPr>
        <w:ind w:left="360" w:hanging="360"/>
        <w:jc w:val="center"/>
        <w:rPr>
          <w:rFonts w:ascii="GHEA Grapalat" w:eastAsia="GHEA Grapalat" w:hAnsi="GHEA Grapalat" w:cs="GHEA Grapalat"/>
          <w:b/>
        </w:rPr>
      </w:pPr>
    </w:p>
    <w:p w14:paraId="139F690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58CB71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E3C9066" w14:textId="77777777" w:rsidTr="006D2CDF">
        <w:tc>
          <w:tcPr>
            <w:tcW w:w="2836" w:type="dxa"/>
            <w:shd w:val="clear" w:color="auto" w:fill="D9E2F3"/>
            <w:vAlign w:val="center"/>
          </w:tcPr>
          <w:p w14:paraId="6258B1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A87F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BA0E3" w14:textId="77777777" w:rsidTr="006D2CDF">
        <w:tc>
          <w:tcPr>
            <w:tcW w:w="2836" w:type="dxa"/>
            <w:shd w:val="clear" w:color="auto" w:fill="D9E2F3"/>
            <w:vAlign w:val="center"/>
          </w:tcPr>
          <w:p w14:paraId="747C95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A8650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DEEB2C" w14:textId="77777777" w:rsidTr="006D2CDF">
        <w:tc>
          <w:tcPr>
            <w:tcW w:w="2836" w:type="dxa"/>
            <w:shd w:val="clear" w:color="auto" w:fill="D9E2F3"/>
            <w:vAlign w:val="center"/>
          </w:tcPr>
          <w:p w14:paraId="2DB809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86153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622DB7" w14:textId="77777777" w:rsidTr="006D2CDF">
        <w:tc>
          <w:tcPr>
            <w:tcW w:w="2836" w:type="dxa"/>
            <w:shd w:val="clear" w:color="auto" w:fill="D9E2F3"/>
            <w:vAlign w:val="center"/>
          </w:tcPr>
          <w:p w14:paraId="3AF0B2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EFEB4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B0A639" w14:textId="77777777" w:rsidTr="006D2CDF">
        <w:tc>
          <w:tcPr>
            <w:tcW w:w="2836" w:type="dxa"/>
            <w:shd w:val="clear" w:color="auto" w:fill="D9E2F3"/>
            <w:vAlign w:val="center"/>
          </w:tcPr>
          <w:p w14:paraId="6D8095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78FFCE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03350B" w14:textId="77777777" w:rsidTr="006D2CDF">
        <w:tc>
          <w:tcPr>
            <w:tcW w:w="2836" w:type="dxa"/>
            <w:shd w:val="clear" w:color="auto" w:fill="D9E2F3"/>
            <w:vAlign w:val="center"/>
          </w:tcPr>
          <w:p w14:paraId="7BE57E6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E2ED08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DBCA36" w14:textId="77777777" w:rsidTr="006D2CDF">
        <w:tc>
          <w:tcPr>
            <w:tcW w:w="2836" w:type="dxa"/>
            <w:shd w:val="clear" w:color="auto" w:fill="D9E2F3"/>
            <w:vAlign w:val="center"/>
          </w:tcPr>
          <w:p w14:paraId="7716CAF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74B1F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5E95B0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79E95D" w14:textId="77777777" w:rsidTr="006D2CDF">
        <w:tc>
          <w:tcPr>
            <w:tcW w:w="2835" w:type="dxa"/>
            <w:shd w:val="clear" w:color="auto" w:fill="D9E2F3"/>
            <w:vAlign w:val="center"/>
          </w:tcPr>
          <w:p w14:paraId="0455D4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B73B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AD5809" w14:textId="77777777" w:rsidTr="006D2CDF">
        <w:trPr>
          <w:trHeight w:val="1487"/>
        </w:trPr>
        <w:tc>
          <w:tcPr>
            <w:tcW w:w="2835" w:type="dxa"/>
            <w:shd w:val="clear" w:color="auto" w:fill="D9E2F3"/>
            <w:vAlign w:val="center"/>
          </w:tcPr>
          <w:p w14:paraId="32FA7C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E8969D1" w14:textId="77777777" w:rsidR="00F016A2" w:rsidRPr="00FD1EE4" w:rsidRDefault="00F016A2" w:rsidP="006D2CDF">
            <w:pPr>
              <w:spacing w:before="240" w:after="240"/>
              <w:rPr>
                <w:rFonts w:ascii="GHEA Grapalat" w:eastAsia="GHEA Grapalat" w:hAnsi="GHEA Grapalat" w:cs="GHEA Grapalat"/>
              </w:rPr>
            </w:pPr>
          </w:p>
        </w:tc>
      </w:tr>
    </w:tbl>
    <w:p w14:paraId="7D17145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C97552" w14:textId="77777777" w:rsidTr="006D2CDF">
        <w:tc>
          <w:tcPr>
            <w:tcW w:w="2835" w:type="dxa"/>
            <w:shd w:val="clear" w:color="auto" w:fill="D9E2F3"/>
            <w:vAlign w:val="center"/>
          </w:tcPr>
          <w:p w14:paraId="7973CA2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A1F53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2CDF7" w14:textId="77777777" w:rsidTr="006D2CDF">
        <w:tc>
          <w:tcPr>
            <w:tcW w:w="2835" w:type="dxa"/>
            <w:shd w:val="clear" w:color="auto" w:fill="D9E2F3"/>
            <w:vAlign w:val="center"/>
          </w:tcPr>
          <w:p w14:paraId="21A6B80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3E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6C4AD2" w14:textId="77777777" w:rsidTr="006D2CDF">
        <w:tc>
          <w:tcPr>
            <w:tcW w:w="2835" w:type="dxa"/>
            <w:shd w:val="clear" w:color="auto" w:fill="D9E2F3"/>
            <w:vAlign w:val="center"/>
          </w:tcPr>
          <w:p w14:paraId="41F45F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6F761B5" w14:textId="77777777" w:rsidR="00F016A2" w:rsidRPr="00FD1EE4" w:rsidRDefault="00F016A2" w:rsidP="006D2CDF">
            <w:pPr>
              <w:spacing w:before="240" w:after="240"/>
              <w:rPr>
                <w:rFonts w:ascii="GHEA Grapalat" w:eastAsia="GHEA Grapalat" w:hAnsi="GHEA Grapalat" w:cs="GHEA Grapalat"/>
              </w:rPr>
            </w:pPr>
          </w:p>
        </w:tc>
      </w:tr>
    </w:tbl>
    <w:p w14:paraId="347F53F9" w14:textId="77777777" w:rsidR="00F016A2" w:rsidRPr="00FD1EE4" w:rsidRDefault="00F016A2" w:rsidP="00F016A2">
      <w:pPr>
        <w:rPr>
          <w:rFonts w:ascii="GHEA Grapalat" w:eastAsia="GHEA Grapalat" w:hAnsi="GHEA Grapalat" w:cs="GHEA Grapalat"/>
        </w:rPr>
      </w:pPr>
    </w:p>
    <w:p w14:paraId="13C550B3"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3B5A352"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3A472E6C"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31F11C" w14:textId="77777777" w:rsidTr="006D2CDF">
        <w:tc>
          <w:tcPr>
            <w:tcW w:w="2835" w:type="dxa"/>
            <w:shd w:val="clear" w:color="auto" w:fill="D9E2F3"/>
            <w:vAlign w:val="center"/>
          </w:tcPr>
          <w:p w14:paraId="57CCB07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9A86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3FD6D8" w14:textId="77777777" w:rsidTr="006D2CDF">
        <w:tc>
          <w:tcPr>
            <w:tcW w:w="2835" w:type="dxa"/>
            <w:shd w:val="clear" w:color="auto" w:fill="D9E2F3"/>
            <w:vAlign w:val="center"/>
          </w:tcPr>
          <w:p w14:paraId="5FFBB7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6B8E541" w14:textId="77777777" w:rsidR="00F016A2" w:rsidRPr="00FD1EE4" w:rsidRDefault="00F016A2" w:rsidP="006D2CDF">
            <w:pPr>
              <w:spacing w:before="240" w:after="240"/>
              <w:rPr>
                <w:rFonts w:ascii="GHEA Grapalat" w:eastAsia="GHEA Grapalat" w:hAnsi="GHEA Grapalat" w:cs="GHEA Grapalat"/>
              </w:rPr>
            </w:pPr>
          </w:p>
        </w:tc>
      </w:tr>
    </w:tbl>
    <w:p w14:paraId="4221C2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D2F2840" w14:textId="77777777" w:rsidTr="006D2CDF">
        <w:tc>
          <w:tcPr>
            <w:tcW w:w="2835" w:type="dxa"/>
            <w:shd w:val="clear" w:color="auto" w:fill="D9E2F3"/>
            <w:vAlign w:val="center"/>
          </w:tcPr>
          <w:p w14:paraId="2441F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2DEEC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C91C28" w14:textId="77777777" w:rsidTr="006D2CDF">
        <w:tc>
          <w:tcPr>
            <w:tcW w:w="2835" w:type="dxa"/>
            <w:shd w:val="clear" w:color="auto" w:fill="D9E2F3"/>
            <w:vAlign w:val="center"/>
          </w:tcPr>
          <w:p w14:paraId="6527E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6BFF9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755F99" w14:textId="77777777" w:rsidTr="006D2CDF">
        <w:tc>
          <w:tcPr>
            <w:tcW w:w="2835" w:type="dxa"/>
            <w:shd w:val="clear" w:color="auto" w:fill="D9E2F3"/>
            <w:vAlign w:val="center"/>
          </w:tcPr>
          <w:p w14:paraId="374A0E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1D7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FD503A" w14:textId="77777777" w:rsidTr="006D2CDF">
        <w:tc>
          <w:tcPr>
            <w:tcW w:w="2835" w:type="dxa"/>
            <w:shd w:val="clear" w:color="auto" w:fill="D9E2F3"/>
            <w:vAlign w:val="center"/>
          </w:tcPr>
          <w:p w14:paraId="0CE12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5683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ABA08C" w14:textId="77777777" w:rsidTr="006D2CDF">
        <w:tc>
          <w:tcPr>
            <w:tcW w:w="2835" w:type="dxa"/>
            <w:shd w:val="clear" w:color="auto" w:fill="D9E2F3"/>
            <w:vAlign w:val="center"/>
          </w:tcPr>
          <w:p w14:paraId="11FBBA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12FB7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7D8B6" w14:textId="77777777" w:rsidTr="006D2CDF">
        <w:trPr>
          <w:trHeight w:val="1361"/>
        </w:trPr>
        <w:tc>
          <w:tcPr>
            <w:tcW w:w="2835" w:type="dxa"/>
            <w:shd w:val="clear" w:color="auto" w:fill="D9E2F3"/>
            <w:vAlign w:val="center"/>
          </w:tcPr>
          <w:p w14:paraId="393A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420E7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FA3F9B" w14:textId="77777777" w:rsidTr="006D2CDF">
        <w:tc>
          <w:tcPr>
            <w:tcW w:w="2835" w:type="dxa"/>
            <w:shd w:val="clear" w:color="auto" w:fill="D9E2F3"/>
            <w:vAlign w:val="center"/>
          </w:tcPr>
          <w:p w14:paraId="4E218B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7EC7966" w14:textId="77777777" w:rsidR="00F016A2" w:rsidRPr="00FD1EE4" w:rsidRDefault="00F016A2" w:rsidP="006D2CDF">
            <w:pPr>
              <w:spacing w:before="240" w:after="240"/>
              <w:rPr>
                <w:rFonts w:ascii="GHEA Grapalat" w:eastAsia="GHEA Grapalat" w:hAnsi="GHEA Grapalat" w:cs="GHEA Grapalat"/>
              </w:rPr>
            </w:pPr>
          </w:p>
        </w:tc>
      </w:tr>
    </w:tbl>
    <w:p w14:paraId="2C66F966"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489256E" w14:textId="77777777" w:rsidTr="006D2CDF">
        <w:tc>
          <w:tcPr>
            <w:tcW w:w="2836" w:type="dxa"/>
            <w:shd w:val="clear" w:color="auto" w:fill="D9E2F3"/>
            <w:vAlign w:val="center"/>
          </w:tcPr>
          <w:p w14:paraId="057A7A9A"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6BE10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D7138" w14:textId="77777777" w:rsidTr="006D2CDF">
        <w:tc>
          <w:tcPr>
            <w:tcW w:w="2836" w:type="dxa"/>
            <w:shd w:val="clear" w:color="auto" w:fill="D9E2F3"/>
            <w:vAlign w:val="center"/>
          </w:tcPr>
          <w:p w14:paraId="1C6D9BCB"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FE8261" w14:textId="77777777" w:rsidR="00F016A2" w:rsidRPr="00FD1EE4" w:rsidRDefault="00B961A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5DC8F97" w14:textId="77777777" w:rsidR="00F016A2" w:rsidRPr="00FD1EE4" w:rsidRDefault="00B961A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C6D314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407887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00C29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07CA5F7" w14:textId="77777777" w:rsidTr="006D2CDF">
        <w:tc>
          <w:tcPr>
            <w:tcW w:w="2837" w:type="dxa"/>
            <w:shd w:val="clear" w:color="auto" w:fill="D9E2F3"/>
            <w:vAlign w:val="center"/>
          </w:tcPr>
          <w:p w14:paraId="7DA505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ECB8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4B6F22" w14:textId="77777777" w:rsidTr="006D2CDF">
        <w:tc>
          <w:tcPr>
            <w:tcW w:w="2837" w:type="dxa"/>
            <w:shd w:val="clear" w:color="auto" w:fill="D9E2F3"/>
            <w:vAlign w:val="center"/>
          </w:tcPr>
          <w:p w14:paraId="68F7B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2B18B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E70ED2" w14:textId="77777777" w:rsidTr="006D2CDF">
        <w:tc>
          <w:tcPr>
            <w:tcW w:w="2837" w:type="dxa"/>
            <w:shd w:val="clear" w:color="auto" w:fill="D9E2F3"/>
            <w:vAlign w:val="center"/>
          </w:tcPr>
          <w:p w14:paraId="18F36D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DBCCB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FA968" w14:textId="77777777" w:rsidTr="006D2CDF">
        <w:tc>
          <w:tcPr>
            <w:tcW w:w="2837" w:type="dxa"/>
            <w:shd w:val="clear" w:color="auto" w:fill="D9E2F3"/>
            <w:vAlign w:val="center"/>
          </w:tcPr>
          <w:p w14:paraId="6130671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EF4D79" w14:textId="77777777" w:rsidR="00F016A2" w:rsidRPr="00FD1EE4" w:rsidRDefault="00B961A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F7BE151" w14:textId="77777777" w:rsidR="00F016A2" w:rsidRPr="00FD1EE4" w:rsidRDefault="00B961A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92D17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AF7232" w14:textId="77777777" w:rsidTr="006D2CDF">
        <w:tc>
          <w:tcPr>
            <w:tcW w:w="2837" w:type="dxa"/>
            <w:shd w:val="clear" w:color="auto" w:fill="D9E2F3"/>
            <w:vAlign w:val="center"/>
          </w:tcPr>
          <w:p w14:paraId="157AEED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82A81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E8C49" w14:textId="77777777" w:rsidTr="006D2CDF">
        <w:tc>
          <w:tcPr>
            <w:tcW w:w="2837" w:type="dxa"/>
            <w:shd w:val="clear" w:color="auto" w:fill="D9E2F3"/>
            <w:vAlign w:val="center"/>
          </w:tcPr>
          <w:p w14:paraId="42BC88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5BA96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9B1076" w14:textId="77777777" w:rsidTr="006D2CDF">
        <w:tc>
          <w:tcPr>
            <w:tcW w:w="2837" w:type="dxa"/>
            <w:shd w:val="clear" w:color="auto" w:fill="D9E2F3"/>
            <w:vAlign w:val="center"/>
          </w:tcPr>
          <w:p w14:paraId="18F8C8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B42E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317B63" w14:textId="77777777" w:rsidTr="006D2CDF">
        <w:tc>
          <w:tcPr>
            <w:tcW w:w="2837" w:type="dxa"/>
            <w:shd w:val="clear" w:color="auto" w:fill="D9E2F3"/>
            <w:vAlign w:val="center"/>
          </w:tcPr>
          <w:p w14:paraId="64D382F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1542090" w14:textId="77777777" w:rsidR="00F016A2" w:rsidRPr="00FD1EE4" w:rsidRDefault="00B961A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371FE31" w14:textId="77777777" w:rsidR="00F016A2" w:rsidRPr="00FD1EE4" w:rsidRDefault="00B961A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05759C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21C3F2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B05BF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7EDF57E" w14:textId="77777777" w:rsidTr="006D2CDF">
        <w:tc>
          <w:tcPr>
            <w:tcW w:w="2836" w:type="dxa"/>
            <w:shd w:val="clear" w:color="auto" w:fill="D9E2F3"/>
            <w:vAlign w:val="center"/>
          </w:tcPr>
          <w:p w14:paraId="08C41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59D20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089A2" w14:textId="77777777" w:rsidTr="006D2CDF">
        <w:tc>
          <w:tcPr>
            <w:tcW w:w="2836" w:type="dxa"/>
            <w:shd w:val="clear" w:color="auto" w:fill="D9E2F3"/>
            <w:vAlign w:val="center"/>
          </w:tcPr>
          <w:p w14:paraId="5EEFC3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F1DB9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479B5C" w14:textId="77777777" w:rsidTr="006D2CDF">
        <w:tc>
          <w:tcPr>
            <w:tcW w:w="2836" w:type="dxa"/>
            <w:shd w:val="clear" w:color="auto" w:fill="D9E2F3"/>
            <w:vAlign w:val="center"/>
          </w:tcPr>
          <w:p w14:paraId="6C8CD4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B9A6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FDDDBE" w14:textId="77777777" w:rsidTr="006D2CDF">
        <w:tc>
          <w:tcPr>
            <w:tcW w:w="2836" w:type="dxa"/>
            <w:shd w:val="clear" w:color="auto" w:fill="D9E2F3"/>
            <w:vAlign w:val="center"/>
          </w:tcPr>
          <w:p w14:paraId="282010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3291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8ABE02" w14:textId="77777777" w:rsidTr="006D2CDF">
        <w:tc>
          <w:tcPr>
            <w:tcW w:w="2836" w:type="dxa"/>
            <w:shd w:val="clear" w:color="auto" w:fill="D9E2F3"/>
            <w:vAlign w:val="center"/>
          </w:tcPr>
          <w:p w14:paraId="15308B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26B5A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570FB" w14:textId="77777777" w:rsidTr="006D2CDF">
        <w:tc>
          <w:tcPr>
            <w:tcW w:w="2836" w:type="dxa"/>
            <w:shd w:val="clear" w:color="auto" w:fill="D9E2F3"/>
            <w:vAlign w:val="center"/>
          </w:tcPr>
          <w:p w14:paraId="44A843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23D881" w14:textId="77777777" w:rsidR="00F016A2" w:rsidRPr="00FD1EE4" w:rsidRDefault="00F016A2" w:rsidP="006D2CDF">
            <w:pPr>
              <w:spacing w:before="240" w:after="240"/>
              <w:rPr>
                <w:rFonts w:ascii="GHEA Grapalat" w:eastAsia="GHEA Grapalat" w:hAnsi="GHEA Grapalat" w:cs="GHEA Grapalat"/>
              </w:rPr>
            </w:pPr>
          </w:p>
        </w:tc>
      </w:tr>
    </w:tbl>
    <w:p w14:paraId="253C15C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A38A016" w14:textId="77777777" w:rsidTr="006D2CDF">
        <w:tc>
          <w:tcPr>
            <w:tcW w:w="2977" w:type="dxa"/>
            <w:shd w:val="clear" w:color="auto" w:fill="D9E2F3"/>
            <w:vAlign w:val="center"/>
          </w:tcPr>
          <w:p w14:paraId="0D1CC0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3157B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E1144F" w14:textId="77777777" w:rsidTr="006D2CDF">
        <w:tc>
          <w:tcPr>
            <w:tcW w:w="2977" w:type="dxa"/>
            <w:shd w:val="clear" w:color="auto" w:fill="D9E2F3"/>
            <w:vAlign w:val="center"/>
          </w:tcPr>
          <w:p w14:paraId="396215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2E86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63B590" w14:textId="77777777" w:rsidTr="006D2CDF">
        <w:tc>
          <w:tcPr>
            <w:tcW w:w="2977" w:type="dxa"/>
            <w:shd w:val="clear" w:color="auto" w:fill="D9E2F3"/>
            <w:vAlign w:val="center"/>
          </w:tcPr>
          <w:p w14:paraId="00D4DE9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16C00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16956" w14:textId="77777777" w:rsidTr="006D2CDF">
        <w:tc>
          <w:tcPr>
            <w:tcW w:w="2977" w:type="dxa"/>
            <w:shd w:val="clear" w:color="auto" w:fill="D9E2F3"/>
            <w:vAlign w:val="center"/>
          </w:tcPr>
          <w:p w14:paraId="37390ED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2FA4D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8BEB78" w14:textId="77777777" w:rsidTr="006D2CDF">
        <w:tc>
          <w:tcPr>
            <w:tcW w:w="2977" w:type="dxa"/>
            <w:shd w:val="clear" w:color="auto" w:fill="D9E2F3"/>
            <w:vAlign w:val="center"/>
          </w:tcPr>
          <w:p w14:paraId="3AB303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09A17B3" w14:textId="77777777" w:rsidR="00F016A2" w:rsidRPr="00FD1EE4" w:rsidRDefault="00F016A2" w:rsidP="006D2CDF">
            <w:pPr>
              <w:spacing w:before="240" w:after="240"/>
              <w:rPr>
                <w:rFonts w:ascii="GHEA Grapalat" w:eastAsia="GHEA Grapalat" w:hAnsi="GHEA Grapalat" w:cs="GHEA Grapalat"/>
              </w:rPr>
            </w:pPr>
          </w:p>
        </w:tc>
      </w:tr>
    </w:tbl>
    <w:p w14:paraId="3CD5325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5A9425F" w14:textId="77777777" w:rsidTr="006D2CDF">
        <w:tc>
          <w:tcPr>
            <w:tcW w:w="2943" w:type="dxa"/>
            <w:shd w:val="clear" w:color="auto" w:fill="D9E2F3"/>
            <w:vAlign w:val="center"/>
          </w:tcPr>
          <w:p w14:paraId="59F8E7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CC752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A60536" w14:textId="77777777" w:rsidTr="006D2CDF">
        <w:tc>
          <w:tcPr>
            <w:tcW w:w="2943" w:type="dxa"/>
            <w:shd w:val="clear" w:color="auto" w:fill="D9E2F3"/>
            <w:vAlign w:val="center"/>
          </w:tcPr>
          <w:p w14:paraId="09641A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04CA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844CF1" w14:textId="77777777" w:rsidTr="006D2CDF">
        <w:tc>
          <w:tcPr>
            <w:tcW w:w="2943" w:type="dxa"/>
            <w:shd w:val="clear" w:color="auto" w:fill="D9E2F3"/>
            <w:vAlign w:val="center"/>
          </w:tcPr>
          <w:p w14:paraId="1422E7E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A2813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396BE9" w14:textId="77777777" w:rsidTr="006D2CDF">
        <w:tc>
          <w:tcPr>
            <w:tcW w:w="2943" w:type="dxa"/>
            <w:shd w:val="clear" w:color="auto" w:fill="D9E2F3"/>
            <w:vAlign w:val="center"/>
          </w:tcPr>
          <w:p w14:paraId="04887F2A"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38317EC" w14:textId="77777777" w:rsidR="00F016A2" w:rsidRPr="00FD1EE4" w:rsidRDefault="00F016A2" w:rsidP="006D2CDF">
            <w:pPr>
              <w:spacing w:before="240" w:after="240"/>
              <w:rPr>
                <w:rFonts w:ascii="GHEA Grapalat" w:eastAsia="GHEA Grapalat" w:hAnsi="GHEA Grapalat" w:cs="GHEA Grapalat"/>
              </w:rPr>
            </w:pPr>
          </w:p>
        </w:tc>
      </w:tr>
    </w:tbl>
    <w:p w14:paraId="50EDA5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FC0350" w14:textId="77777777" w:rsidTr="006D2CDF">
        <w:tc>
          <w:tcPr>
            <w:tcW w:w="2837" w:type="dxa"/>
            <w:shd w:val="clear" w:color="auto" w:fill="D9E2F3"/>
            <w:vAlign w:val="center"/>
          </w:tcPr>
          <w:p w14:paraId="47FEB9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22747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C0424" w14:textId="77777777" w:rsidTr="006D2CDF">
        <w:tc>
          <w:tcPr>
            <w:tcW w:w="2837" w:type="dxa"/>
            <w:shd w:val="clear" w:color="auto" w:fill="D9E2F3"/>
            <w:vAlign w:val="center"/>
          </w:tcPr>
          <w:p w14:paraId="6A17BF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C1578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2A8AF5" w14:textId="77777777" w:rsidTr="006D2CDF">
        <w:tc>
          <w:tcPr>
            <w:tcW w:w="2837" w:type="dxa"/>
            <w:shd w:val="clear" w:color="auto" w:fill="D9E2F3"/>
            <w:vAlign w:val="center"/>
          </w:tcPr>
          <w:p w14:paraId="03C7CB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2CB09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7DA3F" w14:textId="77777777" w:rsidTr="006D2CDF">
        <w:tc>
          <w:tcPr>
            <w:tcW w:w="2837" w:type="dxa"/>
            <w:shd w:val="clear" w:color="auto" w:fill="D9E2F3"/>
            <w:vAlign w:val="center"/>
          </w:tcPr>
          <w:p w14:paraId="1521D3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DCA811B" w14:textId="77777777" w:rsidR="00F016A2" w:rsidRPr="00FD1EE4" w:rsidRDefault="00F016A2" w:rsidP="006D2CDF">
            <w:pPr>
              <w:spacing w:before="240" w:after="240"/>
              <w:rPr>
                <w:rFonts w:ascii="GHEA Grapalat" w:eastAsia="GHEA Grapalat" w:hAnsi="GHEA Grapalat" w:cs="GHEA Grapalat"/>
              </w:rPr>
            </w:pPr>
          </w:p>
        </w:tc>
      </w:tr>
    </w:tbl>
    <w:p w14:paraId="4A0CA33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BE14896" w14:textId="77777777" w:rsidTr="006D2CDF">
        <w:trPr>
          <w:trHeight w:val="924"/>
        </w:trPr>
        <w:tc>
          <w:tcPr>
            <w:tcW w:w="9016" w:type="dxa"/>
            <w:gridSpan w:val="2"/>
            <w:vAlign w:val="center"/>
          </w:tcPr>
          <w:p w14:paraId="61DF3AD8" w14:textId="77777777" w:rsidR="00F016A2" w:rsidRPr="00FD1EE4" w:rsidRDefault="00B961A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E3327A" w14:textId="77777777" w:rsidTr="006D2CDF">
        <w:trPr>
          <w:trHeight w:val="684"/>
        </w:trPr>
        <w:tc>
          <w:tcPr>
            <w:tcW w:w="4508" w:type="dxa"/>
            <w:shd w:val="clear" w:color="auto" w:fill="D9E2F3"/>
            <w:vAlign w:val="center"/>
          </w:tcPr>
          <w:p w14:paraId="1CAA6D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131B4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3FD87" w14:textId="77777777" w:rsidTr="006D2CDF">
        <w:trPr>
          <w:trHeight w:val="1282"/>
        </w:trPr>
        <w:tc>
          <w:tcPr>
            <w:tcW w:w="4508" w:type="dxa"/>
            <w:shd w:val="clear" w:color="auto" w:fill="D9E2F3"/>
            <w:vAlign w:val="center"/>
          </w:tcPr>
          <w:p w14:paraId="791468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F01C14C" w14:textId="77777777" w:rsidR="00F016A2" w:rsidRPr="006B364D" w:rsidRDefault="00B961A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161367C" w14:textId="77777777" w:rsidR="00F016A2" w:rsidRPr="00F10CBA" w:rsidRDefault="00B961A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D707685" w14:textId="77777777" w:rsidTr="006D2CDF">
        <w:tc>
          <w:tcPr>
            <w:tcW w:w="9016" w:type="dxa"/>
            <w:gridSpan w:val="2"/>
            <w:vAlign w:val="center"/>
          </w:tcPr>
          <w:p w14:paraId="61D1ECA6" w14:textId="77777777" w:rsidR="00F016A2" w:rsidRPr="00FD1EE4" w:rsidRDefault="00B961A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055B261" w14:textId="77777777" w:rsidTr="006D2CDF">
        <w:tc>
          <w:tcPr>
            <w:tcW w:w="9016" w:type="dxa"/>
            <w:gridSpan w:val="2"/>
            <w:vAlign w:val="center"/>
          </w:tcPr>
          <w:p w14:paraId="6E7F9A77" w14:textId="77777777" w:rsidR="00F016A2" w:rsidRPr="00FD1EE4" w:rsidRDefault="00B961A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2A9037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DEEA393" w14:textId="77777777" w:rsidTr="006D2CDF">
        <w:trPr>
          <w:trHeight w:val="924"/>
        </w:trPr>
        <w:tc>
          <w:tcPr>
            <w:tcW w:w="9016" w:type="dxa"/>
            <w:gridSpan w:val="2"/>
            <w:vAlign w:val="center"/>
          </w:tcPr>
          <w:p w14:paraId="08F79A7F" w14:textId="77777777" w:rsidR="00F016A2" w:rsidRPr="00FD1EE4" w:rsidRDefault="00B961A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DEE4C80" w14:textId="77777777" w:rsidTr="006D2CDF">
        <w:trPr>
          <w:trHeight w:val="684"/>
        </w:trPr>
        <w:tc>
          <w:tcPr>
            <w:tcW w:w="4508" w:type="dxa"/>
            <w:shd w:val="clear" w:color="auto" w:fill="D9E2F3"/>
            <w:vAlign w:val="center"/>
          </w:tcPr>
          <w:p w14:paraId="670603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CAF58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FBFAFF" w14:textId="77777777" w:rsidTr="006D2CDF">
        <w:trPr>
          <w:trHeight w:val="1282"/>
        </w:trPr>
        <w:tc>
          <w:tcPr>
            <w:tcW w:w="4508" w:type="dxa"/>
            <w:shd w:val="clear" w:color="auto" w:fill="D9E2F3"/>
            <w:vAlign w:val="center"/>
          </w:tcPr>
          <w:p w14:paraId="59F97B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306B5A1" w14:textId="77777777" w:rsidR="00F016A2" w:rsidRPr="00C843BA" w:rsidRDefault="00B961A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72CBA9" w14:textId="77777777" w:rsidR="00F016A2" w:rsidRPr="00C843BA" w:rsidRDefault="00B961A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EFCD071" w14:textId="77777777" w:rsidTr="006D2CDF">
        <w:tc>
          <w:tcPr>
            <w:tcW w:w="9016" w:type="dxa"/>
            <w:gridSpan w:val="2"/>
            <w:vAlign w:val="center"/>
          </w:tcPr>
          <w:p w14:paraId="4ED8D1FE" w14:textId="77777777" w:rsidR="00F016A2" w:rsidRPr="00FD1EE4" w:rsidRDefault="00B961A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E520B73" w14:textId="77777777" w:rsidTr="006D2CDF">
        <w:tc>
          <w:tcPr>
            <w:tcW w:w="9016" w:type="dxa"/>
            <w:gridSpan w:val="2"/>
            <w:vAlign w:val="center"/>
          </w:tcPr>
          <w:p w14:paraId="73D570B7" w14:textId="77777777" w:rsidR="00F016A2" w:rsidRPr="00FD1EE4" w:rsidRDefault="00B961A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1CB024B" w14:textId="77777777" w:rsidTr="006D2CDF">
        <w:tc>
          <w:tcPr>
            <w:tcW w:w="9016" w:type="dxa"/>
            <w:gridSpan w:val="2"/>
            <w:vAlign w:val="center"/>
          </w:tcPr>
          <w:p w14:paraId="0C8E1512" w14:textId="77777777" w:rsidR="00F016A2" w:rsidRPr="00FD1EE4" w:rsidRDefault="00B961A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F12F3E8" w14:textId="77777777" w:rsidTr="006D2CDF">
        <w:tc>
          <w:tcPr>
            <w:tcW w:w="9016" w:type="dxa"/>
            <w:gridSpan w:val="2"/>
            <w:vAlign w:val="center"/>
          </w:tcPr>
          <w:p w14:paraId="2423DE46" w14:textId="77777777" w:rsidR="00F016A2" w:rsidRPr="00FD1EE4" w:rsidRDefault="00B961A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523C1E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952ADE8" w14:textId="77777777" w:rsidTr="006D2CDF">
        <w:tc>
          <w:tcPr>
            <w:tcW w:w="2837" w:type="dxa"/>
            <w:shd w:val="clear" w:color="auto" w:fill="D9E2F3"/>
            <w:vAlign w:val="center"/>
          </w:tcPr>
          <w:p w14:paraId="27D2A4B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705EC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4F1016" w14:textId="77777777" w:rsidTr="006D2CDF">
        <w:tc>
          <w:tcPr>
            <w:tcW w:w="2837" w:type="dxa"/>
            <w:shd w:val="clear" w:color="auto" w:fill="D9E2F3"/>
            <w:vAlign w:val="center"/>
          </w:tcPr>
          <w:p w14:paraId="13E66E9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A2D00AE" w14:textId="77777777" w:rsidR="00F016A2" w:rsidRPr="00B23852" w:rsidRDefault="00B961A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7FCFAD" w14:textId="77777777" w:rsidR="00F016A2" w:rsidRPr="00FD1EE4" w:rsidRDefault="00B961A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8FE9884" w14:textId="77777777" w:rsidTr="006D2CDF">
        <w:tc>
          <w:tcPr>
            <w:tcW w:w="2837" w:type="dxa"/>
            <w:shd w:val="clear" w:color="auto" w:fill="D9E2F3"/>
            <w:vAlign w:val="center"/>
          </w:tcPr>
          <w:p w14:paraId="0129201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1C0F530" w14:textId="77777777" w:rsidR="00F016A2" w:rsidRPr="005600B4" w:rsidRDefault="00B961A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028AFC52" w14:textId="77777777" w:rsidR="00F016A2" w:rsidRPr="005600B4" w:rsidRDefault="00B961A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A2DBD0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F277B4E" w14:textId="77777777" w:rsidTr="006D2CDF">
        <w:tc>
          <w:tcPr>
            <w:tcW w:w="2837" w:type="dxa"/>
            <w:shd w:val="clear" w:color="auto" w:fill="D9E2F3"/>
            <w:vAlign w:val="center"/>
          </w:tcPr>
          <w:p w14:paraId="57BACB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340B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75326F" w14:textId="77777777" w:rsidTr="006D2CDF">
        <w:tc>
          <w:tcPr>
            <w:tcW w:w="2837" w:type="dxa"/>
            <w:shd w:val="clear" w:color="auto" w:fill="D9E2F3"/>
            <w:vAlign w:val="center"/>
          </w:tcPr>
          <w:p w14:paraId="18B22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4C48D81" w14:textId="77777777" w:rsidR="00F016A2" w:rsidRPr="00FD1EE4" w:rsidRDefault="00F016A2" w:rsidP="006D2CDF">
            <w:pPr>
              <w:spacing w:before="240" w:after="240"/>
              <w:rPr>
                <w:rFonts w:ascii="GHEA Grapalat" w:eastAsia="GHEA Grapalat" w:hAnsi="GHEA Grapalat" w:cs="GHEA Grapalat"/>
              </w:rPr>
            </w:pPr>
          </w:p>
        </w:tc>
      </w:tr>
    </w:tbl>
    <w:p w14:paraId="421C720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4EC4F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0E621F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06EBB14" w14:textId="77777777" w:rsidTr="006D2CDF">
        <w:tc>
          <w:tcPr>
            <w:tcW w:w="2835" w:type="dxa"/>
            <w:shd w:val="clear" w:color="auto" w:fill="D9E2F3"/>
            <w:vAlign w:val="center"/>
          </w:tcPr>
          <w:p w14:paraId="77B13D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8954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841C0" w14:textId="77777777" w:rsidTr="006D2CDF">
        <w:tc>
          <w:tcPr>
            <w:tcW w:w="2835" w:type="dxa"/>
            <w:shd w:val="clear" w:color="auto" w:fill="D9E2F3"/>
            <w:vAlign w:val="center"/>
          </w:tcPr>
          <w:p w14:paraId="130BD6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8390C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700C2" w14:textId="77777777" w:rsidTr="006D2CDF">
        <w:tc>
          <w:tcPr>
            <w:tcW w:w="2835" w:type="dxa"/>
            <w:shd w:val="clear" w:color="auto" w:fill="D9E2F3"/>
            <w:vAlign w:val="center"/>
          </w:tcPr>
          <w:p w14:paraId="1F1F53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FD996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06FFB" w14:textId="77777777" w:rsidTr="006D2CDF">
        <w:tc>
          <w:tcPr>
            <w:tcW w:w="2835" w:type="dxa"/>
            <w:shd w:val="clear" w:color="auto" w:fill="D9E2F3"/>
            <w:vAlign w:val="center"/>
          </w:tcPr>
          <w:p w14:paraId="5564E1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A18A4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12C120" w14:textId="77777777" w:rsidTr="006D2CDF">
        <w:tc>
          <w:tcPr>
            <w:tcW w:w="2835" w:type="dxa"/>
            <w:shd w:val="clear" w:color="auto" w:fill="D9E2F3"/>
            <w:vAlign w:val="center"/>
          </w:tcPr>
          <w:p w14:paraId="7A84D2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8ECB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452FE4" w14:textId="77777777" w:rsidTr="006D2CDF">
        <w:tc>
          <w:tcPr>
            <w:tcW w:w="2835" w:type="dxa"/>
            <w:shd w:val="clear" w:color="auto" w:fill="D9E2F3"/>
            <w:vAlign w:val="center"/>
          </w:tcPr>
          <w:p w14:paraId="3B8794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B658F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773726" w14:textId="77777777" w:rsidTr="006D2CDF">
        <w:tc>
          <w:tcPr>
            <w:tcW w:w="2835" w:type="dxa"/>
            <w:shd w:val="clear" w:color="auto" w:fill="D9E2F3"/>
            <w:vAlign w:val="center"/>
          </w:tcPr>
          <w:p w14:paraId="134B34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7279B22" w14:textId="77777777" w:rsidR="00F016A2" w:rsidRPr="00FD1EE4" w:rsidRDefault="00F016A2" w:rsidP="006D2CDF">
            <w:pPr>
              <w:spacing w:before="240" w:after="240"/>
              <w:rPr>
                <w:rFonts w:ascii="GHEA Grapalat" w:eastAsia="GHEA Grapalat" w:hAnsi="GHEA Grapalat" w:cs="GHEA Grapalat"/>
              </w:rPr>
            </w:pPr>
          </w:p>
        </w:tc>
      </w:tr>
    </w:tbl>
    <w:p w14:paraId="598B97C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5A8342" w14:textId="77777777" w:rsidTr="006D2CDF">
        <w:trPr>
          <w:trHeight w:val="853"/>
        </w:trPr>
        <w:tc>
          <w:tcPr>
            <w:tcW w:w="2835" w:type="dxa"/>
            <w:vMerge w:val="restart"/>
            <w:shd w:val="clear" w:color="auto" w:fill="D9E2F3"/>
            <w:vAlign w:val="center"/>
          </w:tcPr>
          <w:p w14:paraId="5B4B7BF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E0CE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688B9F" w14:textId="77777777" w:rsidTr="006D2CDF">
        <w:trPr>
          <w:trHeight w:val="850"/>
        </w:trPr>
        <w:tc>
          <w:tcPr>
            <w:tcW w:w="2835" w:type="dxa"/>
            <w:vMerge/>
            <w:shd w:val="clear" w:color="auto" w:fill="D9E2F3"/>
            <w:vAlign w:val="center"/>
          </w:tcPr>
          <w:p w14:paraId="6B6A45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0B8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0C3705" w14:textId="77777777" w:rsidTr="006D2CDF">
        <w:trPr>
          <w:trHeight w:val="850"/>
        </w:trPr>
        <w:tc>
          <w:tcPr>
            <w:tcW w:w="2835" w:type="dxa"/>
            <w:vMerge/>
            <w:shd w:val="clear" w:color="auto" w:fill="D9E2F3"/>
            <w:vAlign w:val="center"/>
          </w:tcPr>
          <w:p w14:paraId="28C1238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7D11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49B80C" w14:textId="77777777" w:rsidTr="006D2CDF">
        <w:trPr>
          <w:trHeight w:val="850"/>
        </w:trPr>
        <w:tc>
          <w:tcPr>
            <w:tcW w:w="2835" w:type="dxa"/>
            <w:vMerge/>
            <w:shd w:val="clear" w:color="auto" w:fill="D9E2F3"/>
            <w:vAlign w:val="center"/>
          </w:tcPr>
          <w:p w14:paraId="78A7821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35E2C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C425" w14:textId="77777777" w:rsidTr="006D2CDF">
        <w:trPr>
          <w:trHeight w:val="850"/>
        </w:trPr>
        <w:tc>
          <w:tcPr>
            <w:tcW w:w="2835" w:type="dxa"/>
            <w:vMerge/>
            <w:shd w:val="clear" w:color="auto" w:fill="D9E2F3"/>
            <w:vAlign w:val="center"/>
          </w:tcPr>
          <w:p w14:paraId="522670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B07420" w14:textId="77777777" w:rsidR="00F016A2" w:rsidRPr="00FD1EE4" w:rsidRDefault="00F016A2" w:rsidP="006D2CDF">
            <w:pPr>
              <w:spacing w:before="240" w:after="240"/>
              <w:rPr>
                <w:rFonts w:ascii="GHEA Grapalat" w:eastAsia="GHEA Grapalat" w:hAnsi="GHEA Grapalat" w:cs="GHEA Grapalat"/>
              </w:rPr>
            </w:pPr>
          </w:p>
        </w:tc>
      </w:tr>
    </w:tbl>
    <w:p w14:paraId="0968951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9EEEA7" w14:textId="77777777" w:rsidTr="006D2CDF">
        <w:tc>
          <w:tcPr>
            <w:tcW w:w="2835" w:type="dxa"/>
            <w:shd w:val="clear" w:color="auto" w:fill="D9E2F3"/>
            <w:vAlign w:val="center"/>
          </w:tcPr>
          <w:p w14:paraId="0C2C38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76FE4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277C7" w14:textId="77777777" w:rsidTr="006D2CDF">
        <w:tc>
          <w:tcPr>
            <w:tcW w:w="2835" w:type="dxa"/>
            <w:shd w:val="clear" w:color="auto" w:fill="D9E2F3"/>
            <w:vAlign w:val="center"/>
          </w:tcPr>
          <w:p w14:paraId="7E364D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5419E7" w14:textId="77777777" w:rsidR="00F016A2" w:rsidRPr="00FD1EE4" w:rsidRDefault="00F016A2" w:rsidP="006D2CDF">
            <w:pPr>
              <w:spacing w:before="240" w:after="240"/>
              <w:rPr>
                <w:rFonts w:ascii="GHEA Grapalat" w:eastAsia="GHEA Grapalat" w:hAnsi="GHEA Grapalat" w:cs="GHEA Grapalat"/>
              </w:rPr>
            </w:pPr>
          </w:p>
        </w:tc>
      </w:tr>
    </w:tbl>
    <w:p w14:paraId="2769E4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46A79CF"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76CFB7C2" w14:textId="77777777" w:rsidTr="006D2CDF">
        <w:tc>
          <w:tcPr>
            <w:tcW w:w="9016" w:type="dxa"/>
            <w:shd w:val="clear" w:color="auto" w:fill="DBE5F1" w:themeFill="accent1" w:themeFillTint="33"/>
          </w:tcPr>
          <w:p w14:paraId="23CFD2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4783C17" w14:textId="77777777" w:rsidTr="006D2CDF">
        <w:trPr>
          <w:trHeight w:val="10187"/>
        </w:trPr>
        <w:tc>
          <w:tcPr>
            <w:tcW w:w="9016" w:type="dxa"/>
          </w:tcPr>
          <w:p w14:paraId="19C98ECE" w14:textId="77777777" w:rsidR="00F016A2" w:rsidRPr="00FD1EE4" w:rsidRDefault="00F016A2" w:rsidP="006D2CDF">
            <w:pPr>
              <w:rPr>
                <w:rFonts w:ascii="GHEA Grapalat" w:eastAsia="GHEA Grapalat" w:hAnsi="GHEA Grapalat" w:cs="GHEA Grapalat"/>
                <w:b/>
                <w:color w:val="000000"/>
              </w:rPr>
            </w:pPr>
          </w:p>
        </w:tc>
      </w:tr>
    </w:tbl>
    <w:p w14:paraId="73A63497"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A3C76D2" w14:textId="77777777" w:rsidR="00F016A2" w:rsidRDefault="00F016A2" w:rsidP="00F016A2">
      <w:pPr>
        <w:rPr>
          <w:rFonts w:ascii="GHEA Grapalat" w:hAnsi="GHEA Grapalat"/>
          <w:b/>
        </w:rPr>
      </w:pPr>
    </w:p>
    <w:p w14:paraId="0CA73AC5" w14:textId="77777777" w:rsidR="00F016A2" w:rsidRDefault="00F016A2" w:rsidP="00F016A2">
      <w:pPr>
        <w:rPr>
          <w:ins w:id="12" w:author="Inesa Kocharyan" w:date="2021-09-01T11:45:00Z"/>
          <w:rFonts w:ascii="GHEA Grapalat" w:hAnsi="GHEA Grapalat"/>
          <w:b/>
        </w:rPr>
      </w:pPr>
    </w:p>
    <w:p w14:paraId="0686614D" w14:textId="77777777" w:rsidR="00F016A2" w:rsidRDefault="00F016A2" w:rsidP="00F016A2">
      <w:pPr>
        <w:rPr>
          <w:rFonts w:ascii="GHEA Grapalat" w:hAnsi="GHEA Grapalat"/>
          <w:b/>
        </w:rPr>
      </w:pPr>
      <w:r>
        <w:rPr>
          <w:rFonts w:ascii="GHEA Grapalat" w:hAnsi="GHEA Grapalat"/>
          <w:b/>
        </w:rPr>
        <w:br w:type="page"/>
      </w:r>
    </w:p>
    <w:p w14:paraId="6C4F704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E92710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075731"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A89C04"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E75F52F"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E4BDA98"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0E073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8375E3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F251A6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7389E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47E7FF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0306ED">
        <w:rPr>
          <w:rFonts w:ascii="GHEA Grapalat" w:hAnsi="GHEA Grapalat"/>
        </w:rPr>
        <w:t>муниципалитета.В</w:t>
      </w:r>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001C2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44831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6670145"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A899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051BA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A03E1D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FACF4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EF24D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A655FF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E1E62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EB5294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6FC864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0B7CEE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68817A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DFF546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56D63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965D5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2B2D21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1328E0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B7F7BE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C24E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3BF4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019C2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3B8C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9159A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D298FC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E7E521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F1EF83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2245B7A" w14:textId="7637DDE0"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B6AC7">
        <w:rPr>
          <w:rFonts w:ascii="GHEA Grapalat" w:hAnsi="GHEA Grapalat"/>
          <w:b/>
          <w:sz w:val="24"/>
          <w:szCs w:val="24"/>
        </w:rPr>
        <w:t xml:space="preserve">GHAPDZB -24/01  </w:t>
      </w:r>
      <w:r w:rsidR="00DC619D">
        <w:rPr>
          <w:rStyle w:val="af6"/>
          <w:rFonts w:ascii="GHEA Grapalat" w:hAnsi="GHEA Grapalat"/>
          <w:b/>
          <w:sz w:val="24"/>
          <w:szCs w:val="24"/>
        </w:rPr>
        <w:footnoteReference w:customMarkFollows="1" w:id="7"/>
        <w:t>*</w:t>
      </w:r>
    </w:p>
    <w:p w14:paraId="67D60B78" w14:textId="77777777" w:rsidR="00B2572B" w:rsidRPr="009044F1" w:rsidRDefault="00B2572B" w:rsidP="00B46D58">
      <w:pPr>
        <w:widowControl w:val="0"/>
        <w:spacing w:after="120"/>
        <w:ind w:firstLine="567"/>
        <w:jc w:val="center"/>
        <w:rPr>
          <w:rFonts w:ascii="GHEA Grapalat" w:hAnsi="GHEA Grapalat"/>
        </w:rPr>
      </w:pPr>
    </w:p>
    <w:p w14:paraId="1982E49F"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D895C10" w14:textId="77777777" w:rsidR="00B2572B" w:rsidRPr="009044F1" w:rsidRDefault="00B2572B" w:rsidP="00B46D58">
      <w:pPr>
        <w:widowControl w:val="0"/>
        <w:spacing w:after="120"/>
        <w:ind w:firstLine="567"/>
        <w:jc w:val="center"/>
        <w:rPr>
          <w:rFonts w:ascii="GHEA Grapalat" w:hAnsi="GHEA Grapalat"/>
        </w:rPr>
      </w:pPr>
    </w:p>
    <w:p w14:paraId="299DA369" w14:textId="5828EB0C"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D0EC7">
        <w:rPr>
          <w:rFonts w:ascii="GHEA Grapalat" w:hAnsi="GHEA Grapalat"/>
          <w:spacing w:val="-6"/>
        </w:rPr>
        <w:t>запрос котировок</w:t>
      </w:r>
      <w:r w:rsidRPr="005744FC">
        <w:rPr>
          <w:rFonts w:ascii="GHEA Grapalat" w:hAnsi="GHEA Grapalat"/>
          <w:spacing w:val="-6"/>
        </w:rPr>
        <w:t xml:space="preserve"> под кодом </w:t>
      </w:r>
      <w:r w:rsidR="003B6AC7">
        <w:rPr>
          <w:rFonts w:ascii="GHEA Grapalat" w:hAnsi="GHEA Grapalat"/>
          <w:spacing w:val="-6"/>
        </w:rPr>
        <w:t>GHAPDZB -24/</w:t>
      </w:r>
      <w:proofErr w:type="gramStart"/>
      <w:r w:rsidR="003B6AC7">
        <w:rPr>
          <w:rFonts w:ascii="GHEA Grapalat" w:hAnsi="GHEA Grapalat"/>
          <w:spacing w:val="-6"/>
        </w:rPr>
        <w:t xml:space="preserve">01  </w:t>
      </w:r>
      <w:r w:rsidRPr="005744FC">
        <w:rPr>
          <w:rFonts w:ascii="GHEA Grapalat" w:hAnsi="GHEA Grapalat"/>
          <w:spacing w:val="-6"/>
        </w:rPr>
        <w:t>*</w:t>
      </w:r>
      <w:proofErr w:type="gramEnd"/>
      <w:r w:rsidRPr="005744FC">
        <w:rPr>
          <w:rFonts w:ascii="GHEA Grapalat" w:hAnsi="GHEA Grapalat"/>
          <w:spacing w:val="-6"/>
        </w:rPr>
        <w:t>,</w:t>
      </w:r>
      <w:r w:rsidRPr="009044F1">
        <w:rPr>
          <w:rFonts w:ascii="GHEA Grapalat" w:hAnsi="GHEA Grapalat"/>
        </w:rPr>
        <w:t xml:space="preserve"> </w:t>
      </w:r>
    </w:p>
    <w:p w14:paraId="1F92C59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CB21E0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836978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161187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E696E1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4F3C2E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688EA9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D9B7D90"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12CE2B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20170E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C55F8A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14:paraId="5931269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DA24C5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65823F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CE92AF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DB11F4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F09C61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01AF16"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CA6981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256D9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06634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237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A5AD3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F3984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5F8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CB2564" w14:textId="77777777" w:rsidR="0009191C" w:rsidRPr="005744FC" w:rsidRDefault="0009191C" w:rsidP="00B46D58">
            <w:pPr>
              <w:widowControl w:val="0"/>
              <w:jc w:val="center"/>
              <w:rPr>
                <w:rFonts w:ascii="GHEA Grapalat" w:hAnsi="GHEA Grapalat"/>
                <w:sz w:val="20"/>
                <w:szCs w:val="20"/>
              </w:rPr>
            </w:pPr>
          </w:p>
        </w:tc>
      </w:tr>
      <w:tr w:rsidR="0009191C" w:rsidRPr="005744FC" w14:paraId="1704282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07ADD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DA53F7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8085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64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B006DD" w14:textId="77777777" w:rsidR="0009191C" w:rsidRPr="005744FC" w:rsidRDefault="0009191C" w:rsidP="00B46D58">
            <w:pPr>
              <w:widowControl w:val="0"/>
              <w:rPr>
                <w:rFonts w:ascii="GHEA Grapalat" w:hAnsi="GHEA Grapalat"/>
                <w:sz w:val="20"/>
                <w:szCs w:val="20"/>
              </w:rPr>
            </w:pPr>
          </w:p>
        </w:tc>
      </w:tr>
      <w:tr w:rsidR="0009191C" w:rsidRPr="005744FC" w14:paraId="1405058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8507C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B89470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776F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0505C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BCF1A" w14:textId="77777777" w:rsidR="0009191C" w:rsidRPr="005744FC" w:rsidRDefault="0009191C" w:rsidP="00B46D58">
            <w:pPr>
              <w:widowControl w:val="0"/>
              <w:jc w:val="center"/>
              <w:rPr>
                <w:rFonts w:ascii="GHEA Grapalat" w:hAnsi="GHEA Grapalat"/>
                <w:sz w:val="20"/>
                <w:szCs w:val="20"/>
              </w:rPr>
            </w:pPr>
          </w:p>
        </w:tc>
      </w:tr>
      <w:tr w:rsidR="0009191C" w:rsidRPr="005744FC" w14:paraId="40EBE9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B26AF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ABDFB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55683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F1B12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5098A" w14:textId="77777777" w:rsidR="0009191C" w:rsidRPr="005744FC" w:rsidRDefault="0009191C" w:rsidP="00B46D58">
            <w:pPr>
              <w:widowControl w:val="0"/>
              <w:jc w:val="center"/>
              <w:rPr>
                <w:rFonts w:ascii="GHEA Grapalat" w:hAnsi="GHEA Grapalat"/>
                <w:sz w:val="20"/>
                <w:szCs w:val="20"/>
              </w:rPr>
            </w:pPr>
          </w:p>
        </w:tc>
      </w:tr>
      <w:tr w:rsidR="0009191C" w:rsidRPr="005744FC" w14:paraId="5EF35C4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592DC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3E2E1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17C144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22F0C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B442D" w14:textId="77777777" w:rsidR="0009191C" w:rsidRPr="005744FC" w:rsidRDefault="0009191C" w:rsidP="00B46D58">
            <w:pPr>
              <w:widowControl w:val="0"/>
              <w:jc w:val="center"/>
              <w:rPr>
                <w:rFonts w:ascii="GHEA Grapalat" w:hAnsi="GHEA Grapalat"/>
                <w:sz w:val="20"/>
                <w:szCs w:val="20"/>
              </w:rPr>
            </w:pPr>
          </w:p>
        </w:tc>
      </w:tr>
    </w:tbl>
    <w:p w14:paraId="3928A34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70DBD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51A9423" w14:textId="77777777" w:rsidR="00DC619D" w:rsidRPr="00D3436F" w:rsidRDefault="00DC619D" w:rsidP="00B46D58">
      <w:pPr>
        <w:widowControl w:val="0"/>
        <w:spacing w:after="160"/>
        <w:jc w:val="both"/>
        <w:rPr>
          <w:rFonts w:ascii="GHEA Grapalat" w:hAnsi="GHEA Grapalat"/>
          <w:lang w:val="es-ES"/>
        </w:rPr>
      </w:pPr>
    </w:p>
    <w:p w14:paraId="37B1B23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70EEE54" w14:textId="77777777" w:rsidR="00B217BB" w:rsidRDefault="00B217BB" w:rsidP="00B46D58">
      <w:pPr>
        <w:rPr>
          <w:rFonts w:ascii="GHEA Grapalat" w:hAnsi="GHEA Grapalat"/>
          <w:b/>
        </w:rPr>
      </w:pPr>
      <w:r>
        <w:rPr>
          <w:rFonts w:ascii="GHEA Grapalat" w:hAnsi="GHEA Grapalat"/>
          <w:b/>
        </w:rPr>
        <w:br w:type="page"/>
      </w:r>
    </w:p>
    <w:p w14:paraId="52D9DA24"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0A9277D0" w14:textId="5D823485"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3B6AC7">
        <w:rPr>
          <w:rFonts w:ascii="GHEA Grapalat" w:hAnsi="GHEA Grapalat"/>
          <w:b/>
          <w:sz w:val="24"/>
          <w:szCs w:val="24"/>
        </w:rPr>
        <w:t xml:space="preserve">GHAPDZB -24/01  </w:t>
      </w:r>
      <w:r w:rsidR="009924E6" w:rsidRPr="00B138F3">
        <w:rPr>
          <w:rStyle w:val="af6"/>
          <w:rFonts w:ascii="GHEA Grapalat" w:hAnsi="GHEA Grapalat"/>
          <w:b/>
          <w:sz w:val="24"/>
          <w:szCs w:val="24"/>
        </w:rPr>
        <w:footnoteReference w:customMarkFollows="1" w:id="9"/>
        <w:t>*</w:t>
      </w:r>
    </w:p>
    <w:p w14:paraId="300B2D25"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7CFC254"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385EDAD8" w14:textId="77777777" w:rsidR="000E5A91" w:rsidRPr="00B138F3" w:rsidRDefault="000E5A91" w:rsidP="000E5A91">
      <w:pPr>
        <w:widowControl w:val="0"/>
        <w:spacing w:after="160"/>
        <w:ind w:left="567" w:right="565"/>
        <w:jc w:val="center"/>
        <w:rPr>
          <w:rFonts w:ascii="GHEA Grapalat" w:hAnsi="GHEA Grapalat"/>
          <w:b/>
        </w:rPr>
      </w:pPr>
    </w:p>
    <w:p w14:paraId="29FE7181"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21551DF5"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596B0D6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7AEE1A9B"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1B7FA59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0B017B3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52E188A8"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144896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2D57C4E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B29AA4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87585B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F985C6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31CE25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623C2B4"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4F1357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49D6B1A"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229F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95E6558"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562D2C9" w14:textId="77777777"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2B3D3F90" w14:textId="77777777" w:rsidR="009D753C" w:rsidRDefault="00634B02" w:rsidP="00634B02">
      <w:pPr>
        <w:pStyle w:val="af4"/>
        <w:shd w:val="clear" w:color="auto" w:fill="FFFFFF"/>
        <w:spacing w:before="0" w:beforeAutospacing="0" w:after="0" w:afterAutospacing="0"/>
        <w:ind w:firstLine="375"/>
        <w:jc w:val="both"/>
        <w:rPr>
          <w:ins w:id="13"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4"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67BC4948" w14:textId="77777777"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3D54446B" w14:textId="77777777"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64D1A0F9"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59196412"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E20EAC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DC48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0E6D4D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7FF1A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167752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9073ECD"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012E3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1655A78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F07BEF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356E3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D2B44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95C2399"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0ECE89D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489B34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51AE6B0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2B4DB28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EC6D8F5"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D7E0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723384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328C93"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7747D79D" w14:textId="77777777" w:rsidR="00260163" w:rsidRPr="00B138F3" w:rsidRDefault="00260163" w:rsidP="00B46D58">
      <w:pPr>
        <w:widowControl w:val="0"/>
        <w:spacing w:after="160"/>
        <w:ind w:left="567" w:right="565"/>
        <w:jc w:val="center"/>
        <w:rPr>
          <w:rFonts w:ascii="GHEA Grapalat" w:hAnsi="GHEA Grapalat"/>
          <w:b/>
        </w:rPr>
      </w:pPr>
    </w:p>
    <w:p w14:paraId="1A2797AD" w14:textId="77777777" w:rsidR="00CF2692" w:rsidRPr="00B138F3" w:rsidRDefault="00CF2692" w:rsidP="00B46D58">
      <w:pPr>
        <w:widowControl w:val="0"/>
        <w:spacing w:after="160"/>
        <w:ind w:left="567" w:right="565"/>
        <w:jc w:val="center"/>
        <w:rPr>
          <w:rFonts w:ascii="GHEA Grapalat" w:hAnsi="GHEA Grapalat"/>
          <w:b/>
        </w:rPr>
      </w:pPr>
    </w:p>
    <w:p w14:paraId="7BF28237" w14:textId="77777777" w:rsidR="00CF2692" w:rsidRPr="00B138F3" w:rsidRDefault="00CF2692" w:rsidP="00B46D58">
      <w:pPr>
        <w:widowControl w:val="0"/>
        <w:spacing w:after="160"/>
        <w:ind w:left="567" w:right="565"/>
        <w:jc w:val="center"/>
        <w:rPr>
          <w:rFonts w:ascii="GHEA Grapalat" w:hAnsi="GHEA Grapalat"/>
          <w:b/>
        </w:rPr>
      </w:pPr>
    </w:p>
    <w:p w14:paraId="217A64EE" w14:textId="77777777" w:rsidR="00CF2692" w:rsidRPr="00B138F3" w:rsidRDefault="00CF2692" w:rsidP="00B46D58">
      <w:pPr>
        <w:widowControl w:val="0"/>
        <w:spacing w:after="160"/>
        <w:ind w:left="567" w:right="565"/>
        <w:jc w:val="center"/>
        <w:rPr>
          <w:rFonts w:ascii="GHEA Grapalat" w:hAnsi="GHEA Grapalat"/>
          <w:b/>
        </w:rPr>
      </w:pPr>
    </w:p>
    <w:p w14:paraId="6F7EB621" w14:textId="77777777" w:rsidR="00CF2692" w:rsidRPr="00B138F3" w:rsidRDefault="00CF2692" w:rsidP="00B46D58">
      <w:pPr>
        <w:widowControl w:val="0"/>
        <w:spacing w:after="160"/>
        <w:ind w:left="567" w:right="565"/>
        <w:jc w:val="center"/>
        <w:rPr>
          <w:rFonts w:ascii="GHEA Grapalat" w:hAnsi="GHEA Grapalat"/>
          <w:b/>
        </w:rPr>
      </w:pPr>
    </w:p>
    <w:p w14:paraId="6B1E0E9D" w14:textId="77777777" w:rsidR="00CF2692" w:rsidRPr="00B138F3" w:rsidRDefault="00CF2692" w:rsidP="00B46D58">
      <w:pPr>
        <w:widowControl w:val="0"/>
        <w:spacing w:after="160"/>
        <w:ind w:left="567" w:right="565"/>
        <w:jc w:val="center"/>
        <w:rPr>
          <w:rFonts w:ascii="GHEA Grapalat" w:hAnsi="GHEA Grapalat"/>
          <w:b/>
        </w:rPr>
      </w:pPr>
    </w:p>
    <w:p w14:paraId="7B239C56" w14:textId="77777777" w:rsidR="00CF2692" w:rsidRPr="00B138F3" w:rsidRDefault="00CF2692" w:rsidP="00B46D58">
      <w:pPr>
        <w:widowControl w:val="0"/>
        <w:spacing w:after="160"/>
        <w:ind w:left="567" w:right="565"/>
        <w:jc w:val="center"/>
        <w:rPr>
          <w:rFonts w:ascii="GHEA Grapalat" w:hAnsi="GHEA Grapalat"/>
          <w:b/>
        </w:rPr>
      </w:pPr>
    </w:p>
    <w:p w14:paraId="20318076" w14:textId="77777777" w:rsidR="00CF2692" w:rsidRPr="00B138F3" w:rsidRDefault="00CF2692" w:rsidP="00B46D58">
      <w:pPr>
        <w:widowControl w:val="0"/>
        <w:spacing w:after="160"/>
        <w:ind w:left="567" w:right="565"/>
        <w:jc w:val="center"/>
        <w:rPr>
          <w:rFonts w:ascii="GHEA Grapalat" w:hAnsi="GHEA Grapalat"/>
          <w:b/>
        </w:rPr>
      </w:pPr>
    </w:p>
    <w:p w14:paraId="2619F407" w14:textId="77777777" w:rsidR="00CF2692" w:rsidRPr="00B138F3" w:rsidRDefault="00CF2692" w:rsidP="00B46D58">
      <w:pPr>
        <w:widowControl w:val="0"/>
        <w:spacing w:after="160"/>
        <w:ind w:left="567" w:right="565"/>
        <w:jc w:val="center"/>
        <w:rPr>
          <w:rFonts w:ascii="GHEA Grapalat" w:hAnsi="GHEA Grapalat"/>
          <w:b/>
        </w:rPr>
      </w:pPr>
    </w:p>
    <w:p w14:paraId="4CB37D1F" w14:textId="77777777" w:rsidR="00CF2692" w:rsidRPr="00B138F3" w:rsidRDefault="00CF2692" w:rsidP="00B46D58">
      <w:pPr>
        <w:widowControl w:val="0"/>
        <w:spacing w:after="160"/>
        <w:ind w:left="567" w:right="565"/>
        <w:jc w:val="center"/>
        <w:rPr>
          <w:rFonts w:ascii="GHEA Grapalat" w:hAnsi="GHEA Grapalat"/>
          <w:b/>
        </w:rPr>
      </w:pPr>
    </w:p>
    <w:p w14:paraId="1CD3DA2B" w14:textId="77777777" w:rsidR="00CF2692" w:rsidRPr="00B138F3" w:rsidRDefault="00CF2692" w:rsidP="00B46D58">
      <w:pPr>
        <w:widowControl w:val="0"/>
        <w:spacing w:after="160"/>
        <w:ind w:left="567" w:right="565"/>
        <w:jc w:val="center"/>
        <w:rPr>
          <w:rFonts w:ascii="GHEA Grapalat" w:hAnsi="GHEA Grapalat"/>
          <w:b/>
        </w:rPr>
      </w:pPr>
    </w:p>
    <w:p w14:paraId="0665572D" w14:textId="77777777" w:rsidR="00CF2692" w:rsidRPr="00B138F3" w:rsidRDefault="00CF2692" w:rsidP="00B46D58">
      <w:pPr>
        <w:widowControl w:val="0"/>
        <w:spacing w:after="160"/>
        <w:ind w:left="567" w:right="565"/>
        <w:jc w:val="center"/>
        <w:rPr>
          <w:rFonts w:ascii="GHEA Grapalat" w:hAnsi="GHEA Grapalat"/>
          <w:b/>
        </w:rPr>
      </w:pPr>
    </w:p>
    <w:p w14:paraId="78CE0B9F" w14:textId="77777777" w:rsidR="00CF2692" w:rsidRPr="00B138F3" w:rsidRDefault="00CF2692" w:rsidP="00B46D58">
      <w:pPr>
        <w:widowControl w:val="0"/>
        <w:spacing w:after="160"/>
        <w:ind w:left="567" w:right="565"/>
        <w:jc w:val="center"/>
        <w:rPr>
          <w:rFonts w:ascii="GHEA Grapalat" w:hAnsi="GHEA Grapalat"/>
          <w:b/>
        </w:rPr>
      </w:pPr>
    </w:p>
    <w:p w14:paraId="13A0CE65"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1B1AC772" w14:textId="2B97E8B6"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3B6AC7">
        <w:rPr>
          <w:rFonts w:ascii="GHEA Grapalat" w:hAnsi="GHEA Grapalat"/>
          <w:b/>
        </w:rPr>
        <w:t xml:space="preserve">GHAPDZB -24/01  </w:t>
      </w:r>
      <w:r w:rsidRPr="00B138F3">
        <w:rPr>
          <w:rStyle w:val="af6"/>
          <w:rFonts w:ascii="GHEA Grapalat" w:hAnsi="GHEA Grapalat"/>
          <w:b/>
        </w:rPr>
        <w:footnoteReference w:customMarkFollows="1" w:id="10"/>
        <w:t>*</w:t>
      </w:r>
    </w:p>
    <w:p w14:paraId="6D621037"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61509D6"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0273A52"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BF544FE"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B6478A6"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387550DF"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07AC495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78554C8"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51126AE0"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A9AF4B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35AA9BB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D24C51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6AB29F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F753A8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2F52179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7B5EF20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479283B"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37091FCC"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415B01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F10900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971851A"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30C115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01D062"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w:t>
      </w:r>
      <w:proofErr w:type="gramStart"/>
      <w:r w:rsidR="00B31A63">
        <w:rPr>
          <w:rFonts w:ascii="GHEA Grapalat" w:eastAsiaTheme="minorHAnsi" w:hAnsi="GHEA Grapalat" w:cstheme="minorBidi"/>
        </w:rPr>
        <w:t xml:space="preserve">силе  </w:t>
      </w:r>
      <w:r w:rsidRPr="00D66198">
        <w:rPr>
          <w:rFonts w:ascii="GHEA Grapalat" w:eastAsiaTheme="minorHAnsi" w:hAnsi="GHEA Grapalat" w:cstheme="minorBidi"/>
        </w:rPr>
        <w:t>со</w:t>
      </w:r>
      <w:proofErr w:type="gramEnd"/>
      <w:r w:rsidRPr="00D66198">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0DA405AA"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14:paraId="6879F7D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A26C077"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proofErr w:type="gramStart"/>
      <w:r w:rsidR="0053597C" w:rsidRPr="00D66198">
        <w:rPr>
          <w:rFonts w:ascii="GHEA Grapalat" w:eastAsiaTheme="minorHAnsi" w:hAnsi="GHEA Grapalat" w:cstheme="minorBidi"/>
        </w:rPr>
        <w:t>и  действует</w:t>
      </w:r>
      <w:proofErr w:type="gramEnd"/>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2BB24D47"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724B7189"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534F7F51"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2BD42BA8"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059B8EB9"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3BBEF5A5"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7E29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B7DE24D"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75F7DBC"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567865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F9A7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478E07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C47DE3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24CB8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AA0F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D552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D455C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2ECB9AC"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E9BBC4D"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7938E0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BC2A8F"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B99A8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68DF3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0481C18"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296A99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999ADE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17B125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1EAFF7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F5852B3"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A6973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A78118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4564B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35F0A3" w14:textId="77777777" w:rsidR="00CF2692" w:rsidRPr="00B138F3" w:rsidRDefault="00CF2692" w:rsidP="00B46D58">
      <w:pPr>
        <w:widowControl w:val="0"/>
        <w:spacing w:after="160"/>
        <w:ind w:left="567" w:right="565"/>
        <w:jc w:val="center"/>
        <w:rPr>
          <w:rFonts w:ascii="GHEA Grapalat" w:hAnsi="GHEA Grapalat"/>
          <w:b/>
        </w:rPr>
      </w:pPr>
    </w:p>
    <w:p w14:paraId="405D787A" w14:textId="77777777" w:rsidR="00CF2692" w:rsidRPr="00B138F3" w:rsidRDefault="00CF2692" w:rsidP="00B46D58">
      <w:pPr>
        <w:widowControl w:val="0"/>
        <w:spacing w:after="160"/>
        <w:ind w:left="567" w:right="565"/>
        <w:jc w:val="center"/>
        <w:rPr>
          <w:rFonts w:ascii="GHEA Grapalat" w:hAnsi="GHEA Grapalat"/>
          <w:b/>
        </w:rPr>
      </w:pPr>
    </w:p>
    <w:p w14:paraId="5CE3C34D" w14:textId="77777777" w:rsidR="007B3F5F" w:rsidRPr="00B138F3" w:rsidRDefault="007B3F5F" w:rsidP="00B46D58">
      <w:pPr>
        <w:widowControl w:val="0"/>
        <w:spacing w:after="160"/>
        <w:ind w:left="567" w:right="565"/>
        <w:jc w:val="center"/>
        <w:rPr>
          <w:rFonts w:ascii="GHEA Grapalat" w:hAnsi="GHEA Grapalat"/>
          <w:b/>
        </w:rPr>
      </w:pPr>
    </w:p>
    <w:p w14:paraId="28C838CA" w14:textId="77777777" w:rsidR="00CF2692" w:rsidRPr="00B138F3" w:rsidRDefault="00CF2692" w:rsidP="00B46D58">
      <w:pPr>
        <w:widowControl w:val="0"/>
        <w:spacing w:after="160"/>
        <w:ind w:left="567" w:right="565"/>
        <w:jc w:val="center"/>
        <w:rPr>
          <w:rFonts w:ascii="GHEA Grapalat" w:hAnsi="GHEA Grapalat"/>
          <w:b/>
        </w:rPr>
      </w:pPr>
    </w:p>
    <w:p w14:paraId="243772BA" w14:textId="77777777" w:rsidR="001005B0" w:rsidRPr="00B138F3" w:rsidRDefault="001005B0" w:rsidP="00B46D58">
      <w:pPr>
        <w:widowControl w:val="0"/>
        <w:spacing w:after="160"/>
        <w:ind w:left="567" w:right="565"/>
        <w:jc w:val="center"/>
        <w:rPr>
          <w:rFonts w:ascii="GHEA Grapalat" w:hAnsi="GHEA Grapalat"/>
          <w:b/>
        </w:rPr>
      </w:pPr>
    </w:p>
    <w:p w14:paraId="7E391F23" w14:textId="77777777" w:rsidR="001005B0" w:rsidRPr="00B138F3" w:rsidRDefault="001005B0" w:rsidP="00B46D58">
      <w:pPr>
        <w:widowControl w:val="0"/>
        <w:spacing w:after="160"/>
        <w:ind w:left="567" w:right="565"/>
        <w:jc w:val="center"/>
        <w:rPr>
          <w:rFonts w:ascii="GHEA Grapalat" w:hAnsi="GHEA Grapalat"/>
          <w:b/>
        </w:rPr>
      </w:pPr>
    </w:p>
    <w:p w14:paraId="706C6C2F" w14:textId="77777777" w:rsidR="001005B0" w:rsidRPr="00B138F3" w:rsidRDefault="001005B0" w:rsidP="00B46D58">
      <w:pPr>
        <w:widowControl w:val="0"/>
        <w:spacing w:after="160"/>
        <w:ind w:left="567" w:right="565"/>
        <w:jc w:val="center"/>
        <w:rPr>
          <w:rFonts w:ascii="GHEA Grapalat" w:hAnsi="GHEA Grapalat"/>
          <w:b/>
        </w:rPr>
      </w:pPr>
    </w:p>
    <w:p w14:paraId="0A7F4BA0" w14:textId="77777777" w:rsidR="001005B0" w:rsidRPr="00B138F3" w:rsidRDefault="001005B0" w:rsidP="00B46D58">
      <w:pPr>
        <w:widowControl w:val="0"/>
        <w:spacing w:after="160"/>
        <w:ind w:left="567" w:right="565"/>
        <w:jc w:val="center"/>
        <w:rPr>
          <w:rFonts w:ascii="GHEA Grapalat" w:hAnsi="GHEA Grapalat"/>
          <w:b/>
        </w:rPr>
      </w:pPr>
    </w:p>
    <w:p w14:paraId="5084F90A" w14:textId="77777777" w:rsidR="00F562DD" w:rsidRDefault="00F562DD">
      <w:pPr>
        <w:rPr>
          <w:rFonts w:ascii="GHEA Grapalat" w:hAnsi="GHEA Grapalat"/>
          <w:i/>
          <w:sz w:val="22"/>
          <w:szCs w:val="22"/>
        </w:rPr>
      </w:pPr>
      <w:r>
        <w:rPr>
          <w:rFonts w:ascii="GHEA Grapalat" w:hAnsi="GHEA Grapalat"/>
          <w:i/>
          <w:sz w:val="22"/>
          <w:szCs w:val="22"/>
        </w:rPr>
        <w:br w:type="page"/>
      </w:r>
    </w:p>
    <w:p w14:paraId="1852CC2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3B6EADA3" w14:textId="666D4DDB"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3B6AC7">
        <w:rPr>
          <w:rFonts w:ascii="GHEA Grapalat" w:hAnsi="GHEA Grapalat"/>
          <w:b/>
        </w:rPr>
        <w:t xml:space="preserve">GHAPDZB -24/01  </w:t>
      </w:r>
      <w:r w:rsidRPr="00B138F3">
        <w:rPr>
          <w:rStyle w:val="af6"/>
          <w:rFonts w:ascii="GHEA Grapalat" w:hAnsi="GHEA Grapalat"/>
          <w:b/>
        </w:rPr>
        <w:footnoteReference w:customMarkFollows="1" w:id="11"/>
        <w:t>*</w:t>
      </w:r>
    </w:p>
    <w:p w14:paraId="20082C45"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49715AD"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63277A0B"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w:t>
      </w:r>
      <w:proofErr w:type="gramStart"/>
      <w:r w:rsidRPr="004E7015">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C81DCEC"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1D053D47"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6D0C83DD"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142BA28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9070EF3"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4ED56E6C"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CF9FF85"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4DCC8CC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B425523"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AC8F02F"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09B33E6D"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3C6E9F1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ADAC1E5"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w:t>
      </w:r>
      <w:proofErr w:type="gramStart"/>
      <w:r w:rsidR="00C2217E" w:rsidRPr="00340AB0">
        <w:rPr>
          <w:rFonts w:ascii="GHEA Grapalat" w:eastAsiaTheme="minorHAnsi" w:hAnsi="GHEA Grapalat" w:cstheme="minorBidi"/>
        </w:rPr>
        <w:t>лицу</w:t>
      </w:r>
      <w:proofErr w:type="gramEnd"/>
      <w:r w:rsidR="00C2217E" w:rsidRPr="00340AB0">
        <w:rPr>
          <w:rFonts w:ascii="GHEA Grapalat" w:eastAsiaTheme="minorHAnsi" w:hAnsi="GHEA Grapalat" w:cstheme="minorBidi"/>
        </w:rPr>
        <w:t xml:space="preserve">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354D6E65"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690EA6F"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07EAB0C"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674B59E"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668221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F0FFA9"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w:t>
      </w:r>
      <w:proofErr w:type="gramStart"/>
      <w:r w:rsidR="00E2296A">
        <w:rPr>
          <w:rFonts w:ascii="GHEA Grapalat" w:eastAsiaTheme="minorHAnsi" w:hAnsi="GHEA Grapalat" w:cstheme="minorBidi"/>
        </w:rPr>
        <w:t xml:space="preserve">силе  </w:t>
      </w:r>
      <w:r w:rsidRPr="003870B7">
        <w:rPr>
          <w:rFonts w:ascii="GHEA Grapalat" w:eastAsiaTheme="minorHAnsi" w:hAnsi="GHEA Grapalat" w:cstheme="minorBidi"/>
        </w:rPr>
        <w:t>со</w:t>
      </w:r>
      <w:proofErr w:type="gramEnd"/>
      <w:r w:rsidRPr="003870B7">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6F8CC36B" w14:textId="77777777"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0631D596"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40DB9CC1" w14:textId="77777777"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proofErr w:type="gramStart"/>
      <w:r w:rsidR="001C278A" w:rsidRPr="003870B7">
        <w:rPr>
          <w:rFonts w:ascii="GHEA Grapalat" w:eastAsiaTheme="minorHAnsi" w:hAnsi="GHEA Grapalat" w:cstheme="minorBidi"/>
        </w:rPr>
        <w:t>и  действует</w:t>
      </w:r>
      <w:proofErr w:type="gramEnd"/>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441979F8"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2069017A"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proofErr w:type="gramStart"/>
      <w:r w:rsidR="00B961C7" w:rsidRPr="003870B7">
        <w:rPr>
          <w:rFonts w:ascii="GHEA Grapalat" w:hAnsi="GHEA Grapalat"/>
          <w:sz w:val="16"/>
          <w:szCs w:val="16"/>
        </w:rPr>
        <w:t>крайний</w:t>
      </w:r>
      <w:r w:rsidRPr="003870B7">
        <w:rPr>
          <w:rFonts w:ascii="GHEA Grapalat" w:hAnsi="GHEA Grapalat"/>
          <w:sz w:val="16"/>
          <w:szCs w:val="16"/>
        </w:rPr>
        <w:t xml:space="preserve">  срок</w:t>
      </w:r>
      <w:proofErr w:type="gramEnd"/>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776A6BC0" w14:textId="77777777"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48B49B10" w14:textId="77777777"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53AD8775"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3327AC1"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29C237F"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B0A696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97A329E"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FF4A997"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81B100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1428DE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14B651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72BD0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C9EDC4"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7DB32B3A"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8E44A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ECD32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6D24C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B28ED8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C2D9BA6"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CB92B4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66BF6737"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7E78A03"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8A6778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5450342" w14:textId="77777777" w:rsidR="003E31E5" w:rsidRPr="00B138F3" w:rsidDel="00286D44" w:rsidRDefault="003E31E5" w:rsidP="003E31E5">
      <w:pPr>
        <w:pStyle w:val="af4"/>
        <w:shd w:val="clear" w:color="auto" w:fill="FFFFFF"/>
        <w:spacing w:before="0" w:beforeAutospacing="0" w:after="0" w:afterAutospacing="0"/>
        <w:ind w:firstLine="375"/>
        <w:jc w:val="both"/>
        <w:rPr>
          <w:del w:id="15" w:author="Inesa Kocharyan" w:date="2023-07-07T17:06:00Z"/>
          <w:rFonts w:ascii="GHEA Grapalat" w:eastAsiaTheme="minorHAnsi" w:hAnsi="GHEA Grapalat" w:cstheme="minorBidi"/>
        </w:rPr>
      </w:pPr>
    </w:p>
    <w:p w14:paraId="539AED2B" w14:textId="77777777" w:rsidR="003E31E5" w:rsidRPr="00B138F3" w:rsidDel="00286D44" w:rsidRDefault="003E31E5" w:rsidP="003E31E5">
      <w:pPr>
        <w:pStyle w:val="af4"/>
        <w:shd w:val="clear" w:color="auto" w:fill="FFFFFF"/>
        <w:spacing w:before="0" w:beforeAutospacing="0" w:after="0" w:afterAutospacing="0"/>
        <w:ind w:firstLine="375"/>
        <w:jc w:val="both"/>
        <w:rPr>
          <w:del w:id="16" w:author="Inesa Kocharyan" w:date="2023-07-07T17:05:00Z"/>
          <w:rFonts w:ascii="GHEA Grapalat" w:hAnsi="GHEA Grapalat"/>
          <w:sz w:val="20"/>
          <w:szCs w:val="20"/>
        </w:rPr>
      </w:pPr>
    </w:p>
    <w:p w14:paraId="79895D9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5D7607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529B7DBB"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32334EFE"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56A3ADD"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7613343"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6F8584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6035F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6036D8B" w14:textId="77777777" w:rsidR="003E31E5" w:rsidRPr="00B138F3" w:rsidRDefault="003E31E5" w:rsidP="003E31E5">
      <w:pPr>
        <w:widowControl w:val="0"/>
        <w:spacing w:after="160"/>
        <w:ind w:left="567" w:right="565"/>
        <w:jc w:val="center"/>
        <w:rPr>
          <w:rFonts w:ascii="GHEA Grapalat" w:hAnsi="GHEA Grapalat"/>
          <w:b/>
        </w:rPr>
      </w:pPr>
    </w:p>
    <w:p w14:paraId="3C8E507A" w14:textId="77777777" w:rsidR="003E31E5" w:rsidRDefault="003E31E5">
      <w:pPr>
        <w:rPr>
          <w:rFonts w:ascii="GHEA Grapalat" w:hAnsi="GHEA Grapalat"/>
          <w:i/>
          <w:sz w:val="22"/>
          <w:szCs w:val="22"/>
        </w:rPr>
      </w:pPr>
    </w:p>
    <w:p w14:paraId="3AB23023" w14:textId="77777777" w:rsidR="00BF3696" w:rsidRDefault="00BF3696">
      <w:pPr>
        <w:rPr>
          <w:rFonts w:ascii="GHEA Grapalat" w:hAnsi="GHEA Grapalat"/>
          <w:i/>
          <w:sz w:val="22"/>
          <w:szCs w:val="22"/>
        </w:rPr>
      </w:pPr>
      <w:r>
        <w:rPr>
          <w:rFonts w:ascii="GHEA Grapalat" w:hAnsi="GHEA Grapalat"/>
          <w:i/>
          <w:sz w:val="22"/>
          <w:szCs w:val="22"/>
        </w:rPr>
        <w:br w:type="page"/>
      </w:r>
    </w:p>
    <w:p w14:paraId="60ED840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2F00905" w14:textId="53A5A461"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D0EC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3B6AC7">
        <w:rPr>
          <w:rFonts w:ascii="GHEA Grapalat" w:hAnsi="GHEA Grapalat"/>
          <w:i/>
          <w:sz w:val="22"/>
          <w:szCs w:val="22"/>
        </w:rPr>
        <w:t xml:space="preserve">GHAPDZB -24/01  </w:t>
      </w:r>
      <w:r w:rsidRPr="00B138F3">
        <w:rPr>
          <w:rStyle w:val="af6"/>
          <w:rFonts w:ascii="GHEA Grapalat" w:hAnsi="GHEA Grapalat"/>
          <w:i/>
          <w:sz w:val="22"/>
          <w:szCs w:val="22"/>
        </w:rPr>
        <w:footnoteReference w:customMarkFollows="1" w:id="12"/>
        <w:t>*</w:t>
      </w:r>
    </w:p>
    <w:p w14:paraId="1D96C8EE" w14:textId="77777777" w:rsidR="003D2FE2" w:rsidRPr="00B138F3" w:rsidRDefault="003D2FE2" w:rsidP="003D2FE2">
      <w:pPr>
        <w:widowControl w:val="0"/>
        <w:spacing w:after="160"/>
        <w:jc w:val="center"/>
        <w:rPr>
          <w:rFonts w:ascii="GHEA Grapalat" w:hAnsi="GHEA Grapalat"/>
          <w:b/>
          <w:sz w:val="22"/>
          <w:szCs w:val="22"/>
        </w:rPr>
      </w:pPr>
    </w:p>
    <w:p w14:paraId="3CA70A3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F3F727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7E96B7D" w14:textId="77777777" w:rsidTr="00B932B8">
        <w:tc>
          <w:tcPr>
            <w:tcW w:w="4786" w:type="dxa"/>
          </w:tcPr>
          <w:p w14:paraId="7017FA1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2E1B4F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20CD4D83" w14:textId="77777777" w:rsidR="003D2FE2" w:rsidRPr="00B138F3" w:rsidRDefault="003D2FE2" w:rsidP="003D2FE2">
      <w:pPr>
        <w:widowControl w:val="0"/>
        <w:spacing w:after="160"/>
        <w:rPr>
          <w:rFonts w:ascii="GHEA Grapalat" w:hAnsi="GHEA Grapalat" w:cs="GHEA Grapalat"/>
          <w:b/>
          <w:sz w:val="22"/>
          <w:szCs w:val="22"/>
        </w:rPr>
      </w:pPr>
    </w:p>
    <w:p w14:paraId="7F236FC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D8439A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4A4880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03052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9EA75A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AF52A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B023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FFACB32"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3522624"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18DF8E9"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E92E792"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4CABF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1274D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BE811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0FF70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90F9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C181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091834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96555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9066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1B1A05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66119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2C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1D829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D2759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9A75F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0645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CA42CB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15448B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756A7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8251F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8F386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74F40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8C1C9F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D6DEF6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D8556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F57F6D0" w14:textId="77777777" w:rsidR="003D2FE2" w:rsidRPr="00B138F3" w:rsidRDefault="003D2FE2" w:rsidP="003D2FE2">
      <w:pPr>
        <w:widowControl w:val="0"/>
        <w:spacing w:after="160"/>
        <w:jc w:val="right"/>
        <w:rPr>
          <w:rFonts w:ascii="GHEA Grapalat" w:hAnsi="GHEA Grapalat"/>
          <w:sz w:val="22"/>
          <w:szCs w:val="22"/>
        </w:rPr>
      </w:pPr>
    </w:p>
    <w:p w14:paraId="3CA44B20"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5E2E1F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049F2B" w14:textId="77777777" w:rsidR="003D2FE2" w:rsidRPr="00B138F3" w:rsidRDefault="003D2FE2" w:rsidP="003D2FE2">
      <w:pPr>
        <w:widowControl w:val="0"/>
        <w:spacing w:after="160"/>
        <w:jc w:val="both"/>
        <w:rPr>
          <w:rFonts w:ascii="GHEA Grapalat" w:hAnsi="GHEA Grapalat"/>
          <w:sz w:val="22"/>
          <w:szCs w:val="22"/>
        </w:rPr>
      </w:pPr>
    </w:p>
    <w:p w14:paraId="085B22EB" w14:textId="77777777" w:rsidR="003D2FE2" w:rsidRPr="00B138F3" w:rsidRDefault="003D2FE2" w:rsidP="003D2FE2">
      <w:pPr>
        <w:widowControl w:val="0"/>
        <w:spacing w:after="160"/>
        <w:jc w:val="both"/>
        <w:rPr>
          <w:rFonts w:ascii="GHEA Grapalat" w:hAnsi="GHEA Grapalat"/>
          <w:sz w:val="22"/>
          <w:szCs w:val="22"/>
        </w:rPr>
      </w:pPr>
    </w:p>
    <w:p w14:paraId="2B57533C" w14:textId="77777777" w:rsidR="003D2FE2" w:rsidRPr="00B138F3" w:rsidRDefault="003D2FE2" w:rsidP="003D2FE2">
      <w:pPr>
        <w:rPr>
          <w:sz w:val="22"/>
          <w:szCs w:val="22"/>
        </w:rPr>
      </w:pPr>
    </w:p>
    <w:p w14:paraId="5020F1AC" w14:textId="77777777" w:rsidR="001005B0" w:rsidRPr="00B138F3" w:rsidRDefault="001005B0" w:rsidP="003D2FE2">
      <w:pPr>
        <w:widowControl w:val="0"/>
        <w:spacing w:after="160"/>
        <w:ind w:left="567" w:right="565"/>
        <w:jc w:val="both"/>
        <w:rPr>
          <w:rFonts w:ascii="GHEA Grapalat" w:hAnsi="GHEA Grapalat"/>
          <w:sz w:val="22"/>
          <w:szCs w:val="22"/>
        </w:rPr>
      </w:pPr>
    </w:p>
    <w:p w14:paraId="1AE43B43" w14:textId="77777777" w:rsidR="001005B0" w:rsidRPr="00B138F3" w:rsidRDefault="001005B0" w:rsidP="00B46D58">
      <w:pPr>
        <w:widowControl w:val="0"/>
        <w:spacing w:after="160"/>
        <w:ind w:left="567" w:right="565"/>
        <w:jc w:val="center"/>
        <w:rPr>
          <w:rFonts w:ascii="GHEA Grapalat" w:hAnsi="GHEA Grapalat"/>
          <w:b/>
          <w:sz w:val="22"/>
          <w:szCs w:val="22"/>
        </w:rPr>
      </w:pPr>
    </w:p>
    <w:p w14:paraId="40C242C5" w14:textId="77777777" w:rsidR="001005B0" w:rsidRPr="00B138F3" w:rsidRDefault="001005B0" w:rsidP="00B46D58">
      <w:pPr>
        <w:widowControl w:val="0"/>
        <w:spacing w:after="160"/>
        <w:ind w:left="567" w:right="565"/>
        <w:jc w:val="center"/>
        <w:rPr>
          <w:rFonts w:ascii="GHEA Grapalat" w:hAnsi="GHEA Grapalat"/>
          <w:b/>
          <w:sz w:val="22"/>
          <w:szCs w:val="22"/>
        </w:rPr>
      </w:pPr>
    </w:p>
    <w:p w14:paraId="778859B4" w14:textId="77777777" w:rsidR="001005B0" w:rsidRPr="00B138F3" w:rsidRDefault="001005B0" w:rsidP="00B46D58">
      <w:pPr>
        <w:widowControl w:val="0"/>
        <w:spacing w:after="160"/>
        <w:ind w:left="567" w:right="565"/>
        <w:jc w:val="center"/>
        <w:rPr>
          <w:rFonts w:ascii="GHEA Grapalat" w:hAnsi="GHEA Grapalat"/>
          <w:b/>
          <w:sz w:val="22"/>
          <w:szCs w:val="22"/>
        </w:rPr>
      </w:pPr>
    </w:p>
    <w:p w14:paraId="44E63BF0" w14:textId="77777777" w:rsidR="001005B0" w:rsidRPr="00B138F3" w:rsidRDefault="001005B0" w:rsidP="00B46D58">
      <w:pPr>
        <w:widowControl w:val="0"/>
        <w:spacing w:after="160"/>
        <w:ind w:left="567" w:right="565"/>
        <w:jc w:val="center"/>
        <w:rPr>
          <w:rFonts w:ascii="GHEA Grapalat" w:hAnsi="GHEA Grapalat"/>
          <w:b/>
          <w:sz w:val="22"/>
          <w:szCs w:val="22"/>
        </w:rPr>
      </w:pPr>
    </w:p>
    <w:p w14:paraId="4F962F3E" w14:textId="77777777" w:rsidR="001005B0" w:rsidRPr="00B138F3" w:rsidRDefault="001005B0" w:rsidP="00B46D58">
      <w:pPr>
        <w:widowControl w:val="0"/>
        <w:spacing w:after="160"/>
        <w:ind w:left="567" w:right="565"/>
        <w:jc w:val="center"/>
        <w:rPr>
          <w:rFonts w:ascii="GHEA Grapalat" w:hAnsi="GHEA Grapalat"/>
          <w:b/>
          <w:sz w:val="22"/>
          <w:szCs w:val="22"/>
        </w:rPr>
      </w:pPr>
    </w:p>
    <w:p w14:paraId="4F9F3B2F" w14:textId="77777777" w:rsidR="001005B0" w:rsidRPr="00B138F3" w:rsidRDefault="001005B0" w:rsidP="00B46D58">
      <w:pPr>
        <w:widowControl w:val="0"/>
        <w:spacing w:after="160"/>
        <w:ind w:left="567" w:right="565"/>
        <w:jc w:val="center"/>
        <w:rPr>
          <w:rFonts w:ascii="GHEA Grapalat" w:hAnsi="GHEA Grapalat"/>
          <w:b/>
        </w:rPr>
      </w:pPr>
    </w:p>
    <w:p w14:paraId="2AAE55DD" w14:textId="77777777" w:rsidR="001005B0" w:rsidRPr="00B138F3" w:rsidRDefault="001005B0" w:rsidP="00B46D58">
      <w:pPr>
        <w:widowControl w:val="0"/>
        <w:spacing w:after="160"/>
        <w:ind w:left="567" w:right="565"/>
        <w:jc w:val="center"/>
        <w:rPr>
          <w:rFonts w:ascii="GHEA Grapalat" w:hAnsi="GHEA Grapalat"/>
          <w:b/>
        </w:rPr>
      </w:pPr>
    </w:p>
    <w:p w14:paraId="7D20C650" w14:textId="77777777" w:rsidR="001005B0" w:rsidRPr="00B138F3" w:rsidRDefault="001005B0" w:rsidP="00B46D58">
      <w:pPr>
        <w:widowControl w:val="0"/>
        <w:spacing w:after="160"/>
        <w:ind w:left="567" w:right="565"/>
        <w:jc w:val="center"/>
        <w:rPr>
          <w:rFonts w:ascii="GHEA Grapalat" w:hAnsi="GHEA Grapalat"/>
          <w:b/>
        </w:rPr>
      </w:pPr>
    </w:p>
    <w:p w14:paraId="6D64F2C1" w14:textId="77777777" w:rsidR="001005B0" w:rsidRPr="00B138F3" w:rsidRDefault="001005B0" w:rsidP="00B46D58">
      <w:pPr>
        <w:widowControl w:val="0"/>
        <w:spacing w:after="160"/>
        <w:ind w:left="567" w:right="565"/>
        <w:jc w:val="center"/>
        <w:rPr>
          <w:rFonts w:ascii="GHEA Grapalat" w:hAnsi="GHEA Grapalat"/>
          <w:b/>
        </w:rPr>
      </w:pPr>
    </w:p>
    <w:p w14:paraId="54C1D484" w14:textId="77777777" w:rsidR="001005B0" w:rsidRPr="00B138F3" w:rsidRDefault="001005B0" w:rsidP="00B46D58">
      <w:pPr>
        <w:widowControl w:val="0"/>
        <w:spacing w:after="160"/>
        <w:ind w:left="567" w:right="565"/>
        <w:jc w:val="center"/>
        <w:rPr>
          <w:rFonts w:ascii="GHEA Grapalat" w:hAnsi="GHEA Grapalat"/>
          <w:b/>
        </w:rPr>
      </w:pPr>
    </w:p>
    <w:p w14:paraId="2B02B647" w14:textId="77777777" w:rsidR="001005B0" w:rsidRPr="00B138F3" w:rsidRDefault="001005B0" w:rsidP="00B46D58">
      <w:pPr>
        <w:widowControl w:val="0"/>
        <w:spacing w:after="160"/>
        <w:ind w:left="567" w:right="565"/>
        <w:jc w:val="center"/>
        <w:rPr>
          <w:rFonts w:ascii="GHEA Grapalat" w:hAnsi="GHEA Grapalat"/>
          <w:b/>
        </w:rPr>
      </w:pPr>
    </w:p>
    <w:p w14:paraId="221791F8" w14:textId="77777777" w:rsidR="001005B0" w:rsidRPr="00B138F3" w:rsidRDefault="001005B0" w:rsidP="00B46D58">
      <w:pPr>
        <w:widowControl w:val="0"/>
        <w:spacing w:after="160"/>
        <w:ind w:left="567" w:right="565"/>
        <w:jc w:val="center"/>
        <w:rPr>
          <w:rFonts w:ascii="GHEA Grapalat" w:hAnsi="GHEA Grapalat"/>
          <w:b/>
        </w:rPr>
      </w:pPr>
    </w:p>
    <w:p w14:paraId="7D479834" w14:textId="77777777" w:rsidR="001005B0" w:rsidRPr="00B138F3" w:rsidRDefault="001005B0" w:rsidP="00B46D58">
      <w:pPr>
        <w:widowControl w:val="0"/>
        <w:spacing w:after="160"/>
        <w:ind w:left="567" w:right="565"/>
        <w:jc w:val="center"/>
        <w:rPr>
          <w:rFonts w:ascii="GHEA Grapalat" w:hAnsi="GHEA Grapalat"/>
          <w:b/>
        </w:rPr>
      </w:pPr>
    </w:p>
    <w:p w14:paraId="3EA6FD2D" w14:textId="77777777" w:rsidR="001005B0" w:rsidRPr="00B138F3" w:rsidRDefault="001005B0" w:rsidP="00B46D58">
      <w:pPr>
        <w:widowControl w:val="0"/>
        <w:spacing w:after="160"/>
        <w:ind w:left="567" w:right="565"/>
        <w:jc w:val="center"/>
        <w:rPr>
          <w:rFonts w:ascii="GHEA Grapalat" w:hAnsi="GHEA Grapalat"/>
          <w:b/>
        </w:rPr>
      </w:pPr>
    </w:p>
    <w:p w14:paraId="274B6B9C" w14:textId="77777777" w:rsidR="001005B0" w:rsidRPr="00B138F3" w:rsidRDefault="001005B0" w:rsidP="00B46D58">
      <w:pPr>
        <w:widowControl w:val="0"/>
        <w:spacing w:after="160"/>
        <w:ind w:left="567" w:right="565"/>
        <w:jc w:val="center"/>
        <w:rPr>
          <w:rFonts w:ascii="GHEA Grapalat" w:hAnsi="GHEA Grapalat"/>
          <w:b/>
        </w:rPr>
      </w:pPr>
    </w:p>
    <w:p w14:paraId="136C055C" w14:textId="77777777" w:rsidR="001005B0" w:rsidRPr="00B138F3" w:rsidRDefault="001005B0" w:rsidP="00B46D58">
      <w:pPr>
        <w:widowControl w:val="0"/>
        <w:spacing w:after="160"/>
        <w:ind w:left="567" w:right="565"/>
        <w:jc w:val="center"/>
        <w:rPr>
          <w:rFonts w:ascii="GHEA Grapalat" w:hAnsi="GHEA Grapalat"/>
          <w:b/>
        </w:rPr>
      </w:pPr>
    </w:p>
    <w:p w14:paraId="32164B0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F00CC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A0725"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C179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6896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AB4FD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D0C7E"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0F7B5C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AE0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CAE39C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493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AAD01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C9F6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84AD8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7EA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CCFA5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EAAE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374CE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D1F4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DC598E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FD9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BC2AC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790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30CA5C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1B3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8540A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B4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p>
        </w:tc>
      </w:tr>
      <w:tr w:rsidR="00B138F3" w:rsidRPr="00B138F3" w14:paraId="7EA1FC1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440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2836A8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211D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FC5F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B905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4B7B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EDC5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AB287A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60F0E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652493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A906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C50D87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054C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3A5EE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8D316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7AD5D5D" w14:textId="77777777" w:rsidR="00C3421C" w:rsidRPr="00B138F3" w:rsidRDefault="00C3421C" w:rsidP="00DE2AE3">
            <w:pPr>
              <w:widowControl w:val="0"/>
              <w:spacing w:after="160"/>
              <w:rPr>
                <w:rFonts w:ascii="GHEA Grapalat" w:hAnsi="GHEA Grapalat" w:cs="Sylfaen"/>
              </w:rPr>
            </w:pPr>
          </w:p>
          <w:p w14:paraId="10E398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66E4AF0" w14:textId="77777777" w:rsidR="00C3421C" w:rsidRPr="00B138F3" w:rsidRDefault="00C3421C" w:rsidP="00DE2AE3">
            <w:pPr>
              <w:widowControl w:val="0"/>
              <w:spacing w:after="160"/>
              <w:rPr>
                <w:rFonts w:ascii="GHEA Grapalat" w:hAnsi="GHEA Grapalat" w:cs="Sylfaen"/>
              </w:rPr>
            </w:pPr>
          </w:p>
          <w:p w14:paraId="503D8B5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41669C1" w14:textId="77777777" w:rsidR="00C3421C" w:rsidRPr="00B138F3" w:rsidRDefault="00C3421C" w:rsidP="00DE2AE3">
            <w:pPr>
              <w:widowControl w:val="0"/>
              <w:spacing w:after="160"/>
              <w:rPr>
                <w:rFonts w:ascii="GHEA Grapalat" w:hAnsi="GHEA Grapalat" w:cs="Sylfaen"/>
              </w:rPr>
            </w:pPr>
          </w:p>
          <w:p w14:paraId="4AE40E5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06274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1D66D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7FF5213" w14:textId="77777777" w:rsidR="00C3421C" w:rsidRPr="00B138F3" w:rsidRDefault="00C3421C" w:rsidP="00DE2AE3">
            <w:pPr>
              <w:widowControl w:val="0"/>
              <w:spacing w:after="160"/>
              <w:rPr>
                <w:rFonts w:ascii="GHEA Grapalat" w:hAnsi="GHEA Grapalat" w:cs="Sylfaen"/>
              </w:rPr>
            </w:pPr>
          </w:p>
          <w:p w14:paraId="68FC621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54B04BC" w14:textId="77777777" w:rsidR="00C3421C" w:rsidRPr="00B138F3" w:rsidRDefault="00C3421C" w:rsidP="00DE2AE3">
            <w:pPr>
              <w:widowControl w:val="0"/>
              <w:spacing w:after="160"/>
              <w:jc w:val="right"/>
              <w:rPr>
                <w:rFonts w:ascii="GHEA Grapalat" w:hAnsi="GHEA Grapalat" w:cs="Tahoma"/>
              </w:rPr>
            </w:pPr>
          </w:p>
          <w:p w14:paraId="1A0182F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70A9320" w14:textId="77777777" w:rsidR="00C3421C" w:rsidRPr="00B138F3" w:rsidRDefault="00C3421C" w:rsidP="00DE2AE3">
            <w:pPr>
              <w:widowControl w:val="0"/>
              <w:spacing w:after="160"/>
              <w:rPr>
                <w:rFonts w:ascii="GHEA Grapalat" w:hAnsi="GHEA Grapalat" w:cs="Sylfaen"/>
              </w:rPr>
            </w:pPr>
          </w:p>
          <w:p w14:paraId="7BBB1873"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22BF90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FB05FF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C5E521C" w14:textId="77777777" w:rsidR="00C3421C" w:rsidRPr="00B138F3" w:rsidRDefault="00C3421C" w:rsidP="00DE2AE3">
            <w:pPr>
              <w:widowControl w:val="0"/>
              <w:spacing w:after="160"/>
              <w:rPr>
                <w:rFonts w:ascii="GHEA Grapalat" w:hAnsi="GHEA Grapalat"/>
              </w:rPr>
            </w:pPr>
          </w:p>
          <w:p w14:paraId="5980CBA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D12549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344B752" w14:textId="77777777" w:rsidR="00C3421C" w:rsidRPr="00B138F3" w:rsidRDefault="00C3421C" w:rsidP="00DE2AE3">
            <w:pPr>
              <w:widowControl w:val="0"/>
              <w:spacing w:after="160"/>
              <w:rPr>
                <w:rFonts w:ascii="GHEA Grapalat" w:hAnsi="GHEA Grapalat" w:cs="Tahoma"/>
              </w:rPr>
            </w:pPr>
          </w:p>
          <w:p w14:paraId="7E3985A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FCA233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B64FB3" w14:textId="77777777" w:rsidR="00C3421C" w:rsidRPr="00B138F3" w:rsidRDefault="00C3421C" w:rsidP="00DE2AE3">
            <w:pPr>
              <w:widowControl w:val="0"/>
              <w:spacing w:after="160"/>
              <w:rPr>
                <w:rFonts w:ascii="GHEA Grapalat" w:hAnsi="GHEA Grapalat" w:cs="Tahoma"/>
              </w:rPr>
            </w:pPr>
          </w:p>
          <w:p w14:paraId="551C419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80D4D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1659C59" w14:textId="77777777" w:rsidR="00C3421C" w:rsidRPr="00B138F3" w:rsidRDefault="00C3421C" w:rsidP="00DE2AE3">
            <w:pPr>
              <w:widowControl w:val="0"/>
              <w:spacing w:after="160"/>
              <w:rPr>
                <w:rFonts w:ascii="GHEA Grapalat" w:hAnsi="GHEA Grapalat" w:cs="Arial"/>
              </w:rPr>
            </w:pPr>
          </w:p>
        </w:tc>
      </w:tr>
      <w:tr w:rsidR="00B138F3" w:rsidRPr="00B138F3" w14:paraId="788058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FD03D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8A2753" w14:textId="77777777" w:rsidR="00C3421C" w:rsidRPr="00B138F3" w:rsidRDefault="00C3421C" w:rsidP="00DE2AE3">
            <w:pPr>
              <w:widowControl w:val="0"/>
              <w:spacing w:after="160"/>
              <w:rPr>
                <w:rFonts w:ascii="GHEA Grapalat" w:hAnsi="GHEA Grapalat" w:cs="Sylfaen"/>
              </w:rPr>
            </w:pPr>
          </w:p>
          <w:p w14:paraId="0313868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F1CA7A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959B8B9" w14:textId="77777777" w:rsidR="00C3421C" w:rsidRPr="00B138F3" w:rsidRDefault="00C3421C" w:rsidP="00DE2AE3">
            <w:pPr>
              <w:widowControl w:val="0"/>
              <w:spacing w:after="160"/>
              <w:rPr>
                <w:rFonts w:ascii="GHEA Grapalat" w:hAnsi="GHEA Grapalat"/>
              </w:rPr>
            </w:pPr>
          </w:p>
          <w:p w14:paraId="72105B0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ED7F0B1" w14:textId="77777777" w:rsidR="00C3421C" w:rsidRPr="00B138F3" w:rsidRDefault="00C3421C" w:rsidP="00C3421C">
      <w:pPr>
        <w:widowControl w:val="0"/>
        <w:spacing w:after="160"/>
        <w:jc w:val="center"/>
        <w:rPr>
          <w:rFonts w:ascii="GHEA Grapalat" w:hAnsi="GHEA Grapalat" w:cs="Sylfaen"/>
        </w:rPr>
      </w:pPr>
    </w:p>
    <w:p w14:paraId="6D39A78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DC5E7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213AF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F1D5A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035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16AAD4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8788B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94A63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B9DF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0BD4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8AE9D0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DCB95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635F56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154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B66FDF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C24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A33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ED6DF6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4545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096FC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B1F4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AA7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6E9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6EAE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9B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B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FD11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D1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AA6A8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4C60B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423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9CF7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7FE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B8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AC97D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249A9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30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433E8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C1CD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1D1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E79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0F06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863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7B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6A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F0B28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AD9F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F37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07E4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71A0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6E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4E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256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CB5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1A2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C0F6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73C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614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2B5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1A4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3F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9CA5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97BD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4F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61F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3A59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488A4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33D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7EFF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61ED6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29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796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81BFB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1090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BE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E9A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946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D31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8EA6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9181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4BA8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13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BC47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49A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20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623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D897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B935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A6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AC33C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EE42E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87B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FB5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5FE9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A843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AEA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C03E3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36C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768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0E96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DFFF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66C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0ABE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43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3A3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D53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2E36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B65C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AF9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1A99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8DE1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EE4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1EC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86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3F8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B6E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ADC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D57F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2A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69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A77A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B664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7BB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82DC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C596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E6B7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2A1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CEFB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CBD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22DAC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44A7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B30A6"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2B62C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8D85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DF3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CD0C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59F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FB9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DFA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29A4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9C27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EA6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6B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A6D20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5629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53BF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0E675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31E8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17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04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32A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B2A3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9C8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AB58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64F7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0666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45D0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26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86EB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35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190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FDD0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C2E0B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D7FA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17BBE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5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7256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FA5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A9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819C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5776D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76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2E76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353D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FB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6356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FC15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EE9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AAA1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0A0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F027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68A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6F1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8A1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1EF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AE0F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9DAF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0712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8444A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07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BEA3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990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CF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0548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C601E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56A5A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C9C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4A0F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3A7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98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353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8661F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D755A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C5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1A0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E842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B3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B55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5D5FDC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0995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970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CFA74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4C16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02C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AB16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BF7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6A869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75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2E8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A87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F375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F9D4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653B7F"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EA3D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34E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41B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FD24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524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5B9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6BB421" w14:textId="77777777" w:rsidR="00C3421C" w:rsidRPr="00B138F3" w:rsidRDefault="00C3421C" w:rsidP="00DE2AE3">
            <w:pPr>
              <w:widowControl w:val="0"/>
              <w:spacing w:after="120"/>
              <w:jc w:val="center"/>
              <w:rPr>
                <w:rFonts w:ascii="GHEA Grapalat" w:hAnsi="GHEA Grapalat"/>
                <w:sz w:val="18"/>
                <w:szCs w:val="18"/>
              </w:rPr>
            </w:pPr>
          </w:p>
        </w:tc>
      </w:tr>
    </w:tbl>
    <w:p w14:paraId="3C41F248" w14:textId="77777777" w:rsidR="001005B0" w:rsidRPr="00B138F3" w:rsidRDefault="001005B0" w:rsidP="00B46D58">
      <w:pPr>
        <w:widowControl w:val="0"/>
        <w:spacing w:after="160"/>
        <w:ind w:left="567" w:right="565"/>
        <w:jc w:val="center"/>
        <w:rPr>
          <w:rFonts w:ascii="GHEA Grapalat" w:hAnsi="GHEA Grapalat"/>
          <w:b/>
        </w:rPr>
      </w:pPr>
    </w:p>
    <w:p w14:paraId="48F87C89" w14:textId="77777777" w:rsidR="001005B0" w:rsidRPr="00B138F3" w:rsidRDefault="001005B0" w:rsidP="00B46D58">
      <w:pPr>
        <w:widowControl w:val="0"/>
        <w:spacing w:after="160"/>
        <w:ind w:left="567" w:right="565"/>
        <w:jc w:val="center"/>
        <w:rPr>
          <w:rFonts w:ascii="GHEA Grapalat" w:hAnsi="GHEA Grapalat"/>
          <w:b/>
        </w:rPr>
      </w:pPr>
    </w:p>
    <w:p w14:paraId="7FCE7F70" w14:textId="77777777" w:rsidR="001005B0" w:rsidRPr="00B138F3" w:rsidRDefault="001005B0" w:rsidP="00B46D58">
      <w:pPr>
        <w:widowControl w:val="0"/>
        <w:spacing w:after="160"/>
        <w:ind w:left="567" w:right="565"/>
        <w:jc w:val="center"/>
        <w:rPr>
          <w:rFonts w:ascii="GHEA Grapalat" w:hAnsi="GHEA Grapalat"/>
          <w:b/>
        </w:rPr>
      </w:pPr>
    </w:p>
    <w:p w14:paraId="2FFBEC91" w14:textId="77777777" w:rsidR="001005B0" w:rsidRPr="00B138F3" w:rsidRDefault="001005B0" w:rsidP="00B46D58">
      <w:pPr>
        <w:widowControl w:val="0"/>
        <w:spacing w:after="160"/>
        <w:ind w:left="567" w:right="565"/>
        <w:jc w:val="center"/>
        <w:rPr>
          <w:rFonts w:ascii="GHEA Grapalat" w:hAnsi="GHEA Grapalat"/>
          <w:b/>
        </w:rPr>
      </w:pPr>
    </w:p>
    <w:p w14:paraId="6EAF3A55" w14:textId="77777777" w:rsidR="001005B0" w:rsidRPr="00B138F3" w:rsidRDefault="001005B0" w:rsidP="00B46D58">
      <w:pPr>
        <w:widowControl w:val="0"/>
        <w:spacing w:after="160"/>
        <w:ind w:left="567" w:right="565"/>
        <w:jc w:val="center"/>
        <w:rPr>
          <w:rFonts w:ascii="GHEA Grapalat" w:hAnsi="GHEA Grapalat"/>
          <w:b/>
        </w:rPr>
      </w:pPr>
    </w:p>
    <w:p w14:paraId="535DCFE8" w14:textId="77777777" w:rsidR="001005B0" w:rsidRPr="00B138F3" w:rsidRDefault="001005B0" w:rsidP="00B46D58">
      <w:pPr>
        <w:widowControl w:val="0"/>
        <w:spacing w:after="160"/>
        <w:ind w:left="567" w:right="565"/>
        <w:jc w:val="center"/>
        <w:rPr>
          <w:rFonts w:ascii="GHEA Grapalat" w:hAnsi="GHEA Grapalat"/>
          <w:b/>
        </w:rPr>
      </w:pPr>
    </w:p>
    <w:p w14:paraId="50FDC907" w14:textId="77777777" w:rsidR="001005B0" w:rsidRPr="00B138F3" w:rsidRDefault="001005B0" w:rsidP="00B46D58">
      <w:pPr>
        <w:widowControl w:val="0"/>
        <w:spacing w:after="160"/>
        <w:ind w:left="567" w:right="565"/>
        <w:jc w:val="center"/>
        <w:rPr>
          <w:rFonts w:ascii="GHEA Grapalat" w:hAnsi="GHEA Grapalat"/>
          <w:b/>
        </w:rPr>
      </w:pPr>
    </w:p>
    <w:p w14:paraId="3315F1E7" w14:textId="77777777" w:rsidR="001005B0" w:rsidRPr="00B138F3" w:rsidRDefault="001005B0" w:rsidP="00B46D58">
      <w:pPr>
        <w:widowControl w:val="0"/>
        <w:spacing w:after="160"/>
        <w:ind w:left="567" w:right="565"/>
        <w:jc w:val="center"/>
        <w:rPr>
          <w:rFonts w:ascii="GHEA Grapalat" w:hAnsi="GHEA Grapalat"/>
          <w:b/>
        </w:rPr>
      </w:pPr>
    </w:p>
    <w:p w14:paraId="6BEDF505" w14:textId="77777777" w:rsidR="001005B0" w:rsidRPr="00B138F3" w:rsidRDefault="001005B0" w:rsidP="00B46D58">
      <w:pPr>
        <w:widowControl w:val="0"/>
        <w:spacing w:after="160"/>
        <w:ind w:left="567" w:right="565"/>
        <w:jc w:val="center"/>
        <w:rPr>
          <w:rFonts w:ascii="GHEA Grapalat" w:hAnsi="GHEA Grapalat"/>
          <w:b/>
        </w:rPr>
      </w:pPr>
    </w:p>
    <w:p w14:paraId="22DDB34F" w14:textId="77777777" w:rsidR="001005B0" w:rsidRPr="00B138F3" w:rsidRDefault="001005B0" w:rsidP="00B46D58">
      <w:pPr>
        <w:widowControl w:val="0"/>
        <w:spacing w:after="160"/>
        <w:ind w:left="567" w:right="565"/>
        <w:jc w:val="center"/>
        <w:rPr>
          <w:rFonts w:ascii="GHEA Grapalat" w:hAnsi="GHEA Grapalat"/>
          <w:b/>
        </w:rPr>
      </w:pPr>
    </w:p>
    <w:p w14:paraId="2E34A628" w14:textId="77777777" w:rsidR="001005B0" w:rsidRPr="00B138F3" w:rsidRDefault="001005B0" w:rsidP="00B46D58">
      <w:pPr>
        <w:widowControl w:val="0"/>
        <w:spacing w:after="160"/>
        <w:ind w:left="567" w:right="565"/>
        <w:jc w:val="center"/>
        <w:rPr>
          <w:rFonts w:ascii="GHEA Grapalat" w:hAnsi="GHEA Grapalat"/>
          <w:b/>
        </w:rPr>
      </w:pPr>
    </w:p>
    <w:p w14:paraId="34D718CF" w14:textId="77777777" w:rsidR="001005B0" w:rsidRPr="00B138F3" w:rsidRDefault="001005B0" w:rsidP="00B46D58">
      <w:pPr>
        <w:widowControl w:val="0"/>
        <w:spacing w:after="160"/>
        <w:ind w:left="567" w:right="565"/>
        <w:jc w:val="center"/>
        <w:rPr>
          <w:rFonts w:ascii="GHEA Grapalat" w:hAnsi="GHEA Grapalat"/>
          <w:b/>
        </w:rPr>
      </w:pPr>
    </w:p>
    <w:p w14:paraId="3ADF9398" w14:textId="77777777" w:rsidR="001005B0" w:rsidRPr="00B138F3" w:rsidRDefault="001005B0" w:rsidP="00B46D58">
      <w:pPr>
        <w:widowControl w:val="0"/>
        <w:spacing w:after="160"/>
        <w:ind w:left="567" w:right="565"/>
        <w:jc w:val="center"/>
        <w:rPr>
          <w:rFonts w:ascii="GHEA Grapalat" w:hAnsi="GHEA Grapalat"/>
          <w:b/>
        </w:rPr>
      </w:pPr>
    </w:p>
    <w:p w14:paraId="2E2DF241" w14:textId="77777777" w:rsidR="001005B0" w:rsidRPr="00B138F3" w:rsidRDefault="001005B0" w:rsidP="00B46D58">
      <w:pPr>
        <w:widowControl w:val="0"/>
        <w:spacing w:after="160"/>
        <w:ind w:left="567" w:right="565"/>
        <w:jc w:val="center"/>
        <w:rPr>
          <w:rFonts w:ascii="GHEA Grapalat" w:hAnsi="GHEA Grapalat"/>
          <w:b/>
        </w:rPr>
      </w:pPr>
    </w:p>
    <w:p w14:paraId="33B37EC2" w14:textId="77777777" w:rsidR="001005B0" w:rsidRPr="00B138F3" w:rsidRDefault="001005B0" w:rsidP="00B46D58">
      <w:pPr>
        <w:widowControl w:val="0"/>
        <w:spacing w:after="160"/>
        <w:ind w:left="567" w:right="565"/>
        <w:jc w:val="center"/>
        <w:rPr>
          <w:rFonts w:ascii="GHEA Grapalat" w:hAnsi="GHEA Grapalat"/>
          <w:b/>
        </w:rPr>
      </w:pPr>
    </w:p>
    <w:p w14:paraId="08129579" w14:textId="77777777" w:rsidR="001005B0" w:rsidRPr="00B138F3" w:rsidRDefault="001005B0" w:rsidP="00B46D58">
      <w:pPr>
        <w:widowControl w:val="0"/>
        <w:spacing w:after="160"/>
        <w:ind w:left="567" w:right="565"/>
        <w:jc w:val="center"/>
        <w:rPr>
          <w:rFonts w:ascii="GHEA Grapalat" w:hAnsi="GHEA Grapalat"/>
          <w:b/>
        </w:rPr>
      </w:pPr>
    </w:p>
    <w:p w14:paraId="4BFCF0E3" w14:textId="77777777" w:rsidR="001005B0" w:rsidRPr="00B138F3" w:rsidRDefault="001005B0" w:rsidP="00B46D58">
      <w:pPr>
        <w:widowControl w:val="0"/>
        <w:spacing w:after="160"/>
        <w:ind w:left="567" w:right="565"/>
        <w:jc w:val="center"/>
        <w:rPr>
          <w:rFonts w:ascii="GHEA Grapalat" w:hAnsi="GHEA Grapalat"/>
          <w:b/>
        </w:rPr>
      </w:pPr>
    </w:p>
    <w:p w14:paraId="41B21B91"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68D8611D" w14:textId="5A1B31D0"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3B6AC7">
        <w:rPr>
          <w:rFonts w:ascii="GHEA Grapalat" w:hAnsi="GHEA Grapalat"/>
          <w:b/>
          <w:sz w:val="24"/>
          <w:szCs w:val="24"/>
        </w:rPr>
        <w:t xml:space="preserve">GHAPDZB -24/01  </w:t>
      </w:r>
      <w:r w:rsidRPr="00B138F3">
        <w:rPr>
          <w:rStyle w:val="af6"/>
          <w:rFonts w:ascii="GHEA Grapalat" w:hAnsi="GHEA Grapalat"/>
          <w:b/>
          <w:sz w:val="24"/>
          <w:szCs w:val="24"/>
        </w:rPr>
        <w:footnoteReference w:customMarkFollows="1" w:id="14"/>
        <w:t>*</w:t>
      </w:r>
    </w:p>
    <w:p w14:paraId="501294C3" w14:textId="77777777" w:rsidR="001005B0" w:rsidRPr="00B138F3" w:rsidRDefault="001005B0" w:rsidP="00B46D58">
      <w:pPr>
        <w:widowControl w:val="0"/>
        <w:spacing w:after="160"/>
        <w:ind w:left="567" w:right="565"/>
        <w:jc w:val="center"/>
        <w:rPr>
          <w:rFonts w:ascii="GHEA Grapalat" w:hAnsi="GHEA Grapalat"/>
          <w:b/>
        </w:rPr>
      </w:pPr>
    </w:p>
    <w:p w14:paraId="73E1E703"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C6846B1"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76CBDA9" w14:textId="77777777" w:rsidR="001005B0" w:rsidRPr="00B138F3" w:rsidRDefault="001005B0" w:rsidP="00B46D58">
      <w:pPr>
        <w:widowControl w:val="0"/>
        <w:spacing w:after="160"/>
        <w:ind w:left="567" w:right="565"/>
        <w:jc w:val="center"/>
        <w:rPr>
          <w:rFonts w:ascii="GHEA Grapalat" w:hAnsi="GHEA Grapalat"/>
          <w:b/>
        </w:rPr>
      </w:pPr>
    </w:p>
    <w:p w14:paraId="71B4A933"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3ACBFB32"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3E7075C5"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B62E0C7"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1B5626CF"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31B980F"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64A54E8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34C1FA57"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0ADB40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2E00A8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1801517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59EE321"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B7C1280"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1DE841B"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07EBDD9"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94616F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0EB88DA"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EDD07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C64153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w:t>
      </w:r>
      <w:del w:id="17" w:author="Inesa Kocharyan" w:date="2023-07-07T17:06:00Z">
        <w:r w:rsidRPr="00665A01" w:rsidDel="00286D44">
          <w:rPr>
            <w:rFonts w:ascii="GHEA Grapalat" w:eastAsiaTheme="minorHAnsi" w:hAnsi="GHEA Grapalat" w:cstheme="minorBidi"/>
          </w:rPr>
          <w:delText xml:space="preserve">   </w:delText>
        </w:r>
      </w:del>
    </w:p>
    <w:p w14:paraId="568EB599" w14:textId="77777777"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3BD9878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2330EA76" w14:textId="77777777"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proofErr w:type="gramStart"/>
      <w:r w:rsidR="00A944D6" w:rsidRPr="00665A01">
        <w:rPr>
          <w:rFonts w:ascii="GHEA Grapalat" w:eastAsiaTheme="minorHAnsi" w:hAnsi="GHEA Grapalat" w:cstheme="minorBidi"/>
        </w:rPr>
        <w:t>и  действует</w:t>
      </w:r>
      <w:proofErr w:type="gramEnd"/>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269F6EFC"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4D718347"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6C60A72" w14:textId="77777777"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68B6E1D" w14:textId="77777777"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6E0C18F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61259730"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A25EAC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BAC7BB5"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3129736"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B3FBEE5"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8B2D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5160978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1A1ED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15076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CADB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A4A3F2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D66972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3C0E1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9A5FEC7"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02BFF5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2EEBD4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BDF905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AB0B85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9CA2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C15810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60038FA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BF1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65FC621"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5340DA7F"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0B136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5F3308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D997F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4B12D9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C2F4CA1"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4D9B94AE"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4A3A908" w14:textId="77777777" w:rsidR="001005B0" w:rsidRPr="00B138F3" w:rsidRDefault="001005B0" w:rsidP="005B3A59">
      <w:pPr>
        <w:widowControl w:val="0"/>
        <w:spacing w:after="160"/>
        <w:ind w:left="567" w:right="565"/>
        <w:jc w:val="both"/>
        <w:rPr>
          <w:rFonts w:ascii="GHEA Grapalat" w:hAnsi="GHEA Grapalat"/>
        </w:rPr>
      </w:pPr>
    </w:p>
    <w:p w14:paraId="75987F3B" w14:textId="77777777" w:rsidR="001005B0" w:rsidRPr="00B138F3" w:rsidRDefault="001005B0" w:rsidP="00B46D58">
      <w:pPr>
        <w:widowControl w:val="0"/>
        <w:spacing w:after="160"/>
        <w:ind w:left="567" w:right="565"/>
        <w:jc w:val="center"/>
        <w:rPr>
          <w:rFonts w:ascii="GHEA Grapalat" w:hAnsi="GHEA Grapalat"/>
          <w:b/>
        </w:rPr>
      </w:pPr>
    </w:p>
    <w:p w14:paraId="7655E6C7" w14:textId="77777777" w:rsidR="001005B0" w:rsidRPr="00B138F3" w:rsidRDefault="001005B0" w:rsidP="00B46D58">
      <w:pPr>
        <w:widowControl w:val="0"/>
        <w:spacing w:after="160"/>
        <w:ind w:left="567" w:right="565"/>
        <w:jc w:val="center"/>
        <w:rPr>
          <w:rFonts w:ascii="GHEA Grapalat" w:hAnsi="GHEA Grapalat"/>
          <w:b/>
        </w:rPr>
      </w:pPr>
    </w:p>
    <w:p w14:paraId="5883534F" w14:textId="77777777" w:rsidR="001005B0" w:rsidRPr="00B138F3" w:rsidRDefault="001005B0" w:rsidP="00B46D58">
      <w:pPr>
        <w:widowControl w:val="0"/>
        <w:spacing w:after="160"/>
        <w:ind w:left="567" w:right="565"/>
        <w:jc w:val="center"/>
        <w:rPr>
          <w:rFonts w:ascii="GHEA Grapalat" w:hAnsi="GHEA Grapalat"/>
          <w:b/>
        </w:rPr>
      </w:pPr>
    </w:p>
    <w:p w14:paraId="411FD0A5" w14:textId="77777777" w:rsidR="001005B0" w:rsidRPr="00B138F3" w:rsidRDefault="001005B0" w:rsidP="00B46D58">
      <w:pPr>
        <w:widowControl w:val="0"/>
        <w:spacing w:after="160"/>
        <w:ind w:left="567" w:right="565"/>
        <w:jc w:val="center"/>
        <w:rPr>
          <w:rFonts w:ascii="GHEA Grapalat" w:hAnsi="GHEA Grapalat"/>
          <w:b/>
        </w:rPr>
      </w:pPr>
    </w:p>
    <w:p w14:paraId="7C9426B3" w14:textId="77777777" w:rsidR="00FC10BB" w:rsidRDefault="00FC10BB">
      <w:pPr>
        <w:rPr>
          <w:rFonts w:ascii="GHEA Grapalat" w:hAnsi="GHEA Grapalat"/>
          <w:i/>
        </w:rPr>
      </w:pPr>
      <w:r>
        <w:rPr>
          <w:rFonts w:ascii="GHEA Grapalat" w:hAnsi="GHEA Grapalat"/>
          <w:i/>
        </w:rPr>
        <w:br w:type="page"/>
      </w:r>
    </w:p>
    <w:p w14:paraId="5A9D9C4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B816EB7" w14:textId="6607F7F3"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D0EC7">
        <w:rPr>
          <w:rFonts w:ascii="GHEA Grapalat" w:hAnsi="GHEA Grapalat"/>
          <w:i/>
        </w:rPr>
        <w:t>запрос котировок</w:t>
      </w:r>
      <w:r w:rsidRPr="00B138F3">
        <w:rPr>
          <w:rFonts w:ascii="GHEA Grapalat" w:hAnsi="GHEA Grapalat"/>
          <w:i/>
        </w:rPr>
        <w:br/>
        <w:t xml:space="preserve">под кодом </w:t>
      </w:r>
      <w:r w:rsidR="003B6AC7">
        <w:rPr>
          <w:rFonts w:ascii="GHEA Grapalat" w:hAnsi="GHEA Grapalat"/>
          <w:i/>
        </w:rPr>
        <w:t xml:space="preserve">GHAPDZB -24/01  </w:t>
      </w:r>
      <w:r w:rsidRPr="00B138F3">
        <w:rPr>
          <w:rStyle w:val="af6"/>
          <w:rFonts w:ascii="GHEA Grapalat" w:hAnsi="GHEA Grapalat"/>
          <w:i/>
        </w:rPr>
        <w:footnoteReference w:customMarkFollows="1" w:id="15"/>
        <w:t>*</w:t>
      </w:r>
    </w:p>
    <w:p w14:paraId="5F814649" w14:textId="77777777" w:rsidR="00AF4211" w:rsidRPr="00B138F3" w:rsidRDefault="00AF4211" w:rsidP="000A214C">
      <w:pPr>
        <w:widowControl w:val="0"/>
        <w:spacing w:after="160"/>
        <w:jc w:val="center"/>
        <w:rPr>
          <w:rFonts w:ascii="GHEA Grapalat" w:hAnsi="GHEA Grapalat"/>
          <w:b/>
        </w:rPr>
      </w:pPr>
    </w:p>
    <w:p w14:paraId="7D72364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19876B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BB69B67" w14:textId="77777777" w:rsidTr="00DE2AE3">
        <w:tc>
          <w:tcPr>
            <w:tcW w:w="4786" w:type="dxa"/>
          </w:tcPr>
          <w:p w14:paraId="710F2451"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CF12F75"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2774C105" w14:textId="77777777" w:rsidR="000A214C" w:rsidRPr="00B138F3" w:rsidRDefault="000A214C" w:rsidP="000A214C">
      <w:pPr>
        <w:widowControl w:val="0"/>
        <w:spacing w:after="160"/>
        <w:rPr>
          <w:rFonts w:ascii="GHEA Grapalat" w:hAnsi="GHEA Grapalat" w:cs="GHEA Grapalat"/>
          <w:b/>
        </w:rPr>
      </w:pPr>
    </w:p>
    <w:p w14:paraId="451DA75F"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AAB71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93E9D1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D238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2E8669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B41D9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E13F2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C4034E0"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6394552"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E2553B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909C07E" w14:textId="77777777" w:rsidR="000A214C" w:rsidRPr="00B138F3" w:rsidRDefault="000A214C" w:rsidP="000A214C">
      <w:pPr>
        <w:rPr>
          <w:rFonts w:ascii="GHEA Grapalat" w:hAnsi="GHEA Grapalat"/>
        </w:rPr>
      </w:pPr>
      <w:r w:rsidRPr="00B138F3">
        <w:rPr>
          <w:rFonts w:ascii="GHEA Grapalat" w:hAnsi="GHEA Grapalat"/>
        </w:rPr>
        <w:br w:type="page"/>
      </w:r>
    </w:p>
    <w:p w14:paraId="462A64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36E0E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3E2F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A860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807C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2480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16A3B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841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AFFD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399E4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1D7AC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39FC88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81D28A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ADC95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10ED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FFF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880B3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6429D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9A6E4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291D9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60808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12EA0B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D7793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95342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A30AF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BE09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D85022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2AFFA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3ABD8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C86A77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D225A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CFBCA8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888B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509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93BD4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75A9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B09D76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DF84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B1E6AA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8E1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E34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F44F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7CB7C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DE08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E30D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645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29364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EE9F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F2073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3C6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E0D95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32C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E95B25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DEA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BC0EDD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83E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B0FEE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71427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p>
        </w:tc>
      </w:tr>
      <w:tr w:rsidR="00B138F3" w:rsidRPr="00B138F3" w14:paraId="3A0081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FD08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8947F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7E62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AB37B1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28A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5ECA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6D32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0A585D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47FA9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BB84A0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C66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3FFB30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CB02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AC91C5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84A12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2268406" w14:textId="77777777" w:rsidR="00BE2572" w:rsidRPr="00B138F3" w:rsidRDefault="00BE2572" w:rsidP="00DE2AE3">
            <w:pPr>
              <w:widowControl w:val="0"/>
              <w:spacing w:after="160"/>
              <w:rPr>
                <w:rFonts w:ascii="GHEA Grapalat" w:hAnsi="GHEA Grapalat" w:cs="Sylfaen"/>
              </w:rPr>
            </w:pPr>
          </w:p>
          <w:p w14:paraId="3AA3988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311F04F4" w14:textId="77777777" w:rsidR="00BE2572" w:rsidRPr="00B138F3" w:rsidRDefault="00BE2572" w:rsidP="00DE2AE3">
            <w:pPr>
              <w:widowControl w:val="0"/>
              <w:spacing w:after="160"/>
              <w:rPr>
                <w:rFonts w:ascii="GHEA Grapalat" w:hAnsi="GHEA Grapalat" w:cs="Sylfaen"/>
              </w:rPr>
            </w:pPr>
          </w:p>
          <w:p w14:paraId="0E0DC7E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1BBAD48" w14:textId="77777777" w:rsidR="00BE2572" w:rsidRPr="00B138F3" w:rsidRDefault="00BE2572" w:rsidP="00DE2AE3">
            <w:pPr>
              <w:widowControl w:val="0"/>
              <w:spacing w:after="160"/>
              <w:rPr>
                <w:rFonts w:ascii="GHEA Grapalat" w:hAnsi="GHEA Grapalat" w:cs="Sylfaen"/>
              </w:rPr>
            </w:pPr>
          </w:p>
          <w:p w14:paraId="57F3895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4E95EF9"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7ED340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1F29609" w14:textId="77777777" w:rsidR="00BE2572" w:rsidRPr="00B138F3" w:rsidRDefault="00BE2572" w:rsidP="00DE2AE3">
            <w:pPr>
              <w:widowControl w:val="0"/>
              <w:spacing w:after="160"/>
              <w:rPr>
                <w:rFonts w:ascii="GHEA Grapalat" w:hAnsi="GHEA Grapalat" w:cs="Sylfaen"/>
              </w:rPr>
            </w:pPr>
          </w:p>
          <w:p w14:paraId="3272C3D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7CFF082" w14:textId="77777777" w:rsidR="00BE2572" w:rsidRPr="00B138F3" w:rsidRDefault="00BE2572" w:rsidP="00DE2AE3">
            <w:pPr>
              <w:widowControl w:val="0"/>
              <w:spacing w:after="160"/>
              <w:jc w:val="right"/>
              <w:rPr>
                <w:rFonts w:ascii="GHEA Grapalat" w:hAnsi="GHEA Grapalat" w:cs="Tahoma"/>
              </w:rPr>
            </w:pPr>
          </w:p>
          <w:p w14:paraId="7F4AB08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F62E3E9" w14:textId="77777777" w:rsidR="00BE2572" w:rsidRPr="00B138F3" w:rsidRDefault="00BE2572" w:rsidP="00DE2AE3">
            <w:pPr>
              <w:widowControl w:val="0"/>
              <w:spacing w:after="160"/>
              <w:rPr>
                <w:rFonts w:ascii="GHEA Grapalat" w:hAnsi="GHEA Grapalat" w:cs="Sylfaen"/>
              </w:rPr>
            </w:pPr>
          </w:p>
          <w:p w14:paraId="3FCE5CC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4D7F21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5254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82C918" w14:textId="77777777" w:rsidR="00BE2572" w:rsidRPr="00B138F3" w:rsidRDefault="00BE2572" w:rsidP="00DE2AE3">
            <w:pPr>
              <w:widowControl w:val="0"/>
              <w:spacing w:after="160"/>
              <w:rPr>
                <w:rFonts w:ascii="GHEA Grapalat" w:hAnsi="GHEA Grapalat"/>
              </w:rPr>
            </w:pPr>
          </w:p>
          <w:p w14:paraId="01695AB7"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1C9CC6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B3BF3E" w14:textId="77777777" w:rsidR="00BE2572" w:rsidRPr="00B138F3" w:rsidRDefault="00BE2572" w:rsidP="00DE2AE3">
            <w:pPr>
              <w:widowControl w:val="0"/>
              <w:spacing w:after="160"/>
              <w:rPr>
                <w:rFonts w:ascii="GHEA Grapalat" w:hAnsi="GHEA Grapalat" w:cs="Tahoma"/>
              </w:rPr>
            </w:pPr>
          </w:p>
          <w:p w14:paraId="0BBCB6C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BD5A9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84952AF" w14:textId="77777777" w:rsidR="00BE2572" w:rsidRPr="00B138F3" w:rsidRDefault="00BE2572" w:rsidP="00DE2AE3">
            <w:pPr>
              <w:widowControl w:val="0"/>
              <w:spacing w:after="160"/>
              <w:rPr>
                <w:rFonts w:ascii="GHEA Grapalat" w:hAnsi="GHEA Grapalat" w:cs="Tahoma"/>
              </w:rPr>
            </w:pPr>
          </w:p>
          <w:p w14:paraId="6FF5D8C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89C533"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15F01E1" w14:textId="77777777" w:rsidR="00BE2572" w:rsidRPr="00B138F3" w:rsidRDefault="00BE2572" w:rsidP="00DE2AE3">
            <w:pPr>
              <w:widowControl w:val="0"/>
              <w:spacing w:after="160"/>
              <w:rPr>
                <w:rFonts w:ascii="GHEA Grapalat" w:hAnsi="GHEA Grapalat" w:cs="Arial"/>
              </w:rPr>
            </w:pPr>
          </w:p>
        </w:tc>
      </w:tr>
      <w:tr w:rsidR="00B138F3" w:rsidRPr="00B138F3" w14:paraId="6B737B2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6F8F5C"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1DB93EF" w14:textId="77777777" w:rsidR="00BE2572" w:rsidRPr="00B138F3" w:rsidRDefault="00BE2572" w:rsidP="00DE2AE3">
            <w:pPr>
              <w:widowControl w:val="0"/>
              <w:spacing w:after="160"/>
              <w:rPr>
                <w:rFonts w:ascii="GHEA Grapalat" w:hAnsi="GHEA Grapalat" w:cs="Sylfaen"/>
              </w:rPr>
            </w:pPr>
          </w:p>
          <w:p w14:paraId="0FC73E0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A32BF1"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D9AC7F" w14:textId="77777777" w:rsidR="00BE2572" w:rsidRPr="00B138F3" w:rsidRDefault="00BE2572" w:rsidP="00DE2AE3">
            <w:pPr>
              <w:widowControl w:val="0"/>
              <w:spacing w:after="160"/>
              <w:rPr>
                <w:rFonts w:ascii="GHEA Grapalat" w:hAnsi="GHEA Grapalat"/>
              </w:rPr>
            </w:pPr>
          </w:p>
          <w:p w14:paraId="40BB45D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847B75F" w14:textId="77777777" w:rsidR="00BE2572" w:rsidRPr="00B138F3" w:rsidRDefault="00BE2572" w:rsidP="00BE2572">
      <w:pPr>
        <w:widowControl w:val="0"/>
        <w:spacing w:after="160"/>
        <w:jc w:val="center"/>
        <w:rPr>
          <w:rFonts w:ascii="GHEA Grapalat" w:hAnsi="GHEA Grapalat" w:cs="Sylfaen"/>
        </w:rPr>
      </w:pPr>
    </w:p>
    <w:p w14:paraId="02528045"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0F98D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B67CF7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32C4D0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F0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AAD75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14033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DCD24D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09F7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6450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7CBF6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C6F6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ED8B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0475E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4DBAA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4CAA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82F79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05C57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9CD3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650A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326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EAE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7FEF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029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09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E5A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70B64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CF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39D698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E61F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812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069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4CAD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7F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68788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AE5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33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0E4B8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746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EFE4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6DE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4EE72F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ABE2F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48D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671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8C1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1C1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C4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4DBC3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DD4E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B02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C012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6E9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8B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CB27F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6DA2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55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3D8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45E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52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E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D182B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590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0C2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7594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0A9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0A1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88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1838A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E582E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20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78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152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6259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B5E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4A16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4A76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38E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35B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998A0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C02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130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D869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6CE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2B2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A31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5BD9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E21D4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87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1AE3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FA876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BDC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DC76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BB79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B3AC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4D1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F38EF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6567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42F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CDF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022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CA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211D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14582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7A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728C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97A7D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2C6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7C5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BD2C4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FCD2F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6D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894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1E51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B771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04F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C772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A0D3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C4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41DA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617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FE6A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8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91D0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1EF71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9ECD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17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A9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9E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81E58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350C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A2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2712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517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62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19FA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5B181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C4B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B25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B3C3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942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63CB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94B1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6ED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EF3D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72C2EB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0990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F1C8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0A84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EF9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04CD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EA3F1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BD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794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8C97E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50EB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997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C5A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1D48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0DBB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F4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FAD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C83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B5A5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E5A2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D2D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138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B838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FD7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ACC60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A6CC2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F3E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1A692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0B56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184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6711E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A5D6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C5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160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071D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5F2D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81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DB85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9AE8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406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44F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EC3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9125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0D9A4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2D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3BE3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92A5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1F6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B4E9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66626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39C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759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B6F1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91B1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56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A8D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A9AC0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F4335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14AB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9FD4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C1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A8B8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B9140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2EC03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0F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9407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1F872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00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DAB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D8F2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7B5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EEA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FBF1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DA38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EC78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671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FC48A3"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4FD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12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2B71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5043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EB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A76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D995AC" w14:textId="77777777" w:rsidR="00BE2572" w:rsidRPr="00B138F3" w:rsidRDefault="00BE2572" w:rsidP="00DE2AE3">
            <w:pPr>
              <w:widowControl w:val="0"/>
              <w:spacing w:after="120"/>
              <w:jc w:val="center"/>
              <w:rPr>
                <w:rFonts w:ascii="GHEA Grapalat" w:hAnsi="GHEA Grapalat"/>
                <w:sz w:val="18"/>
                <w:szCs w:val="18"/>
              </w:rPr>
            </w:pPr>
          </w:p>
        </w:tc>
      </w:tr>
    </w:tbl>
    <w:p w14:paraId="345BE06F" w14:textId="77777777" w:rsidR="00BE2572" w:rsidRPr="00B138F3" w:rsidRDefault="00BE2572" w:rsidP="00BE2572">
      <w:pPr>
        <w:widowControl w:val="0"/>
        <w:spacing w:after="160"/>
        <w:ind w:left="567" w:right="565"/>
        <w:jc w:val="center"/>
        <w:rPr>
          <w:rFonts w:ascii="GHEA Grapalat" w:hAnsi="GHEA Grapalat"/>
          <w:b/>
        </w:rPr>
      </w:pPr>
    </w:p>
    <w:p w14:paraId="43BDD26C" w14:textId="77777777" w:rsidR="00BE2572" w:rsidRPr="00B138F3" w:rsidRDefault="00BE2572" w:rsidP="00BE2572">
      <w:pPr>
        <w:widowControl w:val="0"/>
        <w:spacing w:after="160"/>
        <w:ind w:left="567" w:right="565"/>
        <w:jc w:val="center"/>
        <w:rPr>
          <w:rFonts w:ascii="GHEA Grapalat" w:hAnsi="GHEA Grapalat"/>
          <w:b/>
        </w:rPr>
      </w:pPr>
    </w:p>
    <w:p w14:paraId="643E59BD" w14:textId="77777777" w:rsidR="00BE2572" w:rsidRPr="00B138F3" w:rsidRDefault="00BE2572" w:rsidP="00BE2572">
      <w:pPr>
        <w:widowControl w:val="0"/>
        <w:spacing w:after="160"/>
        <w:ind w:left="567" w:right="565"/>
        <w:jc w:val="center"/>
        <w:rPr>
          <w:rFonts w:ascii="GHEA Grapalat" w:hAnsi="GHEA Grapalat"/>
          <w:b/>
        </w:rPr>
      </w:pPr>
    </w:p>
    <w:p w14:paraId="4705A610" w14:textId="77777777" w:rsidR="00BE2572" w:rsidRPr="00B138F3" w:rsidRDefault="00BE2572" w:rsidP="00BE2572">
      <w:pPr>
        <w:widowControl w:val="0"/>
        <w:spacing w:after="160"/>
        <w:ind w:left="567" w:right="565"/>
        <w:jc w:val="center"/>
        <w:rPr>
          <w:rFonts w:ascii="GHEA Grapalat" w:hAnsi="GHEA Grapalat"/>
          <w:b/>
        </w:rPr>
      </w:pPr>
    </w:p>
    <w:p w14:paraId="3EC09E10" w14:textId="77777777" w:rsidR="00BE2572" w:rsidRPr="00B138F3" w:rsidRDefault="00BE2572" w:rsidP="00BE2572">
      <w:pPr>
        <w:widowControl w:val="0"/>
        <w:spacing w:after="160"/>
        <w:ind w:left="567" w:right="565"/>
        <w:jc w:val="center"/>
        <w:rPr>
          <w:rFonts w:ascii="GHEA Grapalat" w:hAnsi="GHEA Grapalat"/>
          <w:b/>
        </w:rPr>
      </w:pPr>
    </w:p>
    <w:p w14:paraId="7E7C9504" w14:textId="77777777" w:rsidR="00BE2572" w:rsidRPr="00B138F3" w:rsidRDefault="00BE2572" w:rsidP="00BE2572">
      <w:pPr>
        <w:widowControl w:val="0"/>
        <w:spacing w:after="160"/>
        <w:ind w:left="567" w:right="565"/>
        <w:jc w:val="center"/>
        <w:rPr>
          <w:rFonts w:ascii="GHEA Grapalat" w:hAnsi="GHEA Grapalat"/>
          <w:b/>
        </w:rPr>
      </w:pPr>
    </w:p>
    <w:p w14:paraId="0C6DA60E" w14:textId="77777777" w:rsidR="00BE2572" w:rsidRPr="00B138F3" w:rsidRDefault="00BE2572" w:rsidP="00BE2572">
      <w:pPr>
        <w:widowControl w:val="0"/>
        <w:spacing w:after="160"/>
        <w:ind w:left="567" w:right="565"/>
        <w:jc w:val="center"/>
        <w:rPr>
          <w:rFonts w:ascii="GHEA Grapalat" w:hAnsi="GHEA Grapalat"/>
          <w:b/>
        </w:rPr>
      </w:pPr>
    </w:p>
    <w:p w14:paraId="65881444" w14:textId="77777777" w:rsidR="00BE2572" w:rsidRPr="00B138F3" w:rsidRDefault="00BE2572" w:rsidP="00BE2572">
      <w:pPr>
        <w:widowControl w:val="0"/>
        <w:spacing w:after="160"/>
        <w:ind w:left="567" w:right="565"/>
        <w:jc w:val="center"/>
        <w:rPr>
          <w:rFonts w:ascii="GHEA Grapalat" w:hAnsi="GHEA Grapalat"/>
          <w:b/>
        </w:rPr>
      </w:pPr>
    </w:p>
    <w:p w14:paraId="307E62D9" w14:textId="77777777" w:rsidR="00BE2572" w:rsidRPr="00B138F3" w:rsidRDefault="00BE2572" w:rsidP="00BE2572">
      <w:pPr>
        <w:widowControl w:val="0"/>
        <w:spacing w:after="160"/>
        <w:ind w:left="567" w:right="565"/>
        <w:jc w:val="center"/>
        <w:rPr>
          <w:rFonts w:ascii="GHEA Grapalat" w:hAnsi="GHEA Grapalat"/>
          <w:b/>
        </w:rPr>
      </w:pPr>
    </w:p>
    <w:p w14:paraId="7BA2F91E" w14:textId="77777777" w:rsidR="00BE2572" w:rsidRPr="00B138F3" w:rsidRDefault="00BE2572" w:rsidP="00BE2572">
      <w:pPr>
        <w:widowControl w:val="0"/>
        <w:spacing w:after="160"/>
        <w:ind w:left="567" w:right="565"/>
        <w:jc w:val="center"/>
        <w:rPr>
          <w:rFonts w:ascii="GHEA Grapalat" w:hAnsi="GHEA Grapalat"/>
          <w:b/>
        </w:rPr>
      </w:pPr>
    </w:p>
    <w:p w14:paraId="363BEF6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45B4344"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2C30582D" w14:textId="132F2DA0"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3B6AC7">
        <w:rPr>
          <w:rFonts w:ascii="GHEA Grapalat" w:hAnsi="GHEA Grapalat"/>
          <w:b/>
          <w:sz w:val="24"/>
          <w:szCs w:val="24"/>
        </w:rPr>
        <w:t xml:space="preserve">GHAPDZB -24/01  </w:t>
      </w:r>
      <w:r w:rsidRPr="00B138F3">
        <w:rPr>
          <w:rStyle w:val="af6"/>
          <w:rFonts w:ascii="GHEA Grapalat" w:hAnsi="GHEA Grapalat"/>
          <w:b/>
          <w:sz w:val="24"/>
          <w:szCs w:val="24"/>
        </w:rPr>
        <w:footnoteReference w:customMarkFollows="1" w:id="17"/>
        <w:t>*</w:t>
      </w:r>
    </w:p>
    <w:p w14:paraId="55B39355" w14:textId="77777777" w:rsidR="00A943A0" w:rsidRPr="00B138F3" w:rsidRDefault="00A943A0" w:rsidP="00A943A0">
      <w:pPr>
        <w:widowControl w:val="0"/>
        <w:spacing w:after="160"/>
        <w:ind w:left="567" w:right="565"/>
        <w:jc w:val="center"/>
        <w:rPr>
          <w:rFonts w:ascii="GHEA Grapalat" w:hAnsi="GHEA Grapalat"/>
          <w:b/>
        </w:rPr>
      </w:pPr>
    </w:p>
    <w:p w14:paraId="65280DAD"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CA191F8"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6D69B50D" w14:textId="77777777" w:rsidR="00A943A0" w:rsidRPr="00B138F3" w:rsidRDefault="00A943A0" w:rsidP="00A943A0">
      <w:pPr>
        <w:widowControl w:val="0"/>
        <w:spacing w:after="160"/>
        <w:ind w:left="567" w:right="565"/>
        <w:jc w:val="center"/>
        <w:rPr>
          <w:rFonts w:ascii="GHEA Grapalat" w:hAnsi="GHEA Grapalat"/>
          <w:b/>
        </w:rPr>
      </w:pPr>
    </w:p>
    <w:p w14:paraId="0B53AB63"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w:t>
      </w:r>
      <w:proofErr w:type="gramStart"/>
      <w:r w:rsidRPr="00731BFC">
        <w:rPr>
          <w:rFonts w:ascii="GHEA Grapalat" w:eastAsiaTheme="minorHAnsi" w:hAnsi="GHEA Grapalat" w:cstheme="minorBidi"/>
        </w:rPr>
        <w:t>Настоящая  гарантия</w:t>
      </w:r>
      <w:proofErr w:type="gramEnd"/>
      <w:r w:rsidRPr="00731BF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23E2AB97"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49DD834A"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proofErr w:type="gramStart"/>
      <w:r w:rsidRPr="00731BFC">
        <w:rPr>
          <w:rFonts w:ascii="GHEA Grapalat" w:eastAsiaTheme="minorHAnsi" w:hAnsi="GHEA Grapalat" w:cstheme="minorBidi"/>
        </w:rPr>
        <w:t xml:space="preserve">   (</w:t>
      </w:r>
      <w:proofErr w:type="gramEnd"/>
      <w:r w:rsidRPr="00731BFC">
        <w:rPr>
          <w:rFonts w:ascii="GHEA Grapalat" w:eastAsiaTheme="minorHAnsi" w:hAnsi="GHEA Grapalat" w:cstheme="minorBidi"/>
        </w:rPr>
        <w:t>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52029A01"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48DAF653"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13289F74"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1879DBB1"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15EDD1C5"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953C7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B3CBEFF"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47837D1"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14:paraId="73023E70"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822560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84A665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945DD3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8457D1A"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CDCFF5F"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3DD0CD"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B138F3">
        <w:rPr>
          <w:rFonts w:ascii="GHEA Grapalat" w:eastAsiaTheme="minorHAnsi" w:hAnsi="GHEA Grapalat" w:cstheme="minorBidi"/>
        </w:rPr>
        <w:t>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w:t>
      </w:r>
      <w:proofErr w:type="gramEnd"/>
      <w:r w:rsidRPr="00B138F3">
        <w:rPr>
          <w:rFonts w:ascii="GHEA Grapalat" w:eastAsiaTheme="minorHAnsi" w:hAnsi="GHEA Grapalat" w:cstheme="minorBidi"/>
        </w:rPr>
        <w:t xml:space="preserve"> гарантию.</w:t>
      </w:r>
    </w:p>
    <w:p w14:paraId="5F803AE3"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 xml:space="preserve">со дня вступления в силу договора N________________________ </w:t>
      </w:r>
      <w:proofErr w:type="gramStart"/>
      <w:r w:rsidRPr="00910F01">
        <w:rPr>
          <w:rFonts w:ascii="GHEA Grapalat" w:eastAsiaTheme="minorHAnsi" w:hAnsi="GHEA Grapalat" w:cstheme="minorBidi"/>
        </w:rPr>
        <w:t>заключаемого  между</w:t>
      </w:r>
      <w:proofErr w:type="gramEnd"/>
      <w:r w:rsidRPr="00910F01">
        <w:rPr>
          <w:rFonts w:ascii="GHEA Grapalat" w:eastAsiaTheme="minorHAnsi" w:hAnsi="GHEA Grapalat" w:cstheme="minorBidi"/>
        </w:rPr>
        <w:t xml:space="preserve">  бенефициаром и</w:t>
      </w:r>
      <w:del w:id="18"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555FFE64" w14:textId="77777777"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14:paraId="5EAF19B1"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7E79938F" w14:textId="77777777"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proofErr w:type="gramStart"/>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и</w:t>
      </w:r>
      <w:proofErr w:type="gramEnd"/>
      <w:r w:rsidR="00A943A0" w:rsidRPr="00910F01">
        <w:rPr>
          <w:rFonts w:ascii="GHEA Grapalat" w:eastAsiaTheme="minorHAnsi" w:hAnsi="GHEA Grapalat" w:cstheme="minorBidi"/>
        </w:rPr>
        <w:t xml:space="preserve">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191EC33F"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4C3509C0"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proofErr w:type="gramStart"/>
      <w:r w:rsidR="00033F41" w:rsidRPr="00910F01">
        <w:rPr>
          <w:rFonts w:ascii="GHEA Grapalat" w:hAnsi="GHEA Grapalat"/>
          <w:sz w:val="16"/>
          <w:szCs w:val="16"/>
        </w:rPr>
        <w:t>крайний</w:t>
      </w:r>
      <w:r w:rsidRPr="00910F01">
        <w:rPr>
          <w:rFonts w:ascii="GHEA Grapalat" w:hAnsi="GHEA Grapalat"/>
          <w:sz w:val="16"/>
          <w:szCs w:val="16"/>
        </w:rPr>
        <w:t xml:space="preserve">  срок</w:t>
      </w:r>
      <w:proofErr w:type="gramEnd"/>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29C3D7A1" w14:textId="77777777"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5933FCE6" w14:textId="77777777"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3A79F359"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797778"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15E9242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w:t>
      </w:r>
      <w:proofErr w:type="gramStart"/>
      <w:r w:rsidRPr="00B138F3">
        <w:rPr>
          <w:rFonts w:ascii="GHEA Grapalat" w:eastAsiaTheme="minorHAnsi" w:hAnsi="GHEA Grapalat" w:cstheme="minorBidi"/>
        </w:rPr>
        <w:t>лицу</w:t>
      </w:r>
      <w:proofErr w:type="gramEnd"/>
      <w:r w:rsidRPr="00B138F3">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2C1C422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21F003"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8017EE0"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C6D44C5"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16F41AE7"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B8C18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3E4EE9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A230E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93B1F8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346EEE"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2907CD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C12693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295C7C9D"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5C256DF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2F9BD1C"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D89D1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E100F04"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C869C9">
        <w:rPr>
          <w:rFonts w:ascii="GHEA Grapalat" w:eastAsiaTheme="minorHAnsi" w:hAnsi="GHEA Grapalat" w:cstheme="minorBidi"/>
        </w:rPr>
        <w:t>кодом  ------------------------</w:t>
      </w:r>
      <w:proofErr w:type="gramEnd"/>
      <w:r w:rsidRPr="00C869C9">
        <w:rPr>
          <w:rFonts w:ascii="GHEA Grapalat" w:eastAsiaTheme="minorHAnsi" w:hAnsi="GHEA Grapalat" w:cstheme="minorBidi"/>
        </w:rPr>
        <w:t>.</w:t>
      </w:r>
    </w:p>
    <w:p w14:paraId="591CF01B"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46342BFA"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5A87EC70"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2B865DA1"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5CC2B444"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48A792F"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3F57C9CE"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25E5B37D"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823791B"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3E9F194" w14:textId="77777777" w:rsidR="001005B0" w:rsidRPr="00B138F3" w:rsidRDefault="001005B0" w:rsidP="00B46D58">
      <w:pPr>
        <w:widowControl w:val="0"/>
        <w:spacing w:after="160"/>
        <w:ind w:left="567" w:right="565"/>
        <w:jc w:val="center"/>
        <w:rPr>
          <w:rFonts w:ascii="GHEA Grapalat" w:hAnsi="GHEA Grapalat"/>
          <w:b/>
        </w:rPr>
      </w:pPr>
    </w:p>
    <w:p w14:paraId="40E57C7A" w14:textId="77777777" w:rsidR="001005B0" w:rsidRPr="00B138F3" w:rsidRDefault="001005B0" w:rsidP="00B46D58">
      <w:pPr>
        <w:widowControl w:val="0"/>
        <w:spacing w:after="160"/>
        <w:ind w:left="567" w:right="565"/>
        <w:jc w:val="center"/>
        <w:rPr>
          <w:rFonts w:ascii="GHEA Grapalat" w:hAnsi="GHEA Grapalat"/>
          <w:b/>
        </w:rPr>
      </w:pPr>
    </w:p>
    <w:p w14:paraId="3EE539A0" w14:textId="77777777" w:rsidR="00A943A0" w:rsidRDefault="00A943A0">
      <w:pPr>
        <w:rPr>
          <w:rFonts w:ascii="GHEA Grapalat" w:hAnsi="GHEA Grapalat"/>
          <w:b/>
        </w:rPr>
      </w:pPr>
      <w:r>
        <w:rPr>
          <w:rFonts w:ascii="GHEA Grapalat" w:hAnsi="GHEA Grapalat"/>
          <w:b/>
        </w:rPr>
        <w:br w:type="page"/>
      </w:r>
    </w:p>
    <w:p w14:paraId="7AE078C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0865957" w14:textId="60AD1083"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B6AC7">
        <w:rPr>
          <w:rFonts w:ascii="GHEA Grapalat" w:hAnsi="GHEA Grapalat"/>
          <w:b/>
          <w:sz w:val="24"/>
          <w:szCs w:val="24"/>
        </w:rPr>
        <w:t xml:space="preserve">GHAPDZB -24/01  </w:t>
      </w:r>
      <w:r w:rsidR="005250C2" w:rsidRPr="00B138F3">
        <w:rPr>
          <w:rStyle w:val="af6"/>
          <w:rFonts w:ascii="GHEA Grapalat" w:hAnsi="GHEA Grapalat"/>
          <w:b/>
          <w:sz w:val="24"/>
          <w:szCs w:val="24"/>
        </w:rPr>
        <w:footnoteReference w:customMarkFollows="1" w:id="18"/>
        <w:t>*</w:t>
      </w:r>
    </w:p>
    <w:p w14:paraId="0D1E1994" w14:textId="77777777" w:rsidR="008D352C" w:rsidRPr="00B138F3" w:rsidRDefault="008D352C" w:rsidP="00B46D58">
      <w:pPr>
        <w:widowControl w:val="0"/>
        <w:spacing w:after="160"/>
        <w:ind w:left="-142" w:firstLine="142"/>
        <w:jc w:val="center"/>
        <w:rPr>
          <w:rFonts w:ascii="GHEA Grapalat" w:hAnsi="GHEA Grapalat"/>
          <w:i/>
        </w:rPr>
      </w:pPr>
    </w:p>
    <w:p w14:paraId="56C7F45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FF69D6E"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3025249"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B1BA5BE"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E9BB083" w14:textId="77777777" w:rsidTr="00F15CED">
        <w:tc>
          <w:tcPr>
            <w:tcW w:w="4643" w:type="dxa"/>
          </w:tcPr>
          <w:p w14:paraId="7EB2411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777EBB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5CF7F48"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452EA5C"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BF5B944" w14:textId="77777777" w:rsidR="00071D1C" w:rsidRPr="00B138F3" w:rsidRDefault="00071D1C" w:rsidP="00B46D58">
      <w:pPr>
        <w:widowControl w:val="0"/>
        <w:spacing w:after="160"/>
        <w:ind w:firstLine="709"/>
        <w:jc w:val="both"/>
        <w:rPr>
          <w:rFonts w:ascii="GHEA Grapalat" w:hAnsi="GHEA Grapalat"/>
          <w:b/>
        </w:rPr>
      </w:pPr>
    </w:p>
    <w:p w14:paraId="7CD14A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423364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5E6740C" w14:textId="77777777" w:rsidR="00071D1C" w:rsidRPr="00B138F3" w:rsidRDefault="00071D1C" w:rsidP="00B46D58">
      <w:pPr>
        <w:widowControl w:val="0"/>
        <w:spacing w:after="160"/>
        <w:ind w:firstLine="709"/>
        <w:jc w:val="both"/>
        <w:rPr>
          <w:rFonts w:ascii="GHEA Grapalat" w:hAnsi="GHEA Grapalat" w:cs="Times Armenian"/>
        </w:rPr>
      </w:pPr>
    </w:p>
    <w:p w14:paraId="04FECE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54F00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8A05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8EFC3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126E7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C8F11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79880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0981A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632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332F2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49979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ECA20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B40D8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B600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46866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29E3A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B45F5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5F288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46E022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B54BB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CBA4A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1C1C96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57AB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84D45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76453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EEC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F031F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DBA8810"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80276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185F8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B93B7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D0024A5"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98AA5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700191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9CEF2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0329AC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0D05B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44A94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C3E3D4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AC28A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41FD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2A705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9624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71531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1288A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9117B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EC59C7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E0F62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0"/>
        <w:t>18</w:t>
      </w:r>
      <w:r w:rsidR="00C45B20" w:rsidRPr="00B138F3">
        <w:rPr>
          <w:rFonts w:ascii="GHEA Grapalat" w:hAnsi="GHEA Grapalat"/>
        </w:rPr>
        <w:t>.</w:t>
      </w:r>
    </w:p>
    <w:p w14:paraId="2F3580E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29F1F2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D7B9B2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FAE0A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88A6D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186262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1"/>
        <w:t>19</w:t>
      </w:r>
      <w:r w:rsidRPr="00B138F3">
        <w:rPr>
          <w:rFonts w:ascii="GHEA Grapalat" w:hAnsi="GHEA Grapalat"/>
        </w:rPr>
        <w:t>.</w:t>
      </w:r>
    </w:p>
    <w:p w14:paraId="62734464"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B13AB6F"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CA4ABDF"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4626F3E"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F52603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641C46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4191DA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9469C4"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2AA379B" w14:textId="77777777" w:rsidR="00BE5F44" w:rsidRDefault="00BE5F44" w:rsidP="00B46D58">
      <w:pPr>
        <w:widowControl w:val="0"/>
        <w:tabs>
          <w:tab w:val="left" w:pos="1134"/>
        </w:tabs>
        <w:spacing w:after="160"/>
        <w:ind w:firstLine="567"/>
        <w:jc w:val="both"/>
        <w:rPr>
          <w:rFonts w:ascii="GHEA Grapalat" w:hAnsi="GHEA Grapalat"/>
        </w:rPr>
      </w:pPr>
    </w:p>
    <w:p w14:paraId="4724000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B21509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81DF1C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FD1EE6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3B306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601181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305C3C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F33B30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90850" w14:textId="77777777" w:rsidR="00D52566" w:rsidRPr="00B138F3" w:rsidRDefault="00D52566" w:rsidP="00B46D58">
      <w:pPr>
        <w:rPr>
          <w:rFonts w:ascii="GHEA Grapalat" w:hAnsi="GHEA Grapalat"/>
          <w:lang w:val="hy-AM"/>
        </w:rPr>
      </w:pPr>
    </w:p>
    <w:p w14:paraId="0170B1F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672BF6"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0E6C2A" w14:textId="77777777" w:rsidR="0094684E" w:rsidRPr="00B138F3" w:rsidRDefault="0094684E" w:rsidP="00B46D58">
      <w:pPr>
        <w:widowControl w:val="0"/>
        <w:spacing w:after="160"/>
        <w:jc w:val="center"/>
        <w:rPr>
          <w:rFonts w:ascii="GHEA Grapalat" w:hAnsi="GHEA Grapalat"/>
          <w:lang w:val="hy-AM"/>
        </w:rPr>
      </w:pPr>
    </w:p>
    <w:p w14:paraId="6458467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9955BA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EA675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14:paraId="788A711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7221FB1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CAB6D5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78F5C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1ECEFA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B1ACF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4519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5DF17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A8486A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4"/>
        <w:t>22</w:t>
      </w:r>
      <w:r w:rsidRPr="00B138F3">
        <w:rPr>
          <w:rFonts w:ascii="GHEA Grapalat" w:hAnsi="GHEA Grapalat"/>
        </w:rPr>
        <w:t>.</w:t>
      </w:r>
    </w:p>
    <w:p w14:paraId="192E5B4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14:paraId="226FBB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B138F3">
        <w:rPr>
          <w:rFonts w:ascii="GHEA Grapalat" w:hAnsi="GHEA Grapalat"/>
        </w:rPr>
        <w:t>товара</w:t>
      </w:r>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3737D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0AB49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62D84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B3E976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B4409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C233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F1ED090"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6"/>
        <w:t>24</w:t>
      </w:r>
    </w:p>
    <w:p w14:paraId="4C33EC8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A5A333C" w14:textId="77777777" w:rsidTr="0016519F">
        <w:tc>
          <w:tcPr>
            <w:tcW w:w="4536" w:type="dxa"/>
          </w:tcPr>
          <w:p w14:paraId="7F066E3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4BFB03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8D70AD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CC8899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4524BE1" w14:textId="77777777" w:rsidR="00071D1C" w:rsidRPr="00B138F3" w:rsidRDefault="00071D1C" w:rsidP="00B46D58">
            <w:pPr>
              <w:widowControl w:val="0"/>
              <w:spacing w:after="160"/>
              <w:jc w:val="center"/>
              <w:rPr>
                <w:rFonts w:ascii="GHEA Grapalat" w:hAnsi="GHEA Grapalat"/>
              </w:rPr>
            </w:pPr>
          </w:p>
        </w:tc>
        <w:tc>
          <w:tcPr>
            <w:tcW w:w="4343" w:type="dxa"/>
          </w:tcPr>
          <w:p w14:paraId="0435C62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E00016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143164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5BA624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16C7585" w14:textId="77777777" w:rsidR="00382B60" w:rsidRDefault="00382B60" w:rsidP="00B46D58">
      <w:pPr>
        <w:widowControl w:val="0"/>
        <w:spacing w:after="160"/>
        <w:ind w:firstLine="567"/>
        <w:jc w:val="both"/>
        <w:rPr>
          <w:rFonts w:ascii="GHEA Grapalat" w:hAnsi="GHEA Grapalat"/>
          <w:i/>
          <w:lang w:val="hy-AM"/>
        </w:rPr>
      </w:pPr>
    </w:p>
    <w:p w14:paraId="48E55F69"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28A0ECC" w14:textId="77777777" w:rsidR="00071D1C" w:rsidRPr="00B138F3" w:rsidRDefault="00071D1C" w:rsidP="00B46D58">
      <w:pPr>
        <w:widowControl w:val="0"/>
        <w:spacing w:after="160"/>
        <w:rPr>
          <w:rFonts w:ascii="GHEA Grapalat" w:hAnsi="GHEA Grapalat"/>
        </w:rPr>
      </w:pPr>
    </w:p>
    <w:p w14:paraId="25665ECF"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2"/>
          <w:footnotePr>
            <w:pos w:val="beneathText"/>
          </w:footnotePr>
          <w:pgSz w:w="11906" w:h="16838" w:code="9"/>
          <w:pgMar w:top="993" w:right="1418" w:bottom="1418" w:left="1418" w:header="561" w:footer="561" w:gutter="0"/>
          <w:cols w:space="720"/>
          <w:docGrid w:linePitch="326"/>
        </w:sectPr>
      </w:pPr>
    </w:p>
    <w:p w14:paraId="634FF5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D8DFCF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B2DAE4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p w14:paraId="42829B0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1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07"/>
        <w:gridCol w:w="3118"/>
        <w:gridCol w:w="851"/>
        <w:gridCol w:w="3685"/>
        <w:gridCol w:w="709"/>
        <w:gridCol w:w="833"/>
        <w:gridCol w:w="850"/>
        <w:gridCol w:w="585"/>
        <w:gridCol w:w="866"/>
        <w:gridCol w:w="693"/>
        <w:gridCol w:w="992"/>
        <w:gridCol w:w="142"/>
      </w:tblGrid>
      <w:tr w:rsidR="00CB4F54" w:rsidRPr="005E1F72" w14:paraId="1F53D2DE" w14:textId="77777777" w:rsidTr="00594471">
        <w:tc>
          <w:tcPr>
            <w:tcW w:w="15139" w:type="dxa"/>
            <w:gridSpan w:val="13"/>
          </w:tcPr>
          <w:p w14:paraId="588FCA61"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Товар</w:t>
            </w:r>
          </w:p>
        </w:tc>
      </w:tr>
      <w:tr w:rsidR="00CB4F54" w:rsidRPr="005E1F72" w14:paraId="2633CC9A" w14:textId="77777777" w:rsidTr="00594471">
        <w:trPr>
          <w:gridAfter w:val="1"/>
          <w:wAfter w:w="142" w:type="dxa"/>
          <w:trHeight w:val="219"/>
        </w:trPr>
        <w:tc>
          <w:tcPr>
            <w:tcW w:w="708" w:type="dxa"/>
            <w:vMerge w:val="restart"/>
            <w:vAlign w:val="center"/>
          </w:tcPr>
          <w:p w14:paraId="6DCD4A24"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 xml:space="preserve">номер </w:t>
            </w:r>
            <w:r w:rsidRPr="00B138F3">
              <w:rPr>
                <w:rFonts w:ascii="GHEA Grapalat" w:hAnsi="GHEA Grapalat"/>
                <w:sz w:val="16"/>
                <w:szCs w:val="16"/>
              </w:rPr>
              <w:lastRenderedPageBreak/>
              <w:t xml:space="preserve">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07" w:type="dxa"/>
            <w:vMerge w:val="restart"/>
            <w:vAlign w:val="center"/>
          </w:tcPr>
          <w:p w14:paraId="77A22975" w14:textId="77777777" w:rsidR="00CB4F54" w:rsidRPr="006D7DC3" w:rsidRDefault="00CB4F54" w:rsidP="00763948">
            <w:pPr>
              <w:ind w:left="151"/>
              <w:jc w:val="center"/>
              <w:rPr>
                <w:rFonts w:ascii="GHEA Grapalat" w:hAnsi="GHEA Grapalat"/>
                <w:sz w:val="18"/>
              </w:rPr>
            </w:pPr>
            <w:r w:rsidRPr="006D7DC3">
              <w:rPr>
                <w:rFonts w:ascii="GHEA Grapalat" w:hAnsi="GHEA Grapalat"/>
                <w:sz w:val="16"/>
                <w:szCs w:val="16"/>
              </w:rPr>
              <w:lastRenderedPageBreak/>
              <w:t>промежут</w:t>
            </w:r>
            <w:r w:rsidRPr="006D7DC3">
              <w:rPr>
                <w:rFonts w:ascii="GHEA Grapalat" w:hAnsi="GHEA Grapalat"/>
                <w:sz w:val="16"/>
                <w:szCs w:val="16"/>
              </w:rPr>
              <w:lastRenderedPageBreak/>
              <w:t>очный код, предусмотренный планом закупок по классификации ЕЗК (</w:t>
            </w:r>
            <w:r w:rsidRPr="00B138F3">
              <w:rPr>
                <w:rFonts w:ascii="GHEA Grapalat" w:hAnsi="GHEA Grapalat"/>
                <w:sz w:val="16"/>
                <w:szCs w:val="16"/>
              </w:rPr>
              <w:t>CPV</w:t>
            </w:r>
            <w:r w:rsidRPr="006D7DC3">
              <w:rPr>
                <w:rFonts w:ascii="GHEA Grapalat" w:hAnsi="GHEA Grapalat"/>
                <w:sz w:val="16"/>
                <w:szCs w:val="16"/>
              </w:rPr>
              <w:t>)</w:t>
            </w:r>
          </w:p>
        </w:tc>
        <w:tc>
          <w:tcPr>
            <w:tcW w:w="3118" w:type="dxa"/>
            <w:vMerge w:val="restart"/>
            <w:vAlign w:val="center"/>
          </w:tcPr>
          <w:p w14:paraId="231D5A60" w14:textId="77777777" w:rsidR="00CB4F54" w:rsidRPr="00CD155C" w:rsidRDefault="00CB4F54" w:rsidP="00763948">
            <w:pPr>
              <w:jc w:val="center"/>
              <w:rPr>
                <w:rFonts w:ascii="GHEA Grapalat" w:hAnsi="GHEA Grapalat"/>
                <w:sz w:val="18"/>
              </w:rPr>
            </w:pPr>
            <w:r w:rsidRPr="00B138F3">
              <w:rPr>
                <w:rFonts w:ascii="GHEA Grapalat" w:hAnsi="GHEA Grapalat"/>
                <w:sz w:val="16"/>
                <w:szCs w:val="16"/>
              </w:rPr>
              <w:lastRenderedPageBreak/>
              <w:t xml:space="preserve">наименование </w:t>
            </w:r>
          </w:p>
        </w:tc>
        <w:tc>
          <w:tcPr>
            <w:tcW w:w="851" w:type="dxa"/>
            <w:vMerge w:val="restart"/>
            <w:vAlign w:val="center"/>
          </w:tcPr>
          <w:p w14:paraId="3820EBDE" w14:textId="77777777" w:rsidR="00CB4F54" w:rsidRPr="006D7DC3" w:rsidRDefault="00CB4F54" w:rsidP="00763948">
            <w:pPr>
              <w:jc w:val="center"/>
              <w:rPr>
                <w:rFonts w:ascii="GHEA Grapalat" w:hAnsi="GHEA Grapalat"/>
                <w:sz w:val="18"/>
              </w:rPr>
            </w:pPr>
            <w:r w:rsidRPr="006D7DC3">
              <w:rPr>
                <w:rFonts w:ascii="GHEA Grapalat" w:hAnsi="GHEA Grapalat"/>
                <w:sz w:val="16"/>
                <w:szCs w:val="16"/>
              </w:rPr>
              <w:t>товарны</w:t>
            </w:r>
            <w:r w:rsidRPr="006D7DC3">
              <w:rPr>
                <w:rFonts w:ascii="GHEA Grapalat" w:hAnsi="GHEA Grapalat"/>
                <w:sz w:val="16"/>
                <w:szCs w:val="16"/>
              </w:rPr>
              <w:lastRenderedPageBreak/>
              <w:t>й знак,</w:t>
            </w:r>
            <w:r w:rsidRPr="00B138F3">
              <w:rPr>
                <w:rFonts w:ascii="GHEA Grapalat" w:hAnsi="GHEA Grapalat"/>
                <w:sz w:val="16"/>
                <w:szCs w:val="16"/>
                <w:lang w:val="hy-AM"/>
              </w:rPr>
              <w:t xml:space="preserve"> </w:t>
            </w:r>
            <w:r w:rsidRPr="006D7DC3">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6D7DC3">
              <w:rPr>
                <w:rFonts w:ascii="GHEA Grapalat" w:hAnsi="GHEA Grapalat"/>
                <w:sz w:val="16"/>
                <w:szCs w:val="16"/>
              </w:rPr>
              <w:t xml:space="preserve">и наименование производителя </w:t>
            </w:r>
            <w:r w:rsidRPr="006D7DC3">
              <w:rPr>
                <w:rStyle w:val="af6"/>
                <w:rFonts w:ascii="GHEA Grapalat" w:hAnsi="GHEA Grapalat"/>
                <w:sz w:val="16"/>
                <w:szCs w:val="16"/>
              </w:rPr>
              <w:footnoteReference w:customMarkFollows="1" w:id="28"/>
              <w:t>**</w:t>
            </w:r>
          </w:p>
        </w:tc>
        <w:tc>
          <w:tcPr>
            <w:tcW w:w="3685" w:type="dxa"/>
            <w:vMerge w:val="restart"/>
            <w:vAlign w:val="center"/>
          </w:tcPr>
          <w:p w14:paraId="62057911"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lastRenderedPageBreak/>
              <w:t>техническая характеристика</w:t>
            </w:r>
          </w:p>
        </w:tc>
        <w:tc>
          <w:tcPr>
            <w:tcW w:w="709" w:type="dxa"/>
            <w:vMerge w:val="restart"/>
            <w:vAlign w:val="center"/>
          </w:tcPr>
          <w:p w14:paraId="07025DB7"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едини</w:t>
            </w:r>
            <w:r w:rsidRPr="00B138F3">
              <w:rPr>
                <w:rFonts w:ascii="GHEA Grapalat" w:hAnsi="GHEA Grapalat"/>
                <w:sz w:val="16"/>
                <w:szCs w:val="16"/>
              </w:rPr>
              <w:lastRenderedPageBreak/>
              <w:t>ца измерения</w:t>
            </w:r>
          </w:p>
        </w:tc>
        <w:tc>
          <w:tcPr>
            <w:tcW w:w="833" w:type="dxa"/>
            <w:vMerge w:val="restart"/>
            <w:vAlign w:val="center"/>
          </w:tcPr>
          <w:p w14:paraId="00D1F579"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lastRenderedPageBreak/>
              <w:t xml:space="preserve">цена </w:t>
            </w:r>
            <w:r w:rsidRPr="00B138F3">
              <w:rPr>
                <w:rFonts w:ascii="GHEA Grapalat" w:hAnsi="GHEA Grapalat"/>
                <w:sz w:val="16"/>
                <w:szCs w:val="16"/>
              </w:rPr>
              <w:lastRenderedPageBreak/>
              <w:t>единицы/драмов РА</w:t>
            </w:r>
          </w:p>
        </w:tc>
        <w:tc>
          <w:tcPr>
            <w:tcW w:w="850" w:type="dxa"/>
            <w:vMerge w:val="restart"/>
            <w:vAlign w:val="center"/>
          </w:tcPr>
          <w:p w14:paraId="11C2DB15"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lastRenderedPageBreak/>
              <w:t xml:space="preserve">общая </w:t>
            </w:r>
            <w:r w:rsidRPr="00B138F3">
              <w:rPr>
                <w:rFonts w:ascii="GHEA Grapalat" w:hAnsi="GHEA Grapalat"/>
                <w:sz w:val="16"/>
                <w:szCs w:val="16"/>
              </w:rPr>
              <w:lastRenderedPageBreak/>
              <w:t>цена/драмов РА</w:t>
            </w:r>
          </w:p>
        </w:tc>
        <w:tc>
          <w:tcPr>
            <w:tcW w:w="585" w:type="dxa"/>
            <w:vMerge w:val="restart"/>
            <w:vAlign w:val="center"/>
          </w:tcPr>
          <w:p w14:paraId="7B5B69FA"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lastRenderedPageBreak/>
              <w:t>общ</w:t>
            </w:r>
            <w:r w:rsidRPr="00B138F3">
              <w:rPr>
                <w:rFonts w:ascii="GHEA Grapalat" w:hAnsi="GHEA Grapalat"/>
                <w:sz w:val="16"/>
                <w:szCs w:val="16"/>
              </w:rPr>
              <w:lastRenderedPageBreak/>
              <w:t>ий объем</w:t>
            </w:r>
          </w:p>
        </w:tc>
        <w:tc>
          <w:tcPr>
            <w:tcW w:w="2551" w:type="dxa"/>
            <w:gridSpan w:val="3"/>
            <w:vAlign w:val="center"/>
          </w:tcPr>
          <w:p w14:paraId="7CFD8DBF"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lastRenderedPageBreak/>
              <w:t>поставки</w:t>
            </w:r>
          </w:p>
        </w:tc>
      </w:tr>
      <w:tr w:rsidR="007E40B0" w:rsidRPr="005E1F72" w14:paraId="491F8831" w14:textId="77777777" w:rsidTr="00594471">
        <w:trPr>
          <w:gridAfter w:val="1"/>
          <w:wAfter w:w="142" w:type="dxa"/>
          <w:trHeight w:val="2861"/>
        </w:trPr>
        <w:tc>
          <w:tcPr>
            <w:tcW w:w="708" w:type="dxa"/>
            <w:vMerge/>
            <w:vAlign w:val="center"/>
          </w:tcPr>
          <w:p w14:paraId="2C3CFF4C" w14:textId="77777777" w:rsidR="007E40B0" w:rsidRPr="005E1F72" w:rsidRDefault="007E40B0" w:rsidP="007E40B0">
            <w:pPr>
              <w:jc w:val="center"/>
              <w:rPr>
                <w:rFonts w:ascii="GHEA Grapalat" w:hAnsi="GHEA Grapalat"/>
                <w:sz w:val="18"/>
              </w:rPr>
            </w:pPr>
          </w:p>
        </w:tc>
        <w:tc>
          <w:tcPr>
            <w:tcW w:w="1107" w:type="dxa"/>
            <w:vMerge/>
            <w:vAlign w:val="center"/>
          </w:tcPr>
          <w:p w14:paraId="3B1AC7CC" w14:textId="77777777" w:rsidR="007E40B0" w:rsidRPr="005E1F72" w:rsidRDefault="007E40B0" w:rsidP="007E40B0">
            <w:pPr>
              <w:jc w:val="center"/>
              <w:rPr>
                <w:rFonts w:ascii="GHEA Grapalat" w:hAnsi="GHEA Grapalat"/>
                <w:sz w:val="18"/>
              </w:rPr>
            </w:pPr>
          </w:p>
        </w:tc>
        <w:tc>
          <w:tcPr>
            <w:tcW w:w="3118" w:type="dxa"/>
            <w:vMerge/>
            <w:vAlign w:val="center"/>
          </w:tcPr>
          <w:p w14:paraId="0D6FB800" w14:textId="77777777" w:rsidR="007E40B0" w:rsidRPr="005E1F72" w:rsidRDefault="007E40B0" w:rsidP="007E40B0">
            <w:pPr>
              <w:jc w:val="center"/>
              <w:rPr>
                <w:rFonts w:ascii="GHEA Grapalat" w:hAnsi="GHEA Grapalat"/>
                <w:sz w:val="18"/>
              </w:rPr>
            </w:pPr>
          </w:p>
        </w:tc>
        <w:tc>
          <w:tcPr>
            <w:tcW w:w="851" w:type="dxa"/>
            <w:vMerge/>
            <w:vAlign w:val="center"/>
          </w:tcPr>
          <w:p w14:paraId="11F29824" w14:textId="77777777" w:rsidR="007E40B0" w:rsidRPr="005E1F72" w:rsidRDefault="007E40B0" w:rsidP="007E40B0">
            <w:pPr>
              <w:jc w:val="center"/>
              <w:rPr>
                <w:rFonts w:ascii="GHEA Grapalat" w:hAnsi="GHEA Grapalat"/>
                <w:sz w:val="18"/>
              </w:rPr>
            </w:pPr>
          </w:p>
        </w:tc>
        <w:tc>
          <w:tcPr>
            <w:tcW w:w="3685" w:type="dxa"/>
            <w:vMerge/>
            <w:vAlign w:val="center"/>
          </w:tcPr>
          <w:p w14:paraId="22C36323" w14:textId="77777777" w:rsidR="007E40B0" w:rsidRPr="005E1F72" w:rsidRDefault="007E40B0" w:rsidP="007E40B0">
            <w:pPr>
              <w:jc w:val="center"/>
              <w:rPr>
                <w:rFonts w:ascii="GHEA Grapalat" w:hAnsi="GHEA Grapalat"/>
                <w:sz w:val="18"/>
              </w:rPr>
            </w:pPr>
          </w:p>
        </w:tc>
        <w:tc>
          <w:tcPr>
            <w:tcW w:w="709" w:type="dxa"/>
            <w:vMerge/>
            <w:vAlign w:val="center"/>
          </w:tcPr>
          <w:p w14:paraId="3CBF092F" w14:textId="77777777" w:rsidR="007E40B0" w:rsidRPr="005E1F72" w:rsidRDefault="007E40B0" w:rsidP="007E40B0">
            <w:pPr>
              <w:jc w:val="center"/>
              <w:rPr>
                <w:rFonts w:ascii="GHEA Grapalat" w:hAnsi="GHEA Grapalat"/>
                <w:sz w:val="18"/>
              </w:rPr>
            </w:pPr>
          </w:p>
        </w:tc>
        <w:tc>
          <w:tcPr>
            <w:tcW w:w="833" w:type="dxa"/>
            <w:vMerge/>
            <w:vAlign w:val="center"/>
          </w:tcPr>
          <w:p w14:paraId="07D03741" w14:textId="77777777" w:rsidR="007E40B0" w:rsidRPr="005E1F72" w:rsidRDefault="007E40B0" w:rsidP="007E40B0">
            <w:pPr>
              <w:jc w:val="center"/>
              <w:rPr>
                <w:rFonts w:ascii="GHEA Grapalat" w:hAnsi="GHEA Grapalat"/>
                <w:sz w:val="18"/>
              </w:rPr>
            </w:pPr>
          </w:p>
        </w:tc>
        <w:tc>
          <w:tcPr>
            <w:tcW w:w="850" w:type="dxa"/>
            <w:vMerge/>
            <w:vAlign w:val="center"/>
          </w:tcPr>
          <w:p w14:paraId="59E470A9" w14:textId="77777777" w:rsidR="007E40B0" w:rsidRPr="005E1F72" w:rsidRDefault="007E40B0" w:rsidP="007E40B0">
            <w:pPr>
              <w:jc w:val="center"/>
              <w:rPr>
                <w:rFonts w:ascii="GHEA Grapalat" w:hAnsi="GHEA Grapalat"/>
                <w:sz w:val="18"/>
              </w:rPr>
            </w:pPr>
          </w:p>
        </w:tc>
        <w:tc>
          <w:tcPr>
            <w:tcW w:w="585" w:type="dxa"/>
            <w:vMerge/>
            <w:vAlign w:val="center"/>
          </w:tcPr>
          <w:p w14:paraId="2BC2D824" w14:textId="77777777" w:rsidR="007E40B0" w:rsidRPr="005E1F72" w:rsidRDefault="007E40B0" w:rsidP="007E40B0">
            <w:pPr>
              <w:jc w:val="center"/>
              <w:rPr>
                <w:rFonts w:ascii="GHEA Grapalat" w:hAnsi="GHEA Grapalat"/>
                <w:sz w:val="18"/>
              </w:rPr>
            </w:pPr>
          </w:p>
        </w:tc>
        <w:tc>
          <w:tcPr>
            <w:tcW w:w="866" w:type="dxa"/>
            <w:vAlign w:val="center"/>
          </w:tcPr>
          <w:p w14:paraId="6CEAA143" w14:textId="77777777" w:rsidR="007E40B0" w:rsidRPr="005E1F72" w:rsidRDefault="007E40B0" w:rsidP="007E40B0">
            <w:pPr>
              <w:jc w:val="center"/>
              <w:rPr>
                <w:rFonts w:ascii="GHEA Grapalat" w:hAnsi="GHEA Grapalat"/>
                <w:sz w:val="18"/>
              </w:rPr>
            </w:pPr>
            <w:r w:rsidRPr="00B138F3">
              <w:rPr>
                <w:rFonts w:ascii="GHEA Grapalat" w:hAnsi="GHEA Grapalat"/>
                <w:sz w:val="16"/>
                <w:szCs w:val="16"/>
              </w:rPr>
              <w:t>адрес</w:t>
            </w:r>
          </w:p>
        </w:tc>
        <w:tc>
          <w:tcPr>
            <w:tcW w:w="693" w:type="dxa"/>
            <w:vAlign w:val="center"/>
          </w:tcPr>
          <w:p w14:paraId="00396C6C" w14:textId="7343FD12" w:rsidR="007E40B0" w:rsidRPr="005E1F72" w:rsidRDefault="007E40B0" w:rsidP="007E40B0">
            <w:pPr>
              <w:jc w:val="center"/>
              <w:rPr>
                <w:rFonts w:ascii="GHEA Grapalat" w:hAnsi="GHEA Grapalat"/>
                <w:sz w:val="18"/>
              </w:rPr>
            </w:pPr>
            <w:r w:rsidRPr="00B138F3">
              <w:rPr>
                <w:rFonts w:ascii="GHEA Grapalat" w:hAnsi="GHEA Grapalat"/>
                <w:sz w:val="16"/>
                <w:szCs w:val="16"/>
              </w:rPr>
              <w:t>подлежащее поставке количество товара</w:t>
            </w:r>
          </w:p>
        </w:tc>
        <w:tc>
          <w:tcPr>
            <w:tcW w:w="992" w:type="dxa"/>
            <w:vAlign w:val="center"/>
          </w:tcPr>
          <w:p w14:paraId="6437BB76" w14:textId="5C25CC26" w:rsidR="007E40B0" w:rsidRPr="005E1F72" w:rsidRDefault="007E40B0" w:rsidP="007E40B0">
            <w:pPr>
              <w:jc w:val="center"/>
              <w:rPr>
                <w:rFonts w:ascii="GHEA Grapalat" w:hAnsi="GHEA Grapalat"/>
                <w:sz w:val="18"/>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9"/>
              <w:t>***</w:t>
            </w:r>
          </w:p>
        </w:tc>
      </w:tr>
      <w:tr w:rsidR="00594471" w:rsidRPr="00580231" w14:paraId="7B693FE1" w14:textId="77777777" w:rsidTr="00594471">
        <w:trPr>
          <w:gridAfter w:val="1"/>
          <w:wAfter w:w="142" w:type="dxa"/>
          <w:trHeight w:val="246"/>
        </w:trPr>
        <w:tc>
          <w:tcPr>
            <w:tcW w:w="708" w:type="dxa"/>
          </w:tcPr>
          <w:p w14:paraId="59B88FF9" w14:textId="4DC59B53" w:rsidR="00594471" w:rsidRDefault="00594471" w:rsidP="00594471">
            <w:pPr>
              <w:jc w:val="center"/>
              <w:rPr>
                <w:rFonts w:ascii="Arial" w:hAnsi="Arial" w:cs="Arial"/>
                <w:sz w:val="14"/>
                <w:szCs w:val="14"/>
              </w:rPr>
            </w:pPr>
            <w:bookmarkStart w:id="21" w:name="_Hlk151223126"/>
            <w:r w:rsidRPr="00A50AB2">
              <w:rPr>
                <w:sz w:val="16"/>
                <w:szCs w:val="16"/>
              </w:rPr>
              <w:t>1</w:t>
            </w:r>
          </w:p>
        </w:tc>
        <w:tc>
          <w:tcPr>
            <w:tcW w:w="1107" w:type="dxa"/>
            <w:vAlign w:val="center"/>
          </w:tcPr>
          <w:p w14:paraId="18782AF0" w14:textId="0C4CE85F" w:rsidR="00594471" w:rsidRPr="00112EF1" w:rsidRDefault="00594471" w:rsidP="00594471">
            <w:pPr>
              <w:jc w:val="center"/>
              <w:rPr>
                <w:rFonts w:ascii="GHEA Grapalat" w:hAnsi="GHEA Grapalat"/>
                <w:sz w:val="16"/>
                <w:szCs w:val="16"/>
                <w:lang w:val="hy-AM"/>
              </w:rPr>
            </w:pPr>
            <w:r w:rsidRPr="005F0734">
              <w:rPr>
                <w:rFonts w:ascii="Sylfaen" w:hAnsi="Sylfaen" w:cstheme="minorBidi"/>
                <w:sz w:val="16"/>
                <w:szCs w:val="16"/>
                <w:lang w:val="hy-AM"/>
              </w:rPr>
              <w:t>33691159/1</w:t>
            </w:r>
          </w:p>
        </w:tc>
        <w:tc>
          <w:tcPr>
            <w:tcW w:w="3118" w:type="dxa"/>
          </w:tcPr>
          <w:p w14:paraId="5513E6BE" w14:textId="5B022FE7" w:rsidR="00594471" w:rsidRPr="00E041F9" w:rsidRDefault="00594471" w:rsidP="00594471">
            <w:pPr>
              <w:jc w:val="center"/>
              <w:rPr>
                <w:rFonts w:ascii="GHEA Grapalat" w:hAnsi="GHEA Grapalat"/>
                <w:sz w:val="16"/>
                <w:szCs w:val="16"/>
              </w:rPr>
            </w:pPr>
            <w:r w:rsidRPr="00450821">
              <w:rPr>
                <w:sz w:val="16"/>
                <w:szCs w:val="16"/>
              </w:rPr>
              <w:t>хлопок 100г</w:t>
            </w:r>
          </w:p>
        </w:tc>
        <w:tc>
          <w:tcPr>
            <w:tcW w:w="851" w:type="dxa"/>
          </w:tcPr>
          <w:p w14:paraId="7787F1A5" w14:textId="77777777" w:rsidR="00594471" w:rsidRPr="00DB028D" w:rsidRDefault="00594471" w:rsidP="00594471">
            <w:pPr>
              <w:jc w:val="center"/>
              <w:rPr>
                <w:rFonts w:ascii="GHEA Grapalat" w:hAnsi="GHEA Grapalat"/>
                <w:sz w:val="16"/>
                <w:szCs w:val="16"/>
                <w:lang w:val="hy-AM"/>
              </w:rPr>
            </w:pPr>
          </w:p>
        </w:tc>
        <w:tc>
          <w:tcPr>
            <w:tcW w:w="3685" w:type="dxa"/>
          </w:tcPr>
          <w:p w14:paraId="3CFEE376" w14:textId="77DC58A0" w:rsidR="00594471" w:rsidRPr="003E441D" w:rsidRDefault="00594471" w:rsidP="00594471">
            <w:pPr>
              <w:jc w:val="both"/>
              <w:rPr>
                <w:rFonts w:ascii="GHEA Grapalat" w:hAnsi="GHEA Grapalat"/>
                <w:sz w:val="16"/>
                <w:szCs w:val="16"/>
                <w:lang w:val="hy-AM"/>
              </w:rPr>
            </w:pPr>
            <w:r w:rsidRPr="00450821">
              <w:rPr>
                <w:sz w:val="16"/>
                <w:szCs w:val="16"/>
              </w:rPr>
              <w:t>хлопок 100г</w:t>
            </w:r>
          </w:p>
        </w:tc>
        <w:tc>
          <w:tcPr>
            <w:tcW w:w="709" w:type="dxa"/>
          </w:tcPr>
          <w:p w14:paraId="19690A46" w14:textId="16B159D9" w:rsidR="00594471" w:rsidRPr="0044318D" w:rsidRDefault="00594471" w:rsidP="00594471">
            <w:pPr>
              <w:jc w:val="center"/>
              <w:rPr>
                <w:rFonts w:ascii="GHEA Grapalat" w:hAnsi="GHEA Grapalat"/>
                <w:sz w:val="16"/>
                <w:szCs w:val="16"/>
              </w:rPr>
            </w:pPr>
            <w:proofErr w:type="spellStart"/>
            <w:r>
              <w:rPr>
                <w:rFonts w:ascii="GHEA Grapalat" w:hAnsi="GHEA Grapalat"/>
                <w:sz w:val="16"/>
                <w:szCs w:val="16"/>
              </w:rPr>
              <w:t>шт</w:t>
            </w:r>
            <w:proofErr w:type="spellEnd"/>
          </w:p>
        </w:tc>
        <w:tc>
          <w:tcPr>
            <w:tcW w:w="833" w:type="dxa"/>
          </w:tcPr>
          <w:p w14:paraId="6DBBE230" w14:textId="77777777" w:rsidR="00594471" w:rsidRPr="002D3DC2" w:rsidRDefault="00594471" w:rsidP="00594471">
            <w:pPr>
              <w:jc w:val="center"/>
              <w:rPr>
                <w:rFonts w:ascii="GHEA Grapalat" w:hAnsi="GHEA Grapalat"/>
                <w:sz w:val="18"/>
                <w:szCs w:val="18"/>
                <w:lang w:val="hy-AM"/>
              </w:rPr>
            </w:pPr>
          </w:p>
        </w:tc>
        <w:tc>
          <w:tcPr>
            <w:tcW w:w="850" w:type="dxa"/>
          </w:tcPr>
          <w:p w14:paraId="5BE14592" w14:textId="77777777" w:rsidR="00594471" w:rsidRPr="00BA2B4F" w:rsidRDefault="00594471" w:rsidP="00594471">
            <w:pPr>
              <w:jc w:val="center"/>
              <w:rPr>
                <w:rFonts w:ascii="Sylfaen" w:hAnsi="Sylfaen"/>
                <w:sz w:val="16"/>
                <w:szCs w:val="16"/>
                <w:lang w:val="hy-AM"/>
              </w:rPr>
            </w:pPr>
          </w:p>
        </w:tc>
        <w:tc>
          <w:tcPr>
            <w:tcW w:w="585" w:type="dxa"/>
          </w:tcPr>
          <w:p w14:paraId="6C36CEDF" w14:textId="6DC8CED3" w:rsidR="00594471" w:rsidRPr="00C60318" w:rsidRDefault="00594471" w:rsidP="00594471">
            <w:pPr>
              <w:jc w:val="center"/>
              <w:rPr>
                <w:rFonts w:ascii="GHEA Grapalat" w:hAnsi="GHEA Grapalat"/>
                <w:sz w:val="16"/>
                <w:szCs w:val="16"/>
              </w:rPr>
            </w:pPr>
            <w:r>
              <w:rPr>
                <w:sz w:val="16"/>
                <w:szCs w:val="16"/>
              </w:rPr>
              <w:t>1</w:t>
            </w:r>
          </w:p>
        </w:tc>
        <w:tc>
          <w:tcPr>
            <w:tcW w:w="866" w:type="dxa"/>
            <w:vMerge w:val="restart"/>
          </w:tcPr>
          <w:p w14:paraId="7E3F494F" w14:textId="20C27BB9" w:rsidR="00594471" w:rsidRPr="00EB4D71" w:rsidRDefault="00594471" w:rsidP="00594471">
            <w:pPr>
              <w:jc w:val="center"/>
              <w:rPr>
                <w:sz w:val="16"/>
                <w:szCs w:val="16"/>
                <w:lang w:val="hy-AM"/>
              </w:rPr>
            </w:pPr>
            <w:r w:rsidRPr="007E40B0">
              <w:rPr>
                <w:rFonts w:ascii="GHEA Grapalat" w:hAnsi="GHEA Grapalat"/>
                <w:sz w:val="16"/>
                <w:szCs w:val="16"/>
                <w:lang w:val="hy-AM"/>
              </w:rPr>
              <w:t xml:space="preserve">РА Гегаркуникский </w:t>
            </w:r>
            <w:proofErr w:type="spellStart"/>
            <w:r>
              <w:rPr>
                <w:rFonts w:ascii="GHEA Grapalat" w:hAnsi="GHEA Grapalat"/>
                <w:sz w:val="16"/>
                <w:szCs w:val="16"/>
              </w:rPr>
              <w:t>облсть</w:t>
            </w:r>
            <w:proofErr w:type="spellEnd"/>
            <w:r w:rsidRPr="007E40B0">
              <w:rPr>
                <w:rFonts w:ascii="GHEA Grapalat" w:hAnsi="GHEA Grapalat"/>
                <w:sz w:val="16"/>
                <w:szCs w:val="16"/>
                <w:lang w:val="hy-AM"/>
              </w:rPr>
              <w:t xml:space="preserve">, Гаварская община </w:t>
            </w:r>
            <w:r>
              <w:rPr>
                <w:rFonts w:ascii="GHEA Grapalat" w:hAnsi="GHEA Grapalat"/>
                <w:sz w:val="16"/>
                <w:szCs w:val="16"/>
              </w:rPr>
              <w:t>с</w:t>
            </w:r>
            <w:r w:rsidRPr="007E40B0">
              <w:rPr>
                <w:rFonts w:ascii="GHEA Grapalat" w:hAnsi="GHEA Grapalat"/>
                <w:sz w:val="16"/>
                <w:szCs w:val="16"/>
                <w:lang w:val="hy-AM"/>
              </w:rPr>
              <w:t>. Сарухан, Х. Абрамяна 164/3</w:t>
            </w:r>
          </w:p>
        </w:tc>
        <w:tc>
          <w:tcPr>
            <w:tcW w:w="693" w:type="dxa"/>
          </w:tcPr>
          <w:p w14:paraId="6F66C314" w14:textId="25B3BD21" w:rsidR="00594471" w:rsidRPr="00E041F9" w:rsidRDefault="00594471" w:rsidP="00594471">
            <w:pPr>
              <w:jc w:val="center"/>
              <w:rPr>
                <w:rFonts w:ascii="GHEA Grapalat" w:hAnsi="GHEA Grapalat"/>
                <w:sz w:val="16"/>
                <w:szCs w:val="16"/>
                <w:lang w:val="hy-AM"/>
              </w:rPr>
            </w:pPr>
            <w:r>
              <w:rPr>
                <w:sz w:val="16"/>
                <w:szCs w:val="16"/>
              </w:rPr>
              <w:t>1</w:t>
            </w:r>
          </w:p>
        </w:tc>
        <w:tc>
          <w:tcPr>
            <w:tcW w:w="992" w:type="dxa"/>
            <w:vMerge w:val="restart"/>
          </w:tcPr>
          <w:p w14:paraId="2F4E5C0D" w14:textId="68A7A813" w:rsidR="00594471" w:rsidRPr="00B467DF" w:rsidRDefault="00594471" w:rsidP="00594471">
            <w:pPr>
              <w:pStyle w:val="HTML"/>
              <w:shd w:val="clear" w:color="auto" w:fill="F8F9FA"/>
              <w:rPr>
                <w:rFonts w:ascii="inherit" w:hAnsi="inherit"/>
                <w:szCs w:val="42"/>
              </w:rPr>
            </w:pPr>
            <w:proofErr w:type="gramStart"/>
            <w:r w:rsidRPr="00B467DF">
              <w:rPr>
                <w:rFonts w:ascii="inherit" w:hAnsi="inherit"/>
                <w:szCs w:val="42"/>
              </w:rPr>
              <w:t>Планируется  купить</w:t>
            </w:r>
            <w:proofErr w:type="gramEnd"/>
            <w:r w:rsidRPr="00B467DF">
              <w:rPr>
                <w:rFonts w:ascii="inherit" w:hAnsi="inherit"/>
                <w:szCs w:val="42"/>
              </w:rPr>
              <w:t xml:space="preserve"> в 202</w:t>
            </w:r>
            <w:r>
              <w:rPr>
                <w:rFonts w:ascii="inherit" w:hAnsi="inherit"/>
                <w:szCs w:val="42"/>
              </w:rPr>
              <w:t>5</w:t>
            </w:r>
            <w:r w:rsidRPr="00B467DF">
              <w:rPr>
                <w:rFonts w:ascii="inherit" w:hAnsi="inherit"/>
                <w:szCs w:val="42"/>
              </w:rPr>
              <w:t>году, в течении</w:t>
            </w:r>
            <w:r>
              <w:rPr>
                <w:rFonts w:asciiTheme="minorHAnsi" w:hAnsiTheme="minorHAnsi"/>
                <w:szCs w:val="42"/>
              </w:rPr>
              <w:t xml:space="preserve"> </w:t>
            </w:r>
            <w:r w:rsidRPr="00DA7359">
              <w:rPr>
                <w:rFonts w:asciiTheme="minorHAnsi" w:hAnsiTheme="minorHAnsi"/>
                <w:szCs w:val="42"/>
              </w:rPr>
              <w:t>30</w:t>
            </w:r>
            <w:r w:rsidRPr="00B467DF">
              <w:rPr>
                <w:rFonts w:ascii="inherit" w:hAnsi="inherit"/>
                <w:szCs w:val="42"/>
              </w:rPr>
              <w:t xml:space="preserve"> декабря включительно. Каждый из этих продуктов является максиму</w:t>
            </w:r>
            <w:r w:rsidRPr="00B467DF">
              <w:rPr>
                <w:rFonts w:ascii="inherit" w:hAnsi="inherit"/>
                <w:szCs w:val="42"/>
              </w:rPr>
              <w:lastRenderedPageBreak/>
              <w:t>мом, который может быть сокращен покупателем с учетом фактического количества пациентов в год.</w:t>
            </w:r>
          </w:p>
          <w:p w14:paraId="6C2E333D" w14:textId="77777777" w:rsidR="00594471" w:rsidRPr="00B467DF" w:rsidRDefault="00594471" w:rsidP="00594471">
            <w:pPr>
              <w:pStyle w:val="HTML"/>
              <w:shd w:val="clear" w:color="auto" w:fill="F8F9FA"/>
              <w:rPr>
                <w:rFonts w:ascii="inherit" w:hAnsi="inherit"/>
                <w:szCs w:val="42"/>
              </w:rPr>
            </w:pPr>
            <w:r w:rsidRPr="00B467DF">
              <w:rPr>
                <w:rFonts w:ascii="inherit" w:hAnsi="inherit"/>
                <w:szCs w:val="42"/>
              </w:rPr>
              <w:t xml:space="preserve">Процесс закупок организован на основе пункта 6 статьи 15 Закона РА «О закупках». Если договор заключается на основании статьи 15 (6) Закона РА о закупках, то между </w:t>
            </w:r>
            <w:r w:rsidRPr="00B467DF">
              <w:rPr>
                <w:rFonts w:ascii="inherit" w:hAnsi="inherit"/>
                <w:szCs w:val="42"/>
              </w:rPr>
              <w:lastRenderedPageBreak/>
              <w:t>сторонами заключается соглашение, если средства предоставлены и являются его неотъемлемой частью.</w:t>
            </w:r>
          </w:p>
          <w:p w14:paraId="4370A72B" w14:textId="77777777" w:rsidR="00594471" w:rsidRPr="00B467DF" w:rsidRDefault="00594471" w:rsidP="00594471">
            <w:pPr>
              <w:pStyle w:val="HTML"/>
              <w:shd w:val="clear" w:color="auto" w:fill="F8F9FA"/>
              <w:rPr>
                <w:rFonts w:ascii="inherit" w:hAnsi="inherit"/>
                <w:szCs w:val="42"/>
              </w:rPr>
            </w:pPr>
            <w:r w:rsidRPr="00B467DF">
              <w:rPr>
                <w:rFonts w:ascii="inherit" w:hAnsi="inherit"/>
                <w:szCs w:val="42"/>
              </w:rPr>
              <w:t>                </w:t>
            </w:r>
          </w:p>
          <w:p w14:paraId="53C9E7C6" w14:textId="51D70FBE" w:rsidR="00594471" w:rsidRPr="00B467DF" w:rsidRDefault="00594471" w:rsidP="00594471">
            <w:pPr>
              <w:pStyle w:val="HTML"/>
              <w:shd w:val="clear" w:color="auto" w:fill="F8F9FA"/>
              <w:rPr>
                <w:rFonts w:ascii="inherit" w:hAnsi="inherit"/>
                <w:szCs w:val="42"/>
              </w:rPr>
            </w:pPr>
            <w:r w:rsidRPr="00B467DF">
              <w:rPr>
                <w:rFonts w:ascii="inherit" w:hAnsi="inherit"/>
                <w:szCs w:val="42"/>
              </w:rPr>
              <w:t xml:space="preserve">Доставка продукции осуществляется Поставщиком. Понимать или эквивалентно в Технические </w:t>
            </w:r>
            <w:proofErr w:type="spellStart"/>
            <w:r w:rsidRPr="00B467DF">
              <w:rPr>
                <w:rFonts w:ascii="inherit" w:hAnsi="inherit"/>
                <w:szCs w:val="42"/>
              </w:rPr>
              <w:t>характеристки</w:t>
            </w:r>
            <w:proofErr w:type="spellEnd"/>
            <w:r w:rsidRPr="00B467DF">
              <w:rPr>
                <w:rFonts w:ascii="inherit" w:hAnsi="inherit"/>
                <w:szCs w:val="42"/>
              </w:rPr>
              <w:t xml:space="preserve"> все ссылки в случае О закупках 13-й </w:t>
            </w:r>
            <w:proofErr w:type="gramStart"/>
            <w:r w:rsidRPr="00B467DF">
              <w:rPr>
                <w:rFonts w:ascii="inherit" w:hAnsi="inherit"/>
                <w:szCs w:val="42"/>
              </w:rPr>
              <w:lastRenderedPageBreak/>
              <w:t>закон  РА</w:t>
            </w:r>
            <w:proofErr w:type="gramEnd"/>
            <w:r w:rsidRPr="00B467DF">
              <w:rPr>
                <w:rFonts w:ascii="inherit" w:hAnsi="inherit"/>
                <w:szCs w:val="42"/>
              </w:rPr>
              <w:t xml:space="preserve"> статья 5 </w:t>
            </w:r>
            <w:proofErr w:type="spellStart"/>
            <w:r w:rsidRPr="00B467DF">
              <w:rPr>
                <w:rFonts w:ascii="inherit" w:hAnsi="inherit"/>
                <w:szCs w:val="42"/>
              </w:rPr>
              <w:t>сагласно</w:t>
            </w:r>
            <w:proofErr w:type="spellEnd"/>
            <w:r w:rsidRPr="00B467DF">
              <w:rPr>
                <w:rFonts w:ascii="inherit" w:hAnsi="inherit"/>
                <w:szCs w:val="42"/>
              </w:rPr>
              <w:t xml:space="preserve"> части понять или эквивалент.</w:t>
            </w:r>
          </w:p>
          <w:p w14:paraId="03CD77E4" w14:textId="77777777" w:rsidR="00594471" w:rsidRPr="00B467DF" w:rsidRDefault="00594471" w:rsidP="00594471">
            <w:pPr>
              <w:pStyle w:val="HTML"/>
              <w:shd w:val="clear" w:color="auto" w:fill="F8F9FA"/>
              <w:rPr>
                <w:rFonts w:ascii="inherit" w:hAnsi="inherit"/>
                <w:szCs w:val="42"/>
              </w:rPr>
            </w:pPr>
          </w:p>
          <w:p w14:paraId="1A34ECB3" w14:textId="77777777" w:rsidR="00594471" w:rsidRPr="008C1FDE" w:rsidRDefault="00594471" w:rsidP="00594471">
            <w:pPr>
              <w:jc w:val="center"/>
              <w:rPr>
                <w:rFonts w:ascii="Sylfaen" w:hAnsi="Sylfaen" w:cs="Sylfaen"/>
                <w:sz w:val="18"/>
                <w:szCs w:val="18"/>
                <w:lang w:val="hy-AM"/>
              </w:rPr>
            </w:pPr>
          </w:p>
        </w:tc>
      </w:tr>
      <w:bookmarkEnd w:id="21"/>
      <w:tr w:rsidR="00594471" w:rsidRPr="002512F1" w14:paraId="7E9F0ACE" w14:textId="77777777" w:rsidTr="00594471">
        <w:trPr>
          <w:gridAfter w:val="1"/>
          <w:wAfter w:w="142" w:type="dxa"/>
          <w:trHeight w:val="246"/>
        </w:trPr>
        <w:tc>
          <w:tcPr>
            <w:tcW w:w="708" w:type="dxa"/>
          </w:tcPr>
          <w:p w14:paraId="0FC48511" w14:textId="4B724998" w:rsidR="00594471" w:rsidRPr="001F26FE" w:rsidRDefault="00594471" w:rsidP="00594471">
            <w:pPr>
              <w:jc w:val="center"/>
              <w:rPr>
                <w:rFonts w:ascii="GHEA Grapalat" w:hAnsi="GHEA Grapalat"/>
                <w:sz w:val="16"/>
                <w:szCs w:val="16"/>
                <w:lang w:val="hy-AM"/>
              </w:rPr>
            </w:pPr>
            <w:r w:rsidRPr="00A50AB2">
              <w:rPr>
                <w:sz w:val="16"/>
                <w:szCs w:val="16"/>
              </w:rPr>
              <w:t>2</w:t>
            </w:r>
          </w:p>
        </w:tc>
        <w:tc>
          <w:tcPr>
            <w:tcW w:w="1107" w:type="dxa"/>
            <w:vAlign w:val="center"/>
          </w:tcPr>
          <w:p w14:paraId="01318711" w14:textId="7D7B46AC" w:rsidR="00594471" w:rsidRPr="00C60318" w:rsidRDefault="00594471" w:rsidP="00594471">
            <w:pPr>
              <w:jc w:val="center"/>
              <w:rPr>
                <w:rFonts w:ascii="GHEA Grapalat" w:hAnsi="GHEA Grapalat"/>
                <w:sz w:val="16"/>
                <w:szCs w:val="16"/>
              </w:rPr>
            </w:pPr>
            <w:r w:rsidRPr="005F0734">
              <w:rPr>
                <w:rFonts w:ascii="Sylfaen" w:hAnsi="Sylfaen" w:cstheme="minorBidi"/>
                <w:sz w:val="16"/>
                <w:szCs w:val="16"/>
                <w:lang w:val="hy-AM"/>
              </w:rPr>
              <w:t>33691159/2</w:t>
            </w:r>
          </w:p>
        </w:tc>
        <w:tc>
          <w:tcPr>
            <w:tcW w:w="3118" w:type="dxa"/>
          </w:tcPr>
          <w:p w14:paraId="641738E4" w14:textId="2D7B581C" w:rsidR="00594471" w:rsidRPr="00E041F9" w:rsidRDefault="00594471" w:rsidP="00594471">
            <w:pPr>
              <w:jc w:val="center"/>
              <w:rPr>
                <w:rFonts w:ascii="GHEA Grapalat" w:hAnsi="GHEA Grapalat"/>
                <w:sz w:val="16"/>
                <w:szCs w:val="16"/>
              </w:rPr>
            </w:pPr>
            <w:r w:rsidRPr="00450821">
              <w:rPr>
                <w:sz w:val="16"/>
                <w:szCs w:val="16"/>
              </w:rPr>
              <w:t>Бинт стерильный 7Х14</w:t>
            </w:r>
          </w:p>
        </w:tc>
        <w:tc>
          <w:tcPr>
            <w:tcW w:w="851" w:type="dxa"/>
          </w:tcPr>
          <w:p w14:paraId="69EE78FD" w14:textId="77777777" w:rsidR="00594471" w:rsidRPr="00DB028D" w:rsidRDefault="00594471" w:rsidP="00594471">
            <w:pPr>
              <w:jc w:val="center"/>
              <w:rPr>
                <w:rFonts w:ascii="GHEA Grapalat" w:hAnsi="GHEA Grapalat"/>
                <w:sz w:val="16"/>
                <w:szCs w:val="16"/>
                <w:lang w:val="hy-AM"/>
              </w:rPr>
            </w:pPr>
          </w:p>
        </w:tc>
        <w:tc>
          <w:tcPr>
            <w:tcW w:w="3685" w:type="dxa"/>
          </w:tcPr>
          <w:p w14:paraId="3837E539" w14:textId="637E0AC7" w:rsidR="00594471" w:rsidRPr="00040693" w:rsidRDefault="00594471" w:rsidP="00594471">
            <w:pPr>
              <w:jc w:val="center"/>
              <w:rPr>
                <w:rFonts w:ascii="GHEA Grapalat" w:hAnsi="GHEA Grapalat"/>
                <w:sz w:val="16"/>
                <w:szCs w:val="16"/>
                <w:lang w:val="hy-AM"/>
              </w:rPr>
            </w:pPr>
            <w:r w:rsidRPr="00450821">
              <w:rPr>
                <w:sz w:val="16"/>
                <w:szCs w:val="16"/>
              </w:rPr>
              <w:t>Бинт стерильный 7Х14</w:t>
            </w:r>
          </w:p>
        </w:tc>
        <w:tc>
          <w:tcPr>
            <w:tcW w:w="709" w:type="dxa"/>
          </w:tcPr>
          <w:p w14:paraId="53618510" w14:textId="41B10DA1" w:rsidR="00594471" w:rsidRPr="00C60318" w:rsidRDefault="00594471" w:rsidP="00594471">
            <w:pPr>
              <w:jc w:val="center"/>
              <w:rPr>
                <w:rFonts w:ascii="GHEA Grapalat" w:hAnsi="GHEA Grapalat"/>
                <w:sz w:val="16"/>
                <w:szCs w:val="16"/>
              </w:rPr>
            </w:pPr>
            <w:proofErr w:type="spellStart"/>
            <w:r>
              <w:rPr>
                <w:rFonts w:ascii="GHEA Grapalat" w:hAnsi="GHEA Grapalat"/>
                <w:sz w:val="16"/>
                <w:szCs w:val="16"/>
              </w:rPr>
              <w:t>шт</w:t>
            </w:r>
            <w:proofErr w:type="spellEnd"/>
          </w:p>
        </w:tc>
        <w:tc>
          <w:tcPr>
            <w:tcW w:w="833" w:type="dxa"/>
          </w:tcPr>
          <w:p w14:paraId="5F3A89FB" w14:textId="77777777" w:rsidR="00594471" w:rsidRPr="002D3DC2" w:rsidRDefault="00594471" w:rsidP="00594471">
            <w:pPr>
              <w:jc w:val="center"/>
              <w:rPr>
                <w:rFonts w:ascii="GHEA Grapalat" w:hAnsi="GHEA Grapalat"/>
                <w:sz w:val="18"/>
                <w:szCs w:val="18"/>
                <w:lang w:val="hy-AM"/>
              </w:rPr>
            </w:pPr>
          </w:p>
        </w:tc>
        <w:tc>
          <w:tcPr>
            <w:tcW w:w="850" w:type="dxa"/>
          </w:tcPr>
          <w:p w14:paraId="63CC53D9" w14:textId="77777777" w:rsidR="00594471" w:rsidRPr="00BA2B4F" w:rsidRDefault="00594471" w:rsidP="00594471">
            <w:pPr>
              <w:jc w:val="center"/>
              <w:rPr>
                <w:rFonts w:ascii="Sylfaen" w:hAnsi="Sylfaen"/>
                <w:sz w:val="16"/>
                <w:szCs w:val="16"/>
                <w:lang w:val="hy-AM"/>
              </w:rPr>
            </w:pPr>
          </w:p>
        </w:tc>
        <w:tc>
          <w:tcPr>
            <w:tcW w:w="585" w:type="dxa"/>
          </w:tcPr>
          <w:p w14:paraId="30B99ABA" w14:textId="4BB37920" w:rsidR="00594471" w:rsidRPr="00C60318" w:rsidRDefault="00594471" w:rsidP="00594471">
            <w:pPr>
              <w:jc w:val="center"/>
              <w:rPr>
                <w:rFonts w:ascii="GHEA Grapalat" w:hAnsi="GHEA Grapalat"/>
                <w:sz w:val="16"/>
                <w:szCs w:val="16"/>
              </w:rPr>
            </w:pPr>
            <w:r>
              <w:rPr>
                <w:sz w:val="16"/>
                <w:szCs w:val="16"/>
                <w:lang w:val="hy-AM"/>
              </w:rPr>
              <w:t>1</w:t>
            </w:r>
          </w:p>
        </w:tc>
        <w:tc>
          <w:tcPr>
            <w:tcW w:w="866" w:type="dxa"/>
            <w:vMerge/>
          </w:tcPr>
          <w:p w14:paraId="5B71A4D0" w14:textId="77777777" w:rsidR="00594471" w:rsidRPr="00EB4D71" w:rsidRDefault="00594471" w:rsidP="00594471">
            <w:pPr>
              <w:jc w:val="center"/>
              <w:rPr>
                <w:sz w:val="16"/>
                <w:szCs w:val="16"/>
                <w:lang w:val="hy-AM"/>
              </w:rPr>
            </w:pPr>
          </w:p>
        </w:tc>
        <w:tc>
          <w:tcPr>
            <w:tcW w:w="693" w:type="dxa"/>
          </w:tcPr>
          <w:p w14:paraId="31CCB833" w14:textId="7B6B726D" w:rsidR="00594471" w:rsidRPr="00C60318" w:rsidRDefault="00594471" w:rsidP="00594471">
            <w:pPr>
              <w:jc w:val="center"/>
              <w:rPr>
                <w:rFonts w:ascii="GHEA Grapalat" w:hAnsi="GHEA Grapalat"/>
                <w:sz w:val="16"/>
                <w:szCs w:val="16"/>
              </w:rPr>
            </w:pPr>
            <w:r>
              <w:rPr>
                <w:sz w:val="16"/>
                <w:szCs w:val="16"/>
                <w:lang w:val="hy-AM"/>
              </w:rPr>
              <w:t>1</w:t>
            </w:r>
          </w:p>
        </w:tc>
        <w:tc>
          <w:tcPr>
            <w:tcW w:w="992" w:type="dxa"/>
            <w:vMerge/>
          </w:tcPr>
          <w:p w14:paraId="15C340F1" w14:textId="77777777" w:rsidR="00594471" w:rsidRPr="00EB4D71" w:rsidRDefault="00594471" w:rsidP="00594471">
            <w:pPr>
              <w:jc w:val="center"/>
              <w:rPr>
                <w:rFonts w:ascii="GHEA Grapalat" w:hAnsi="GHEA Grapalat"/>
                <w:sz w:val="20"/>
                <w:lang w:val="hy-AM"/>
              </w:rPr>
            </w:pPr>
          </w:p>
        </w:tc>
      </w:tr>
      <w:tr w:rsidR="00594471" w:rsidRPr="009D5E55" w14:paraId="2961483D" w14:textId="77777777" w:rsidTr="00594471">
        <w:trPr>
          <w:gridAfter w:val="1"/>
          <w:wAfter w:w="142" w:type="dxa"/>
          <w:trHeight w:val="246"/>
        </w:trPr>
        <w:tc>
          <w:tcPr>
            <w:tcW w:w="708" w:type="dxa"/>
          </w:tcPr>
          <w:p w14:paraId="366E75F3" w14:textId="5472C007" w:rsidR="00594471" w:rsidRDefault="00594471" w:rsidP="00594471">
            <w:pPr>
              <w:jc w:val="center"/>
              <w:rPr>
                <w:rFonts w:ascii="GHEA Grapalat" w:hAnsi="GHEA Grapalat"/>
                <w:sz w:val="16"/>
                <w:szCs w:val="16"/>
                <w:lang w:val="hy-AM"/>
              </w:rPr>
            </w:pPr>
            <w:r>
              <w:rPr>
                <w:sz w:val="16"/>
                <w:szCs w:val="16"/>
              </w:rPr>
              <w:t>3</w:t>
            </w:r>
          </w:p>
        </w:tc>
        <w:tc>
          <w:tcPr>
            <w:tcW w:w="1107" w:type="dxa"/>
            <w:vAlign w:val="center"/>
          </w:tcPr>
          <w:p w14:paraId="5F9FE7C7" w14:textId="7D531D3B" w:rsidR="00594471" w:rsidRPr="00B6653E" w:rsidRDefault="00594471" w:rsidP="00594471">
            <w:pPr>
              <w:jc w:val="center"/>
              <w:rPr>
                <w:rFonts w:ascii="Arial" w:hAnsi="Arial" w:cs="Arial"/>
                <w:sz w:val="16"/>
                <w:szCs w:val="16"/>
              </w:rPr>
            </w:pPr>
            <w:r w:rsidRPr="005F0734">
              <w:rPr>
                <w:rFonts w:ascii="Sylfaen" w:hAnsi="Sylfaen" w:cstheme="minorBidi"/>
                <w:sz w:val="16"/>
                <w:szCs w:val="16"/>
                <w:lang w:val="hy-AM"/>
              </w:rPr>
              <w:t>33691159/3</w:t>
            </w:r>
          </w:p>
        </w:tc>
        <w:tc>
          <w:tcPr>
            <w:tcW w:w="3118" w:type="dxa"/>
          </w:tcPr>
          <w:p w14:paraId="148B9CAE" w14:textId="6466C950" w:rsidR="00594471" w:rsidRPr="00E041F9" w:rsidRDefault="00594471" w:rsidP="00594471">
            <w:pPr>
              <w:jc w:val="center"/>
              <w:rPr>
                <w:rFonts w:ascii="Arial" w:hAnsi="Arial" w:cs="Arial"/>
                <w:sz w:val="16"/>
                <w:szCs w:val="16"/>
              </w:rPr>
            </w:pPr>
            <w:proofErr w:type="gramStart"/>
            <w:r w:rsidRPr="00450821">
              <w:rPr>
                <w:sz w:val="16"/>
                <w:szCs w:val="16"/>
              </w:rPr>
              <w:t xml:space="preserve">Бинт </w:t>
            </w:r>
            <w:r>
              <w:rPr>
                <w:rFonts w:asciiTheme="minorHAnsi" w:hAnsiTheme="minorHAnsi"/>
                <w:sz w:val="16"/>
                <w:szCs w:val="16"/>
              </w:rPr>
              <w:t xml:space="preserve"> не</w:t>
            </w:r>
            <w:proofErr w:type="gramEnd"/>
            <w:r>
              <w:rPr>
                <w:rFonts w:asciiTheme="minorHAnsi" w:hAnsiTheme="minorHAnsi"/>
                <w:sz w:val="16"/>
                <w:szCs w:val="16"/>
              </w:rPr>
              <w:t xml:space="preserve">  </w:t>
            </w:r>
            <w:r w:rsidRPr="00450821">
              <w:rPr>
                <w:sz w:val="16"/>
                <w:szCs w:val="16"/>
              </w:rPr>
              <w:t xml:space="preserve">стерильный </w:t>
            </w:r>
          </w:p>
        </w:tc>
        <w:tc>
          <w:tcPr>
            <w:tcW w:w="851" w:type="dxa"/>
            <w:vAlign w:val="center"/>
          </w:tcPr>
          <w:p w14:paraId="4B067B74" w14:textId="77777777" w:rsidR="00594471" w:rsidRPr="00DB028D" w:rsidRDefault="00594471" w:rsidP="00594471">
            <w:pPr>
              <w:jc w:val="center"/>
              <w:rPr>
                <w:rFonts w:ascii="GHEA Grapalat" w:hAnsi="GHEA Grapalat"/>
                <w:sz w:val="16"/>
                <w:szCs w:val="16"/>
                <w:lang w:val="hy-AM"/>
              </w:rPr>
            </w:pPr>
          </w:p>
        </w:tc>
        <w:tc>
          <w:tcPr>
            <w:tcW w:w="3685" w:type="dxa"/>
          </w:tcPr>
          <w:p w14:paraId="52BAEC7A" w14:textId="743534B2" w:rsidR="00594471" w:rsidRPr="00040693" w:rsidRDefault="00594471" w:rsidP="00594471">
            <w:pPr>
              <w:jc w:val="center"/>
              <w:rPr>
                <w:color w:val="000000"/>
                <w:sz w:val="16"/>
                <w:szCs w:val="16"/>
                <w:lang w:val="hy-AM"/>
              </w:rPr>
            </w:pPr>
            <w:proofErr w:type="gramStart"/>
            <w:r w:rsidRPr="00450821">
              <w:rPr>
                <w:sz w:val="16"/>
                <w:szCs w:val="16"/>
              </w:rPr>
              <w:t xml:space="preserve">Бинт </w:t>
            </w:r>
            <w:r>
              <w:rPr>
                <w:rFonts w:asciiTheme="minorHAnsi" w:hAnsiTheme="minorHAnsi"/>
                <w:sz w:val="16"/>
                <w:szCs w:val="16"/>
              </w:rPr>
              <w:t xml:space="preserve"> не</w:t>
            </w:r>
            <w:proofErr w:type="gramEnd"/>
            <w:r>
              <w:rPr>
                <w:rFonts w:asciiTheme="minorHAnsi" w:hAnsiTheme="minorHAnsi"/>
                <w:sz w:val="16"/>
                <w:szCs w:val="16"/>
              </w:rPr>
              <w:t xml:space="preserve">  </w:t>
            </w:r>
            <w:r w:rsidRPr="00450821">
              <w:rPr>
                <w:sz w:val="16"/>
                <w:szCs w:val="16"/>
              </w:rPr>
              <w:t xml:space="preserve">стерильный </w:t>
            </w:r>
          </w:p>
        </w:tc>
        <w:tc>
          <w:tcPr>
            <w:tcW w:w="709" w:type="dxa"/>
          </w:tcPr>
          <w:p w14:paraId="680EEE44" w14:textId="4064A7A4" w:rsidR="00594471" w:rsidRPr="00B6653E" w:rsidRDefault="00594471" w:rsidP="00594471">
            <w:pPr>
              <w:jc w:val="center"/>
              <w:rPr>
                <w:color w:val="000000"/>
                <w:sz w:val="18"/>
                <w:szCs w:val="18"/>
                <w:lang w:val="hy-AM"/>
              </w:rPr>
            </w:pPr>
            <w:proofErr w:type="spellStart"/>
            <w:r>
              <w:rPr>
                <w:rFonts w:ascii="GHEA Grapalat" w:hAnsi="GHEA Grapalat"/>
                <w:sz w:val="16"/>
                <w:szCs w:val="16"/>
              </w:rPr>
              <w:t>шт</w:t>
            </w:r>
            <w:proofErr w:type="spellEnd"/>
          </w:p>
        </w:tc>
        <w:tc>
          <w:tcPr>
            <w:tcW w:w="833" w:type="dxa"/>
            <w:vAlign w:val="bottom"/>
          </w:tcPr>
          <w:p w14:paraId="1FD7A0C3" w14:textId="77777777" w:rsidR="00594471" w:rsidRPr="002D3DC2" w:rsidRDefault="00594471" w:rsidP="00594471">
            <w:pPr>
              <w:jc w:val="center"/>
              <w:rPr>
                <w:rFonts w:ascii="Arial" w:hAnsi="Arial" w:cs="Arial"/>
                <w:sz w:val="18"/>
                <w:szCs w:val="18"/>
                <w:lang w:val="hy-AM"/>
              </w:rPr>
            </w:pPr>
          </w:p>
        </w:tc>
        <w:tc>
          <w:tcPr>
            <w:tcW w:w="850" w:type="dxa"/>
            <w:vAlign w:val="bottom"/>
          </w:tcPr>
          <w:p w14:paraId="2E3F2E8F" w14:textId="77777777" w:rsidR="00594471" w:rsidRPr="00BA2B4F" w:rsidRDefault="00594471" w:rsidP="00594471">
            <w:pPr>
              <w:jc w:val="center"/>
              <w:rPr>
                <w:rFonts w:ascii="Arial" w:hAnsi="Arial" w:cs="Arial"/>
                <w:sz w:val="16"/>
                <w:szCs w:val="16"/>
                <w:lang w:val="hy-AM"/>
              </w:rPr>
            </w:pPr>
          </w:p>
        </w:tc>
        <w:tc>
          <w:tcPr>
            <w:tcW w:w="585" w:type="dxa"/>
          </w:tcPr>
          <w:p w14:paraId="48E9F5FF" w14:textId="3F3A9FDC" w:rsidR="00594471" w:rsidRDefault="00594471" w:rsidP="00594471">
            <w:pPr>
              <w:jc w:val="center"/>
              <w:rPr>
                <w:rFonts w:ascii="Sylfaen" w:hAnsi="Sylfaen" w:cs="Arial"/>
                <w:sz w:val="14"/>
                <w:szCs w:val="14"/>
                <w:lang w:val="hy-AM"/>
              </w:rPr>
            </w:pPr>
            <w:r>
              <w:rPr>
                <w:sz w:val="16"/>
                <w:szCs w:val="16"/>
                <w:lang w:val="hy-AM"/>
              </w:rPr>
              <w:t>1</w:t>
            </w:r>
          </w:p>
        </w:tc>
        <w:tc>
          <w:tcPr>
            <w:tcW w:w="866" w:type="dxa"/>
            <w:vMerge/>
          </w:tcPr>
          <w:p w14:paraId="528F0D81" w14:textId="77777777" w:rsidR="00594471" w:rsidRPr="009D5E55" w:rsidRDefault="00594471" w:rsidP="00594471">
            <w:pPr>
              <w:jc w:val="center"/>
              <w:rPr>
                <w:rFonts w:ascii="GHEA Grapalat" w:hAnsi="GHEA Grapalat"/>
                <w:sz w:val="16"/>
                <w:szCs w:val="16"/>
                <w:lang w:val="hy-AM"/>
              </w:rPr>
            </w:pPr>
          </w:p>
        </w:tc>
        <w:tc>
          <w:tcPr>
            <w:tcW w:w="693" w:type="dxa"/>
          </w:tcPr>
          <w:p w14:paraId="5505EDD8" w14:textId="6411BED3" w:rsidR="00594471" w:rsidRDefault="00594471" w:rsidP="00594471">
            <w:pPr>
              <w:jc w:val="center"/>
              <w:rPr>
                <w:rFonts w:ascii="Sylfaen" w:hAnsi="Sylfaen" w:cs="Arial"/>
                <w:sz w:val="14"/>
                <w:szCs w:val="14"/>
                <w:lang w:val="hy-AM"/>
              </w:rPr>
            </w:pPr>
            <w:r>
              <w:rPr>
                <w:sz w:val="16"/>
                <w:szCs w:val="16"/>
                <w:lang w:val="hy-AM"/>
              </w:rPr>
              <w:t>1</w:t>
            </w:r>
          </w:p>
        </w:tc>
        <w:tc>
          <w:tcPr>
            <w:tcW w:w="992" w:type="dxa"/>
            <w:vMerge/>
          </w:tcPr>
          <w:p w14:paraId="5F826B75" w14:textId="77777777" w:rsidR="00594471" w:rsidRPr="009D5E55" w:rsidRDefault="00594471" w:rsidP="00594471">
            <w:pPr>
              <w:jc w:val="center"/>
              <w:rPr>
                <w:rFonts w:ascii="GHEA Grapalat" w:hAnsi="GHEA Grapalat"/>
                <w:sz w:val="20"/>
                <w:lang w:val="hy-AM"/>
              </w:rPr>
            </w:pPr>
          </w:p>
        </w:tc>
      </w:tr>
      <w:tr w:rsidR="00594471" w:rsidRPr="005E1F72" w14:paraId="58AF3B2F" w14:textId="77777777" w:rsidTr="00594471">
        <w:trPr>
          <w:gridAfter w:val="1"/>
          <w:wAfter w:w="142" w:type="dxa"/>
          <w:trHeight w:val="246"/>
        </w:trPr>
        <w:tc>
          <w:tcPr>
            <w:tcW w:w="708" w:type="dxa"/>
          </w:tcPr>
          <w:p w14:paraId="141D12BF" w14:textId="43A96058" w:rsidR="00594471" w:rsidRPr="001F26FE" w:rsidRDefault="00594471" w:rsidP="00594471">
            <w:pPr>
              <w:jc w:val="center"/>
              <w:rPr>
                <w:rFonts w:ascii="GHEA Grapalat" w:hAnsi="GHEA Grapalat"/>
                <w:sz w:val="16"/>
                <w:szCs w:val="16"/>
                <w:lang w:val="hy-AM"/>
              </w:rPr>
            </w:pPr>
            <w:r>
              <w:rPr>
                <w:sz w:val="16"/>
                <w:szCs w:val="16"/>
              </w:rPr>
              <w:t>4</w:t>
            </w:r>
          </w:p>
        </w:tc>
        <w:tc>
          <w:tcPr>
            <w:tcW w:w="1107" w:type="dxa"/>
            <w:vAlign w:val="center"/>
          </w:tcPr>
          <w:p w14:paraId="3A64E0E9" w14:textId="78955E3C" w:rsidR="00594471" w:rsidRPr="00C60318" w:rsidRDefault="00594471" w:rsidP="00594471">
            <w:pPr>
              <w:jc w:val="center"/>
              <w:rPr>
                <w:rFonts w:ascii="GHEA Grapalat" w:hAnsi="GHEA Grapalat"/>
                <w:sz w:val="16"/>
                <w:szCs w:val="16"/>
              </w:rPr>
            </w:pPr>
            <w:r w:rsidRPr="005F0734">
              <w:rPr>
                <w:rFonts w:ascii="Sylfaen" w:hAnsi="Sylfaen" w:cstheme="minorBidi"/>
                <w:sz w:val="16"/>
                <w:szCs w:val="16"/>
                <w:lang w:val="hy-AM"/>
              </w:rPr>
              <w:t>33691159/3</w:t>
            </w:r>
          </w:p>
        </w:tc>
        <w:tc>
          <w:tcPr>
            <w:tcW w:w="3118" w:type="dxa"/>
          </w:tcPr>
          <w:p w14:paraId="4B1514F9" w14:textId="55564D72" w:rsidR="00594471" w:rsidRPr="00E041F9" w:rsidRDefault="00594471" w:rsidP="00594471">
            <w:pPr>
              <w:jc w:val="center"/>
              <w:rPr>
                <w:rFonts w:ascii="GHEA Grapalat" w:hAnsi="GHEA Grapalat"/>
                <w:sz w:val="16"/>
                <w:szCs w:val="16"/>
              </w:rPr>
            </w:pPr>
            <w:r w:rsidRPr="00450821">
              <w:rPr>
                <w:sz w:val="16"/>
                <w:szCs w:val="16"/>
              </w:rPr>
              <w:t>Медицинский спирт 100 мл</w:t>
            </w:r>
          </w:p>
        </w:tc>
        <w:tc>
          <w:tcPr>
            <w:tcW w:w="851" w:type="dxa"/>
            <w:vAlign w:val="center"/>
          </w:tcPr>
          <w:p w14:paraId="02D2757E" w14:textId="77777777" w:rsidR="00594471" w:rsidRPr="00DB028D" w:rsidRDefault="00594471" w:rsidP="00594471">
            <w:pPr>
              <w:jc w:val="center"/>
              <w:rPr>
                <w:rFonts w:ascii="GHEA Grapalat" w:hAnsi="GHEA Grapalat"/>
                <w:sz w:val="16"/>
                <w:szCs w:val="16"/>
                <w:lang w:val="hy-AM"/>
              </w:rPr>
            </w:pPr>
          </w:p>
        </w:tc>
        <w:tc>
          <w:tcPr>
            <w:tcW w:w="3685" w:type="dxa"/>
          </w:tcPr>
          <w:p w14:paraId="0996F80E" w14:textId="2D4F2623" w:rsidR="00594471" w:rsidRPr="003E441D" w:rsidRDefault="00594471" w:rsidP="00594471">
            <w:pPr>
              <w:jc w:val="center"/>
              <w:rPr>
                <w:color w:val="000000"/>
                <w:sz w:val="16"/>
                <w:szCs w:val="16"/>
                <w:lang w:val="hy-AM"/>
              </w:rPr>
            </w:pPr>
            <w:r w:rsidRPr="00450821">
              <w:rPr>
                <w:sz w:val="16"/>
                <w:szCs w:val="16"/>
              </w:rPr>
              <w:t>Медицинский спирт 100 мл</w:t>
            </w:r>
          </w:p>
        </w:tc>
        <w:tc>
          <w:tcPr>
            <w:tcW w:w="709" w:type="dxa"/>
          </w:tcPr>
          <w:p w14:paraId="27C42A78" w14:textId="7080035C" w:rsidR="00594471" w:rsidRPr="00B6653E" w:rsidRDefault="00594471" w:rsidP="00594471">
            <w:pPr>
              <w:jc w:val="center"/>
              <w:rPr>
                <w:color w:val="000000"/>
                <w:sz w:val="18"/>
                <w:szCs w:val="18"/>
                <w:lang w:val="hy-AM"/>
              </w:rPr>
            </w:pPr>
            <w:proofErr w:type="spellStart"/>
            <w:r>
              <w:rPr>
                <w:rFonts w:ascii="GHEA Grapalat" w:hAnsi="GHEA Grapalat"/>
                <w:sz w:val="16"/>
                <w:szCs w:val="16"/>
              </w:rPr>
              <w:t>шт</w:t>
            </w:r>
            <w:proofErr w:type="spellEnd"/>
          </w:p>
        </w:tc>
        <w:tc>
          <w:tcPr>
            <w:tcW w:w="833" w:type="dxa"/>
            <w:vAlign w:val="bottom"/>
          </w:tcPr>
          <w:p w14:paraId="2B9DF4F8" w14:textId="77777777" w:rsidR="00594471" w:rsidRPr="002D3DC2" w:rsidRDefault="00594471" w:rsidP="00594471">
            <w:pPr>
              <w:jc w:val="center"/>
              <w:rPr>
                <w:rFonts w:ascii="Sylfaen" w:hAnsi="Sylfaen"/>
                <w:sz w:val="18"/>
                <w:szCs w:val="18"/>
                <w:lang w:val="hy-AM"/>
              </w:rPr>
            </w:pPr>
          </w:p>
        </w:tc>
        <w:tc>
          <w:tcPr>
            <w:tcW w:w="850" w:type="dxa"/>
            <w:vAlign w:val="bottom"/>
          </w:tcPr>
          <w:p w14:paraId="65CB8A7C" w14:textId="77777777" w:rsidR="00594471" w:rsidRPr="00BA2B4F" w:rsidRDefault="00594471" w:rsidP="00594471">
            <w:pPr>
              <w:jc w:val="center"/>
              <w:rPr>
                <w:rFonts w:ascii="GHEA Grapalat" w:hAnsi="GHEA Grapalat"/>
                <w:sz w:val="16"/>
                <w:szCs w:val="16"/>
                <w:lang w:val="hy-AM"/>
              </w:rPr>
            </w:pPr>
          </w:p>
        </w:tc>
        <w:tc>
          <w:tcPr>
            <w:tcW w:w="585" w:type="dxa"/>
          </w:tcPr>
          <w:p w14:paraId="4C8CA052" w14:textId="47138F97" w:rsidR="00594471" w:rsidRPr="00112EF1" w:rsidRDefault="00594471" w:rsidP="00594471">
            <w:pPr>
              <w:jc w:val="center"/>
              <w:rPr>
                <w:rFonts w:ascii="GHEA Grapalat" w:hAnsi="GHEA Grapalat"/>
                <w:sz w:val="16"/>
                <w:szCs w:val="16"/>
                <w:lang w:val="hy-AM"/>
              </w:rPr>
            </w:pPr>
            <w:r>
              <w:rPr>
                <w:sz w:val="16"/>
                <w:szCs w:val="16"/>
                <w:lang w:val="hy-AM"/>
              </w:rPr>
              <w:t>1</w:t>
            </w:r>
          </w:p>
        </w:tc>
        <w:tc>
          <w:tcPr>
            <w:tcW w:w="866" w:type="dxa"/>
            <w:vMerge/>
          </w:tcPr>
          <w:p w14:paraId="49EF4B7F" w14:textId="77777777" w:rsidR="00594471" w:rsidRPr="00C60318" w:rsidRDefault="00594471" w:rsidP="00594471">
            <w:pPr>
              <w:jc w:val="center"/>
              <w:rPr>
                <w:rFonts w:ascii="GHEA Grapalat" w:hAnsi="GHEA Grapalat"/>
                <w:sz w:val="16"/>
                <w:szCs w:val="16"/>
              </w:rPr>
            </w:pPr>
          </w:p>
        </w:tc>
        <w:tc>
          <w:tcPr>
            <w:tcW w:w="693" w:type="dxa"/>
          </w:tcPr>
          <w:p w14:paraId="7C301B94" w14:textId="17D28EFA" w:rsidR="00594471" w:rsidRPr="00112EF1" w:rsidRDefault="00594471" w:rsidP="00594471">
            <w:pPr>
              <w:jc w:val="center"/>
              <w:rPr>
                <w:rFonts w:ascii="GHEA Grapalat" w:hAnsi="GHEA Grapalat"/>
                <w:sz w:val="16"/>
                <w:szCs w:val="16"/>
                <w:lang w:val="hy-AM"/>
              </w:rPr>
            </w:pPr>
            <w:r>
              <w:rPr>
                <w:sz w:val="16"/>
                <w:szCs w:val="16"/>
                <w:lang w:val="hy-AM"/>
              </w:rPr>
              <w:t>1</w:t>
            </w:r>
          </w:p>
        </w:tc>
        <w:tc>
          <w:tcPr>
            <w:tcW w:w="992" w:type="dxa"/>
            <w:vMerge/>
          </w:tcPr>
          <w:p w14:paraId="5C9EF1CD" w14:textId="77777777" w:rsidR="00594471" w:rsidRPr="005E1F72" w:rsidRDefault="00594471" w:rsidP="00594471">
            <w:pPr>
              <w:jc w:val="center"/>
              <w:rPr>
                <w:rFonts w:ascii="GHEA Grapalat" w:hAnsi="GHEA Grapalat"/>
                <w:sz w:val="20"/>
              </w:rPr>
            </w:pPr>
          </w:p>
        </w:tc>
      </w:tr>
      <w:tr w:rsidR="00594471" w:rsidRPr="00112EF1" w14:paraId="0C252E90" w14:textId="77777777" w:rsidTr="00594471">
        <w:trPr>
          <w:gridAfter w:val="1"/>
          <w:wAfter w:w="142" w:type="dxa"/>
          <w:trHeight w:val="246"/>
        </w:trPr>
        <w:tc>
          <w:tcPr>
            <w:tcW w:w="708" w:type="dxa"/>
          </w:tcPr>
          <w:p w14:paraId="557E61A0" w14:textId="1DCAB0C0" w:rsidR="00594471" w:rsidRDefault="00594471" w:rsidP="00594471">
            <w:pPr>
              <w:jc w:val="center"/>
              <w:rPr>
                <w:rFonts w:ascii="GHEA Grapalat" w:hAnsi="GHEA Grapalat"/>
                <w:sz w:val="16"/>
                <w:szCs w:val="16"/>
                <w:lang w:val="hy-AM"/>
              </w:rPr>
            </w:pPr>
            <w:r>
              <w:rPr>
                <w:sz w:val="16"/>
                <w:szCs w:val="16"/>
              </w:rPr>
              <w:t>5</w:t>
            </w:r>
          </w:p>
        </w:tc>
        <w:tc>
          <w:tcPr>
            <w:tcW w:w="1107" w:type="dxa"/>
            <w:vAlign w:val="center"/>
          </w:tcPr>
          <w:p w14:paraId="3BE3E398" w14:textId="154D231A" w:rsidR="00594471" w:rsidRDefault="00594471" w:rsidP="00594471">
            <w:pPr>
              <w:jc w:val="center"/>
              <w:rPr>
                <w:rFonts w:ascii="Arial" w:hAnsi="Arial" w:cs="Arial"/>
                <w:sz w:val="14"/>
                <w:szCs w:val="14"/>
              </w:rPr>
            </w:pPr>
            <w:r w:rsidRPr="005F0734">
              <w:rPr>
                <w:rFonts w:ascii="Sylfaen" w:hAnsi="Sylfaen" w:cstheme="minorBidi"/>
                <w:sz w:val="16"/>
                <w:szCs w:val="16"/>
                <w:lang w:val="hy-AM"/>
              </w:rPr>
              <w:t>33691159/4</w:t>
            </w:r>
          </w:p>
        </w:tc>
        <w:tc>
          <w:tcPr>
            <w:tcW w:w="3118" w:type="dxa"/>
          </w:tcPr>
          <w:p w14:paraId="309F0447" w14:textId="12030C2B" w:rsidR="00594471" w:rsidRPr="00E041F9" w:rsidRDefault="00594471" w:rsidP="00594471">
            <w:pPr>
              <w:jc w:val="center"/>
              <w:rPr>
                <w:rFonts w:ascii="Arial" w:hAnsi="Arial" w:cs="Arial"/>
                <w:sz w:val="16"/>
                <w:szCs w:val="16"/>
              </w:rPr>
            </w:pPr>
            <w:r w:rsidRPr="00450821">
              <w:rPr>
                <w:sz w:val="16"/>
                <w:szCs w:val="16"/>
              </w:rPr>
              <w:t>шприц с иглой 10 мл.</w:t>
            </w:r>
          </w:p>
        </w:tc>
        <w:tc>
          <w:tcPr>
            <w:tcW w:w="851" w:type="dxa"/>
            <w:vAlign w:val="center"/>
          </w:tcPr>
          <w:p w14:paraId="5F73EB43" w14:textId="77777777" w:rsidR="00594471" w:rsidRPr="00DB028D" w:rsidRDefault="00594471" w:rsidP="00594471">
            <w:pPr>
              <w:jc w:val="center"/>
              <w:rPr>
                <w:rFonts w:ascii="GHEA Grapalat" w:hAnsi="GHEA Grapalat"/>
                <w:sz w:val="16"/>
                <w:szCs w:val="16"/>
                <w:lang w:val="hy-AM"/>
              </w:rPr>
            </w:pPr>
          </w:p>
        </w:tc>
        <w:tc>
          <w:tcPr>
            <w:tcW w:w="3685" w:type="dxa"/>
          </w:tcPr>
          <w:p w14:paraId="360D3F98" w14:textId="7C358A3B" w:rsidR="00594471" w:rsidRPr="003E441D" w:rsidRDefault="00594471" w:rsidP="00594471">
            <w:pPr>
              <w:jc w:val="center"/>
              <w:rPr>
                <w:rFonts w:ascii="Sylfaen" w:hAnsi="Sylfaen" w:cs="Arial"/>
                <w:sz w:val="16"/>
                <w:szCs w:val="16"/>
                <w:lang w:val="hy-AM"/>
              </w:rPr>
            </w:pPr>
            <w:r w:rsidRPr="00450821">
              <w:rPr>
                <w:sz w:val="16"/>
                <w:szCs w:val="16"/>
              </w:rPr>
              <w:t>шприц с иглой 10 мл.</w:t>
            </w:r>
          </w:p>
        </w:tc>
        <w:tc>
          <w:tcPr>
            <w:tcW w:w="709" w:type="dxa"/>
          </w:tcPr>
          <w:p w14:paraId="354D6916" w14:textId="7A0DD6E1" w:rsidR="00594471" w:rsidRPr="00554B06" w:rsidRDefault="00594471" w:rsidP="00594471">
            <w:pPr>
              <w:jc w:val="center"/>
              <w:rPr>
                <w:rFonts w:ascii="Sylfaen" w:hAnsi="Sylfaen" w:cs="Arial"/>
                <w:sz w:val="16"/>
                <w:szCs w:val="16"/>
                <w:lang w:val="hy-AM"/>
              </w:rPr>
            </w:pPr>
            <w:proofErr w:type="spellStart"/>
            <w:r>
              <w:rPr>
                <w:rFonts w:ascii="GHEA Grapalat" w:hAnsi="GHEA Grapalat"/>
                <w:sz w:val="16"/>
                <w:szCs w:val="16"/>
              </w:rPr>
              <w:t>шт</w:t>
            </w:r>
            <w:proofErr w:type="spellEnd"/>
          </w:p>
        </w:tc>
        <w:tc>
          <w:tcPr>
            <w:tcW w:w="833" w:type="dxa"/>
            <w:vAlign w:val="bottom"/>
          </w:tcPr>
          <w:p w14:paraId="75C533AD" w14:textId="77777777" w:rsidR="00594471" w:rsidRPr="002D3DC2" w:rsidRDefault="00594471" w:rsidP="00594471">
            <w:pPr>
              <w:jc w:val="center"/>
              <w:rPr>
                <w:rFonts w:ascii="Sylfaen" w:hAnsi="Sylfaen" w:cs="Arial"/>
                <w:sz w:val="18"/>
                <w:szCs w:val="18"/>
                <w:lang w:val="hy-AM"/>
              </w:rPr>
            </w:pPr>
          </w:p>
        </w:tc>
        <w:tc>
          <w:tcPr>
            <w:tcW w:w="850" w:type="dxa"/>
            <w:vAlign w:val="bottom"/>
          </w:tcPr>
          <w:p w14:paraId="295C6704" w14:textId="77777777" w:rsidR="00594471" w:rsidRPr="00BA2B4F" w:rsidRDefault="00594471" w:rsidP="00594471">
            <w:pPr>
              <w:jc w:val="center"/>
              <w:rPr>
                <w:rFonts w:ascii="Arial" w:hAnsi="Arial" w:cs="Arial"/>
                <w:sz w:val="16"/>
                <w:szCs w:val="16"/>
                <w:lang w:val="hy-AM"/>
              </w:rPr>
            </w:pPr>
          </w:p>
        </w:tc>
        <w:tc>
          <w:tcPr>
            <w:tcW w:w="585" w:type="dxa"/>
          </w:tcPr>
          <w:p w14:paraId="58E8BEF9" w14:textId="5478776F" w:rsidR="00594471" w:rsidRDefault="00594471" w:rsidP="00594471">
            <w:pPr>
              <w:jc w:val="center"/>
              <w:rPr>
                <w:rFonts w:ascii="Sylfaen" w:hAnsi="Sylfaen" w:cs="Arial"/>
                <w:sz w:val="14"/>
                <w:szCs w:val="14"/>
                <w:lang w:val="hy-AM"/>
              </w:rPr>
            </w:pPr>
            <w:r>
              <w:rPr>
                <w:sz w:val="16"/>
                <w:szCs w:val="16"/>
                <w:lang w:val="hy-AM"/>
              </w:rPr>
              <w:t>1</w:t>
            </w:r>
          </w:p>
        </w:tc>
        <w:tc>
          <w:tcPr>
            <w:tcW w:w="866" w:type="dxa"/>
            <w:vMerge/>
          </w:tcPr>
          <w:p w14:paraId="73F32AF9" w14:textId="77777777" w:rsidR="00594471" w:rsidRPr="00112EF1" w:rsidRDefault="00594471" w:rsidP="00594471">
            <w:pPr>
              <w:jc w:val="center"/>
              <w:rPr>
                <w:rFonts w:ascii="GHEA Grapalat" w:hAnsi="GHEA Grapalat"/>
                <w:sz w:val="16"/>
                <w:szCs w:val="16"/>
                <w:lang w:val="hy-AM"/>
              </w:rPr>
            </w:pPr>
          </w:p>
        </w:tc>
        <w:tc>
          <w:tcPr>
            <w:tcW w:w="693" w:type="dxa"/>
          </w:tcPr>
          <w:p w14:paraId="52C48E76" w14:textId="03C3DCFF" w:rsidR="00594471" w:rsidRDefault="00594471" w:rsidP="00594471">
            <w:pPr>
              <w:jc w:val="center"/>
              <w:rPr>
                <w:rFonts w:ascii="Sylfaen" w:hAnsi="Sylfaen" w:cs="Arial"/>
                <w:sz w:val="14"/>
                <w:szCs w:val="14"/>
                <w:lang w:val="hy-AM"/>
              </w:rPr>
            </w:pPr>
            <w:r>
              <w:rPr>
                <w:sz w:val="16"/>
                <w:szCs w:val="16"/>
                <w:lang w:val="hy-AM"/>
              </w:rPr>
              <w:t>1</w:t>
            </w:r>
          </w:p>
        </w:tc>
        <w:tc>
          <w:tcPr>
            <w:tcW w:w="992" w:type="dxa"/>
            <w:vMerge/>
          </w:tcPr>
          <w:p w14:paraId="599A3662" w14:textId="77777777" w:rsidR="00594471" w:rsidRPr="00112EF1" w:rsidRDefault="00594471" w:rsidP="00594471">
            <w:pPr>
              <w:jc w:val="center"/>
              <w:rPr>
                <w:rFonts w:ascii="GHEA Grapalat" w:hAnsi="GHEA Grapalat"/>
                <w:sz w:val="20"/>
                <w:lang w:val="hy-AM"/>
              </w:rPr>
            </w:pPr>
          </w:p>
        </w:tc>
      </w:tr>
      <w:tr w:rsidR="00594471" w:rsidRPr="00554B06" w14:paraId="729E2355" w14:textId="77777777" w:rsidTr="00594471">
        <w:trPr>
          <w:gridAfter w:val="1"/>
          <w:wAfter w:w="142" w:type="dxa"/>
          <w:trHeight w:val="246"/>
        </w:trPr>
        <w:tc>
          <w:tcPr>
            <w:tcW w:w="708" w:type="dxa"/>
          </w:tcPr>
          <w:p w14:paraId="0977FF71" w14:textId="7D807614" w:rsidR="00594471" w:rsidRDefault="00594471" w:rsidP="00594471">
            <w:pPr>
              <w:jc w:val="center"/>
              <w:rPr>
                <w:rFonts w:ascii="GHEA Grapalat" w:hAnsi="GHEA Grapalat"/>
                <w:sz w:val="16"/>
                <w:szCs w:val="16"/>
                <w:lang w:val="hy-AM"/>
              </w:rPr>
            </w:pPr>
            <w:r>
              <w:rPr>
                <w:sz w:val="16"/>
                <w:szCs w:val="16"/>
              </w:rPr>
              <w:t>6</w:t>
            </w:r>
          </w:p>
        </w:tc>
        <w:tc>
          <w:tcPr>
            <w:tcW w:w="1107" w:type="dxa"/>
            <w:vAlign w:val="center"/>
          </w:tcPr>
          <w:p w14:paraId="5B8F3D35" w14:textId="4B48674C" w:rsidR="00594471" w:rsidRDefault="00594471" w:rsidP="00594471">
            <w:pPr>
              <w:jc w:val="center"/>
              <w:rPr>
                <w:rFonts w:ascii="Arial" w:hAnsi="Arial" w:cs="Arial"/>
                <w:sz w:val="14"/>
                <w:szCs w:val="14"/>
              </w:rPr>
            </w:pPr>
            <w:r w:rsidRPr="005F0734">
              <w:rPr>
                <w:rFonts w:ascii="Sylfaen" w:hAnsi="Sylfaen" w:cstheme="minorBidi"/>
                <w:sz w:val="16"/>
                <w:szCs w:val="16"/>
                <w:lang w:val="hy-AM"/>
              </w:rPr>
              <w:t>33691159/5</w:t>
            </w:r>
          </w:p>
        </w:tc>
        <w:tc>
          <w:tcPr>
            <w:tcW w:w="3118" w:type="dxa"/>
          </w:tcPr>
          <w:p w14:paraId="212C0C12" w14:textId="1F537E4F" w:rsidR="00594471" w:rsidRPr="00E041F9" w:rsidRDefault="00594471" w:rsidP="00594471">
            <w:pPr>
              <w:jc w:val="center"/>
              <w:rPr>
                <w:rFonts w:ascii="Arial" w:hAnsi="Arial" w:cs="Arial"/>
                <w:sz w:val="16"/>
                <w:szCs w:val="16"/>
              </w:rPr>
            </w:pPr>
            <w:r w:rsidRPr="00450821">
              <w:rPr>
                <w:sz w:val="16"/>
                <w:szCs w:val="16"/>
              </w:rPr>
              <w:t>шприц с иглой 2мл</w:t>
            </w:r>
          </w:p>
        </w:tc>
        <w:tc>
          <w:tcPr>
            <w:tcW w:w="851" w:type="dxa"/>
            <w:vAlign w:val="center"/>
          </w:tcPr>
          <w:p w14:paraId="31D7E502" w14:textId="77777777" w:rsidR="00594471" w:rsidRPr="00DB028D" w:rsidRDefault="00594471" w:rsidP="00594471">
            <w:pPr>
              <w:jc w:val="center"/>
              <w:rPr>
                <w:rFonts w:ascii="GHEA Grapalat" w:hAnsi="GHEA Grapalat"/>
                <w:sz w:val="16"/>
                <w:szCs w:val="16"/>
                <w:lang w:val="hy-AM"/>
              </w:rPr>
            </w:pPr>
          </w:p>
        </w:tc>
        <w:tc>
          <w:tcPr>
            <w:tcW w:w="3685" w:type="dxa"/>
          </w:tcPr>
          <w:p w14:paraId="5A723148" w14:textId="2FCD77DC" w:rsidR="00594471" w:rsidRPr="003E441D" w:rsidRDefault="00594471" w:rsidP="00594471">
            <w:pPr>
              <w:jc w:val="center"/>
              <w:rPr>
                <w:rFonts w:ascii="Sylfaen" w:hAnsi="Sylfaen" w:cs="Arial"/>
                <w:sz w:val="16"/>
                <w:szCs w:val="16"/>
                <w:lang w:val="hy-AM"/>
              </w:rPr>
            </w:pPr>
            <w:r w:rsidRPr="00450821">
              <w:rPr>
                <w:sz w:val="16"/>
                <w:szCs w:val="16"/>
              </w:rPr>
              <w:t>шприц с иглой 2мл</w:t>
            </w:r>
          </w:p>
        </w:tc>
        <w:tc>
          <w:tcPr>
            <w:tcW w:w="709" w:type="dxa"/>
          </w:tcPr>
          <w:p w14:paraId="69D9902A" w14:textId="7FF97CAE" w:rsidR="00594471" w:rsidRPr="00554B06" w:rsidRDefault="00594471" w:rsidP="00594471">
            <w:pPr>
              <w:jc w:val="center"/>
              <w:rPr>
                <w:rFonts w:ascii="Sylfaen" w:hAnsi="Sylfaen" w:cs="Arial"/>
                <w:sz w:val="16"/>
                <w:szCs w:val="16"/>
                <w:lang w:val="hy-AM"/>
              </w:rPr>
            </w:pPr>
            <w:proofErr w:type="spellStart"/>
            <w:r>
              <w:rPr>
                <w:rFonts w:ascii="GHEA Grapalat" w:hAnsi="GHEA Grapalat"/>
                <w:sz w:val="16"/>
                <w:szCs w:val="16"/>
              </w:rPr>
              <w:t>шт</w:t>
            </w:r>
            <w:proofErr w:type="spellEnd"/>
          </w:p>
        </w:tc>
        <w:tc>
          <w:tcPr>
            <w:tcW w:w="833" w:type="dxa"/>
            <w:vAlign w:val="bottom"/>
          </w:tcPr>
          <w:p w14:paraId="5A7C8282" w14:textId="77777777" w:rsidR="00594471" w:rsidRPr="002D3DC2" w:rsidRDefault="00594471" w:rsidP="00594471">
            <w:pPr>
              <w:jc w:val="center"/>
              <w:rPr>
                <w:rFonts w:ascii="Sylfaen" w:hAnsi="Sylfaen" w:cs="Arial"/>
                <w:sz w:val="18"/>
                <w:szCs w:val="18"/>
                <w:lang w:val="hy-AM"/>
              </w:rPr>
            </w:pPr>
          </w:p>
        </w:tc>
        <w:tc>
          <w:tcPr>
            <w:tcW w:w="850" w:type="dxa"/>
            <w:vAlign w:val="bottom"/>
          </w:tcPr>
          <w:p w14:paraId="75A79A9A" w14:textId="77777777" w:rsidR="00594471" w:rsidRPr="00BA2B4F" w:rsidRDefault="00594471" w:rsidP="00594471">
            <w:pPr>
              <w:jc w:val="center"/>
              <w:rPr>
                <w:rFonts w:ascii="Sylfaen" w:hAnsi="Sylfaen" w:cs="Arial"/>
                <w:sz w:val="16"/>
                <w:szCs w:val="16"/>
                <w:lang w:val="hy-AM"/>
              </w:rPr>
            </w:pPr>
          </w:p>
        </w:tc>
        <w:tc>
          <w:tcPr>
            <w:tcW w:w="585" w:type="dxa"/>
          </w:tcPr>
          <w:p w14:paraId="39E2FCEF" w14:textId="2C8AC686" w:rsidR="00594471" w:rsidRPr="00554B06" w:rsidRDefault="00594471" w:rsidP="00594471">
            <w:pPr>
              <w:jc w:val="center"/>
              <w:rPr>
                <w:rFonts w:ascii="GHEA Grapalat" w:hAnsi="GHEA Grapalat"/>
                <w:sz w:val="16"/>
                <w:szCs w:val="16"/>
                <w:lang w:val="hy-AM"/>
              </w:rPr>
            </w:pPr>
            <w:r>
              <w:rPr>
                <w:sz w:val="16"/>
                <w:szCs w:val="16"/>
                <w:lang w:val="hy-AM"/>
              </w:rPr>
              <w:t>1</w:t>
            </w:r>
          </w:p>
        </w:tc>
        <w:tc>
          <w:tcPr>
            <w:tcW w:w="866" w:type="dxa"/>
            <w:vMerge/>
          </w:tcPr>
          <w:p w14:paraId="540E2162" w14:textId="77777777" w:rsidR="00594471" w:rsidRPr="00554B06" w:rsidRDefault="00594471" w:rsidP="00594471">
            <w:pPr>
              <w:jc w:val="center"/>
              <w:rPr>
                <w:rFonts w:ascii="GHEA Grapalat" w:hAnsi="GHEA Grapalat"/>
                <w:sz w:val="16"/>
                <w:szCs w:val="16"/>
                <w:lang w:val="hy-AM"/>
              </w:rPr>
            </w:pPr>
          </w:p>
        </w:tc>
        <w:tc>
          <w:tcPr>
            <w:tcW w:w="693" w:type="dxa"/>
          </w:tcPr>
          <w:p w14:paraId="3D238E29" w14:textId="0C01E3C1" w:rsidR="00594471" w:rsidRPr="00554B06" w:rsidRDefault="00594471" w:rsidP="00594471">
            <w:pPr>
              <w:jc w:val="center"/>
              <w:rPr>
                <w:rFonts w:ascii="GHEA Grapalat" w:hAnsi="GHEA Grapalat"/>
                <w:sz w:val="16"/>
                <w:szCs w:val="16"/>
                <w:lang w:val="hy-AM"/>
              </w:rPr>
            </w:pPr>
            <w:r>
              <w:rPr>
                <w:sz w:val="16"/>
                <w:szCs w:val="16"/>
                <w:lang w:val="hy-AM"/>
              </w:rPr>
              <w:t>1</w:t>
            </w:r>
          </w:p>
        </w:tc>
        <w:tc>
          <w:tcPr>
            <w:tcW w:w="992" w:type="dxa"/>
            <w:vMerge/>
          </w:tcPr>
          <w:p w14:paraId="18118168" w14:textId="77777777" w:rsidR="00594471" w:rsidRPr="00554B06" w:rsidRDefault="00594471" w:rsidP="00594471">
            <w:pPr>
              <w:jc w:val="center"/>
              <w:rPr>
                <w:rFonts w:ascii="GHEA Grapalat" w:hAnsi="GHEA Grapalat"/>
                <w:sz w:val="20"/>
                <w:lang w:val="hy-AM"/>
              </w:rPr>
            </w:pPr>
          </w:p>
        </w:tc>
      </w:tr>
      <w:tr w:rsidR="00594471" w:rsidRPr="00593856" w14:paraId="5ED4D845" w14:textId="77777777" w:rsidTr="00594471">
        <w:trPr>
          <w:gridAfter w:val="1"/>
          <w:wAfter w:w="142" w:type="dxa"/>
          <w:trHeight w:val="246"/>
        </w:trPr>
        <w:tc>
          <w:tcPr>
            <w:tcW w:w="708" w:type="dxa"/>
          </w:tcPr>
          <w:p w14:paraId="37BE68B1" w14:textId="3941E7AC" w:rsidR="00594471" w:rsidRPr="001F26FE" w:rsidRDefault="00594471" w:rsidP="00594471">
            <w:pPr>
              <w:jc w:val="center"/>
              <w:rPr>
                <w:rFonts w:ascii="GHEA Grapalat" w:hAnsi="GHEA Grapalat"/>
                <w:sz w:val="16"/>
                <w:szCs w:val="16"/>
                <w:lang w:val="hy-AM"/>
              </w:rPr>
            </w:pPr>
            <w:r>
              <w:rPr>
                <w:sz w:val="16"/>
                <w:szCs w:val="16"/>
              </w:rPr>
              <w:t>7</w:t>
            </w:r>
          </w:p>
        </w:tc>
        <w:tc>
          <w:tcPr>
            <w:tcW w:w="1107" w:type="dxa"/>
            <w:vAlign w:val="center"/>
          </w:tcPr>
          <w:p w14:paraId="1EC32F09" w14:textId="33AFBA0F" w:rsidR="00594471" w:rsidRPr="00C60318" w:rsidRDefault="00594471" w:rsidP="00594471">
            <w:pPr>
              <w:jc w:val="center"/>
              <w:rPr>
                <w:rFonts w:ascii="GHEA Grapalat" w:hAnsi="GHEA Grapalat"/>
                <w:sz w:val="16"/>
                <w:szCs w:val="16"/>
              </w:rPr>
            </w:pPr>
            <w:r w:rsidRPr="005F0734">
              <w:rPr>
                <w:rFonts w:ascii="Sylfaen" w:hAnsi="Sylfaen" w:cstheme="minorBidi"/>
                <w:sz w:val="16"/>
                <w:szCs w:val="16"/>
                <w:lang w:val="hy-AM"/>
              </w:rPr>
              <w:t>33691159/6</w:t>
            </w:r>
          </w:p>
        </w:tc>
        <w:tc>
          <w:tcPr>
            <w:tcW w:w="3118" w:type="dxa"/>
          </w:tcPr>
          <w:p w14:paraId="40F032DA" w14:textId="5A4C2F22" w:rsidR="00594471" w:rsidRPr="00E041F9" w:rsidRDefault="00594471" w:rsidP="00594471">
            <w:pPr>
              <w:jc w:val="center"/>
              <w:rPr>
                <w:rFonts w:ascii="GHEA Grapalat" w:hAnsi="GHEA Grapalat"/>
                <w:sz w:val="16"/>
                <w:szCs w:val="16"/>
              </w:rPr>
            </w:pPr>
            <w:r w:rsidRPr="00450821">
              <w:rPr>
                <w:sz w:val="16"/>
                <w:szCs w:val="16"/>
              </w:rPr>
              <w:t>шприц с иглой 5 мл.</w:t>
            </w:r>
          </w:p>
        </w:tc>
        <w:tc>
          <w:tcPr>
            <w:tcW w:w="851" w:type="dxa"/>
            <w:vAlign w:val="center"/>
          </w:tcPr>
          <w:p w14:paraId="59DBB314" w14:textId="77777777" w:rsidR="00594471" w:rsidRPr="00DB028D" w:rsidRDefault="00594471" w:rsidP="00594471">
            <w:pPr>
              <w:jc w:val="center"/>
              <w:rPr>
                <w:rFonts w:ascii="GHEA Grapalat" w:hAnsi="GHEA Grapalat"/>
                <w:sz w:val="16"/>
                <w:szCs w:val="16"/>
                <w:lang w:val="hy-AM"/>
              </w:rPr>
            </w:pPr>
          </w:p>
        </w:tc>
        <w:tc>
          <w:tcPr>
            <w:tcW w:w="3685" w:type="dxa"/>
          </w:tcPr>
          <w:p w14:paraId="03A841FA" w14:textId="4AA07F66" w:rsidR="00594471" w:rsidRPr="003E441D" w:rsidRDefault="00594471" w:rsidP="00594471">
            <w:pPr>
              <w:jc w:val="center"/>
              <w:rPr>
                <w:rFonts w:ascii="GHEA Grapalat" w:hAnsi="GHEA Grapalat"/>
                <w:sz w:val="16"/>
                <w:szCs w:val="16"/>
                <w:lang w:val="hy-AM"/>
              </w:rPr>
            </w:pPr>
            <w:r w:rsidRPr="00450821">
              <w:rPr>
                <w:sz w:val="16"/>
                <w:szCs w:val="16"/>
              </w:rPr>
              <w:t>шприц с иглой 5 мл.</w:t>
            </w:r>
          </w:p>
        </w:tc>
        <w:tc>
          <w:tcPr>
            <w:tcW w:w="709" w:type="dxa"/>
          </w:tcPr>
          <w:p w14:paraId="68F7B948" w14:textId="213124A9" w:rsidR="00594471" w:rsidRPr="00593856"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28BF878" w14:textId="77777777" w:rsidR="00594471" w:rsidRPr="002D3DC2" w:rsidRDefault="00594471" w:rsidP="00594471">
            <w:pPr>
              <w:jc w:val="center"/>
              <w:rPr>
                <w:rFonts w:ascii="Sylfaen" w:hAnsi="Sylfaen"/>
                <w:sz w:val="18"/>
                <w:szCs w:val="18"/>
                <w:lang w:val="hy-AM"/>
              </w:rPr>
            </w:pPr>
          </w:p>
        </w:tc>
        <w:tc>
          <w:tcPr>
            <w:tcW w:w="850" w:type="dxa"/>
            <w:vAlign w:val="bottom"/>
          </w:tcPr>
          <w:p w14:paraId="4EC7C9FE" w14:textId="77777777" w:rsidR="00594471" w:rsidRPr="00BA2B4F" w:rsidRDefault="00594471" w:rsidP="00594471">
            <w:pPr>
              <w:jc w:val="center"/>
              <w:rPr>
                <w:rFonts w:ascii="GHEA Grapalat" w:hAnsi="GHEA Grapalat"/>
                <w:sz w:val="16"/>
                <w:szCs w:val="16"/>
                <w:lang w:val="hy-AM"/>
              </w:rPr>
            </w:pPr>
          </w:p>
        </w:tc>
        <w:tc>
          <w:tcPr>
            <w:tcW w:w="585" w:type="dxa"/>
          </w:tcPr>
          <w:p w14:paraId="619CEA2B" w14:textId="62EEDD6B" w:rsidR="00594471" w:rsidRPr="00593856" w:rsidRDefault="00594471" w:rsidP="00594471">
            <w:pPr>
              <w:jc w:val="center"/>
              <w:rPr>
                <w:rFonts w:ascii="GHEA Grapalat" w:hAnsi="GHEA Grapalat"/>
                <w:sz w:val="16"/>
                <w:szCs w:val="16"/>
                <w:lang w:val="hy-AM"/>
              </w:rPr>
            </w:pPr>
            <w:r>
              <w:rPr>
                <w:sz w:val="16"/>
                <w:szCs w:val="16"/>
                <w:lang w:val="hy-AM"/>
              </w:rPr>
              <w:t>1</w:t>
            </w:r>
          </w:p>
        </w:tc>
        <w:tc>
          <w:tcPr>
            <w:tcW w:w="866" w:type="dxa"/>
            <w:vMerge/>
          </w:tcPr>
          <w:p w14:paraId="5BD05CBE" w14:textId="77777777" w:rsidR="00594471" w:rsidRPr="00593856" w:rsidRDefault="00594471" w:rsidP="00594471">
            <w:pPr>
              <w:jc w:val="center"/>
              <w:rPr>
                <w:rFonts w:ascii="GHEA Grapalat" w:hAnsi="GHEA Grapalat"/>
                <w:sz w:val="16"/>
                <w:szCs w:val="16"/>
                <w:lang w:val="hy-AM"/>
              </w:rPr>
            </w:pPr>
          </w:p>
        </w:tc>
        <w:tc>
          <w:tcPr>
            <w:tcW w:w="693" w:type="dxa"/>
          </w:tcPr>
          <w:p w14:paraId="6382DF28" w14:textId="3F8B10AC" w:rsidR="00594471" w:rsidRPr="00593856" w:rsidRDefault="00594471" w:rsidP="00594471">
            <w:pPr>
              <w:jc w:val="center"/>
              <w:rPr>
                <w:rFonts w:ascii="GHEA Grapalat" w:hAnsi="GHEA Grapalat"/>
                <w:sz w:val="16"/>
                <w:szCs w:val="16"/>
                <w:lang w:val="hy-AM"/>
              </w:rPr>
            </w:pPr>
            <w:r>
              <w:rPr>
                <w:sz w:val="16"/>
                <w:szCs w:val="16"/>
                <w:lang w:val="hy-AM"/>
              </w:rPr>
              <w:t>1</w:t>
            </w:r>
          </w:p>
        </w:tc>
        <w:tc>
          <w:tcPr>
            <w:tcW w:w="992" w:type="dxa"/>
            <w:vMerge/>
          </w:tcPr>
          <w:p w14:paraId="2EB7DE38" w14:textId="77777777" w:rsidR="00594471" w:rsidRPr="00593856" w:rsidRDefault="00594471" w:rsidP="00594471">
            <w:pPr>
              <w:jc w:val="center"/>
              <w:rPr>
                <w:rFonts w:ascii="GHEA Grapalat" w:hAnsi="GHEA Grapalat"/>
                <w:sz w:val="20"/>
                <w:lang w:val="hy-AM"/>
              </w:rPr>
            </w:pPr>
          </w:p>
        </w:tc>
      </w:tr>
      <w:tr w:rsidR="00594471" w:rsidRPr="005E1F72" w14:paraId="0C20A4EA" w14:textId="77777777" w:rsidTr="00594471">
        <w:trPr>
          <w:gridAfter w:val="1"/>
          <w:wAfter w:w="142" w:type="dxa"/>
          <w:trHeight w:val="246"/>
        </w:trPr>
        <w:tc>
          <w:tcPr>
            <w:tcW w:w="708" w:type="dxa"/>
          </w:tcPr>
          <w:p w14:paraId="2679A550" w14:textId="26A9BDAA" w:rsidR="00594471" w:rsidRDefault="00594471" w:rsidP="00594471">
            <w:pPr>
              <w:jc w:val="center"/>
              <w:rPr>
                <w:rFonts w:ascii="GHEA Grapalat" w:hAnsi="GHEA Grapalat"/>
                <w:sz w:val="16"/>
                <w:szCs w:val="16"/>
                <w:lang w:val="hy-AM"/>
              </w:rPr>
            </w:pPr>
            <w:r>
              <w:rPr>
                <w:sz w:val="16"/>
                <w:szCs w:val="16"/>
              </w:rPr>
              <w:t>8</w:t>
            </w:r>
          </w:p>
        </w:tc>
        <w:tc>
          <w:tcPr>
            <w:tcW w:w="1107" w:type="dxa"/>
            <w:vAlign w:val="center"/>
          </w:tcPr>
          <w:p w14:paraId="23C7A42A" w14:textId="7781970E" w:rsidR="00594471" w:rsidRDefault="00594471" w:rsidP="00594471">
            <w:pPr>
              <w:jc w:val="center"/>
              <w:rPr>
                <w:rFonts w:ascii="Arial" w:hAnsi="Arial" w:cs="Arial"/>
                <w:sz w:val="14"/>
                <w:szCs w:val="14"/>
              </w:rPr>
            </w:pPr>
            <w:r w:rsidRPr="005F0734">
              <w:rPr>
                <w:rFonts w:ascii="Sylfaen" w:hAnsi="Sylfaen" w:cstheme="minorBidi"/>
                <w:sz w:val="16"/>
                <w:szCs w:val="16"/>
                <w:lang w:val="hy-AM"/>
              </w:rPr>
              <w:t>33691159/7</w:t>
            </w:r>
          </w:p>
        </w:tc>
        <w:tc>
          <w:tcPr>
            <w:tcW w:w="3118" w:type="dxa"/>
          </w:tcPr>
          <w:p w14:paraId="3CF19847" w14:textId="523C6120" w:rsidR="00594471" w:rsidRPr="00E041F9" w:rsidRDefault="00594471" w:rsidP="00594471">
            <w:pPr>
              <w:jc w:val="center"/>
              <w:rPr>
                <w:rFonts w:ascii="Arial" w:hAnsi="Arial" w:cs="Arial"/>
                <w:sz w:val="16"/>
                <w:szCs w:val="16"/>
              </w:rPr>
            </w:pPr>
            <w:r w:rsidRPr="00450821">
              <w:rPr>
                <w:sz w:val="16"/>
                <w:szCs w:val="16"/>
              </w:rPr>
              <w:t>Скарифицирующий пластик</w:t>
            </w:r>
          </w:p>
        </w:tc>
        <w:tc>
          <w:tcPr>
            <w:tcW w:w="851" w:type="dxa"/>
            <w:vAlign w:val="center"/>
          </w:tcPr>
          <w:p w14:paraId="1B6BBE67" w14:textId="77777777" w:rsidR="00594471" w:rsidRPr="00DB028D" w:rsidRDefault="00594471" w:rsidP="00594471">
            <w:pPr>
              <w:jc w:val="center"/>
              <w:rPr>
                <w:rFonts w:ascii="GHEA Grapalat" w:hAnsi="GHEA Grapalat"/>
                <w:sz w:val="16"/>
                <w:szCs w:val="16"/>
                <w:lang w:val="hy-AM"/>
              </w:rPr>
            </w:pPr>
          </w:p>
        </w:tc>
        <w:tc>
          <w:tcPr>
            <w:tcW w:w="3685" w:type="dxa"/>
          </w:tcPr>
          <w:p w14:paraId="161A3435" w14:textId="78B2EE6E" w:rsidR="00594471" w:rsidRPr="003E441D" w:rsidRDefault="00594471" w:rsidP="00594471">
            <w:pPr>
              <w:jc w:val="center"/>
              <w:rPr>
                <w:rFonts w:ascii="Sylfaen" w:hAnsi="Sylfaen" w:cs="Arial"/>
                <w:sz w:val="16"/>
                <w:szCs w:val="16"/>
                <w:lang w:val="hy-AM"/>
              </w:rPr>
            </w:pPr>
            <w:r w:rsidRPr="00450821">
              <w:rPr>
                <w:sz w:val="16"/>
                <w:szCs w:val="16"/>
              </w:rPr>
              <w:t>Скарифицирующий пластик</w:t>
            </w:r>
          </w:p>
        </w:tc>
        <w:tc>
          <w:tcPr>
            <w:tcW w:w="709" w:type="dxa"/>
          </w:tcPr>
          <w:p w14:paraId="065187E9" w14:textId="75582E33" w:rsidR="00594471" w:rsidRPr="00593856" w:rsidRDefault="00594471" w:rsidP="00594471">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00D7A108" w14:textId="77777777" w:rsidR="00594471" w:rsidRPr="002D3DC2" w:rsidRDefault="00594471" w:rsidP="00594471">
            <w:pPr>
              <w:jc w:val="center"/>
              <w:rPr>
                <w:rFonts w:ascii="Sylfaen" w:hAnsi="Sylfaen" w:cs="Arial"/>
                <w:sz w:val="18"/>
                <w:szCs w:val="18"/>
                <w:lang w:val="hy-AM"/>
              </w:rPr>
            </w:pPr>
          </w:p>
        </w:tc>
        <w:tc>
          <w:tcPr>
            <w:tcW w:w="850" w:type="dxa"/>
            <w:vAlign w:val="bottom"/>
          </w:tcPr>
          <w:p w14:paraId="6B4969E6" w14:textId="77777777" w:rsidR="00594471" w:rsidRPr="00BA2B4F" w:rsidRDefault="00594471" w:rsidP="00594471">
            <w:pPr>
              <w:jc w:val="center"/>
              <w:rPr>
                <w:rFonts w:ascii="Arial" w:hAnsi="Arial" w:cs="Arial"/>
                <w:sz w:val="16"/>
                <w:szCs w:val="16"/>
                <w:lang w:val="hy-AM"/>
              </w:rPr>
            </w:pPr>
          </w:p>
        </w:tc>
        <w:tc>
          <w:tcPr>
            <w:tcW w:w="585" w:type="dxa"/>
          </w:tcPr>
          <w:p w14:paraId="7A708D05" w14:textId="00B12A71" w:rsidR="00594471" w:rsidRPr="00593856" w:rsidRDefault="00594471" w:rsidP="00594471">
            <w:pPr>
              <w:jc w:val="center"/>
              <w:rPr>
                <w:rFonts w:ascii="Arial" w:hAnsi="Arial" w:cs="Arial"/>
                <w:sz w:val="14"/>
                <w:szCs w:val="14"/>
                <w:lang w:val="hy-AM"/>
              </w:rPr>
            </w:pPr>
            <w:r>
              <w:rPr>
                <w:sz w:val="16"/>
                <w:szCs w:val="16"/>
                <w:lang w:val="hy-AM"/>
              </w:rPr>
              <w:t>1</w:t>
            </w:r>
          </w:p>
        </w:tc>
        <w:tc>
          <w:tcPr>
            <w:tcW w:w="866" w:type="dxa"/>
            <w:vMerge/>
            <w:vAlign w:val="center"/>
          </w:tcPr>
          <w:p w14:paraId="4ADEF6EC" w14:textId="77777777" w:rsidR="00594471" w:rsidRPr="00C60318" w:rsidRDefault="00594471" w:rsidP="00594471">
            <w:pPr>
              <w:jc w:val="center"/>
              <w:rPr>
                <w:rFonts w:ascii="GHEA Grapalat" w:hAnsi="GHEA Grapalat"/>
                <w:sz w:val="16"/>
                <w:szCs w:val="16"/>
              </w:rPr>
            </w:pPr>
          </w:p>
        </w:tc>
        <w:tc>
          <w:tcPr>
            <w:tcW w:w="693" w:type="dxa"/>
          </w:tcPr>
          <w:p w14:paraId="66B38A2F" w14:textId="550B5ABE" w:rsidR="00594471" w:rsidRPr="00593856" w:rsidRDefault="00594471" w:rsidP="00594471">
            <w:pPr>
              <w:jc w:val="center"/>
              <w:rPr>
                <w:rFonts w:ascii="Arial" w:hAnsi="Arial" w:cs="Arial"/>
                <w:sz w:val="14"/>
                <w:szCs w:val="14"/>
                <w:lang w:val="hy-AM"/>
              </w:rPr>
            </w:pPr>
            <w:r>
              <w:rPr>
                <w:sz w:val="16"/>
                <w:szCs w:val="16"/>
                <w:lang w:val="hy-AM"/>
              </w:rPr>
              <w:t>1</w:t>
            </w:r>
          </w:p>
        </w:tc>
        <w:tc>
          <w:tcPr>
            <w:tcW w:w="992" w:type="dxa"/>
            <w:vMerge/>
          </w:tcPr>
          <w:p w14:paraId="10C90DBC" w14:textId="77777777" w:rsidR="00594471" w:rsidRPr="005E1F72" w:rsidRDefault="00594471" w:rsidP="00594471">
            <w:pPr>
              <w:jc w:val="center"/>
              <w:rPr>
                <w:rFonts w:ascii="GHEA Grapalat" w:hAnsi="GHEA Grapalat"/>
                <w:sz w:val="20"/>
              </w:rPr>
            </w:pPr>
          </w:p>
        </w:tc>
      </w:tr>
      <w:tr w:rsidR="00594471" w:rsidRPr="005E1F72" w14:paraId="552D6E91" w14:textId="77777777" w:rsidTr="00594471">
        <w:trPr>
          <w:gridAfter w:val="1"/>
          <w:wAfter w:w="142" w:type="dxa"/>
          <w:trHeight w:val="246"/>
        </w:trPr>
        <w:tc>
          <w:tcPr>
            <w:tcW w:w="708" w:type="dxa"/>
          </w:tcPr>
          <w:p w14:paraId="5B6360A6" w14:textId="56DCEF01" w:rsidR="00594471" w:rsidRDefault="00594471" w:rsidP="00594471">
            <w:pPr>
              <w:jc w:val="center"/>
              <w:rPr>
                <w:rFonts w:ascii="GHEA Grapalat" w:hAnsi="GHEA Grapalat"/>
                <w:sz w:val="16"/>
                <w:szCs w:val="16"/>
                <w:lang w:val="hy-AM"/>
              </w:rPr>
            </w:pPr>
            <w:r>
              <w:rPr>
                <w:sz w:val="16"/>
                <w:szCs w:val="16"/>
                <w:lang w:val="hy-AM"/>
              </w:rPr>
              <w:t>9</w:t>
            </w:r>
          </w:p>
        </w:tc>
        <w:tc>
          <w:tcPr>
            <w:tcW w:w="1107" w:type="dxa"/>
            <w:vAlign w:val="center"/>
          </w:tcPr>
          <w:p w14:paraId="53A7A851" w14:textId="418CEA79" w:rsidR="00594471" w:rsidRDefault="00594471" w:rsidP="00594471">
            <w:pPr>
              <w:jc w:val="center"/>
              <w:rPr>
                <w:rFonts w:ascii="Arial" w:hAnsi="Arial" w:cs="Arial"/>
                <w:sz w:val="14"/>
                <w:szCs w:val="14"/>
              </w:rPr>
            </w:pPr>
            <w:r w:rsidRPr="005F0734">
              <w:rPr>
                <w:rFonts w:ascii="Sylfaen" w:hAnsi="Sylfaen" w:cstheme="minorBidi"/>
                <w:sz w:val="16"/>
                <w:szCs w:val="16"/>
                <w:lang w:val="hy-AM"/>
              </w:rPr>
              <w:t>33691160/1</w:t>
            </w:r>
          </w:p>
        </w:tc>
        <w:tc>
          <w:tcPr>
            <w:tcW w:w="3118" w:type="dxa"/>
          </w:tcPr>
          <w:p w14:paraId="61F0FC1F" w14:textId="12A9054D" w:rsidR="00594471" w:rsidRPr="00E041F9" w:rsidRDefault="00594471" w:rsidP="00594471">
            <w:pPr>
              <w:jc w:val="center"/>
              <w:rPr>
                <w:rFonts w:ascii="Arial" w:hAnsi="Arial" w:cs="Arial"/>
                <w:sz w:val="16"/>
                <w:szCs w:val="16"/>
              </w:rPr>
            </w:pPr>
            <w:r w:rsidRPr="00C934B8">
              <w:rPr>
                <w:sz w:val="16"/>
                <w:szCs w:val="16"/>
              </w:rPr>
              <w:t>метоклопрамид (метоклопрамида гидрохлорид)</w:t>
            </w:r>
          </w:p>
        </w:tc>
        <w:tc>
          <w:tcPr>
            <w:tcW w:w="851" w:type="dxa"/>
            <w:vAlign w:val="center"/>
          </w:tcPr>
          <w:p w14:paraId="75052326" w14:textId="77777777" w:rsidR="00594471" w:rsidRPr="00DB028D" w:rsidRDefault="00594471" w:rsidP="00594471">
            <w:pPr>
              <w:jc w:val="center"/>
              <w:rPr>
                <w:rFonts w:ascii="GHEA Grapalat" w:hAnsi="GHEA Grapalat"/>
                <w:sz w:val="16"/>
                <w:szCs w:val="16"/>
                <w:lang w:val="hy-AM"/>
              </w:rPr>
            </w:pPr>
          </w:p>
        </w:tc>
        <w:tc>
          <w:tcPr>
            <w:tcW w:w="3685" w:type="dxa"/>
          </w:tcPr>
          <w:p w14:paraId="4F1E4C43" w14:textId="4261A9AA" w:rsidR="00594471" w:rsidRPr="003E441D" w:rsidRDefault="00594471" w:rsidP="00594471">
            <w:pPr>
              <w:rPr>
                <w:rFonts w:ascii="Sylfaen" w:hAnsi="Sylfaen" w:cs="Arial"/>
                <w:sz w:val="16"/>
                <w:szCs w:val="16"/>
                <w:lang w:val="hy-AM"/>
              </w:rPr>
            </w:pPr>
            <w:r w:rsidRPr="00C934B8">
              <w:rPr>
                <w:sz w:val="16"/>
                <w:szCs w:val="16"/>
              </w:rPr>
              <w:t>метоклопрамид (метоклопрамида гидрохлорид)</w:t>
            </w:r>
          </w:p>
        </w:tc>
        <w:tc>
          <w:tcPr>
            <w:tcW w:w="709" w:type="dxa"/>
          </w:tcPr>
          <w:p w14:paraId="586094BF" w14:textId="52F14D51" w:rsidR="00594471" w:rsidRPr="00C9284D" w:rsidRDefault="00594471" w:rsidP="00594471">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0C3742D9" w14:textId="77777777" w:rsidR="00594471" w:rsidRPr="002D3DC2" w:rsidRDefault="00594471" w:rsidP="00594471">
            <w:pPr>
              <w:jc w:val="center"/>
              <w:rPr>
                <w:rFonts w:ascii="Sylfaen" w:hAnsi="Sylfaen" w:cs="Arial"/>
                <w:sz w:val="18"/>
                <w:szCs w:val="18"/>
                <w:lang w:val="hy-AM"/>
              </w:rPr>
            </w:pPr>
          </w:p>
        </w:tc>
        <w:tc>
          <w:tcPr>
            <w:tcW w:w="850" w:type="dxa"/>
            <w:vAlign w:val="bottom"/>
          </w:tcPr>
          <w:p w14:paraId="3F0C420B" w14:textId="77777777" w:rsidR="00594471" w:rsidRPr="00BA2B4F" w:rsidRDefault="00594471" w:rsidP="00594471">
            <w:pPr>
              <w:jc w:val="center"/>
              <w:rPr>
                <w:rFonts w:ascii="Arial" w:hAnsi="Arial" w:cs="Arial"/>
                <w:sz w:val="16"/>
                <w:szCs w:val="16"/>
                <w:lang w:val="hy-AM"/>
              </w:rPr>
            </w:pPr>
          </w:p>
        </w:tc>
        <w:tc>
          <w:tcPr>
            <w:tcW w:w="585" w:type="dxa"/>
          </w:tcPr>
          <w:p w14:paraId="544E7736" w14:textId="27B5D8FD" w:rsidR="00594471" w:rsidRPr="004F4517" w:rsidRDefault="00594471" w:rsidP="00594471">
            <w:pPr>
              <w:jc w:val="center"/>
              <w:rPr>
                <w:rFonts w:ascii="Arial" w:hAnsi="Arial" w:cs="Arial"/>
                <w:sz w:val="14"/>
                <w:szCs w:val="14"/>
                <w:lang w:val="hy-AM"/>
              </w:rPr>
            </w:pPr>
            <w:r w:rsidRPr="00801278">
              <w:rPr>
                <w:sz w:val="16"/>
                <w:szCs w:val="16"/>
                <w:lang w:val="hy-AM"/>
              </w:rPr>
              <w:t>1</w:t>
            </w:r>
          </w:p>
        </w:tc>
        <w:tc>
          <w:tcPr>
            <w:tcW w:w="866" w:type="dxa"/>
            <w:vMerge/>
            <w:vAlign w:val="center"/>
          </w:tcPr>
          <w:p w14:paraId="61403CF0" w14:textId="77777777" w:rsidR="00594471" w:rsidRPr="00C60318" w:rsidRDefault="00594471" w:rsidP="00594471">
            <w:pPr>
              <w:jc w:val="center"/>
              <w:rPr>
                <w:rFonts w:ascii="GHEA Grapalat" w:hAnsi="GHEA Grapalat"/>
                <w:sz w:val="16"/>
                <w:szCs w:val="16"/>
              </w:rPr>
            </w:pPr>
          </w:p>
        </w:tc>
        <w:tc>
          <w:tcPr>
            <w:tcW w:w="693" w:type="dxa"/>
          </w:tcPr>
          <w:p w14:paraId="786EB9B9" w14:textId="2FA51712" w:rsidR="00594471" w:rsidRPr="004F4517" w:rsidRDefault="00594471" w:rsidP="00594471">
            <w:pPr>
              <w:jc w:val="center"/>
              <w:rPr>
                <w:rFonts w:ascii="Arial" w:hAnsi="Arial" w:cs="Arial"/>
                <w:sz w:val="14"/>
                <w:szCs w:val="14"/>
                <w:lang w:val="hy-AM"/>
              </w:rPr>
            </w:pPr>
            <w:r w:rsidRPr="00801278">
              <w:rPr>
                <w:sz w:val="16"/>
                <w:szCs w:val="16"/>
                <w:lang w:val="hy-AM"/>
              </w:rPr>
              <w:t>1</w:t>
            </w:r>
          </w:p>
        </w:tc>
        <w:tc>
          <w:tcPr>
            <w:tcW w:w="992" w:type="dxa"/>
            <w:vMerge/>
          </w:tcPr>
          <w:p w14:paraId="4AD7D5AF" w14:textId="77777777" w:rsidR="00594471" w:rsidRPr="005E1F72" w:rsidRDefault="00594471" w:rsidP="00594471">
            <w:pPr>
              <w:jc w:val="center"/>
              <w:rPr>
                <w:rFonts w:ascii="GHEA Grapalat" w:hAnsi="GHEA Grapalat"/>
                <w:sz w:val="20"/>
              </w:rPr>
            </w:pPr>
          </w:p>
        </w:tc>
      </w:tr>
      <w:tr w:rsidR="00594471" w:rsidRPr="005E1F72" w14:paraId="32CFD59E" w14:textId="77777777" w:rsidTr="00594471">
        <w:trPr>
          <w:gridAfter w:val="1"/>
          <w:wAfter w:w="142" w:type="dxa"/>
          <w:trHeight w:val="246"/>
        </w:trPr>
        <w:tc>
          <w:tcPr>
            <w:tcW w:w="708" w:type="dxa"/>
          </w:tcPr>
          <w:p w14:paraId="4AF7A244" w14:textId="7E509CB4" w:rsidR="00594471" w:rsidRDefault="00594471" w:rsidP="00594471">
            <w:pPr>
              <w:jc w:val="center"/>
              <w:rPr>
                <w:rFonts w:ascii="GHEA Grapalat" w:hAnsi="GHEA Grapalat"/>
                <w:sz w:val="16"/>
                <w:szCs w:val="16"/>
                <w:lang w:val="hy-AM"/>
              </w:rPr>
            </w:pPr>
            <w:r>
              <w:rPr>
                <w:sz w:val="16"/>
                <w:szCs w:val="16"/>
                <w:lang w:val="hy-AM"/>
              </w:rPr>
              <w:t>10</w:t>
            </w:r>
          </w:p>
        </w:tc>
        <w:tc>
          <w:tcPr>
            <w:tcW w:w="1107" w:type="dxa"/>
            <w:vAlign w:val="center"/>
          </w:tcPr>
          <w:p w14:paraId="6D20E1DA" w14:textId="560BFD7F" w:rsidR="00594471" w:rsidRDefault="00594471" w:rsidP="00594471">
            <w:pPr>
              <w:jc w:val="center"/>
              <w:rPr>
                <w:rFonts w:ascii="Arial" w:hAnsi="Arial" w:cs="Arial"/>
                <w:sz w:val="14"/>
                <w:szCs w:val="14"/>
              </w:rPr>
            </w:pPr>
            <w:r w:rsidRPr="005F0734">
              <w:rPr>
                <w:rFonts w:ascii="Sylfaen" w:hAnsi="Sylfaen" w:cstheme="minorBidi"/>
                <w:sz w:val="16"/>
                <w:szCs w:val="16"/>
                <w:lang w:val="hy-AM"/>
              </w:rPr>
              <w:t>33691160/2</w:t>
            </w:r>
          </w:p>
        </w:tc>
        <w:tc>
          <w:tcPr>
            <w:tcW w:w="3118" w:type="dxa"/>
          </w:tcPr>
          <w:p w14:paraId="21856075" w14:textId="3A0EF908" w:rsidR="00594471" w:rsidRPr="00E041F9" w:rsidRDefault="00594471" w:rsidP="00594471">
            <w:pPr>
              <w:jc w:val="center"/>
              <w:rPr>
                <w:rFonts w:ascii="Arial" w:hAnsi="Arial" w:cs="Arial"/>
                <w:sz w:val="16"/>
                <w:szCs w:val="16"/>
              </w:rPr>
            </w:pPr>
            <w:r w:rsidRPr="00DC24D3">
              <w:rPr>
                <w:rFonts w:ascii="Baltica" w:hAnsi="Baltica"/>
                <w:sz w:val="16"/>
                <w:szCs w:val="16"/>
              </w:rPr>
              <w:t>эпинефрин</w:t>
            </w:r>
          </w:p>
        </w:tc>
        <w:tc>
          <w:tcPr>
            <w:tcW w:w="851" w:type="dxa"/>
            <w:vAlign w:val="center"/>
          </w:tcPr>
          <w:p w14:paraId="14D23083" w14:textId="77777777" w:rsidR="00594471" w:rsidRPr="00DB028D" w:rsidRDefault="00594471" w:rsidP="00594471">
            <w:pPr>
              <w:jc w:val="center"/>
              <w:rPr>
                <w:rFonts w:ascii="GHEA Grapalat" w:hAnsi="GHEA Grapalat"/>
                <w:sz w:val="16"/>
                <w:szCs w:val="16"/>
                <w:lang w:val="hy-AM"/>
              </w:rPr>
            </w:pPr>
          </w:p>
        </w:tc>
        <w:tc>
          <w:tcPr>
            <w:tcW w:w="3685" w:type="dxa"/>
          </w:tcPr>
          <w:p w14:paraId="4625A6B8" w14:textId="779839F7" w:rsidR="00594471" w:rsidRPr="003E441D" w:rsidRDefault="00594471" w:rsidP="00594471">
            <w:pPr>
              <w:rPr>
                <w:rFonts w:ascii="Sylfaen" w:hAnsi="Sylfaen" w:cs="Arial"/>
                <w:sz w:val="16"/>
                <w:szCs w:val="16"/>
                <w:lang w:val="hy-AM"/>
              </w:rPr>
            </w:pPr>
            <w:r w:rsidRPr="00DC24D3">
              <w:rPr>
                <w:rFonts w:ascii="Baltica" w:hAnsi="Baltica"/>
                <w:sz w:val="16"/>
                <w:szCs w:val="16"/>
              </w:rPr>
              <w:t>эпинефрин</w:t>
            </w:r>
          </w:p>
        </w:tc>
        <w:tc>
          <w:tcPr>
            <w:tcW w:w="709" w:type="dxa"/>
          </w:tcPr>
          <w:p w14:paraId="2D79CCBE" w14:textId="0E3000C2" w:rsidR="00594471" w:rsidRPr="004F4517" w:rsidRDefault="00594471" w:rsidP="00594471">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34B05E14" w14:textId="77777777" w:rsidR="00594471" w:rsidRPr="002D3DC2" w:rsidRDefault="00594471" w:rsidP="00594471">
            <w:pPr>
              <w:jc w:val="center"/>
              <w:rPr>
                <w:rFonts w:ascii="Sylfaen" w:hAnsi="Sylfaen" w:cs="Arial"/>
                <w:sz w:val="18"/>
                <w:szCs w:val="18"/>
                <w:lang w:val="hy-AM"/>
              </w:rPr>
            </w:pPr>
          </w:p>
        </w:tc>
        <w:tc>
          <w:tcPr>
            <w:tcW w:w="850" w:type="dxa"/>
            <w:vAlign w:val="bottom"/>
          </w:tcPr>
          <w:p w14:paraId="6D1602EC" w14:textId="77777777" w:rsidR="00594471" w:rsidRPr="002D3DC2" w:rsidRDefault="00594471" w:rsidP="00594471">
            <w:pPr>
              <w:jc w:val="center"/>
              <w:rPr>
                <w:rFonts w:ascii="Arial" w:hAnsi="Arial" w:cs="Arial"/>
                <w:sz w:val="16"/>
                <w:szCs w:val="16"/>
                <w:lang w:val="hy-AM"/>
              </w:rPr>
            </w:pPr>
          </w:p>
        </w:tc>
        <w:tc>
          <w:tcPr>
            <w:tcW w:w="585" w:type="dxa"/>
          </w:tcPr>
          <w:p w14:paraId="007B19E4" w14:textId="065234A3" w:rsidR="00594471" w:rsidRPr="004F4517" w:rsidRDefault="00594471" w:rsidP="00594471">
            <w:pPr>
              <w:jc w:val="center"/>
              <w:rPr>
                <w:rFonts w:ascii="Arial" w:hAnsi="Arial" w:cs="Arial"/>
                <w:sz w:val="14"/>
                <w:szCs w:val="14"/>
                <w:lang w:val="hy-AM"/>
              </w:rPr>
            </w:pPr>
            <w:r w:rsidRPr="00801278">
              <w:rPr>
                <w:sz w:val="16"/>
                <w:szCs w:val="16"/>
                <w:lang w:val="hy-AM"/>
              </w:rPr>
              <w:t>1</w:t>
            </w:r>
          </w:p>
        </w:tc>
        <w:tc>
          <w:tcPr>
            <w:tcW w:w="866" w:type="dxa"/>
            <w:vMerge/>
            <w:vAlign w:val="center"/>
          </w:tcPr>
          <w:p w14:paraId="0D9CE093" w14:textId="77777777" w:rsidR="00594471" w:rsidRPr="00C60318" w:rsidRDefault="00594471" w:rsidP="00594471">
            <w:pPr>
              <w:jc w:val="center"/>
              <w:rPr>
                <w:rFonts w:ascii="GHEA Grapalat" w:hAnsi="GHEA Grapalat"/>
                <w:sz w:val="16"/>
                <w:szCs w:val="16"/>
              </w:rPr>
            </w:pPr>
          </w:p>
        </w:tc>
        <w:tc>
          <w:tcPr>
            <w:tcW w:w="693" w:type="dxa"/>
          </w:tcPr>
          <w:p w14:paraId="56602957" w14:textId="6B72E487" w:rsidR="00594471" w:rsidRPr="004F4517" w:rsidRDefault="00594471" w:rsidP="00594471">
            <w:pPr>
              <w:jc w:val="center"/>
              <w:rPr>
                <w:rFonts w:ascii="Arial" w:hAnsi="Arial" w:cs="Arial"/>
                <w:sz w:val="14"/>
                <w:szCs w:val="14"/>
                <w:lang w:val="hy-AM"/>
              </w:rPr>
            </w:pPr>
            <w:r w:rsidRPr="00801278">
              <w:rPr>
                <w:sz w:val="16"/>
                <w:szCs w:val="16"/>
                <w:lang w:val="hy-AM"/>
              </w:rPr>
              <w:t>1</w:t>
            </w:r>
          </w:p>
        </w:tc>
        <w:tc>
          <w:tcPr>
            <w:tcW w:w="992" w:type="dxa"/>
            <w:vMerge/>
          </w:tcPr>
          <w:p w14:paraId="421ECDF4" w14:textId="77777777" w:rsidR="00594471" w:rsidRPr="005E1F72" w:rsidRDefault="00594471" w:rsidP="00594471">
            <w:pPr>
              <w:jc w:val="center"/>
              <w:rPr>
                <w:rFonts w:ascii="GHEA Grapalat" w:hAnsi="GHEA Grapalat"/>
                <w:sz w:val="20"/>
              </w:rPr>
            </w:pPr>
          </w:p>
        </w:tc>
      </w:tr>
      <w:tr w:rsidR="00594471" w:rsidRPr="005E1F72" w14:paraId="5262BA5C" w14:textId="77777777" w:rsidTr="00594471">
        <w:trPr>
          <w:gridAfter w:val="1"/>
          <w:wAfter w:w="142" w:type="dxa"/>
          <w:trHeight w:val="246"/>
        </w:trPr>
        <w:tc>
          <w:tcPr>
            <w:tcW w:w="708" w:type="dxa"/>
          </w:tcPr>
          <w:p w14:paraId="6A42EF47" w14:textId="7DCA764E" w:rsidR="00594471" w:rsidRDefault="00594471" w:rsidP="00594471">
            <w:pPr>
              <w:jc w:val="center"/>
              <w:rPr>
                <w:rFonts w:ascii="GHEA Grapalat" w:hAnsi="GHEA Grapalat"/>
                <w:sz w:val="16"/>
                <w:szCs w:val="16"/>
                <w:lang w:val="hy-AM"/>
              </w:rPr>
            </w:pPr>
            <w:r>
              <w:rPr>
                <w:sz w:val="16"/>
                <w:szCs w:val="16"/>
                <w:lang w:val="hy-AM"/>
              </w:rPr>
              <w:t>11</w:t>
            </w:r>
          </w:p>
        </w:tc>
        <w:tc>
          <w:tcPr>
            <w:tcW w:w="1107" w:type="dxa"/>
            <w:vAlign w:val="center"/>
          </w:tcPr>
          <w:p w14:paraId="24E271AD" w14:textId="2508CD4D" w:rsidR="00594471" w:rsidRDefault="00594471" w:rsidP="00594471">
            <w:pPr>
              <w:jc w:val="center"/>
              <w:rPr>
                <w:rFonts w:ascii="Arial" w:hAnsi="Arial" w:cs="Arial"/>
                <w:sz w:val="14"/>
                <w:szCs w:val="14"/>
              </w:rPr>
            </w:pPr>
            <w:r w:rsidRPr="005F0734">
              <w:rPr>
                <w:rFonts w:ascii="Sylfaen" w:hAnsi="Sylfaen" w:cstheme="minorBidi"/>
                <w:sz w:val="16"/>
                <w:szCs w:val="16"/>
                <w:lang w:val="hy-AM"/>
              </w:rPr>
              <w:t>33691160/3</w:t>
            </w:r>
          </w:p>
        </w:tc>
        <w:tc>
          <w:tcPr>
            <w:tcW w:w="3118" w:type="dxa"/>
          </w:tcPr>
          <w:p w14:paraId="1E2FCF7E" w14:textId="6E3DDE18" w:rsidR="00594471" w:rsidRPr="00040693" w:rsidRDefault="00594471" w:rsidP="00594471">
            <w:pPr>
              <w:jc w:val="center"/>
              <w:rPr>
                <w:rFonts w:ascii="Arial" w:hAnsi="Arial" w:cs="Arial"/>
                <w:sz w:val="16"/>
                <w:szCs w:val="16"/>
              </w:rPr>
            </w:pPr>
            <w:r w:rsidRPr="00C934B8">
              <w:rPr>
                <w:sz w:val="16"/>
                <w:szCs w:val="16"/>
              </w:rPr>
              <w:t>кофеин бензоат натрия</w:t>
            </w:r>
          </w:p>
        </w:tc>
        <w:tc>
          <w:tcPr>
            <w:tcW w:w="851" w:type="dxa"/>
            <w:vAlign w:val="center"/>
          </w:tcPr>
          <w:p w14:paraId="2B37DFDA" w14:textId="77777777" w:rsidR="00594471" w:rsidRPr="00DB028D" w:rsidRDefault="00594471" w:rsidP="00594471">
            <w:pPr>
              <w:jc w:val="center"/>
              <w:rPr>
                <w:rFonts w:ascii="GHEA Grapalat" w:hAnsi="GHEA Grapalat"/>
                <w:sz w:val="16"/>
                <w:szCs w:val="16"/>
                <w:lang w:val="hy-AM"/>
              </w:rPr>
            </w:pPr>
          </w:p>
        </w:tc>
        <w:tc>
          <w:tcPr>
            <w:tcW w:w="3685" w:type="dxa"/>
          </w:tcPr>
          <w:p w14:paraId="2A598C2F" w14:textId="39CECA55" w:rsidR="00594471" w:rsidRPr="00357C0C" w:rsidRDefault="00594471" w:rsidP="00594471">
            <w:pPr>
              <w:jc w:val="center"/>
              <w:rPr>
                <w:rFonts w:ascii="Sylfaen" w:hAnsi="Sylfaen" w:cs="Arial"/>
                <w:sz w:val="16"/>
                <w:szCs w:val="16"/>
                <w:lang w:val="hy-AM"/>
              </w:rPr>
            </w:pPr>
            <w:r w:rsidRPr="00C934B8">
              <w:rPr>
                <w:sz w:val="16"/>
                <w:szCs w:val="16"/>
              </w:rPr>
              <w:t>кофеин бензоат натрия</w:t>
            </w:r>
          </w:p>
        </w:tc>
        <w:tc>
          <w:tcPr>
            <w:tcW w:w="709" w:type="dxa"/>
          </w:tcPr>
          <w:p w14:paraId="4863ABC9" w14:textId="6299CE44" w:rsidR="00594471" w:rsidRDefault="00594471" w:rsidP="00594471">
            <w:pPr>
              <w:jc w:val="center"/>
              <w:rPr>
                <w:rFonts w:ascii="Sylfaen" w:hAnsi="Sylfaen" w:cs="Arial"/>
                <w:sz w:val="14"/>
                <w:szCs w:val="14"/>
              </w:rPr>
            </w:pPr>
            <w:proofErr w:type="spellStart"/>
            <w:r>
              <w:rPr>
                <w:rFonts w:ascii="GHEA Grapalat" w:hAnsi="GHEA Grapalat"/>
                <w:sz w:val="16"/>
                <w:szCs w:val="16"/>
              </w:rPr>
              <w:t>шт</w:t>
            </w:r>
            <w:proofErr w:type="spellEnd"/>
          </w:p>
        </w:tc>
        <w:tc>
          <w:tcPr>
            <w:tcW w:w="833" w:type="dxa"/>
            <w:vAlign w:val="bottom"/>
          </w:tcPr>
          <w:p w14:paraId="32C20727" w14:textId="77777777" w:rsidR="00594471" w:rsidRPr="002D3DC2" w:rsidRDefault="00594471" w:rsidP="00594471">
            <w:pPr>
              <w:jc w:val="center"/>
              <w:rPr>
                <w:rFonts w:ascii="Sylfaen" w:hAnsi="Sylfaen" w:cs="Arial"/>
                <w:sz w:val="18"/>
                <w:szCs w:val="18"/>
                <w:lang w:val="hy-AM"/>
              </w:rPr>
            </w:pPr>
          </w:p>
        </w:tc>
        <w:tc>
          <w:tcPr>
            <w:tcW w:w="850" w:type="dxa"/>
            <w:vAlign w:val="bottom"/>
          </w:tcPr>
          <w:p w14:paraId="5899216F" w14:textId="77777777" w:rsidR="00594471" w:rsidRPr="002D3DC2" w:rsidRDefault="00594471" w:rsidP="00594471">
            <w:pPr>
              <w:jc w:val="center"/>
              <w:rPr>
                <w:rFonts w:ascii="Arial" w:hAnsi="Arial" w:cs="Arial"/>
                <w:sz w:val="16"/>
                <w:szCs w:val="16"/>
                <w:lang w:val="hy-AM"/>
              </w:rPr>
            </w:pPr>
          </w:p>
        </w:tc>
        <w:tc>
          <w:tcPr>
            <w:tcW w:w="585" w:type="dxa"/>
          </w:tcPr>
          <w:p w14:paraId="05A476FF" w14:textId="1AB9FE36" w:rsidR="00594471" w:rsidRPr="00357C0C" w:rsidRDefault="00594471" w:rsidP="00594471">
            <w:pPr>
              <w:jc w:val="center"/>
              <w:rPr>
                <w:rFonts w:ascii="Arial" w:hAnsi="Arial" w:cs="Arial"/>
                <w:sz w:val="14"/>
                <w:szCs w:val="14"/>
                <w:lang w:val="hy-AM"/>
              </w:rPr>
            </w:pPr>
            <w:r>
              <w:rPr>
                <w:rFonts w:ascii="Arial" w:hAnsi="Arial" w:cs="Arial"/>
                <w:sz w:val="14"/>
                <w:szCs w:val="14"/>
                <w:lang w:val="hy-AM"/>
              </w:rPr>
              <w:t>1</w:t>
            </w:r>
          </w:p>
        </w:tc>
        <w:tc>
          <w:tcPr>
            <w:tcW w:w="866" w:type="dxa"/>
            <w:vMerge/>
          </w:tcPr>
          <w:p w14:paraId="1175B5AF" w14:textId="77777777" w:rsidR="00594471" w:rsidRPr="00C60318" w:rsidRDefault="00594471" w:rsidP="00594471">
            <w:pPr>
              <w:jc w:val="center"/>
              <w:rPr>
                <w:rFonts w:ascii="GHEA Grapalat" w:hAnsi="GHEA Grapalat"/>
                <w:sz w:val="16"/>
                <w:szCs w:val="16"/>
              </w:rPr>
            </w:pPr>
          </w:p>
        </w:tc>
        <w:tc>
          <w:tcPr>
            <w:tcW w:w="693" w:type="dxa"/>
          </w:tcPr>
          <w:p w14:paraId="6BC7B205" w14:textId="31B60AD3" w:rsidR="00594471" w:rsidRPr="00357C0C" w:rsidRDefault="00594471" w:rsidP="00594471">
            <w:pPr>
              <w:jc w:val="center"/>
              <w:rPr>
                <w:rFonts w:ascii="Arial" w:hAnsi="Arial" w:cs="Arial"/>
                <w:sz w:val="14"/>
                <w:szCs w:val="14"/>
                <w:lang w:val="hy-AM"/>
              </w:rPr>
            </w:pPr>
            <w:r>
              <w:rPr>
                <w:rFonts w:ascii="Arial" w:hAnsi="Arial" w:cs="Arial"/>
                <w:sz w:val="14"/>
                <w:szCs w:val="14"/>
                <w:lang w:val="hy-AM"/>
              </w:rPr>
              <w:t>1</w:t>
            </w:r>
          </w:p>
        </w:tc>
        <w:tc>
          <w:tcPr>
            <w:tcW w:w="992" w:type="dxa"/>
            <w:vMerge/>
          </w:tcPr>
          <w:p w14:paraId="6705538A" w14:textId="77777777" w:rsidR="00594471" w:rsidRPr="005E1F72" w:rsidRDefault="00594471" w:rsidP="00594471">
            <w:pPr>
              <w:jc w:val="center"/>
              <w:rPr>
                <w:rFonts w:ascii="GHEA Grapalat" w:hAnsi="GHEA Grapalat"/>
                <w:sz w:val="20"/>
              </w:rPr>
            </w:pPr>
          </w:p>
        </w:tc>
      </w:tr>
      <w:tr w:rsidR="00594471" w:rsidRPr="005E1F72" w14:paraId="207A6B8F" w14:textId="77777777" w:rsidTr="00594471">
        <w:trPr>
          <w:gridAfter w:val="1"/>
          <w:wAfter w:w="142" w:type="dxa"/>
          <w:trHeight w:val="246"/>
        </w:trPr>
        <w:tc>
          <w:tcPr>
            <w:tcW w:w="708" w:type="dxa"/>
          </w:tcPr>
          <w:p w14:paraId="30944479" w14:textId="63682039" w:rsidR="00594471" w:rsidRDefault="00594471" w:rsidP="00594471">
            <w:pPr>
              <w:jc w:val="center"/>
              <w:rPr>
                <w:rFonts w:ascii="GHEA Grapalat" w:hAnsi="GHEA Grapalat"/>
                <w:sz w:val="16"/>
                <w:szCs w:val="16"/>
                <w:lang w:val="hy-AM"/>
              </w:rPr>
            </w:pPr>
            <w:r>
              <w:rPr>
                <w:sz w:val="16"/>
                <w:szCs w:val="16"/>
              </w:rPr>
              <w:t>12</w:t>
            </w:r>
          </w:p>
        </w:tc>
        <w:tc>
          <w:tcPr>
            <w:tcW w:w="1107" w:type="dxa"/>
            <w:vAlign w:val="center"/>
          </w:tcPr>
          <w:p w14:paraId="4313A2C2" w14:textId="5DB8C67B" w:rsidR="00594471" w:rsidRDefault="00594471" w:rsidP="00594471">
            <w:pPr>
              <w:jc w:val="center"/>
              <w:rPr>
                <w:rFonts w:ascii="Arial" w:hAnsi="Arial" w:cs="Arial"/>
                <w:sz w:val="14"/>
                <w:szCs w:val="14"/>
              </w:rPr>
            </w:pPr>
            <w:r w:rsidRPr="005F0734">
              <w:rPr>
                <w:rFonts w:ascii="Sylfaen" w:hAnsi="Sylfaen" w:cstheme="minorBidi"/>
                <w:sz w:val="16"/>
                <w:szCs w:val="16"/>
                <w:lang w:val="hy-AM"/>
              </w:rPr>
              <w:t>33691159/10</w:t>
            </w:r>
          </w:p>
        </w:tc>
        <w:tc>
          <w:tcPr>
            <w:tcW w:w="3118" w:type="dxa"/>
          </w:tcPr>
          <w:p w14:paraId="6357CD48" w14:textId="404CE301" w:rsidR="00594471" w:rsidRPr="00040693" w:rsidRDefault="00594471" w:rsidP="00594471">
            <w:pPr>
              <w:jc w:val="center"/>
              <w:rPr>
                <w:rFonts w:ascii="Arial" w:hAnsi="Arial" w:cs="Arial"/>
                <w:sz w:val="16"/>
                <w:szCs w:val="16"/>
              </w:rPr>
            </w:pPr>
            <w:proofErr w:type="spellStart"/>
            <w:r w:rsidRPr="00DA4289">
              <w:rPr>
                <w:rFonts w:ascii="Baltica" w:hAnsi="Baltica"/>
                <w:sz w:val="16"/>
                <w:szCs w:val="16"/>
              </w:rPr>
              <w:t>квамател</w:t>
            </w:r>
            <w:proofErr w:type="spellEnd"/>
          </w:p>
        </w:tc>
        <w:tc>
          <w:tcPr>
            <w:tcW w:w="851" w:type="dxa"/>
            <w:vAlign w:val="center"/>
          </w:tcPr>
          <w:p w14:paraId="3A6B3712" w14:textId="77777777" w:rsidR="00594471" w:rsidRPr="00DB028D" w:rsidRDefault="00594471" w:rsidP="00594471">
            <w:pPr>
              <w:jc w:val="center"/>
              <w:rPr>
                <w:rFonts w:ascii="GHEA Grapalat" w:hAnsi="GHEA Grapalat"/>
                <w:sz w:val="16"/>
                <w:szCs w:val="16"/>
                <w:lang w:val="hy-AM"/>
              </w:rPr>
            </w:pPr>
          </w:p>
        </w:tc>
        <w:tc>
          <w:tcPr>
            <w:tcW w:w="3685" w:type="dxa"/>
          </w:tcPr>
          <w:p w14:paraId="7476584A" w14:textId="01AFB99E" w:rsidR="00594471" w:rsidRPr="006B3CD8" w:rsidRDefault="00594471" w:rsidP="00594471">
            <w:pPr>
              <w:rPr>
                <w:rFonts w:ascii="Sylfaen" w:hAnsi="Sylfaen" w:cs="Arial"/>
                <w:sz w:val="16"/>
                <w:szCs w:val="16"/>
                <w:lang w:val="hy-AM"/>
              </w:rPr>
            </w:pPr>
            <w:proofErr w:type="spellStart"/>
            <w:r w:rsidRPr="00DA4289">
              <w:rPr>
                <w:rFonts w:ascii="Baltica" w:hAnsi="Baltica"/>
                <w:sz w:val="16"/>
                <w:szCs w:val="16"/>
              </w:rPr>
              <w:t>квамател</w:t>
            </w:r>
            <w:proofErr w:type="spellEnd"/>
          </w:p>
        </w:tc>
        <w:tc>
          <w:tcPr>
            <w:tcW w:w="709" w:type="dxa"/>
          </w:tcPr>
          <w:p w14:paraId="7B260498" w14:textId="418B04F5" w:rsidR="00594471" w:rsidRPr="006B3CD8" w:rsidRDefault="00594471" w:rsidP="00594471">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7C8B22D7" w14:textId="77777777" w:rsidR="00594471" w:rsidRPr="002D3DC2" w:rsidRDefault="00594471" w:rsidP="00594471">
            <w:pPr>
              <w:jc w:val="center"/>
              <w:rPr>
                <w:rFonts w:ascii="Sylfaen" w:hAnsi="Sylfaen" w:cs="Arial"/>
                <w:sz w:val="18"/>
                <w:szCs w:val="18"/>
                <w:lang w:val="hy-AM"/>
              </w:rPr>
            </w:pPr>
          </w:p>
        </w:tc>
        <w:tc>
          <w:tcPr>
            <w:tcW w:w="850" w:type="dxa"/>
            <w:vAlign w:val="bottom"/>
          </w:tcPr>
          <w:p w14:paraId="00C49A67" w14:textId="77777777" w:rsidR="00594471" w:rsidRPr="002D3DC2" w:rsidRDefault="00594471" w:rsidP="00594471">
            <w:pPr>
              <w:jc w:val="center"/>
              <w:rPr>
                <w:rFonts w:ascii="Arial" w:hAnsi="Arial" w:cs="Arial"/>
                <w:sz w:val="16"/>
                <w:szCs w:val="16"/>
                <w:lang w:val="hy-AM"/>
              </w:rPr>
            </w:pPr>
          </w:p>
        </w:tc>
        <w:tc>
          <w:tcPr>
            <w:tcW w:w="585" w:type="dxa"/>
          </w:tcPr>
          <w:p w14:paraId="1164247B" w14:textId="6C5A2728" w:rsidR="00594471" w:rsidRPr="006B3CD8" w:rsidRDefault="00594471" w:rsidP="00594471">
            <w:pPr>
              <w:jc w:val="center"/>
              <w:rPr>
                <w:rFonts w:ascii="Arial" w:hAnsi="Arial" w:cs="Arial"/>
                <w:sz w:val="14"/>
                <w:szCs w:val="14"/>
                <w:lang w:val="hy-AM"/>
              </w:rPr>
            </w:pPr>
            <w:r>
              <w:rPr>
                <w:sz w:val="16"/>
                <w:szCs w:val="16"/>
                <w:lang w:val="hy-AM"/>
              </w:rPr>
              <w:t>1</w:t>
            </w:r>
          </w:p>
        </w:tc>
        <w:tc>
          <w:tcPr>
            <w:tcW w:w="866" w:type="dxa"/>
            <w:vMerge/>
          </w:tcPr>
          <w:p w14:paraId="49D84BF7" w14:textId="77777777" w:rsidR="00594471" w:rsidRPr="00C60318" w:rsidRDefault="00594471" w:rsidP="00594471">
            <w:pPr>
              <w:jc w:val="center"/>
              <w:rPr>
                <w:rFonts w:ascii="GHEA Grapalat" w:hAnsi="GHEA Grapalat"/>
                <w:sz w:val="16"/>
                <w:szCs w:val="16"/>
              </w:rPr>
            </w:pPr>
          </w:p>
        </w:tc>
        <w:tc>
          <w:tcPr>
            <w:tcW w:w="693" w:type="dxa"/>
          </w:tcPr>
          <w:p w14:paraId="09E71A70" w14:textId="2FCA1D31" w:rsidR="00594471" w:rsidRPr="006B3CD8" w:rsidRDefault="00594471" w:rsidP="00594471">
            <w:pPr>
              <w:jc w:val="center"/>
              <w:rPr>
                <w:rFonts w:ascii="Arial" w:hAnsi="Arial" w:cs="Arial"/>
                <w:sz w:val="14"/>
                <w:szCs w:val="14"/>
                <w:lang w:val="hy-AM"/>
              </w:rPr>
            </w:pPr>
            <w:r>
              <w:rPr>
                <w:sz w:val="16"/>
                <w:szCs w:val="16"/>
                <w:lang w:val="hy-AM"/>
              </w:rPr>
              <w:t>1</w:t>
            </w:r>
          </w:p>
        </w:tc>
        <w:tc>
          <w:tcPr>
            <w:tcW w:w="992" w:type="dxa"/>
            <w:vMerge/>
          </w:tcPr>
          <w:p w14:paraId="01EDF270" w14:textId="77777777" w:rsidR="00594471" w:rsidRPr="005E1F72" w:rsidRDefault="00594471" w:rsidP="00594471">
            <w:pPr>
              <w:jc w:val="center"/>
              <w:rPr>
                <w:rFonts w:ascii="GHEA Grapalat" w:hAnsi="GHEA Grapalat"/>
                <w:sz w:val="20"/>
              </w:rPr>
            </w:pPr>
          </w:p>
        </w:tc>
      </w:tr>
      <w:tr w:rsidR="00594471" w:rsidRPr="005E1F72" w14:paraId="18FB2164" w14:textId="77777777" w:rsidTr="00594471">
        <w:trPr>
          <w:gridAfter w:val="1"/>
          <w:wAfter w:w="142" w:type="dxa"/>
          <w:trHeight w:val="246"/>
        </w:trPr>
        <w:tc>
          <w:tcPr>
            <w:tcW w:w="708" w:type="dxa"/>
          </w:tcPr>
          <w:p w14:paraId="137D21A0" w14:textId="6F842DF6" w:rsidR="00594471" w:rsidRDefault="00594471" w:rsidP="00594471">
            <w:pPr>
              <w:jc w:val="center"/>
              <w:rPr>
                <w:rFonts w:ascii="GHEA Grapalat" w:hAnsi="GHEA Grapalat"/>
                <w:sz w:val="16"/>
                <w:szCs w:val="16"/>
                <w:lang w:val="hy-AM"/>
              </w:rPr>
            </w:pPr>
            <w:r>
              <w:rPr>
                <w:sz w:val="16"/>
                <w:szCs w:val="16"/>
              </w:rPr>
              <w:t>13</w:t>
            </w:r>
          </w:p>
        </w:tc>
        <w:tc>
          <w:tcPr>
            <w:tcW w:w="1107" w:type="dxa"/>
            <w:vAlign w:val="center"/>
          </w:tcPr>
          <w:p w14:paraId="427FA4FB" w14:textId="14A34FC7" w:rsidR="00594471" w:rsidRDefault="00594471" w:rsidP="00594471">
            <w:pPr>
              <w:jc w:val="center"/>
              <w:rPr>
                <w:rFonts w:ascii="Arial" w:hAnsi="Arial" w:cs="Arial"/>
                <w:sz w:val="14"/>
                <w:szCs w:val="14"/>
              </w:rPr>
            </w:pPr>
            <w:r w:rsidRPr="005F0734">
              <w:rPr>
                <w:rFonts w:ascii="Sylfaen" w:hAnsi="Sylfaen" w:cstheme="minorBidi"/>
                <w:sz w:val="16"/>
                <w:szCs w:val="16"/>
                <w:lang w:val="hy-AM"/>
              </w:rPr>
              <w:t>33691159/11</w:t>
            </w:r>
          </w:p>
        </w:tc>
        <w:tc>
          <w:tcPr>
            <w:tcW w:w="3118" w:type="dxa"/>
          </w:tcPr>
          <w:p w14:paraId="35E91151" w14:textId="79A8F8B9" w:rsidR="00594471" w:rsidRPr="00040693" w:rsidRDefault="00594471" w:rsidP="00594471">
            <w:pPr>
              <w:jc w:val="center"/>
              <w:rPr>
                <w:rFonts w:ascii="Arial" w:hAnsi="Arial" w:cs="Arial"/>
                <w:sz w:val="16"/>
                <w:szCs w:val="16"/>
              </w:rPr>
            </w:pPr>
            <w:r w:rsidRPr="00C934B8">
              <w:rPr>
                <w:sz w:val="16"/>
                <w:szCs w:val="16"/>
              </w:rPr>
              <w:t>фуросемид 2 мл</w:t>
            </w:r>
          </w:p>
        </w:tc>
        <w:tc>
          <w:tcPr>
            <w:tcW w:w="851" w:type="dxa"/>
            <w:vAlign w:val="center"/>
          </w:tcPr>
          <w:p w14:paraId="494A2BFD" w14:textId="77777777" w:rsidR="00594471" w:rsidRPr="00DB028D" w:rsidRDefault="00594471" w:rsidP="00594471">
            <w:pPr>
              <w:jc w:val="center"/>
              <w:rPr>
                <w:rFonts w:ascii="GHEA Grapalat" w:hAnsi="GHEA Grapalat"/>
                <w:sz w:val="16"/>
                <w:szCs w:val="16"/>
                <w:lang w:val="hy-AM"/>
              </w:rPr>
            </w:pPr>
          </w:p>
        </w:tc>
        <w:tc>
          <w:tcPr>
            <w:tcW w:w="3685" w:type="dxa"/>
          </w:tcPr>
          <w:p w14:paraId="2FD585B4" w14:textId="741B5992" w:rsidR="00594471" w:rsidRPr="00484B5E" w:rsidRDefault="00594471" w:rsidP="00594471">
            <w:pPr>
              <w:jc w:val="center"/>
              <w:rPr>
                <w:rFonts w:ascii="Sylfaen" w:hAnsi="Sylfaen" w:cs="Arial"/>
                <w:sz w:val="16"/>
                <w:szCs w:val="16"/>
                <w:lang w:val="hy-AM"/>
              </w:rPr>
            </w:pPr>
            <w:r w:rsidRPr="00C934B8">
              <w:rPr>
                <w:sz w:val="16"/>
                <w:szCs w:val="16"/>
              </w:rPr>
              <w:t>фуросемид 2 мл</w:t>
            </w:r>
          </w:p>
        </w:tc>
        <w:tc>
          <w:tcPr>
            <w:tcW w:w="709" w:type="dxa"/>
          </w:tcPr>
          <w:p w14:paraId="2D7708CF" w14:textId="0D4A0752" w:rsidR="00594471" w:rsidRPr="00484B5E" w:rsidRDefault="00594471" w:rsidP="00594471">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4A99AC70" w14:textId="77777777" w:rsidR="00594471" w:rsidRPr="002D3DC2" w:rsidRDefault="00594471" w:rsidP="00594471">
            <w:pPr>
              <w:jc w:val="center"/>
              <w:rPr>
                <w:rFonts w:ascii="Sylfaen" w:hAnsi="Sylfaen" w:cs="Arial"/>
                <w:sz w:val="18"/>
                <w:szCs w:val="18"/>
                <w:lang w:val="hy-AM"/>
              </w:rPr>
            </w:pPr>
          </w:p>
        </w:tc>
        <w:tc>
          <w:tcPr>
            <w:tcW w:w="850" w:type="dxa"/>
            <w:vAlign w:val="bottom"/>
          </w:tcPr>
          <w:p w14:paraId="04792A38" w14:textId="77777777" w:rsidR="00594471" w:rsidRPr="002D3DC2" w:rsidRDefault="00594471" w:rsidP="00594471">
            <w:pPr>
              <w:jc w:val="center"/>
              <w:rPr>
                <w:rFonts w:ascii="Arial" w:hAnsi="Arial" w:cs="Arial"/>
                <w:sz w:val="16"/>
                <w:szCs w:val="16"/>
                <w:lang w:val="hy-AM"/>
              </w:rPr>
            </w:pPr>
          </w:p>
        </w:tc>
        <w:tc>
          <w:tcPr>
            <w:tcW w:w="585" w:type="dxa"/>
          </w:tcPr>
          <w:p w14:paraId="37555E8A" w14:textId="599D214E" w:rsidR="00594471" w:rsidRPr="00484B5E" w:rsidRDefault="00594471" w:rsidP="00594471">
            <w:pPr>
              <w:jc w:val="center"/>
              <w:rPr>
                <w:rFonts w:ascii="Arial" w:hAnsi="Arial" w:cs="Arial"/>
                <w:sz w:val="14"/>
                <w:szCs w:val="14"/>
                <w:lang w:val="hy-AM"/>
              </w:rPr>
            </w:pPr>
            <w:r>
              <w:rPr>
                <w:sz w:val="16"/>
                <w:szCs w:val="16"/>
                <w:lang w:val="hy-AM"/>
              </w:rPr>
              <w:t>1</w:t>
            </w:r>
          </w:p>
        </w:tc>
        <w:tc>
          <w:tcPr>
            <w:tcW w:w="866" w:type="dxa"/>
            <w:vMerge/>
          </w:tcPr>
          <w:p w14:paraId="6118B6D0" w14:textId="77777777" w:rsidR="00594471" w:rsidRPr="00C60318" w:rsidRDefault="00594471" w:rsidP="00594471">
            <w:pPr>
              <w:jc w:val="center"/>
              <w:rPr>
                <w:rFonts w:ascii="GHEA Grapalat" w:hAnsi="GHEA Grapalat"/>
                <w:sz w:val="16"/>
                <w:szCs w:val="16"/>
              </w:rPr>
            </w:pPr>
          </w:p>
        </w:tc>
        <w:tc>
          <w:tcPr>
            <w:tcW w:w="693" w:type="dxa"/>
          </w:tcPr>
          <w:p w14:paraId="0C2A2BDF" w14:textId="77CEA0C9" w:rsidR="00594471" w:rsidRPr="00484B5E" w:rsidRDefault="00594471" w:rsidP="00594471">
            <w:pPr>
              <w:jc w:val="center"/>
              <w:rPr>
                <w:rFonts w:ascii="Arial" w:hAnsi="Arial" w:cs="Arial"/>
                <w:sz w:val="14"/>
                <w:szCs w:val="14"/>
                <w:lang w:val="hy-AM"/>
              </w:rPr>
            </w:pPr>
            <w:r>
              <w:rPr>
                <w:sz w:val="16"/>
                <w:szCs w:val="16"/>
                <w:lang w:val="hy-AM"/>
              </w:rPr>
              <w:t>1</w:t>
            </w:r>
          </w:p>
        </w:tc>
        <w:tc>
          <w:tcPr>
            <w:tcW w:w="992" w:type="dxa"/>
            <w:vMerge/>
          </w:tcPr>
          <w:p w14:paraId="48E1C97A" w14:textId="77777777" w:rsidR="00594471" w:rsidRPr="005E1F72" w:rsidRDefault="00594471" w:rsidP="00594471">
            <w:pPr>
              <w:jc w:val="center"/>
              <w:rPr>
                <w:rFonts w:ascii="GHEA Grapalat" w:hAnsi="GHEA Grapalat"/>
                <w:sz w:val="20"/>
              </w:rPr>
            </w:pPr>
          </w:p>
        </w:tc>
      </w:tr>
      <w:tr w:rsidR="00594471" w:rsidRPr="005E1F72" w14:paraId="4BC18668" w14:textId="77777777" w:rsidTr="00594471">
        <w:trPr>
          <w:gridAfter w:val="1"/>
          <w:wAfter w:w="142" w:type="dxa"/>
          <w:trHeight w:val="246"/>
        </w:trPr>
        <w:tc>
          <w:tcPr>
            <w:tcW w:w="708" w:type="dxa"/>
          </w:tcPr>
          <w:p w14:paraId="753CCB86" w14:textId="19FA319E" w:rsidR="00594471" w:rsidRPr="001F26FE" w:rsidRDefault="00594471" w:rsidP="00594471">
            <w:pPr>
              <w:jc w:val="center"/>
              <w:rPr>
                <w:rFonts w:ascii="GHEA Grapalat" w:hAnsi="GHEA Grapalat"/>
                <w:sz w:val="16"/>
                <w:szCs w:val="16"/>
                <w:lang w:val="hy-AM"/>
              </w:rPr>
            </w:pPr>
            <w:r>
              <w:rPr>
                <w:sz w:val="16"/>
                <w:szCs w:val="16"/>
              </w:rPr>
              <w:t>14</w:t>
            </w:r>
          </w:p>
        </w:tc>
        <w:tc>
          <w:tcPr>
            <w:tcW w:w="1107" w:type="dxa"/>
            <w:vAlign w:val="center"/>
          </w:tcPr>
          <w:p w14:paraId="3858B77C" w14:textId="583838C4" w:rsidR="00594471" w:rsidRPr="00181413" w:rsidRDefault="00594471" w:rsidP="00594471">
            <w:pPr>
              <w:jc w:val="center"/>
              <w:rPr>
                <w:rFonts w:ascii="GHEA Grapalat" w:hAnsi="GHEA Grapalat"/>
                <w:sz w:val="16"/>
                <w:szCs w:val="16"/>
              </w:rPr>
            </w:pPr>
            <w:r w:rsidRPr="005F0734">
              <w:rPr>
                <w:rFonts w:ascii="Sylfaen" w:hAnsi="Sylfaen" w:cstheme="minorBidi"/>
                <w:sz w:val="16"/>
                <w:szCs w:val="16"/>
                <w:lang w:val="hy-AM"/>
              </w:rPr>
              <w:t>33691159/12</w:t>
            </w:r>
          </w:p>
        </w:tc>
        <w:tc>
          <w:tcPr>
            <w:tcW w:w="3118" w:type="dxa"/>
          </w:tcPr>
          <w:p w14:paraId="655FFEC1" w14:textId="50DE5DCA" w:rsidR="00594471" w:rsidRPr="00EA560F" w:rsidRDefault="00594471" w:rsidP="00594471">
            <w:pPr>
              <w:jc w:val="center"/>
              <w:rPr>
                <w:rFonts w:ascii="GHEA Grapalat" w:hAnsi="GHEA Grapalat"/>
                <w:sz w:val="16"/>
                <w:szCs w:val="16"/>
              </w:rPr>
            </w:pPr>
            <w:r w:rsidRPr="00C934B8">
              <w:rPr>
                <w:sz w:val="16"/>
                <w:szCs w:val="16"/>
              </w:rPr>
              <w:t>Супрастин</w:t>
            </w:r>
          </w:p>
        </w:tc>
        <w:tc>
          <w:tcPr>
            <w:tcW w:w="851" w:type="dxa"/>
            <w:vAlign w:val="center"/>
          </w:tcPr>
          <w:p w14:paraId="2EBD322B" w14:textId="77777777" w:rsidR="00594471" w:rsidRPr="00DB028D" w:rsidRDefault="00594471" w:rsidP="00594471">
            <w:pPr>
              <w:jc w:val="center"/>
              <w:rPr>
                <w:rFonts w:ascii="GHEA Grapalat" w:hAnsi="GHEA Grapalat"/>
                <w:sz w:val="16"/>
                <w:szCs w:val="16"/>
                <w:lang w:val="hy-AM"/>
              </w:rPr>
            </w:pPr>
          </w:p>
        </w:tc>
        <w:tc>
          <w:tcPr>
            <w:tcW w:w="3685" w:type="dxa"/>
          </w:tcPr>
          <w:p w14:paraId="65674B3D" w14:textId="64AF01C5" w:rsidR="00594471" w:rsidRPr="00181413" w:rsidRDefault="00594471" w:rsidP="00594471">
            <w:pPr>
              <w:rPr>
                <w:rFonts w:ascii="GHEA Grapalat" w:hAnsi="GHEA Grapalat"/>
                <w:sz w:val="16"/>
                <w:szCs w:val="16"/>
                <w:lang w:val="hy-AM"/>
              </w:rPr>
            </w:pPr>
            <w:r w:rsidRPr="00C934B8">
              <w:rPr>
                <w:sz w:val="16"/>
                <w:szCs w:val="16"/>
              </w:rPr>
              <w:t>Супрастин</w:t>
            </w:r>
          </w:p>
        </w:tc>
        <w:tc>
          <w:tcPr>
            <w:tcW w:w="709" w:type="dxa"/>
          </w:tcPr>
          <w:p w14:paraId="46BE3FEC" w14:textId="6C077FDF" w:rsidR="00594471" w:rsidRPr="00181413" w:rsidRDefault="00594471" w:rsidP="00594471">
            <w:pPr>
              <w:jc w:val="center"/>
              <w:rPr>
                <w:rFonts w:ascii="GHEA Grapalat" w:hAnsi="GHEA Grapalat"/>
                <w:sz w:val="16"/>
                <w:szCs w:val="16"/>
              </w:rPr>
            </w:pPr>
            <w:proofErr w:type="spellStart"/>
            <w:r>
              <w:rPr>
                <w:rFonts w:ascii="GHEA Grapalat" w:hAnsi="GHEA Grapalat"/>
                <w:sz w:val="16"/>
                <w:szCs w:val="16"/>
              </w:rPr>
              <w:t>шт</w:t>
            </w:r>
            <w:proofErr w:type="spellEnd"/>
          </w:p>
        </w:tc>
        <w:tc>
          <w:tcPr>
            <w:tcW w:w="833" w:type="dxa"/>
            <w:vAlign w:val="bottom"/>
          </w:tcPr>
          <w:p w14:paraId="0BA715A2" w14:textId="77777777" w:rsidR="00594471" w:rsidRPr="002D3DC2" w:rsidRDefault="00594471" w:rsidP="00594471">
            <w:pPr>
              <w:jc w:val="center"/>
              <w:rPr>
                <w:rFonts w:ascii="GHEA Grapalat" w:hAnsi="GHEA Grapalat"/>
                <w:sz w:val="18"/>
                <w:szCs w:val="18"/>
              </w:rPr>
            </w:pPr>
          </w:p>
        </w:tc>
        <w:tc>
          <w:tcPr>
            <w:tcW w:w="850" w:type="dxa"/>
            <w:vAlign w:val="bottom"/>
          </w:tcPr>
          <w:p w14:paraId="23F5939D" w14:textId="77777777" w:rsidR="00594471" w:rsidRPr="002D3DC2" w:rsidRDefault="00594471" w:rsidP="00594471">
            <w:pPr>
              <w:jc w:val="center"/>
              <w:rPr>
                <w:rFonts w:ascii="GHEA Grapalat" w:hAnsi="GHEA Grapalat"/>
                <w:sz w:val="16"/>
                <w:szCs w:val="16"/>
                <w:lang w:val="hy-AM"/>
              </w:rPr>
            </w:pPr>
          </w:p>
        </w:tc>
        <w:tc>
          <w:tcPr>
            <w:tcW w:w="585" w:type="dxa"/>
          </w:tcPr>
          <w:p w14:paraId="1F2CA483" w14:textId="7C1381A0" w:rsidR="00594471" w:rsidRPr="00181413" w:rsidRDefault="00594471" w:rsidP="00594471">
            <w:pPr>
              <w:jc w:val="center"/>
              <w:rPr>
                <w:rFonts w:ascii="GHEA Grapalat" w:hAnsi="GHEA Grapalat"/>
                <w:sz w:val="16"/>
                <w:szCs w:val="16"/>
                <w:lang w:val="hy-AM"/>
              </w:rPr>
            </w:pPr>
            <w:r>
              <w:rPr>
                <w:sz w:val="16"/>
                <w:szCs w:val="16"/>
                <w:lang w:val="hy-AM"/>
              </w:rPr>
              <w:t>1</w:t>
            </w:r>
          </w:p>
        </w:tc>
        <w:tc>
          <w:tcPr>
            <w:tcW w:w="866" w:type="dxa"/>
            <w:vMerge/>
          </w:tcPr>
          <w:p w14:paraId="0EAFEB18" w14:textId="77777777" w:rsidR="00594471" w:rsidRPr="00C60318" w:rsidRDefault="00594471" w:rsidP="00594471">
            <w:pPr>
              <w:jc w:val="center"/>
              <w:rPr>
                <w:rFonts w:ascii="GHEA Grapalat" w:hAnsi="GHEA Grapalat"/>
                <w:sz w:val="16"/>
                <w:szCs w:val="16"/>
              </w:rPr>
            </w:pPr>
          </w:p>
        </w:tc>
        <w:tc>
          <w:tcPr>
            <w:tcW w:w="693" w:type="dxa"/>
          </w:tcPr>
          <w:p w14:paraId="0DDA9F5C" w14:textId="4CFB43DE" w:rsidR="00594471" w:rsidRPr="00181413" w:rsidRDefault="00594471" w:rsidP="00594471">
            <w:pPr>
              <w:jc w:val="center"/>
              <w:rPr>
                <w:rFonts w:ascii="GHEA Grapalat" w:hAnsi="GHEA Grapalat"/>
                <w:sz w:val="16"/>
                <w:szCs w:val="16"/>
                <w:lang w:val="hy-AM"/>
              </w:rPr>
            </w:pPr>
            <w:r>
              <w:rPr>
                <w:sz w:val="16"/>
                <w:szCs w:val="16"/>
                <w:lang w:val="hy-AM"/>
              </w:rPr>
              <w:t>1</w:t>
            </w:r>
          </w:p>
        </w:tc>
        <w:tc>
          <w:tcPr>
            <w:tcW w:w="992" w:type="dxa"/>
            <w:vMerge/>
          </w:tcPr>
          <w:p w14:paraId="17204346" w14:textId="77777777" w:rsidR="00594471" w:rsidRPr="005E1F72" w:rsidRDefault="00594471" w:rsidP="00594471">
            <w:pPr>
              <w:jc w:val="center"/>
              <w:rPr>
                <w:rFonts w:ascii="GHEA Grapalat" w:hAnsi="GHEA Grapalat"/>
                <w:sz w:val="20"/>
              </w:rPr>
            </w:pPr>
          </w:p>
        </w:tc>
      </w:tr>
      <w:tr w:rsidR="00594471" w:rsidRPr="00EA560F" w14:paraId="03F82BEE" w14:textId="77777777" w:rsidTr="00594471">
        <w:trPr>
          <w:gridAfter w:val="1"/>
          <w:wAfter w:w="142" w:type="dxa"/>
          <w:trHeight w:val="246"/>
        </w:trPr>
        <w:tc>
          <w:tcPr>
            <w:tcW w:w="708" w:type="dxa"/>
          </w:tcPr>
          <w:p w14:paraId="5A4E238A" w14:textId="0C842B09" w:rsidR="00594471" w:rsidRDefault="00594471" w:rsidP="00594471">
            <w:pPr>
              <w:jc w:val="center"/>
              <w:rPr>
                <w:rFonts w:ascii="GHEA Grapalat" w:hAnsi="GHEA Grapalat"/>
                <w:sz w:val="16"/>
                <w:szCs w:val="16"/>
                <w:lang w:val="hy-AM"/>
              </w:rPr>
            </w:pPr>
            <w:r>
              <w:rPr>
                <w:sz w:val="16"/>
                <w:szCs w:val="16"/>
                <w:lang w:val="hy-AM"/>
              </w:rPr>
              <w:lastRenderedPageBreak/>
              <w:t>15</w:t>
            </w:r>
          </w:p>
        </w:tc>
        <w:tc>
          <w:tcPr>
            <w:tcW w:w="1107" w:type="dxa"/>
            <w:vAlign w:val="center"/>
          </w:tcPr>
          <w:p w14:paraId="02B64439" w14:textId="7FE6AF3C" w:rsidR="00594471" w:rsidRPr="00181413" w:rsidRDefault="00594471" w:rsidP="00594471">
            <w:pPr>
              <w:jc w:val="center"/>
              <w:rPr>
                <w:rFonts w:ascii="Arial" w:hAnsi="Arial" w:cs="Arial"/>
                <w:sz w:val="16"/>
                <w:szCs w:val="16"/>
              </w:rPr>
            </w:pPr>
            <w:r w:rsidRPr="005F0734">
              <w:rPr>
                <w:rFonts w:ascii="Sylfaen" w:hAnsi="Sylfaen" w:cstheme="minorBidi"/>
                <w:sz w:val="16"/>
                <w:szCs w:val="16"/>
                <w:lang w:val="hy-AM"/>
              </w:rPr>
              <w:t>33691159/13</w:t>
            </w:r>
          </w:p>
        </w:tc>
        <w:tc>
          <w:tcPr>
            <w:tcW w:w="3118" w:type="dxa"/>
          </w:tcPr>
          <w:p w14:paraId="2563DF14" w14:textId="6F3D25FC" w:rsidR="00594471" w:rsidRPr="00040693" w:rsidRDefault="00594471" w:rsidP="00594471">
            <w:pPr>
              <w:jc w:val="center"/>
              <w:rPr>
                <w:rFonts w:ascii="Arial" w:hAnsi="Arial" w:cs="Arial"/>
                <w:sz w:val="16"/>
                <w:szCs w:val="16"/>
              </w:rPr>
            </w:pPr>
            <w:r w:rsidRPr="00450821">
              <w:rPr>
                <w:sz w:val="16"/>
                <w:szCs w:val="16"/>
              </w:rPr>
              <w:t>Дексаметазон (дексаметазона натрия фосфат) 4мг/мл 1мл</w:t>
            </w:r>
          </w:p>
        </w:tc>
        <w:tc>
          <w:tcPr>
            <w:tcW w:w="851" w:type="dxa"/>
            <w:vAlign w:val="center"/>
          </w:tcPr>
          <w:p w14:paraId="0371C7BB" w14:textId="77777777" w:rsidR="00594471" w:rsidRPr="00DB028D" w:rsidRDefault="00594471" w:rsidP="00594471">
            <w:pPr>
              <w:jc w:val="center"/>
              <w:rPr>
                <w:rFonts w:ascii="GHEA Grapalat" w:hAnsi="GHEA Grapalat"/>
                <w:sz w:val="16"/>
                <w:szCs w:val="16"/>
                <w:lang w:val="hy-AM"/>
              </w:rPr>
            </w:pPr>
          </w:p>
        </w:tc>
        <w:tc>
          <w:tcPr>
            <w:tcW w:w="3685" w:type="dxa"/>
          </w:tcPr>
          <w:p w14:paraId="425737A0" w14:textId="28E3CBC4" w:rsidR="00594471" w:rsidRPr="003C5446" w:rsidRDefault="00594471" w:rsidP="00594471">
            <w:pPr>
              <w:jc w:val="center"/>
              <w:rPr>
                <w:rFonts w:ascii="Sylfaen" w:hAnsi="Sylfaen" w:cs="Arial"/>
                <w:sz w:val="16"/>
                <w:szCs w:val="16"/>
                <w:lang w:val="hy-AM"/>
              </w:rPr>
            </w:pPr>
            <w:r w:rsidRPr="00450821">
              <w:rPr>
                <w:sz w:val="16"/>
                <w:szCs w:val="16"/>
              </w:rPr>
              <w:t>Дексаметазон (дексаметазона натрия фосфат) 4мг/мл 1мл</w:t>
            </w:r>
          </w:p>
        </w:tc>
        <w:tc>
          <w:tcPr>
            <w:tcW w:w="709" w:type="dxa"/>
          </w:tcPr>
          <w:p w14:paraId="26FDBDBB" w14:textId="76C178DB" w:rsidR="00594471" w:rsidRPr="003C5446" w:rsidRDefault="00594471" w:rsidP="00594471">
            <w:pPr>
              <w:jc w:val="center"/>
              <w:rPr>
                <w:rFonts w:ascii="Sylfaen" w:hAnsi="Sylfaen" w:cs="Arial"/>
                <w:sz w:val="14"/>
                <w:szCs w:val="14"/>
                <w:lang w:val="hy-AM"/>
              </w:rPr>
            </w:pPr>
            <w:proofErr w:type="spellStart"/>
            <w:r>
              <w:rPr>
                <w:rFonts w:ascii="GHEA Grapalat" w:hAnsi="GHEA Grapalat"/>
                <w:sz w:val="16"/>
                <w:szCs w:val="16"/>
              </w:rPr>
              <w:t>шт</w:t>
            </w:r>
            <w:proofErr w:type="spellEnd"/>
          </w:p>
        </w:tc>
        <w:tc>
          <w:tcPr>
            <w:tcW w:w="833" w:type="dxa"/>
            <w:vAlign w:val="bottom"/>
          </w:tcPr>
          <w:p w14:paraId="6F648925" w14:textId="77777777" w:rsidR="00594471" w:rsidRPr="002D3DC2" w:rsidRDefault="00594471" w:rsidP="00594471">
            <w:pPr>
              <w:jc w:val="center"/>
              <w:rPr>
                <w:rFonts w:ascii="GHEA Grapalat" w:hAnsi="GHEA Grapalat"/>
                <w:sz w:val="18"/>
                <w:szCs w:val="18"/>
                <w:lang w:val="hy-AM"/>
              </w:rPr>
            </w:pPr>
          </w:p>
        </w:tc>
        <w:tc>
          <w:tcPr>
            <w:tcW w:w="850" w:type="dxa"/>
            <w:vAlign w:val="bottom"/>
          </w:tcPr>
          <w:p w14:paraId="7EEE44F4" w14:textId="77777777" w:rsidR="00594471" w:rsidRPr="002D3DC2" w:rsidRDefault="00594471" w:rsidP="00594471">
            <w:pPr>
              <w:jc w:val="center"/>
              <w:rPr>
                <w:rFonts w:ascii="Arial" w:hAnsi="Arial" w:cs="Arial"/>
                <w:sz w:val="16"/>
                <w:szCs w:val="16"/>
                <w:lang w:val="hy-AM"/>
              </w:rPr>
            </w:pPr>
          </w:p>
        </w:tc>
        <w:tc>
          <w:tcPr>
            <w:tcW w:w="585" w:type="dxa"/>
          </w:tcPr>
          <w:p w14:paraId="15D82FDE" w14:textId="1360E498" w:rsidR="00594471" w:rsidRDefault="00594471" w:rsidP="00594471">
            <w:pPr>
              <w:jc w:val="center"/>
              <w:rPr>
                <w:rFonts w:ascii="Sylfaen" w:hAnsi="Sylfaen"/>
                <w:sz w:val="16"/>
                <w:szCs w:val="16"/>
                <w:lang w:val="hy-AM"/>
              </w:rPr>
            </w:pPr>
            <w:r>
              <w:rPr>
                <w:sz w:val="16"/>
                <w:szCs w:val="16"/>
                <w:lang w:val="hy-AM"/>
              </w:rPr>
              <w:t>1</w:t>
            </w:r>
          </w:p>
        </w:tc>
        <w:tc>
          <w:tcPr>
            <w:tcW w:w="866" w:type="dxa"/>
            <w:vMerge/>
          </w:tcPr>
          <w:p w14:paraId="21B1086E" w14:textId="77777777" w:rsidR="00594471" w:rsidRPr="003C5446" w:rsidRDefault="00594471" w:rsidP="00594471">
            <w:pPr>
              <w:jc w:val="center"/>
              <w:rPr>
                <w:rFonts w:ascii="GHEA Grapalat" w:hAnsi="GHEA Grapalat"/>
                <w:sz w:val="16"/>
                <w:szCs w:val="16"/>
                <w:lang w:val="hy-AM"/>
              </w:rPr>
            </w:pPr>
          </w:p>
        </w:tc>
        <w:tc>
          <w:tcPr>
            <w:tcW w:w="693" w:type="dxa"/>
          </w:tcPr>
          <w:p w14:paraId="1F9D20F4" w14:textId="5E67776F" w:rsidR="00594471" w:rsidRDefault="00594471" w:rsidP="00594471">
            <w:pPr>
              <w:jc w:val="center"/>
              <w:rPr>
                <w:rFonts w:ascii="Sylfaen" w:hAnsi="Sylfaen"/>
                <w:sz w:val="16"/>
                <w:szCs w:val="16"/>
                <w:lang w:val="hy-AM"/>
              </w:rPr>
            </w:pPr>
            <w:r>
              <w:rPr>
                <w:sz w:val="16"/>
                <w:szCs w:val="16"/>
                <w:lang w:val="hy-AM"/>
              </w:rPr>
              <w:t>1</w:t>
            </w:r>
          </w:p>
        </w:tc>
        <w:tc>
          <w:tcPr>
            <w:tcW w:w="992" w:type="dxa"/>
            <w:vMerge/>
          </w:tcPr>
          <w:p w14:paraId="6A0604EF" w14:textId="77777777" w:rsidR="00594471" w:rsidRPr="003C5446" w:rsidRDefault="00594471" w:rsidP="00594471">
            <w:pPr>
              <w:jc w:val="center"/>
              <w:rPr>
                <w:rFonts w:ascii="GHEA Grapalat" w:hAnsi="GHEA Grapalat"/>
                <w:sz w:val="20"/>
                <w:lang w:val="hy-AM"/>
              </w:rPr>
            </w:pPr>
          </w:p>
        </w:tc>
      </w:tr>
      <w:tr w:rsidR="00594471" w:rsidRPr="005E1F72" w14:paraId="446426C4" w14:textId="77777777" w:rsidTr="00594471">
        <w:trPr>
          <w:gridAfter w:val="1"/>
          <w:wAfter w:w="142" w:type="dxa"/>
          <w:trHeight w:val="246"/>
        </w:trPr>
        <w:tc>
          <w:tcPr>
            <w:tcW w:w="708" w:type="dxa"/>
          </w:tcPr>
          <w:p w14:paraId="62B9FA8A" w14:textId="0325DDD4" w:rsidR="00594471" w:rsidRPr="00DA4E5C" w:rsidRDefault="00594471" w:rsidP="00594471">
            <w:pPr>
              <w:jc w:val="center"/>
              <w:rPr>
                <w:rFonts w:ascii="GHEA Grapalat" w:hAnsi="GHEA Grapalat"/>
                <w:sz w:val="16"/>
                <w:szCs w:val="16"/>
                <w:lang w:val="hy-AM"/>
              </w:rPr>
            </w:pPr>
            <w:r>
              <w:rPr>
                <w:sz w:val="16"/>
                <w:szCs w:val="16"/>
                <w:lang w:val="hy-AM"/>
              </w:rPr>
              <w:t>16</w:t>
            </w:r>
          </w:p>
        </w:tc>
        <w:tc>
          <w:tcPr>
            <w:tcW w:w="1107" w:type="dxa"/>
            <w:vAlign w:val="center"/>
          </w:tcPr>
          <w:p w14:paraId="47DC18CF" w14:textId="4FDD908D" w:rsidR="00594471" w:rsidRPr="00C60318" w:rsidRDefault="00594471" w:rsidP="00594471">
            <w:pPr>
              <w:jc w:val="center"/>
              <w:rPr>
                <w:rFonts w:ascii="GHEA Grapalat" w:hAnsi="GHEA Grapalat"/>
                <w:sz w:val="16"/>
                <w:szCs w:val="16"/>
              </w:rPr>
            </w:pPr>
            <w:r w:rsidRPr="005F0734">
              <w:rPr>
                <w:rFonts w:ascii="Sylfaen" w:hAnsi="Sylfaen" w:cstheme="minorBidi"/>
                <w:sz w:val="16"/>
                <w:szCs w:val="16"/>
                <w:lang w:val="hy-AM"/>
              </w:rPr>
              <w:t>33691159/14</w:t>
            </w:r>
          </w:p>
        </w:tc>
        <w:tc>
          <w:tcPr>
            <w:tcW w:w="3118" w:type="dxa"/>
          </w:tcPr>
          <w:p w14:paraId="61B0A5CC" w14:textId="1A69CC50" w:rsidR="00594471" w:rsidRPr="00040693" w:rsidRDefault="00594471" w:rsidP="00594471">
            <w:pPr>
              <w:jc w:val="center"/>
              <w:rPr>
                <w:rFonts w:ascii="GHEA Grapalat" w:hAnsi="GHEA Grapalat"/>
                <w:sz w:val="16"/>
                <w:szCs w:val="16"/>
              </w:rPr>
            </w:pPr>
            <w:r w:rsidRPr="00450821">
              <w:rPr>
                <w:sz w:val="16"/>
                <w:szCs w:val="16"/>
              </w:rPr>
              <w:t>аминофиллин 5 мл</w:t>
            </w:r>
          </w:p>
        </w:tc>
        <w:tc>
          <w:tcPr>
            <w:tcW w:w="851" w:type="dxa"/>
            <w:vAlign w:val="center"/>
          </w:tcPr>
          <w:p w14:paraId="50D572D4" w14:textId="77777777" w:rsidR="00594471" w:rsidRPr="00DB028D" w:rsidRDefault="00594471" w:rsidP="00594471">
            <w:pPr>
              <w:jc w:val="center"/>
              <w:rPr>
                <w:rFonts w:ascii="GHEA Grapalat" w:hAnsi="GHEA Grapalat"/>
                <w:sz w:val="16"/>
                <w:szCs w:val="16"/>
                <w:lang w:val="hy-AM"/>
              </w:rPr>
            </w:pPr>
          </w:p>
        </w:tc>
        <w:tc>
          <w:tcPr>
            <w:tcW w:w="3685" w:type="dxa"/>
          </w:tcPr>
          <w:p w14:paraId="66409DD4" w14:textId="7AB70E1D" w:rsidR="00594471" w:rsidRPr="00140CAF" w:rsidRDefault="00594471" w:rsidP="00594471">
            <w:pPr>
              <w:rPr>
                <w:rFonts w:ascii="GHEA Grapalat" w:hAnsi="GHEA Grapalat"/>
                <w:sz w:val="16"/>
                <w:szCs w:val="16"/>
                <w:lang w:val="hy-AM"/>
              </w:rPr>
            </w:pPr>
            <w:r w:rsidRPr="00450821">
              <w:rPr>
                <w:sz w:val="16"/>
                <w:szCs w:val="16"/>
              </w:rPr>
              <w:t>аминофиллин 5 мл</w:t>
            </w:r>
          </w:p>
        </w:tc>
        <w:tc>
          <w:tcPr>
            <w:tcW w:w="709" w:type="dxa"/>
          </w:tcPr>
          <w:p w14:paraId="57F3C6A6" w14:textId="77466AA8" w:rsidR="00594471" w:rsidRPr="00140CAF" w:rsidRDefault="00594471" w:rsidP="00594471">
            <w:pPr>
              <w:jc w:val="center"/>
              <w:rPr>
                <w:rFonts w:ascii="GHEA Grapalat" w:hAnsi="GHEA Grapalat"/>
                <w:sz w:val="16"/>
                <w:szCs w:val="16"/>
              </w:rPr>
            </w:pPr>
            <w:proofErr w:type="spellStart"/>
            <w:r>
              <w:rPr>
                <w:rFonts w:ascii="GHEA Grapalat" w:hAnsi="GHEA Grapalat"/>
                <w:sz w:val="16"/>
                <w:szCs w:val="16"/>
              </w:rPr>
              <w:t>шт</w:t>
            </w:r>
            <w:proofErr w:type="spellEnd"/>
          </w:p>
        </w:tc>
        <w:tc>
          <w:tcPr>
            <w:tcW w:w="833" w:type="dxa"/>
            <w:vAlign w:val="bottom"/>
          </w:tcPr>
          <w:p w14:paraId="3E18B914" w14:textId="77777777" w:rsidR="00594471" w:rsidRPr="002D3DC2" w:rsidRDefault="00594471" w:rsidP="00594471">
            <w:pPr>
              <w:jc w:val="center"/>
              <w:rPr>
                <w:rFonts w:ascii="Sylfaen" w:hAnsi="Sylfaen"/>
                <w:sz w:val="18"/>
                <w:szCs w:val="18"/>
                <w:lang w:val="hy-AM"/>
              </w:rPr>
            </w:pPr>
          </w:p>
        </w:tc>
        <w:tc>
          <w:tcPr>
            <w:tcW w:w="850" w:type="dxa"/>
            <w:vAlign w:val="bottom"/>
          </w:tcPr>
          <w:p w14:paraId="558107E2" w14:textId="77777777" w:rsidR="00594471" w:rsidRPr="00BA2B4F" w:rsidRDefault="00594471" w:rsidP="00594471">
            <w:pPr>
              <w:jc w:val="center"/>
              <w:rPr>
                <w:rFonts w:ascii="Sylfaen" w:hAnsi="Sylfaen"/>
                <w:sz w:val="16"/>
                <w:szCs w:val="16"/>
                <w:lang w:val="hy-AM"/>
              </w:rPr>
            </w:pPr>
          </w:p>
        </w:tc>
        <w:tc>
          <w:tcPr>
            <w:tcW w:w="585" w:type="dxa"/>
          </w:tcPr>
          <w:p w14:paraId="52185E37" w14:textId="072E4C4D" w:rsidR="00594471" w:rsidRPr="00140CAF" w:rsidRDefault="00594471" w:rsidP="00594471">
            <w:pPr>
              <w:jc w:val="center"/>
              <w:rPr>
                <w:rFonts w:ascii="GHEA Grapalat" w:hAnsi="GHEA Grapalat"/>
                <w:sz w:val="16"/>
                <w:szCs w:val="16"/>
                <w:lang w:val="hy-AM"/>
              </w:rPr>
            </w:pPr>
            <w:r>
              <w:rPr>
                <w:sz w:val="16"/>
                <w:szCs w:val="16"/>
                <w:lang w:val="hy-AM"/>
              </w:rPr>
              <w:t>1</w:t>
            </w:r>
          </w:p>
        </w:tc>
        <w:tc>
          <w:tcPr>
            <w:tcW w:w="866" w:type="dxa"/>
            <w:vMerge/>
          </w:tcPr>
          <w:p w14:paraId="0BE33A27" w14:textId="77777777" w:rsidR="00594471" w:rsidRPr="00C60318" w:rsidRDefault="00594471" w:rsidP="00594471">
            <w:pPr>
              <w:jc w:val="center"/>
              <w:rPr>
                <w:rFonts w:ascii="GHEA Grapalat" w:hAnsi="GHEA Grapalat"/>
                <w:sz w:val="16"/>
                <w:szCs w:val="16"/>
              </w:rPr>
            </w:pPr>
          </w:p>
        </w:tc>
        <w:tc>
          <w:tcPr>
            <w:tcW w:w="693" w:type="dxa"/>
          </w:tcPr>
          <w:p w14:paraId="273A994D" w14:textId="425DCAB8" w:rsidR="00594471" w:rsidRPr="00140CAF" w:rsidRDefault="00594471" w:rsidP="00594471">
            <w:pPr>
              <w:jc w:val="center"/>
              <w:rPr>
                <w:rFonts w:ascii="GHEA Grapalat" w:hAnsi="GHEA Grapalat"/>
                <w:sz w:val="16"/>
                <w:szCs w:val="16"/>
                <w:lang w:val="hy-AM"/>
              </w:rPr>
            </w:pPr>
            <w:r>
              <w:rPr>
                <w:sz w:val="16"/>
                <w:szCs w:val="16"/>
                <w:lang w:val="hy-AM"/>
              </w:rPr>
              <w:t>1</w:t>
            </w:r>
          </w:p>
        </w:tc>
        <w:tc>
          <w:tcPr>
            <w:tcW w:w="992" w:type="dxa"/>
            <w:vMerge/>
          </w:tcPr>
          <w:p w14:paraId="0E17DC1E" w14:textId="77777777" w:rsidR="00594471" w:rsidRPr="005E1F72" w:rsidRDefault="00594471" w:rsidP="00594471">
            <w:pPr>
              <w:jc w:val="center"/>
              <w:rPr>
                <w:rFonts w:ascii="GHEA Grapalat" w:hAnsi="GHEA Grapalat"/>
                <w:sz w:val="20"/>
              </w:rPr>
            </w:pPr>
          </w:p>
        </w:tc>
      </w:tr>
      <w:tr w:rsidR="00594471" w:rsidRPr="005E1F72" w14:paraId="7F5AEE6A" w14:textId="77777777" w:rsidTr="00594471">
        <w:trPr>
          <w:gridAfter w:val="1"/>
          <w:wAfter w:w="142" w:type="dxa"/>
          <w:trHeight w:val="246"/>
        </w:trPr>
        <w:tc>
          <w:tcPr>
            <w:tcW w:w="708" w:type="dxa"/>
          </w:tcPr>
          <w:p w14:paraId="51300C10" w14:textId="6311FAEC" w:rsidR="00594471" w:rsidRPr="00DA4E5C" w:rsidRDefault="00594471" w:rsidP="00594471">
            <w:pPr>
              <w:jc w:val="center"/>
              <w:rPr>
                <w:rFonts w:ascii="GHEA Grapalat" w:hAnsi="GHEA Grapalat"/>
                <w:sz w:val="16"/>
                <w:szCs w:val="16"/>
                <w:lang w:val="hy-AM"/>
              </w:rPr>
            </w:pPr>
            <w:r>
              <w:rPr>
                <w:sz w:val="16"/>
                <w:szCs w:val="16"/>
                <w:lang w:val="hy-AM"/>
              </w:rPr>
              <w:t>17</w:t>
            </w:r>
          </w:p>
        </w:tc>
        <w:tc>
          <w:tcPr>
            <w:tcW w:w="1107" w:type="dxa"/>
            <w:vAlign w:val="center"/>
          </w:tcPr>
          <w:p w14:paraId="5E5FEA2F" w14:textId="01FF3F87" w:rsidR="00594471" w:rsidRPr="00C60318" w:rsidRDefault="00594471" w:rsidP="00594471">
            <w:pPr>
              <w:jc w:val="center"/>
              <w:rPr>
                <w:rFonts w:ascii="GHEA Grapalat" w:hAnsi="GHEA Grapalat"/>
                <w:sz w:val="16"/>
                <w:szCs w:val="16"/>
              </w:rPr>
            </w:pPr>
            <w:r w:rsidRPr="005F0734">
              <w:rPr>
                <w:rFonts w:ascii="Sylfaen" w:hAnsi="Sylfaen" w:cstheme="minorBidi"/>
                <w:sz w:val="16"/>
                <w:szCs w:val="16"/>
                <w:lang w:val="hy-AM"/>
              </w:rPr>
              <w:t>33691159/15</w:t>
            </w:r>
          </w:p>
        </w:tc>
        <w:tc>
          <w:tcPr>
            <w:tcW w:w="3118" w:type="dxa"/>
          </w:tcPr>
          <w:p w14:paraId="20A7F467" w14:textId="2AACF2E2" w:rsidR="00594471" w:rsidRPr="00040693" w:rsidRDefault="00594471" w:rsidP="00594471">
            <w:pPr>
              <w:jc w:val="center"/>
              <w:rPr>
                <w:rFonts w:ascii="GHEA Grapalat" w:hAnsi="GHEA Grapalat"/>
                <w:sz w:val="16"/>
                <w:szCs w:val="16"/>
              </w:rPr>
            </w:pPr>
            <w:r w:rsidRPr="00450821">
              <w:rPr>
                <w:sz w:val="16"/>
                <w:szCs w:val="16"/>
              </w:rPr>
              <w:t>хлорид натрия 0,9% 500,0</w:t>
            </w:r>
          </w:p>
        </w:tc>
        <w:tc>
          <w:tcPr>
            <w:tcW w:w="851" w:type="dxa"/>
            <w:vAlign w:val="center"/>
          </w:tcPr>
          <w:p w14:paraId="6657D966" w14:textId="77777777" w:rsidR="00594471" w:rsidRPr="00DB028D" w:rsidRDefault="00594471" w:rsidP="00594471">
            <w:pPr>
              <w:jc w:val="center"/>
              <w:rPr>
                <w:rFonts w:ascii="GHEA Grapalat" w:hAnsi="GHEA Grapalat"/>
                <w:sz w:val="16"/>
                <w:szCs w:val="16"/>
                <w:lang w:val="hy-AM"/>
              </w:rPr>
            </w:pPr>
          </w:p>
        </w:tc>
        <w:tc>
          <w:tcPr>
            <w:tcW w:w="3685" w:type="dxa"/>
          </w:tcPr>
          <w:p w14:paraId="2B539ECC" w14:textId="72DB6E52" w:rsidR="00594471" w:rsidRPr="00321BA0" w:rsidRDefault="00594471" w:rsidP="00594471">
            <w:pPr>
              <w:rPr>
                <w:rFonts w:ascii="GHEA Grapalat" w:hAnsi="GHEA Grapalat"/>
                <w:sz w:val="16"/>
                <w:szCs w:val="16"/>
                <w:lang w:val="hy-AM"/>
              </w:rPr>
            </w:pPr>
            <w:r w:rsidRPr="00450821">
              <w:rPr>
                <w:sz w:val="16"/>
                <w:szCs w:val="16"/>
              </w:rPr>
              <w:t>хлорид натрия 0,9% 500,0</w:t>
            </w:r>
          </w:p>
        </w:tc>
        <w:tc>
          <w:tcPr>
            <w:tcW w:w="709" w:type="dxa"/>
          </w:tcPr>
          <w:p w14:paraId="41FFD0E6" w14:textId="6376AE08" w:rsidR="00594471" w:rsidRPr="00321BA0" w:rsidRDefault="00594471" w:rsidP="00594471">
            <w:pPr>
              <w:jc w:val="center"/>
              <w:rPr>
                <w:rFonts w:ascii="GHEA Grapalat" w:hAnsi="GHEA Grapalat"/>
                <w:sz w:val="16"/>
                <w:szCs w:val="16"/>
              </w:rPr>
            </w:pPr>
            <w:proofErr w:type="spellStart"/>
            <w:r>
              <w:rPr>
                <w:rFonts w:ascii="GHEA Grapalat" w:hAnsi="GHEA Grapalat"/>
                <w:sz w:val="16"/>
                <w:szCs w:val="16"/>
              </w:rPr>
              <w:t>шт</w:t>
            </w:r>
            <w:proofErr w:type="spellEnd"/>
          </w:p>
        </w:tc>
        <w:tc>
          <w:tcPr>
            <w:tcW w:w="833" w:type="dxa"/>
            <w:vAlign w:val="bottom"/>
          </w:tcPr>
          <w:p w14:paraId="0DFDEAC3" w14:textId="77777777" w:rsidR="00594471" w:rsidRPr="002D3DC2" w:rsidRDefault="00594471" w:rsidP="00594471">
            <w:pPr>
              <w:jc w:val="center"/>
              <w:rPr>
                <w:rFonts w:ascii="Sylfaen" w:hAnsi="Sylfaen"/>
                <w:sz w:val="18"/>
                <w:szCs w:val="18"/>
                <w:lang w:val="hy-AM"/>
              </w:rPr>
            </w:pPr>
          </w:p>
        </w:tc>
        <w:tc>
          <w:tcPr>
            <w:tcW w:w="850" w:type="dxa"/>
            <w:vAlign w:val="bottom"/>
          </w:tcPr>
          <w:p w14:paraId="61240132" w14:textId="77777777" w:rsidR="00594471" w:rsidRPr="002D3DC2" w:rsidRDefault="00594471" w:rsidP="00594471">
            <w:pPr>
              <w:jc w:val="center"/>
              <w:rPr>
                <w:rFonts w:ascii="GHEA Grapalat" w:hAnsi="GHEA Grapalat"/>
                <w:sz w:val="16"/>
                <w:szCs w:val="16"/>
                <w:lang w:val="hy-AM"/>
              </w:rPr>
            </w:pPr>
          </w:p>
        </w:tc>
        <w:tc>
          <w:tcPr>
            <w:tcW w:w="585" w:type="dxa"/>
          </w:tcPr>
          <w:p w14:paraId="3D4ECA82" w14:textId="1631D87A" w:rsidR="00594471" w:rsidRPr="00321BA0" w:rsidRDefault="00594471" w:rsidP="00594471">
            <w:pPr>
              <w:jc w:val="center"/>
              <w:rPr>
                <w:rFonts w:ascii="GHEA Grapalat" w:hAnsi="GHEA Grapalat"/>
                <w:sz w:val="16"/>
                <w:szCs w:val="16"/>
                <w:lang w:val="hy-AM"/>
              </w:rPr>
            </w:pPr>
            <w:r>
              <w:rPr>
                <w:sz w:val="16"/>
                <w:szCs w:val="16"/>
                <w:lang w:val="hy-AM"/>
              </w:rPr>
              <w:t>1</w:t>
            </w:r>
          </w:p>
        </w:tc>
        <w:tc>
          <w:tcPr>
            <w:tcW w:w="866" w:type="dxa"/>
            <w:vMerge/>
          </w:tcPr>
          <w:p w14:paraId="12BBB3EC" w14:textId="77777777" w:rsidR="00594471" w:rsidRPr="00C60318" w:rsidRDefault="00594471" w:rsidP="00594471">
            <w:pPr>
              <w:jc w:val="center"/>
              <w:rPr>
                <w:rFonts w:ascii="GHEA Grapalat" w:hAnsi="GHEA Grapalat"/>
                <w:sz w:val="16"/>
                <w:szCs w:val="16"/>
              </w:rPr>
            </w:pPr>
          </w:p>
        </w:tc>
        <w:tc>
          <w:tcPr>
            <w:tcW w:w="693" w:type="dxa"/>
          </w:tcPr>
          <w:p w14:paraId="45F21E47" w14:textId="2336D62D" w:rsidR="00594471" w:rsidRPr="00321BA0" w:rsidRDefault="00594471" w:rsidP="00594471">
            <w:pPr>
              <w:jc w:val="center"/>
              <w:rPr>
                <w:rFonts w:ascii="GHEA Grapalat" w:hAnsi="GHEA Grapalat"/>
                <w:sz w:val="16"/>
                <w:szCs w:val="16"/>
                <w:lang w:val="hy-AM"/>
              </w:rPr>
            </w:pPr>
            <w:r>
              <w:rPr>
                <w:sz w:val="16"/>
                <w:szCs w:val="16"/>
                <w:lang w:val="hy-AM"/>
              </w:rPr>
              <w:t>1</w:t>
            </w:r>
          </w:p>
        </w:tc>
        <w:tc>
          <w:tcPr>
            <w:tcW w:w="992" w:type="dxa"/>
            <w:vMerge/>
          </w:tcPr>
          <w:p w14:paraId="748076D0" w14:textId="77777777" w:rsidR="00594471" w:rsidRPr="005E1F72" w:rsidRDefault="00594471" w:rsidP="00594471">
            <w:pPr>
              <w:jc w:val="center"/>
              <w:rPr>
                <w:rFonts w:ascii="GHEA Grapalat" w:hAnsi="GHEA Grapalat"/>
                <w:sz w:val="20"/>
              </w:rPr>
            </w:pPr>
          </w:p>
        </w:tc>
      </w:tr>
      <w:tr w:rsidR="00594471" w:rsidRPr="00C7286F" w14:paraId="16C8C4AD" w14:textId="77777777" w:rsidTr="00594471">
        <w:trPr>
          <w:gridAfter w:val="1"/>
          <w:wAfter w:w="142" w:type="dxa"/>
          <w:trHeight w:val="246"/>
        </w:trPr>
        <w:tc>
          <w:tcPr>
            <w:tcW w:w="708" w:type="dxa"/>
          </w:tcPr>
          <w:p w14:paraId="5E79453A" w14:textId="3A298AEF" w:rsidR="00594471" w:rsidRPr="001F26FE" w:rsidRDefault="00594471" w:rsidP="00594471">
            <w:pPr>
              <w:jc w:val="center"/>
              <w:rPr>
                <w:rFonts w:ascii="GHEA Grapalat" w:hAnsi="GHEA Grapalat"/>
                <w:sz w:val="16"/>
                <w:szCs w:val="16"/>
                <w:lang w:val="hy-AM"/>
              </w:rPr>
            </w:pPr>
            <w:r>
              <w:rPr>
                <w:rFonts w:ascii="Sylfaen" w:hAnsi="Sylfaen"/>
                <w:sz w:val="16"/>
                <w:szCs w:val="16"/>
                <w:lang w:val="hy-AM"/>
              </w:rPr>
              <w:t>18</w:t>
            </w:r>
          </w:p>
        </w:tc>
        <w:tc>
          <w:tcPr>
            <w:tcW w:w="1107" w:type="dxa"/>
            <w:vAlign w:val="center"/>
          </w:tcPr>
          <w:p w14:paraId="6D61B17C" w14:textId="3834CA67"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rPr>
              <w:t>33691159/16</w:t>
            </w:r>
          </w:p>
        </w:tc>
        <w:tc>
          <w:tcPr>
            <w:tcW w:w="3118" w:type="dxa"/>
          </w:tcPr>
          <w:p w14:paraId="57E2E612" w14:textId="2657A84A" w:rsidR="00594471" w:rsidRPr="00040693" w:rsidRDefault="00594471" w:rsidP="00594471">
            <w:pPr>
              <w:jc w:val="center"/>
              <w:rPr>
                <w:rFonts w:ascii="GHEA Grapalat" w:hAnsi="GHEA Grapalat"/>
                <w:sz w:val="16"/>
                <w:szCs w:val="16"/>
              </w:rPr>
            </w:pPr>
            <w:r w:rsidRPr="00450821">
              <w:rPr>
                <w:sz w:val="16"/>
                <w:szCs w:val="16"/>
              </w:rPr>
              <w:t>натрия хлорид 9 мг/мл, 250 мл</w:t>
            </w:r>
          </w:p>
        </w:tc>
        <w:tc>
          <w:tcPr>
            <w:tcW w:w="851" w:type="dxa"/>
            <w:vAlign w:val="center"/>
          </w:tcPr>
          <w:p w14:paraId="36A11C7A" w14:textId="77777777" w:rsidR="00594471" w:rsidRPr="00DB028D" w:rsidRDefault="00594471" w:rsidP="00594471">
            <w:pPr>
              <w:jc w:val="center"/>
              <w:rPr>
                <w:rFonts w:ascii="GHEA Grapalat" w:hAnsi="GHEA Grapalat"/>
                <w:sz w:val="16"/>
                <w:szCs w:val="16"/>
                <w:lang w:val="hy-AM"/>
              </w:rPr>
            </w:pPr>
          </w:p>
        </w:tc>
        <w:tc>
          <w:tcPr>
            <w:tcW w:w="3685" w:type="dxa"/>
          </w:tcPr>
          <w:p w14:paraId="59AF6D38" w14:textId="731137F4" w:rsidR="00594471" w:rsidRPr="00C7286F" w:rsidRDefault="00594471" w:rsidP="00594471">
            <w:pPr>
              <w:jc w:val="center"/>
              <w:rPr>
                <w:rFonts w:ascii="GHEA Grapalat" w:hAnsi="GHEA Grapalat"/>
                <w:sz w:val="16"/>
                <w:szCs w:val="16"/>
                <w:lang w:val="hy-AM"/>
              </w:rPr>
            </w:pPr>
            <w:r w:rsidRPr="00450821">
              <w:rPr>
                <w:sz w:val="16"/>
                <w:szCs w:val="16"/>
              </w:rPr>
              <w:t>натрия хлорид 9 мг/мл, 250 мл</w:t>
            </w:r>
          </w:p>
        </w:tc>
        <w:tc>
          <w:tcPr>
            <w:tcW w:w="709" w:type="dxa"/>
          </w:tcPr>
          <w:p w14:paraId="39FDEE30" w14:textId="5AFF649D" w:rsidR="00594471" w:rsidRPr="00C7286F"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DA7700B" w14:textId="77777777" w:rsidR="00594471" w:rsidRPr="00C7286F" w:rsidRDefault="00594471" w:rsidP="00594471">
            <w:pPr>
              <w:jc w:val="center"/>
              <w:rPr>
                <w:rFonts w:ascii="GHEA Grapalat" w:hAnsi="GHEA Grapalat"/>
                <w:sz w:val="18"/>
                <w:szCs w:val="18"/>
                <w:lang w:val="hy-AM"/>
              </w:rPr>
            </w:pPr>
          </w:p>
        </w:tc>
        <w:tc>
          <w:tcPr>
            <w:tcW w:w="850" w:type="dxa"/>
            <w:vAlign w:val="bottom"/>
          </w:tcPr>
          <w:p w14:paraId="7B823035" w14:textId="77777777" w:rsidR="00594471" w:rsidRPr="00BA2B4F" w:rsidRDefault="00594471" w:rsidP="00594471">
            <w:pPr>
              <w:jc w:val="center"/>
              <w:rPr>
                <w:rFonts w:ascii="Sylfaen" w:hAnsi="Sylfaen"/>
                <w:sz w:val="16"/>
                <w:szCs w:val="16"/>
                <w:lang w:val="hy-AM"/>
              </w:rPr>
            </w:pPr>
          </w:p>
        </w:tc>
        <w:tc>
          <w:tcPr>
            <w:tcW w:w="585" w:type="dxa"/>
          </w:tcPr>
          <w:p w14:paraId="4C8055C4" w14:textId="114A8422" w:rsidR="00594471" w:rsidRPr="00C7286F" w:rsidRDefault="00594471" w:rsidP="00594471">
            <w:pPr>
              <w:jc w:val="center"/>
              <w:rPr>
                <w:rFonts w:ascii="GHEA Grapalat" w:hAnsi="GHEA Grapalat"/>
                <w:sz w:val="16"/>
                <w:szCs w:val="16"/>
                <w:lang w:val="hy-AM"/>
              </w:rPr>
            </w:pPr>
            <w:r>
              <w:rPr>
                <w:sz w:val="16"/>
                <w:szCs w:val="16"/>
                <w:lang w:val="hy-AM"/>
              </w:rPr>
              <w:t>1</w:t>
            </w:r>
          </w:p>
        </w:tc>
        <w:tc>
          <w:tcPr>
            <w:tcW w:w="866" w:type="dxa"/>
            <w:vMerge/>
          </w:tcPr>
          <w:p w14:paraId="72672B6C" w14:textId="77777777" w:rsidR="00594471" w:rsidRPr="00C7286F" w:rsidRDefault="00594471" w:rsidP="00594471">
            <w:pPr>
              <w:jc w:val="center"/>
              <w:rPr>
                <w:rFonts w:ascii="GHEA Grapalat" w:hAnsi="GHEA Grapalat"/>
                <w:sz w:val="16"/>
                <w:szCs w:val="16"/>
                <w:lang w:val="hy-AM"/>
              </w:rPr>
            </w:pPr>
          </w:p>
        </w:tc>
        <w:tc>
          <w:tcPr>
            <w:tcW w:w="693" w:type="dxa"/>
          </w:tcPr>
          <w:p w14:paraId="7AF9CBA9" w14:textId="09C35451" w:rsidR="00594471" w:rsidRPr="00C7286F" w:rsidRDefault="00594471" w:rsidP="00594471">
            <w:pPr>
              <w:jc w:val="center"/>
              <w:rPr>
                <w:rFonts w:ascii="GHEA Grapalat" w:hAnsi="GHEA Grapalat"/>
                <w:sz w:val="16"/>
                <w:szCs w:val="16"/>
                <w:lang w:val="hy-AM"/>
              </w:rPr>
            </w:pPr>
            <w:r>
              <w:rPr>
                <w:sz w:val="16"/>
                <w:szCs w:val="16"/>
                <w:lang w:val="hy-AM"/>
              </w:rPr>
              <w:t>1</w:t>
            </w:r>
          </w:p>
        </w:tc>
        <w:tc>
          <w:tcPr>
            <w:tcW w:w="992" w:type="dxa"/>
            <w:vMerge/>
          </w:tcPr>
          <w:p w14:paraId="5C07154B" w14:textId="77777777" w:rsidR="00594471" w:rsidRPr="00C7286F" w:rsidRDefault="00594471" w:rsidP="00594471">
            <w:pPr>
              <w:jc w:val="center"/>
              <w:rPr>
                <w:rFonts w:ascii="GHEA Grapalat" w:hAnsi="GHEA Grapalat"/>
                <w:sz w:val="20"/>
                <w:lang w:val="hy-AM"/>
              </w:rPr>
            </w:pPr>
          </w:p>
        </w:tc>
      </w:tr>
      <w:tr w:rsidR="00594471" w:rsidRPr="00974636" w14:paraId="1BA81CE8" w14:textId="77777777" w:rsidTr="00594471">
        <w:trPr>
          <w:gridAfter w:val="1"/>
          <w:wAfter w:w="142" w:type="dxa"/>
          <w:trHeight w:val="246"/>
        </w:trPr>
        <w:tc>
          <w:tcPr>
            <w:tcW w:w="708" w:type="dxa"/>
          </w:tcPr>
          <w:p w14:paraId="2F2DDFF0" w14:textId="0113A17C" w:rsidR="00594471" w:rsidRPr="001F26FE" w:rsidRDefault="00594471" w:rsidP="00594471">
            <w:pPr>
              <w:jc w:val="center"/>
              <w:rPr>
                <w:rFonts w:ascii="GHEA Grapalat" w:hAnsi="GHEA Grapalat"/>
                <w:sz w:val="16"/>
                <w:szCs w:val="16"/>
                <w:lang w:val="hy-AM"/>
              </w:rPr>
            </w:pPr>
            <w:r>
              <w:rPr>
                <w:sz w:val="16"/>
                <w:szCs w:val="16"/>
                <w:lang w:val="hy-AM"/>
              </w:rPr>
              <w:t>19</w:t>
            </w:r>
          </w:p>
        </w:tc>
        <w:tc>
          <w:tcPr>
            <w:tcW w:w="1107" w:type="dxa"/>
            <w:vAlign w:val="center"/>
          </w:tcPr>
          <w:p w14:paraId="0DF4D1C8" w14:textId="5C459946"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rPr>
              <w:t>33691159/17</w:t>
            </w:r>
          </w:p>
        </w:tc>
        <w:tc>
          <w:tcPr>
            <w:tcW w:w="3118" w:type="dxa"/>
          </w:tcPr>
          <w:p w14:paraId="0420A619" w14:textId="264DB14F" w:rsidR="00594471" w:rsidRPr="00040693" w:rsidRDefault="00594471" w:rsidP="00594471">
            <w:pPr>
              <w:jc w:val="center"/>
              <w:rPr>
                <w:rFonts w:ascii="GHEA Grapalat" w:hAnsi="GHEA Grapalat"/>
                <w:sz w:val="16"/>
                <w:szCs w:val="16"/>
              </w:rPr>
            </w:pPr>
            <w:r w:rsidRPr="00450821">
              <w:rPr>
                <w:sz w:val="16"/>
                <w:szCs w:val="16"/>
              </w:rPr>
              <w:t>декстроза (моногидрат декстрозы) 100,0</w:t>
            </w:r>
          </w:p>
        </w:tc>
        <w:tc>
          <w:tcPr>
            <w:tcW w:w="851" w:type="dxa"/>
            <w:vAlign w:val="center"/>
          </w:tcPr>
          <w:p w14:paraId="7390C8A6" w14:textId="77777777" w:rsidR="00594471" w:rsidRPr="00DB028D" w:rsidRDefault="00594471" w:rsidP="00594471">
            <w:pPr>
              <w:jc w:val="center"/>
              <w:rPr>
                <w:rFonts w:ascii="GHEA Grapalat" w:hAnsi="GHEA Grapalat"/>
                <w:sz w:val="16"/>
                <w:szCs w:val="16"/>
                <w:lang w:val="hy-AM"/>
              </w:rPr>
            </w:pPr>
          </w:p>
        </w:tc>
        <w:tc>
          <w:tcPr>
            <w:tcW w:w="3685" w:type="dxa"/>
          </w:tcPr>
          <w:p w14:paraId="20C2BC3B" w14:textId="6D68DDE7" w:rsidR="00594471" w:rsidRPr="00434FD8" w:rsidRDefault="00594471" w:rsidP="00594471">
            <w:pPr>
              <w:rPr>
                <w:rFonts w:ascii="GHEA Grapalat" w:hAnsi="GHEA Grapalat"/>
                <w:sz w:val="16"/>
                <w:szCs w:val="16"/>
                <w:lang w:val="hy-AM"/>
              </w:rPr>
            </w:pPr>
            <w:r w:rsidRPr="00450821">
              <w:rPr>
                <w:sz w:val="16"/>
                <w:szCs w:val="16"/>
              </w:rPr>
              <w:t>декстроза (моногидрат декстрозы) 100,0</w:t>
            </w:r>
          </w:p>
        </w:tc>
        <w:tc>
          <w:tcPr>
            <w:tcW w:w="709" w:type="dxa"/>
          </w:tcPr>
          <w:p w14:paraId="69BBD782" w14:textId="12C3B09B"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6477948" w14:textId="77777777" w:rsidR="00594471" w:rsidRPr="002D3DC2" w:rsidRDefault="00594471" w:rsidP="00594471">
            <w:pPr>
              <w:jc w:val="center"/>
              <w:rPr>
                <w:rFonts w:ascii="Sylfaen" w:hAnsi="Sylfaen"/>
                <w:sz w:val="18"/>
                <w:szCs w:val="18"/>
                <w:lang w:val="hy-AM"/>
              </w:rPr>
            </w:pPr>
          </w:p>
        </w:tc>
        <w:tc>
          <w:tcPr>
            <w:tcW w:w="850" w:type="dxa"/>
            <w:vAlign w:val="bottom"/>
          </w:tcPr>
          <w:p w14:paraId="5F049DF0" w14:textId="77777777" w:rsidR="00594471" w:rsidRPr="00BA2B4F" w:rsidRDefault="00594471" w:rsidP="00594471">
            <w:pPr>
              <w:jc w:val="center"/>
              <w:rPr>
                <w:rFonts w:ascii="Sylfaen" w:hAnsi="Sylfaen"/>
                <w:sz w:val="16"/>
                <w:szCs w:val="16"/>
                <w:lang w:val="hy-AM"/>
              </w:rPr>
            </w:pPr>
          </w:p>
        </w:tc>
        <w:tc>
          <w:tcPr>
            <w:tcW w:w="585" w:type="dxa"/>
          </w:tcPr>
          <w:p w14:paraId="4F2BF7C6" w14:textId="72BBCE96" w:rsidR="00594471" w:rsidRPr="00434FD8" w:rsidRDefault="00594471" w:rsidP="00594471">
            <w:pPr>
              <w:jc w:val="center"/>
              <w:rPr>
                <w:rFonts w:ascii="GHEA Grapalat" w:hAnsi="GHEA Grapalat"/>
                <w:sz w:val="16"/>
                <w:szCs w:val="16"/>
                <w:lang w:val="hy-AM"/>
              </w:rPr>
            </w:pPr>
            <w:r>
              <w:rPr>
                <w:sz w:val="16"/>
                <w:szCs w:val="16"/>
                <w:lang w:val="hy-AM"/>
              </w:rPr>
              <w:t>1</w:t>
            </w:r>
          </w:p>
        </w:tc>
        <w:tc>
          <w:tcPr>
            <w:tcW w:w="866" w:type="dxa"/>
            <w:vMerge/>
          </w:tcPr>
          <w:p w14:paraId="64CD3CDF" w14:textId="77777777" w:rsidR="00594471" w:rsidRPr="00434FD8" w:rsidRDefault="00594471" w:rsidP="00594471">
            <w:pPr>
              <w:jc w:val="center"/>
              <w:rPr>
                <w:rFonts w:ascii="GHEA Grapalat" w:hAnsi="GHEA Grapalat"/>
                <w:sz w:val="16"/>
                <w:szCs w:val="16"/>
                <w:lang w:val="hy-AM"/>
              </w:rPr>
            </w:pPr>
          </w:p>
        </w:tc>
        <w:tc>
          <w:tcPr>
            <w:tcW w:w="693" w:type="dxa"/>
          </w:tcPr>
          <w:p w14:paraId="30A51DF7" w14:textId="25866458" w:rsidR="00594471" w:rsidRPr="00434FD8" w:rsidRDefault="00594471" w:rsidP="00594471">
            <w:pPr>
              <w:jc w:val="center"/>
              <w:rPr>
                <w:rFonts w:ascii="GHEA Grapalat" w:hAnsi="GHEA Grapalat"/>
                <w:sz w:val="16"/>
                <w:szCs w:val="16"/>
                <w:lang w:val="hy-AM"/>
              </w:rPr>
            </w:pPr>
            <w:r>
              <w:rPr>
                <w:sz w:val="16"/>
                <w:szCs w:val="16"/>
                <w:lang w:val="hy-AM"/>
              </w:rPr>
              <w:t>1</w:t>
            </w:r>
          </w:p>
        </w:tc>
        <w:tc>
          <w:tcPr>
            <w:tcW w:w="992" w:type="dxa"/>
            <w:vMerge/>
          </w:tcPr>
          <w:p w14:paraId="497B563C" w14:textId="77777777" w:rsidR="00594471" w:rsidRPr="00434FD8" w:rsidRDefault="00594471" w:rsidP="00594471">
            <w:pPr>
              <w:jc w:val="center"/>
              <w:rPr>
                <w:rFonts w:ascii="GHEA Grapalat" w:hAnsi="GHEA Grapalat"/>
                <w:sz w:val="20"/>
                <w:lang w:val="hy-AM"/>
              </w:rPr>
            </w:pPr>
          </w:p>
        </w:tc>
      </w:tr>
      <w:tr w:rsidR="00594471" w:rsidRPr="00434FD8" w14:paraId="5919AAD8" w14:textId="77777777" w:rsidTr="00594471">
        <w:trPr>
          <w:gridAfter w:val="1"/>
          <w:wAfter w:w="142" w:type="dxa"/>
          <w:trHeight w:val="246"/>
        </w:trPr>
        <w:tc>
          <w:tcPr>
            <w:tcW w:w="708" w:type="dxa"/>
          </w:tcPr>
          <w:p w14:paraId="3925A821" w14:textId="0FB97441" w:rsidR="00594471" w:rsidRPr="001F26FE" w:rsidRDefault="00594471" w:rsidP="00594471">
            <w:pPr>
              <w:jc w:val="center"/>
              <w:rPr>
                <w:rFonts w:ascii="GHEA Grapalat" w:hAnsi="GHEA Grapalat"/>
                <w:sz w:val="16"/>
                <w:szCs w:val="16"/>
                <w:lang w:val="hy-AM"/>
              </w:rPr>
            </w:pPr>
            <w:r>
              <w:rPr>
                <w:rFonts w:ascii="Sylfaen" w:hAnsi="Sylfaen"/>
                <w:sz w:val="16"/>
                <w:szCs w:val="16"/>
                <w:lang w:val="hy-AM"/>
              </w:rPr>
              <w:t>20</w:t>
            </w:r>
          </w:p>
        </w:tc>
        <w:tc>
          <w:tcPr>
            <w:tcW w:w="1107" w:type="dxa"/>
            <w:vAlign w:val="center"/>
          </w:tcPr>
          <w:p w14:paraId="74AFD7B8" w14:textId="75160AB0"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rPr>
              <w:t>33691159/18</w:t>
            </w:r>
          </w:p>
        </w:tc>
        <w:tc>
          <w:tcPr>
            <w:tcW w:w="3118" w:type="dxa"/>
          </w:tcPr>
          <w:p w14:paraId="18F3B6F7" w14:textId="1854266C" w:rsidR="00594471" w:rsidRPr="00040693" w:rsidRDefault="00594471" w:rsidP="00594471">
            <w:pPr>
              <w:jc w:val="center"/>
              <w:rPr>
                <w:rFonts w:ascii="GHEA Grapalat" w:hAnsi="GHEA Grapalat"/>
                <w:sz w:val="16"/>
                <w:szCs w:val="16"/>
              </w:rPr>
            </w:pPr>
            <w:r w:rsidRPr="00450821">
              <w:rPr>
                <w:sz w:val="16"/>
                <w:szCs w:val="16"/>
              </w:rPr>
              <w:t>тиосульфат натрия</w:t>
            </w:r>
          </w:p>
        </w:tc>
        <w:tc>
          <w:tcPr>
            <w:tcW w:w="851" w:type="dxa"/>
            <w:vAlign w:val="center"/>
          </w:tcPr>
          <w:p w14:paraId="58BEE4CA" w14:textId="77777777" w:rsidR="00594471" w:rsidRPr="00DB028D" w:rsidRDefault="00594471" w:rsidP="00594471">
            <w:pPr>
              <w:jc w:val="center"/>
              <w:rPr>
                <w:rFonts w:ascii="GHEA Grapalat" w:hAnsi="GHEA Grapalat"/>
                <w:sz w:val="16"/>
                <w:szCs w:val="16"/>
                <w:lang w:val="hy-AM"/>
              </w:rPr>
            </w:pPr>
          </w:p>
        </w:tc>
        <w:tc>
          <w:tcPr>
            <w:tcW w:w="3685" w:type="dxa"/>
          </w:tcPr>
          <w:p w14:paraId="2E5C0907" w14:textId="3F6503A2" w:rsidR="00594471" w:rsidRPr="00434FD8" w:rsidRDefault="00594471" w:rsidP="00594471">
            <w:pPr>
              <w:rPr>
                <w:rFonts w:ascii="GHEA Grapalat" w:hAnsi="GHEA Grapalat"/>
                <w:sz w:val="16"/>
                <w:szCs w:val="16"/>
                <w:lang w:val="hy-AM"/>
              </w:rPr>
            </w:pPr>
            <w:r w:rsidRPr="00450821">
              <w:rPr>
                <w:sz w:val="16"/>
                <w:szCs w:val="16"/>
              </w:rPr>
              <w:t>тиосульфат натрия</w:t>
            </w:r>
          </w:p>
        </w:tc>
        <w:tc>
          <w:tcPr>
            <w:tcW w:w="709" w:type="dxa"/>
          </w:tcPr>
          <w:p w14:paraId="1BD31DBF" w14:textId="785AEE6A"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D28F7D0" w14:textId="77777777" w:rsidR="00594471" w:rsidRPr="002D3DC2" w:rsidRDefault="00594471" w:rsidP="00594471">
            <w:pPr>
              <w:jc w:val="center"/>
              <w:rPr>
                <w:rFonts w:ascii="Sylfaen" w:hAnsi="Sylfaen"/>
                <w:sz w:val="18"/>
                <w:szCs w:val="18"/>
                <w:lang w:val="hy-AM"/>
              </w:rPr>
            </w:pPr>
          </w:p>
        </w:tc>
        <w:tc>
          <w:tcPr>
            <w:tcW w:w="850" w:type="dxa"/>
            <w:vAlign w:val="bottom"/>
          </w:tcPr>
          <w:p w14:paraId="77B7AEB7" w14:textId="77777777" w:rsidR="00594471" w:rsidRPr="00BA2B4F" w:rsidRDefault="00594471" w:rsidP="00594471">
            <w:pPr>
              <w:jc w:val="center"/>
              <w:rPr>
                <w:rFonts w:ascii="Sylfaen" w:hAnsi="Sylfaen"/>
                <w:sz w:val="16"/>
                <w:szCs w:val="16"/>
                <w:lang w:val="hy-AM"/>
              </w:rPr>
            </w:pPr>
          </w:p>
        </w:tc>
        <w:tc>
          <w:tcPr>
            <w:tcW w:w="585" w:type="dxa"/>
          </w:tcPr>
          <w:p w14:paraId="5CB69F9C" w14:textId="29F14036" w:rsidR="00594471" w:rsidRPr="00434FD8" w:rsidRDefault="00594471" w:rsidP="00594471">
            <w:pPr>
              <w:jc w:val="center"/>
              <w:rPr>
                <w:rFonts w:ascii="GHEA Grapalat" w:hAnsi="GHEA Grapalat"/>
                <w:sz w:val="16"/>
                <w:szCs w:val="16"/>
                <w:lang w:val="hy-AM"/>
              </w:rPr>
            </w:pPr>
            <w:r>
              <w:rPr>
                <w:sz w:val="16"/>
                <w:szCs w:val="16"/>
                <w:lang w:val="hy-AM"/>
              </w:rPr>
              <w:t>1</w:t>
            </w:r>
          </w:p>
        </w:tc>
        <w:tc>
          <w:tcPr>
            <w:tcW w:w="866" w:type="dxa"/>
            <w:vMerge w:val="restart"/>
          </w:tcPr>
          <w:p w14:paraId="65160AB2" w14:textId="77777777" w:rsidR="00594471" w:rsidRPr="00434FD8" w:rsidRDefault="00594471" w:rsidP="00594471">
            <w:pPr>
              <w:jc w:val="center"/>
              <w:rPr>
                <w:rFonts w:ascii="GHEA Grapalat" w:hAnsi="GHEA Grapalat"/>
                <w:sz w:val="16"/>
                <w:szCs w:val="16"/>
                <w:lang w:val="hy-AM"/>
              </w:rPr>
            </w:pPr>
          </w:p>
        </w:tc>
        <w:tc>
          <w:tcPr>
            <w:tcW w:w="693" w:type="dxa"/>
          </w:tcPr>
          <w:p w14:paraId="19A54581" w14:textId="2FC4514C" w:rsidR="00594471" w:rsidRPr="00434FD8" w:rsidRDefault="00594471" w:rsidP="00594471">
            <w:pPr>
              <w:jc w:val="center"/>
              <w:rPr>
                <w:rFonts w:ascii="GHEA Grapalat" w:hAnsi="GHEA Grapalat"/>
                <w:sz w:val="16"/>
                <w:szCs w:val="16"/>
                <w:lang w:val="hy-AM"/>
              </w:rPr>
            </w:pPr>
            <w:r>
              <w:rPr>
                <w:sz w:val="16"/>
                <w:szCs w:val="16"/>
                <w:lang w:val="hy-AM"/>
              </w:rPr>
              <w:t>1</w:t>
            </w:r>
          </w:p>
        </w:tc>
        <w:tc>
          <w:tcPr>
            <w:tcW w:w="992" w:type="dxa"/>
            <w:vMerge/>
          </w:tcPr>
          <w:p w14:paraId="74681C7C" w14:textId="77777777" w:rsidR="00594471" w:rsidRPr="00434FD8" w:rsidRDefault="00594471" w:rsidP="00594471">
            <w:pPr>
              <w:jc w:val="center"/>
              <w:rPr>
                <w:rFonts w:ascii="GHEA Grapalat" w:hAnsi="GHEA Grapalat"/>
                <w:sz w:val="20"/>
                <w:lang w:val="hy-AM"/>
              </w:rPr>
            </w:pPr>
          </w:p>
        </w:tc>
      </w:tr>
      <w:tr w:rsidR="00594471" w:rsidRPr="00434FD8" w14:paraId="5BDEF600" w14:textId="77777777" w:rsidTr="00594471">
        <w:trPr>
          <w:gridAfter w:val="1"/>
          <w:wAfter w:w="142" w:type="dxa"/>
          <w:trHeight w:val="246"/>
        </w:trPr>
        <w:tc>
          <w:tcPr>
            <w:tcW w:w="708" w:type="dxa"/>
          </w:tcPr>
          <w:p w14:paraId="48BC0C97" w14:textId="1491184D" w:rsidR="00594471" w:rsidRPr="001F26FE" w:rsidRDefault="00594471" w:rsidP="00594471">
            <w:pPr>
              <w:jc w:val="center"/>
              <w:rPr>
                <w:rFonts w:ascii="GHEA Grapalat" w:hAnsi="GHEA Grapalat"/>
                <w:sz w:val="16"/>
                <w:szCs w:val="16"/>
                <w:lang w:val="hy-AM"/>
              </w:rPr>
            </w:pPr>
            <w:r>
              <w:rPr>
                <w:sz w:val="16"/>
                <w:szCs w:val="16"/>
              </w:rPr>
              <w:t>21</w:t>
            </w:r>
          </w:p>
        </w:tc>
        <w:tc>
          <w:tcPr>
            <w:tcW w:w="1107" w:type="dxa"/>
            <w:vAlign w:val="center"/>
          </w:tcPr>
          <w:p w14:paraId="713BDAD0" w14:textId="69A4F03B"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rPr>
              <w:t>33691159/26</w:t>
            </w:r>
          </w:p>
        </w:tc>
        <w:tc>
          <w:tcPr>
            <w:tcW w:w="3118" w:type="dxa"/>
          </w:tcPr>
          <w:p w14:paraId="2046553A" w14:textId="55B340DC" w:rsidR="00594471" w:rsidRPr="00040693" w:rsidRDefault="00594471" w:rsidP="00594471">
            <w:pPr>
              <w:jc w:val="center"/>
              <w:rPr>
                <w:rFonts w:ascii="GHEA Grapalat" w:hAnsi="GHEA Grapalat"/>
                <w:sz w:val="16"/>
                <w:szCs w:val="16"/>
              </w:rPr>
            </w:pPr>
            <w:r w:rsidRPr="00450821">
              <w:rPr>
                <w:sz w:val="16"/>
                <w:szCs w:val="16"/>
              </w:rPr>
              <w:t>сульфат магния</w:t>
            </w:r>
          </w:p>
        </w:tc>
        <w:tc>
          <w:tcPr>
            <w:tcW w:w="851" w:type="dxa"/>
            <w:vAlign w:val="center"/>
          </w:tcPr>
          <w:p w14:paraId="454048B1" w14:textId="77777777" w:rsidR="00594471" w:rsidRPr="00DB028D" w:rsidRDefault="00594471" w:rsidP="00594471">
            <w:pPr>
              <w:jc w:val="center"/>
              <w:rPr>
                <w:rFonts w:ascii="GHEA Grapalat" w:hAnsi="GHEA Grapalat"/>
                <w:sz w:val="16"/>
                <w:szCs w:val="16"/>
                <w:lang w:val="hy-AM"/>
              </w:rPr>
            </w:pPr>
          </w:p>
        </w:tc>
        <w:tc>
          <w:tcPr>
            <w:tcW w:w="3685" w:type="dxa"/>
          </w:tcPr>
          <w:p w14:paraId="4E319819" w14:textId="117FCC40" w:rsidR="00594471" w:rsidRPr="00434FD8" w:rsidRDefault="00594471" w:rsidP="00594471">
            <w:pPr>
              <w:rPr>
                <w:rFonts w:ascii="GHEA Grapalat" w:hAnsi="GHEA Grapalat"/>
                <w:sz w:val="16"/>
                <w:szCs w:val="16"/>
                <w:lang w:val="hy-AM"/>
              </w:rPr>
            </w:pPr>
            <w:r w:rsidRPr="00450821">
              <w:rPr>
                <w:sz w:val="16"/>
                <w:szCs w:val="16"/>
              </w:rPr>
              <w:t>сульфат магния</w:t>
            </w:r>
          </w:p>
        </w:tc>
        <w:tc>
          <w:tcPr>
            <w:tcW w:w="709" w:type="dxa"/>
          </w:tcPr>
          <w:p w14:paraId="5FA4E334" w14:textId="53795CFB"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3AD1FDA" w14:textId="77777777" w:rsidR="00594471" w:rsidRPr="002D3DC2" w:rsidRDefault="00594471" w:rsidP="00594471">
            <w:pPr>
              <w:jc w:val="center"/>
              <w:rPr>
                <w:rFonts w:ascii="Sylfaen" w:hAnsi="Sylfaen"/>
                <w:sz w:val="18"/>
                <w:szCs w:val="18"/>
                <w:lang w:val="hy-AM"/>
              </w:rPr>
            </w:pPr>
          </w:p>
        </w:tc>
        <w:tc>
          <w:tcPr>
            <w:tcW w:w="850" w:type="dxa"/>
            <w:vAlign w:val="bottom"/>
          </w:tcPr>
          <w:p w14:paraId="33ABBF7E" w14:textId="77777777" w:rsidR="00594471" w:rsidRPr="00BA2B4F" w:rsidRDefault="00594471" w:rsidP="00594471">
            <w:pPr>
              <w:jc w:val="center"/>
              <w:rPr>
                <w:rFonts w:ascii="Sylfaen" w:hAnsi="Sylfaen"/>
                <w:sz w:val="16"/>
                <w:szCs w:val="16"/>
                <w:lang w:val="hy-AM"/>
              </w:rPr>
            </w:pPr>
          </w:p>
        </w:tc>
        <w:tc>
          <w:tcPr>
            <w:tcW w:w="585" w:type="dxa"/>
          </w:tcPr>
          <w:p w14:paraId="5EDE21AF" w14:textId="27392ADD" w:rsidR="00594471" w:rsidRPr="00434FD8" w:rsidRDefault="00594471" w:rsidP="00594471">
            <w:pPr>
              <w:jc w:val="center"/>
              <w:rPr>
                <w:rFonts w:ascii="GHEA Grapalat" w:hAnsi="GHEA Grapalat"/>
                <w:sz w:val="16"/>
                <w:szCs w:val="16"/>
                <w:lang w:val="hy-AM"/>
              </w:rPr>
            </w:pPr>
            <w:r>
              <w:rPr>
                <w:sz w:val="16"/>
                <w:szCs w:val="16"/>
                <w:lang w:val="hy-AM"/>
              </w:rPr>
              <w:t>1</w:t>
            </w:r>
          </w:p>
        </w:tc>
        <w:tc>
          <w:tcPr>
            <w:tcW w:w="866" w:type="dxa"/>
            <w:vMerge/>
          </w:tcPr>
          <w:p w14:paraId="0ABF1969" w14:textId="77777777" w:rsidR="00594471" w:rsidRPr="00434FD8" w:rsidRDefault="00594471" w:rsidP="00594471">
            <w:pPr>
              <w:jc w:val="center"/>
              <w:rPr>
                <w:rFonts w:ascii="GHEA Grapalat" w:hAnsi="GHEA Grapalat"/>
                <w:sz w:val="16"/>
                <w:szCs w:val="16"/>
                <w:lang w:val="hy-AM"/>
              </w:rPr>
            </w:pPr>
          </w:p>
        </w:tc>
        <w:tc>
          <w:tcPr>
            <w:tcW w:w="693" w:type="dxa"/>
          </w:tcPr>
          <w:p w14:paraId="603E74A9" w14:textId="196F9579" w:rsidR="00594471" w:rsidRPr="00434FD8" w:rsidRDefault="00594471" w:rsidP="00594471">
            <w:pPr>
              <w:jc w:val="center"/>
              <w:rPr>
                <w:rFonts w:ascii="GHEA Grapalat" w:hAnsi="GHEA Grapalat"/>
                <w:sz w:val="16"/>
                <w:szCs w:val="16"/>
                <w:lang w:val="hy-AM"/>
              </w:rPr>
            </w:pPr>
            <w:r>
              <w:rPr>
                <w:sz w:val="16"/>
                <w:szCs w:val="16"/>
                <w:lang w:val="hy-AM"/>
              </w:rPr>
              <w:t>1</w:t>
            </w:r>
          </w:p>
        </w:tc>
        <w:tc>
          <w:tcPr>
            <w:tcW w:w="992" w:type="dxa"/>
            <w:vMerge/>
          </w:tcPr>
          <w:p w14:paraId="570E54FB" w14:textId="77777777" w:rsidR="00594471" w:rsidRPr="00434FD8" w:rsidRDefault="00594471" w:rsidP="00594471">
            <w:pPr>
              <w:jc w:val="center"/>
              <w:rPr>
                <w:rFonts w:ascii="GHEA Grapalat" w:hAnsi="GHEA Grapalat"/>
                <w:sz w:val="20"/>
                <w:lang w:val="hy-AM"/>
              </w:rPr>
            </w:pPr>
          </w:p>
        </w:tc>
      </w:tr>
      <w:tr w:rsidR="00594471" w:rsidRPr="00434FD8" w14:paraId="08BA1CEE" w14:textId="77777777" w:rsidTr="00594471">
        <w:trPr>
          <w:gridAfter w:val="1"/>
          <w:wAfter w:w="142" w:type="dxa"/>
          <w:trHeight w:val="246"/>
        </w:trPr>
        <w:tc>
          <w:tcPr>
            <w:tcW w:w="708" w:type="dxa"/>
          </w:tcPr>
          <w:p w14:paraId="13904F85" w14:textId="38956ED7" w:rsidR="00594471" w:rsidRPr="001F26FE" w:rsidRDefault="00594471" w:rsidP="00594471">
            <w:pPr>
              <w:jc w:val="center"/>
              <w:rPr>
                <w:rFonts w:ascii="GHEA Grapalat" w:hAnsi="GHEA Grapalat"/>
                <w:sz w:val="16"/>
                <w:szCs w:val="16"/>
                <w:lang w:val="hy-AM"/>
              </w:rPr>
            </w:pPr>
            <w:r>
              <w:rPr>
                <w:sz w:val="16"/>
                <w:szCs w:val="16"/>
              </w:rPr>
              <w:t>22</w:t>
            </w:r>
          </w:p>
        </w:tc>
        <w:tc>
          <w:tcPr>
            <w:tcW w:w="1107" w:type="dxa"/>
            <w:vAlign w:val="center"/>
          </w:tcPr>
          <w:p w14:paraId="22475BEA" w14:textId="77A0EFA8"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rPr>
              <w:t>33691159/19</w:t>
            </w:r>
          </w:p>
        </w:tc>
        <w:tc>
          <w:tcPr>
            <w:tcW w:w="3118" w:type="dxa"/>
          </w:tcPr>
          <w:p w14:paraId="269DD522" w14:textId="2B980C0F" w:rsidR="00594471" w:rsidRPr="00040693" w:rsidRDefault="00594471" w:rsidP="00594471">
            <w:pPr>
              <w:jc w:val="center"/>
              <w:rPr>
                <w:rFonts w:ascii="GHEA Grapalat" w:hAnsi="GHEA Grapalat"/>
                <w:sz w:val="16"/>
                <w:szCs w:val="16"/>
              </w:rPr>
            </w:pPr>
            <w:r w:rsidRPr="00450821">
              <w:rPr>
                <w:sz w:val="16"/>
                <w:szCs w:val="16"/>
              </w:rPr>
              <w:t>нитроглицерин 0,5</w:t>
            </w:r>
          </w:p>
        </w:tc>
        <w:tc>
          <w:tcPr>
            <w:tcW w:w="851" w:type="dxa"/>
            <w:vAlign w:val="center"/>
          </w:tcPr>
          <w:p w14:paraId="10064AE0" w14:textId="77777777" w:rsidR="00594471" w:rsidRPr="00DB028D" w:rsidRDefault="00594471" w:rsidP="00594471">
            <w:pPr>
              <w:jc w:val="center"/>
              <w:rPr>
                <w:rFonts w:ascii="GHEA Grapalat" w:hAnsi="GHEA Grapalat"/>
                <w:sz w:val="16"/>
                <w:szCs w:val="16"/>
                <w:lang w:val="hy-AM"/>
              </w:rPr>
            </w:pPr>
          </w:p>
        </w:tc>
        <w:tc>
          <w:tcPr>
            <w:tcW w:w="3685" w:type="dxa"/>
          </w:tcPr>
          <w:p w14:paraId="5C733ED4" w14:textId="0E80E49B" w:rsidR="00594471" w:rsidRPr="00434FD8" w:rsidRDefault="00594471" w:rsidP="00594471">
            <w:pPr>
              <w:rPr>
                <w:rFonts w:ascii="GHEA Grapalat" w:hAnsi="GHEA Grapalat"/>
                <w:sz w:val="16"/>
                <w:szCs w:val="16"/>
                <w:lang w:val="hy-AM"/>
              </w:rPr>
            </w:pPr>
            <w:r w:rsidRPr="00450821">
              <w:rPr>
                <w:sz w:val="16"/>
                <w:szCs w:val="16"/>
              </w:rPr>
              <w:t>нитроглицерин 0,5</w:t>
            </w:r>
          </w:p>
        </w:tc>
        <w:tc>
          <w:tcPr>
            <w:tcW w:w="709" w:type="dxa"/>
          </w:tcPr>
          <w:p w14:paraId="4C3E217C" w14:textId="71F0E86A"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6975D0E" w14:textId="77777777" w:rsidR="00594471" w:rsidRPr="002D3DC2" w:rsidRDefault="00594471" w:rsidP="00594471">
            <w:pPr>
              <w:jc w:val="center"/>
              <w:rPr>
                <w:rFonts w:ascii="Sylfaen" w:hAnsi="Sylfaen"/>
                <w:sz w:val="18"/>
                <w:szCs w:val="18"/>
                <w:lang w:val="hy-AM"/>
              </w:rPr>
            </w:pPr>
          </w:p>
        </w:tc>
        <w:tc>
          <w:tcPr>
            <w:tcW w:w="850" w:type="dxa"/>
            <w:vAlign w:val="bottom"/>
          </w:tcPr>
          <w:p w14:paraId="77D98EBD" w14:textId="77777777" w:rsidR="00594471" w:rsidRPr="00BA2B4F" w:rsidRDefault="00594471" w:rsidP="00594471">
            <w:pPr>
              <w:jc w:val="center"/>
              <w:rPr>
                <w:rFonts w:ascii="Sylfaen" w:hAnsi="Sylfaen"/>
                <w:sz w:val="16"/>
                <w:szCs w:val="16"/>
                <w:lang w:val="hy-AM"/>
              </w:rPr>
            </w:pPr>
          </w:p>
        </w:tc>
        <w:tc>
          <w:tcPr>
            <w:tcW w:w="585" w:type="dxa"/>
          </w:tcPr>
          <w:p w14:paraId="7045F2C0" w14:textId="572E328E" w:rsidR="00594471" w:rsidRPr="00434FD8" w:rsidRDefault="00594471" w:rsidP="00594471">
            <w:pPr>
              <w:jc w:val="center"/>
              <w:rPr>
                <w:rFonts w:ascii="GHEA Grapalat" w:hAnsi="GHEA Grapalat"/>
                <w:sz w:val="16"/>
                <w:szCs w:val="16"/>
                <w:lang w:val="hy-AM"/>
              </w:rPr>
            </w:pPr>
            <w:r>
              <w:rPr>
                <w:sz w:val="16"/>
                <w:szCs w:val="16"/>
                <w:lang w:val="hy-AM"/>
              </w:rPr>
              <w:t>1</w:t>
            </w:r>
          </w:p>
        </w:tc>
        <w:tc>
          <w:tcPr>
            <w:tcW w:w="866" w:type="dxa"/>
            <w:vMerge/>
          </w:tcPr>
          <w:p w14:paraId="467EA6F6" w14:textId="77777777" w:rsidR="00594471" w:rsidRPr="00434FD8" w:rsidRDefault="00594471" w:rsidP="00594471">
            <w:pPr>
              <w:jc w:val="center"/>
              <w:rPr>
                <w:rFonts w:ascii="GHEA Grapalat" w:hAnsi="GHEA Grapalat"/>
                <w:sz w:val="16"/>
                <w:szCs w:val="16"/>
                <w:lang w:val="hy-AM"/>
              </w:rPr>
            </w:pPr>
          </w:p>
        </w:tc>
        <w:tc>
          <w:tcPr>
            <w:tcW w:w="693" w:type="dxa"/>
          </w:tcPr>
          <w:p w14:paraId="03D804E9" w14:textId="68C5F3A9" w:rsidR="00594471" w:rsidRPr="00434FD8" w:rsidRDefault="00594471" w:rsidP="00594471">
            <w:pPr>
              <w:jc w:val="center"/>
              <w:rPr>
                <w:rFonts w:ascii="GHEA Grapalat" w:hAnsi="GHEA Grapalat"/>
                <w:sz w:val="16"/>
                <w:szCs w:val="16"/>
                <w:lang w:val="hy-AM"/>
              </w:rPr>
            </w:pPr>
            <w:r>
              <w:rPr>
                <w:sz w:val="16"/>
                <w:szCs w:val="16"/>
                <w:lang w:val="hy-AM"/>
              </w:rPr>
              <w:t>1</w:t>
            </w:r>
          </w:p>
        </w:tc>
        <w:tc>
          <w:tcPr>
            <w:tcW w:w="992" w:type="dxa"/>
            <w:vMerge/>
          </w:tcPr>
          <w:p w14:paraId="11411472" w14:textId="77777777" w:rsidR="00594471" w:rsidRPr="00434FD8" w:rsidRDefault="00594471" w:rsidP="00594471">
            <w:pPr>
              <w:jc w:val="center"/>
              <w:rPr>
                <w:rFonts w:ascii="GHEA Grapalat" w:hAnsi="GHEA Grapalat"/>
                <w:sz w:val="20"/>
                <w:lang w:val="hy-AM"/>
              </w:rPr>
            </w:pPr>
          </w:p>
        </w:tc>
      </w:tr>
      <w:tr w:rsidR="00594471" w:rsidRPr="00434FD8" w14:paraId="6F139C43" w14:textId="77777777" w:rsidTr="00594471">
        <w:trPr>
          <w:gridAfter w:val="1"/>
          <w:wAfter w:w="142" w:type="dxa"/>
          <w:trHeight w:val="246"/>
        </w:trPr>
        <w:tc>
          <w:tcPr>
            <w:tcW w:w="708" w:type="dxa"/>
          </w:tcPr>
          <w:p w14:paraId="66F47CD2" w14:textId="78A8EE3C" w:rsidR="00594471" w:rsidRPr="001F26FE" w:rsidRDefault="00594471" w:rsidP="00594471">
            <w:pPr>
              <w:jc w:val="center"/>
              <w:rPr>
                <w:rFonts w:ascii="GHEA Grapalat" w:hAnsi="GHEA Grapalat"/>
                <w:sz w:val="16"/>
                <w:szCs w:val="16"/>
                <w:lang w:val="hy-AM"/>
              </w:rPr>
            </w:pPr>
            <w:r>
              <w:rPr>
                <w:sz w:val="16"/>
                <w:szCs w:val="16"/>
              </w:rPr>
              <w:t>23</w:t>
            </w:r>
          </w:p>
        </w:tc>
        <w:tc>
          <w:tcPr>
            <w:tcW w:w="1107" w:type="dxa"/>
            <w:vAlign w:val="center"/>
          </w:tcPr>
          <w:p w14:paraId="4C65847E" w14:textId="7416F345"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rPr>
              <w:t>33691159/20</w:t>
            </w:r>
          </w:p>
        </w:tc>
        <w:tc>
          <w:tcPr>
            <w:tcW w:w="3118" w:type="dxa"/>
          </w:tcPr>
          <w:p w14:paraId="6D98A771" w14:textId="1BEC308A" w:rsidR="00594471" w:rsidRPr="00040693" w:rsidRDefault="00594471" w:rsidP="00594471">
            <w:pPr>
              <w:jc w:val="center"/>
              <w:rPr>
                <w:rFonts w:ascii="GHEA Grapalat" w:hAnsi="GHEA Grapalat"/>
                <w:sz w:val="16"/>
                <w:szCs w:val="16"/>
              </w:rPr>
            </w:pPr>
            <w:r w:rsidRPr="00450821">
              <w:rPr>
                <w:sz w:val="16"/>
                <w:szCs w:val="16"/>
              </w:rPr>
              <w:t>Тавегил</w:t>
            </w:r>
          </w:p>
        </w:tc>
        <w:tc>
          <w:tcPr>
            <w:tcW w:w="851" w:type="dxa"/>
            <w:vAlign w:val="center"/>
          </w:tcPr>
          <w:p w14:paraId="145C99CE" w14:textId="77777777" w:rsidR="00594471" w:rsidRPr="00DB028D" w:rsidRDefault="00594471" w:rsidP="00594471">
            <w:pPr>
              <w:jc w:val="center"/>
              <w:rPr>
                <w:rFonts w:ascii="GHEA Grapalat" w:hAnsi="GHEA Grapalat"/>
                <w:sz w:val="16"/>
                <w:szCs w:val="16"/>
                <w:lang w:val="hy-AM"/>
              </w:rPr>
            </w:pPr>
          </w:p>
        </w:tc>
        <w:tc>
          <w:tcPr>
            <w:tcW w:w="3685" w:type="dxa"/>
          </w:tcPr>
          <w:p w14:paraId="3F854223" w14:textId="731E1700" w:rsidR="00594471" w:rsidRPr="00434FD8" w:rsidRDefault="00594471" w:rsidP="00594471">
            <w:pPr>
              <w:rPr>
                <w:rFonts w:ascii="GHEA Grapalat" w:hAnsi="GHEA Grapalat"/>
                <w:sz w:val="16"/>
                <w:szCs w:val="16"/>
                <w:lang w:val="hy-AM"/>
              </w:rPr>
            </w:pPr>
            <w:r w:rsidRPr="00450821">
              <w:rPr>
                <w:sz w:val="16"/>
                <w:szCs w:val="16"/>
              </w:rPr>
              <w:t>Тавегил</w:t>
            </w:r>
          </w:p>
        </w:tc>
        <w:tc>
          <w:tcPr>
            <w:tcW w:w="709" w:type="dxa"/>
          </w:tcPr>
          <w:p w14:paraId="76470B6F" w14:textId="4211258A"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E8E8F8C" w14:textId="77777777" w:rsidR="00594471" w:rsidRPr="002D3DC2" w:rsidRDefault="00594471" w:rsidP="00594471">
            <w:pPr>
              <w:jc w:val="center"/>
              <w:rPr>
                <w:rFonts w:ascii="Sylfaen" w:hAnsi="Sylfaen"/>
                <w:sz w:val="18"/>
                <w:szCs w:val="18"/>
                <w:lang w:val="hy-AM"/>
              </w:rPr>
            </w:pPr>
          </w:p>
        </w:tc>
        <w:tc>
          <w:tcPr>
            <w:tcW w:w="850" w:type="dxa"/>
            <w:vAlign w:val="bottom"/>
          </w:tcPr>
          <w:p w14:paraId="5E25A8D4" w14:textId="77777777" w:rsidR="00594471" w:rsidRPr="00BA2B4F" w:rsidRDefault="00594471" w:rsidP="00594471">
            <w:pPr>
              <w:jc w:val="center"/>
              <w:rPr>
                <w:rFonts w:ascii="Sylfaen" w:hAnsi="Sylfaen"/>
                <w:sz w:val="16"/>
                <w:szCs w:val="16"/>
                <w:lang w:val="hy-AM"/>
              </w:rPr>
            </w:pPr>
          </w:p>
        </w:tc>
        <w:tc>
          <w:tcPr>
            <w:tcW w:w="585" w:type="dxa"/>
          </w:tcPr>
          <w:p w14:paraId="65CAA4FB" w14:textId="22565C5C" w:rsidR="00594471" w:rsidRPr="00434FD8" w:rsidRDefault="00594471" w:rsidP="00594471">
            <w:pPr>
              <w:jc w:val="center"/>
              <w:rPr>
                <w:rFonts w:ascii="GHEA Grapalat" w:hAnsi="GHEA Grapalat"/>
                <w:sz w:val="16"/>
                <w:szCs w:val="16"/>
                <w:lang w:val="hy-AM"/>
              </w:rPr>
            </w:pPr>
            <w:r w:rsidRPr="00801278">
              <w:rPr>
                <w:sz w:val="16"/>
                <w:szCs w:val="16"/>
                <w:lang w:val="hy-AM"/>
              </w:rPr>
              <w:t>1</w:t>
            </w:r>
          </w:p>
        </w:tc>
        <w:tc>
          <w:tcPr>
            <w:tcW w:w="866" w:type="dxa"/>
            <w:vMerge/>
          </w:tcPr>
          <w:p w14:paraId="2A281477" w14:textId="77777777" w:rsidR="00594471" w:rsidRPr="00434FD8" w:rsidRDefault="00594471" w:rsidP="00594471">
            <w:pPr>
              <w:jc w:val="center"/>
              <w:rPr>
                <w:rFonts w:ascii="GHEA Grapalat" w:hAnsi="GHEA Grapalat"/>
                <w:sz w:val="16"/>
                <w:szCs w:val="16"/>
                <w:lang w:val="hy-AM"/>
              </w:rPr>
            </w:pPr>
          </w:p>
        </w:tc>
        <w:tc>
          <w:tcPr>
            <w:tcW w:w="693" w:type="dxa"/>
          </w:tcPr>
          <w:p w14:paraId="5EA5E68E" w14:textId="0D2176C9" w:rsidR="00594471" w:rsidRPr="00434FD8" w:rsidRDefault="00594471" w:rsidP="00594471">
            <w:pPr>
              <w:jc w:val="center"/>
              <w:rPr>
                <w:rFonts w:ascii="GHEA Grapalat" w:hAnsi="GHEA Grapalat"/>
                <w:sz w:val="16"/>
                <w:szCs w:val="16"/>
                <w:lang w:val="hy-AM"/>
              </w:rPr>
            </w:pPr>
            <w:r w:rsidRPr="00801278">
              <w:rPr>
                <w:sz w:val="16"/>
                <w:szCs w:val="16"/>
                <w:lang w:val="hy-AM"/>
              </w:rPr>
              <w:t>1</w:t>
            </w:r>
          </w:p>
        </w:tc>
        <w:tc>
          <w:tcPr>
            <w:tcW w:w="992" w:type="dxa"/>
            <w:vMerge/>
          </w:tcPr>
          <w:p w14:paraId="1D8AC0D0" w14:textId="77777777" w:rsidR="00594471" w:rsidRPr="00434FD8" w:rsidRDefault="00594471" w:rsidP="00594471">
            <w:pPr>
              <w:jc w:val="center"/>
              <w:rPr>
                <w:rFonts w:ascii="GHEA Grapalat" w:hAnsi="GHEA Grapalat"/>
                <w:sz w:val="20"/>
                <w:lang w:val="hy-AM"/>
              </w:rPr>
            </w:pPr>
          </w:p>
        </w:tc>
      </w:tr>
      <w:tr w:rsidR="00594471" w:rsidRPr="00434FD8" w14:paraId="23CBDDDE" w14:textId="77777777" w:rsidTr="00594471">
        <w:trPr>
          <w:gridAfter w:val="1"/>
          <w:wAfter w:w="142" w:type="dxa"/>
          <w:trHeight w:val="246"/>
        </w:trPr>
        <w:tc>
          <w:tcPr>
            <w:tcW w:w="708" w:type="dxa"/>
          </w:tcPr>
          <w:p w14:paraId="5E5EB917" w14:textId="3B8FDBC0" w:rsidR="00594471" w:rsidRPr="001F26FE" w:rsidRDefault="00594471" w:rsidP="00594471">
            <w:pPr>
              <w:jc w:val="center"/>
              <w:rPr>
                <w:rFonts w:ascii="GHEA Grapalat" w:hAnsi="GHEA Grapalat"/>
                <w:sz w:val="16"/>
                <w:szCs w:val="16"/>
                <w:lang w:val="hy-AM"/>
              </w:rPr>
            </w:pPr>
            <w:r>
              <w:rPr>
                <w:sz w:val="16"/>
                <w:szCs w:val="16"/>
                <w:lang w:val="hy-AM"/>
              </w:rPr>
              <w:t>24</w:t>
            </w:r>
          </w:p>
        </w:tc>
        <w:tc>
          <w:tcPr>
            <w:tcW w:w="1107" w:type="dxa"/>
            <w:vAlign w:val="center"/>
          </w:tcPr>
          <w:p w14:paraId="72EF7FD8" w14:textId="2F7F85FE"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rPr>
              <w:t>33691159/21</w:t>
            </w:r>
          </w:p>
        </w:tc>
        <w:tc>
          <w:tcPr>
            <w:tcW w:w="3118" w:type="dxa"/>
          </w:tcPr>
          <w:p w14:paraId="69086F29" w14:textId="0B15821A" w:rsidR="00594471" w:rsidRPr="00040693" w:rsidRDefault="00594471" w:rsidP="00594471">
            <w:pPr>
              <w:jc w:val="center"/>
              <w:rPr>
                <w:rFonts w:ascii="GHEA Grapalat" w:hAnsi="GHEA Grapalat"/>
                <w:sz w:val="16"/>
                <w:szCs w:val="16"/>
              </w:rPr>
            </w:pPr>
            <w:r w:rsidRPr="00450821">
              <w:rPr>
                <w:sz w:val="16"/>
                <w:szCs w:val="16"/>
              </w:rPr>
              <w:t>перекись водорода 3% 100 мл</w:t>
            </w:r>
          </w:p>
        </w:tc>
        <w:tc>
          <w:tcPr>
            <w:tcW w:w="851" w:type="dxa"/>
            <w:vAlign w:val="center"/>
          </w:tcPr>
          <w:p w14:paraId="039D751B" w14:textId="77777777" w:rsidR="00594471" w:rsidRPr="00DB028D" w:rsidRDefault="00594471" w:rsidP="00594471">
            <w:pPr>
              <w:jc w:val="center"/>
              <w:rPr>
                <w:rFonts w:ascii="GHEA Grapalat" w:hAnsi="GHEA Grapalat"/>
                <w:sz w:val="16"/>
                <w:szCs w:val="16"/>
                <w:lang w:val="hy-AM"/>
              </w:rPr>
            </w:pPr>
          </w:p>
        </w:tc>
        <w:tc>
          <w:tcPr>
            <w:tcW w:w="3685" w:type="dxa"/>
          </w:tcPr>
          <w:p w14:paraId="4AA22DED" w14:textId="1DD094EF" w:rsidR="00594471" w:rsidRPr="00434FD8" w:rsidRDefault="00594471" w:rsidP="00594471">
            <w:pPr>
              <w:rPr>
                <w:rFonts w:ascii="GHEA Grapalat" w:hAnsi="GHEA Grapalat"/>
                <w:sz w:val="16"/>
                <w:szCs w:val="16"/>
                <w:lang w:val="hy-AM"/>
              </w:rPr>
            </w:pPr>
            <w:r w:rsidRPr="00450821">
              <w:rPr>
                <w:sz w:val="16"/>
                <w:szCs w:val="16"/>
              </w:rPr>
              <w:t>перекись водорода 3% 100 мл</w:t>
            </w:r>
          </w:p>
        </w:tc>
        <w:tc>
          <w:tcPr>
            <w:tcW w:w="709" w:type="dxa"/>
          </w:tcPr>
          <w:p w14:paraId="4AC8C1E0" w14:textId="26DA02DD"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2C293FB" w14:textId="77777777" w:rsidR="00594471" w:rsidRPr="002D3DC2" w:rsidRDefault="00594471" w:rsidP="00594471">
            <w:pPr>
              <w:jc w:val="center"/>
              <w:rPr>
                <w:rFonts w:ascii="Sylfaen" w:hAnsi="Sylfaen"/>
                <w:sz w:val="18"/>
                <w:szCs w:val="18"/>
                <w:lang w:val="hy-AM"/>
              </w:rPr>
            </w:pPr>
          </w:p>
        </w:tc>
        <w:tc>
          <w:tcPr>
            <w:tcW w:w="850" w:type="dxa"/>
            <w:vAlign w:val="bottom"/>
          </w:tcPr>
          <w:p w14:paraId="4DB3C359" w14:textId="77777777" w:rsidR="00594471" w:rsidRPr="00BA2B4F" w:rsidRDefault="00594471" w:rsidP="00594471">
            <w:pPr>
              <w:jc w:val="center"/>
              <w:rPr>
                <w:rFonts w:ascii="Sylfaen" w:hAnsi="Sylfaen"/>
                <w:sz w:val="16"/>
                <w:szCs w:val="16"/>
                <w:lang w:val="hy-AM"/>
              </w:rPr>
            </w:pPr>
          </w:p>
        </w:tc>
        <w:tc>
          <w:tcPr>
            <w:tcW w:w="585" w:type="dxa"/>
          </w:tcPr>
          <w:p w14:paraId="045A0BE5" w14:textId="6622090A" w:rsidR="00594471" w:rsidRPr="00434FD8" w:rsidRDefault="00594471" w:rsidP="00594471">
            <w:pPr>
              <w:jc w:val="center"/>
              <w:rPr>
                <w:rFonts w:ascii="GHEA Grapalat" w:hAnsi="GHEA Grapalat"/>
                <w:sz w:val="16"/>
                <w:szCs w:val="16"/>
                <w:lang w:val="hy-AM"/>
              </w:rPr>
            </w:pPr>
            <w:r w:rsidRPr="00801278">
              <w:rPr>
                <w:sz w:val="16"/>
                <w:szCs w:val="16"/>
                <w:lang w:val="hy-AM"/>
              </w:rPr>
              <w:t>1</w:t>
            </w:r>
          </w:p>
        </w:tc>
        <w:tc>
          <w:tcPr>
            <w:tcW w:w="866" w:type="dxa"/>
            <w:vMerge/>
          </w:tcPr>
          <w:p w14:paraId="0D870C83" w14:textId="77777777" w:rsidR="00594471" w:rsidRPr="00434FD8" w:rsidRDefault="00594471" w:rsidP="00594471">
            <w:pPr>
              <w:jc w:val="center"/>
              <w:rPr>
                <w:rFonts w:ascii="GHEA Grapalat" w:hAnsi="GHEA Grapalat"/>
                <w:sz w:val="16"/>
                <w:szCs w:val="16"/>
                <w:lang w:val="hy-AM"/>
              </w:rPr>
            </w:pPr>
          </w:p>
        </w:tc>
        <w:tc>
          <w:tcPr>
            <w:tcW w:w="693" w:type="dxa"/>
          </w:tcPr>
          <w:p w14:paraId="10F7B989" w14:textId="57D6AF12" w:rsidR="00594471" w:rsidRPr="00434FD8" w:rsidRDefault="00594471" w:rsidP="00594471">
            <w:pPr>
              <w:jc w:val="center"/>
              <w:rPr>
                <w:rFonts w:ascii="GHEA Grapalat" w:hAnsi="GHEA Grapalat"/>
                <w:sz w:val="16"/>
                <w:szCs w:val="16"/>
                <w:lang w:val="hy-AM"/>
              </w:rPr>
            </w:pPr>
            <w:r w:rsidRPr="00801278">
              <w:rPr>
                <w:sz w:val="16"/>
                <w:szCs w:val="16"/>
                <w:lang w:val="hy-AM"/>
              </w:rPr>
              <w:t>1</w:t>
            </w:r>
          </w:p>
        </w:tc>
        <w:tc>
          <w:tcPr>
            <w:tcW w:w="992" w:type="dxa"/>
            <w:vMerge/>
          </w:tcPr>
          <w:p w14:paraId="0A957C3D" w14:textId="77777777" w:rsidR="00594471" w:rsidRPr="00434FD8" w:rsidRDefault="00594471" w:rsidP="00594471">
            <w:pPr>
              <w:jc w:val="center"/>
              <w:rPr>
                <w:rFonts w:ascii="GHEA Grapalat" w:hAnsi="GHEA Grapalat"/>
                <w:sz w:val="20"/>
                <w:lang w:val="hy-AM"/>
              </w:rPr>
            </w:pPr>
          </w:p>
        </w:tc>
      </w:tr>
      <w:tr w:rsidR="00594471" w:rsidRPr="00434FD8" w14:paraId="6A885F08" w14:textId="77777777" w:rsidTr="00594471">
        <w:trPr>
          <w:gridAfter w:val="1"/>
          <w:wAfter w:w="142" w:type="dxa"/>
          <w:trHeight w:val="246"/>
        </w:trPr>
        <w:tc>
          <w:tcPr>
            <w:tcW w:w="708" w:type="dxa"/>
          </w:tcPr>
          <w:p w14:paraId="5F0B5FD8" w14:textId="04B4C613" w:rsidR="00594471" w:rsidRPr="001F26FE" w:rsidRDefault="00594471" w:rsidP="00594471">
            <w:pPr>
              <w:jc w:val="center"/>
              <w:rPr>
                <w:rFonts w:ascii="GHEA Grapalat" w:hAnsi="GHEA Grapalat"/>
                <w:sz w:val="16"/>
                <w:szCs w:val="16"/>
                <w:lang w:val="hy-AM"/>
              </w:rPr>
            </w:pPr>
            <w:r>
              <w:rPr>
                <w:sz w:val="16"/>
                <w:szCs w:val="16"/>
                <w:lang w:val="hy-AM"/>
              </w:rPr>
              <w:t>25</w:t>
            </w:r>
          </w:p>
        </w:tc>
        <w:tc>
          <w:tcPr>
            <w:tcW w:w="1107" w:type="dxa"/>
            <w:vAlign w:val="center"/>
          </w:tcPr>
          <w:p w14:paraId="5268C546" w14:textId="4A4438B7"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rPr>
              <w:t>33691160/4</w:t>
            </w:r>
          </w:p>
        </w:tc>
        <w:tc>
          <w:tcPr>
            <w:tcW w:w="3118" w:type="dxa"/>
          </w:tcPr>
          <w:p w14:paraId="1864E62C" w14:textId="7BACC1FF" w:rsidR="00594471" w:rsidRPr="00040693" w:rsidRDefault="00594471" w:rsidP="00594471">
            <w:pPr>
              <w:jc w:val="center"/>
              <w:rPr>
                <w:rFonts w:ascii="GHEA Grapalat" w:hAnsi="GHEA Grapalat"/>
                <w:sz w:val="16"/>
                <w:szCs w:val="16"/>
              </w:rPr>
            </w:pPr>
            <w:proofErr w:type="spellStart"/>
            <w:r w:rsidRPr="00450821">
              <w:rPr>
                <w:sz w:val="16"/>
                <w:szCs w:val="16"/>
              </w:rPr>
              <w:t>сульфокамфорная</w:t>
            </w:r>
            <w:proofErr w:type="spellEnd"/>
            <w:r w:rsidRPr="00450821">
              <w:rPr>
                <w:sz w:val="16"/>
                <w:szCs w:val="16"/>
              </w:rPr>
              <w:t xml:space="preserve"> кислота, новокаиновое основание</w:t>
            </w:r>
          </w:p>
        </w:tc>
        <w:tc>
          <w:tcPr>
            <w:tcW w:w="851" w:type="dxa"/>
            <w:vAlign w:val="center"/>
          </w:tcPr>
          <w:p w14:paraId="71DEF45B" w14:textId="77777777" w:rsidR="00594471" w:rsidRPr="00DB028D" w:rsidRDefault="00594471" w:rsidP="00594471">
            <w:pPr>
              <w:jc w:val="center"/>
              <w:rPr>
                <w:rFonts w:ascii="GHEA Grapalat" w:hAnsi="GHEA Grapalat"/>
                <w:sz w:val="16"/>
                <w:szCs w:val="16"/>
                <w:lang w:val="hy-AM"/>
              </w:rPr>
            </w:pPr>
          </w:p>
        </w:tc>
        <w:tc>
          <w:tcPr>
            <w:tcW w:w="3685" w:type="dxa"/>
          </w:tcPr>
          <w:p w14:paraId="1151471D" w14:textId="01612343" w:rsidR="00594471" w:rsidRPr="00434FD8" w:rsidRDefault="00594471" w:rsidP="00594471">
            <w:pPr>
              <w:rPr>
                <w:rFonts w:ascii="GHEA Grapalat" w:hAnsi="GHEA Grapalat"/>
                <w:sz w:val="16"/>
                <w:szCs w:val="16"/>
                <w:lang w:val="hy-AM"/>
              </w:rPr>
            </w:pPr>
            <w:proofErr w:type="spellStart"/>
            <w:r w:rsidRPr="00450821">
              <w:rPr>
                <w:sz w:val="16"/>
                <w:szCs w:val="16"/>
              </w:rPr>
              <w:t>сульфокамфорная</w:t>
            </w:r>
            <w:proofErr w:type="spellEnd"/>
            <w:r w:rsidRPr="00450821">
              <w:rPr>
                <w:sz w:val="16"/>
                <w:szCs w:val="16"/>
              </w:rPr>
              <w:t xml:space="preserve"> кислота, новокаиновое основание</w:t>
            </w:r>
          </w:p>
        </w:tc>
        <w:tc>
          <w:tcPr>
            <w:tcW w:w="709" w:type="dxa"/>
          </w:tcPr>
          <w:p w14:paraId="7621E758" w14:textId="14ACA910"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DB50392" w14:textId="77777777" w:rsidR="00594471" w:rsidRPr="002D3DC2" w:rsidRDefault="00594471" w:rsidP="00594471">
            <w:pPr>
              <w:jc w:val="center"/>
              <w:rPr>
                <w:rFonts w:ascii="Sylfaen" w:hAnsi="Sylfaen"/>
                <w:sz w:val="18"/>
                <w:szCs w:val="18"/>
                <w:lang w:val="hy-AM"/>
              </w:rPr>
            </w:pPr>
          </w:p>
        </w:tc>
        <w:tc>
          <w:tcPr>
            <w:tcW w:w="850" w:type="dxa"/>
            <w:vAlign w:val="bottom"/>
          </w:tcPr>
          <w:p w14:paraId="7456C164" w14:textId="77777777" w:rsidR="00594471" w:rsidRPr="00BA2B4F" w:rsidRDefault="00594471" w:rsidP="00594471">
            <w:pPr>
              <w:jc w:val="center"/>
              <w:rPr>
                <w:rFonts w:ascii="Sylfaen" w:hAnsi="Sylfaen"/>
                <w:sz w:val="16"/>
                <w:szCs w:val="16"/>
                <w:lang w:val="hy-AM"/>
              </w:rPr>
            </w:pPr>
          </w:p>
        </w:tc>
        <w:tc>
          <w:tcPr>
            <w:tcW w:w="585" w:type="dxa"/>
          </w:tcPr>
          <w:p w14:paraId="3F4612DD" w14:textId="42C1B9BF" w:rsidR="00594471" w:rsidRPr="00434FD8" w:rsidRDefault="00594471" w:rsidP="00594471">
            <w:pPr>
              <w:jc w:val="center"/>
              <w:rPr>
                <w:rFonts w:ascii="GHEA Grapalat" w:hAnsi="GHEA Grapalat"/>
                <w:sz w:val="16"/>
                <w:szCs w:val="16"/>
                <w:lang w:val="hy-AM"/>
              </w:rPr>
            </w:pPr>
            <w:r>
              <w:rPr>
                <w:sz w:val="16"/>
                <w:szCs w:val="16"/>
                <w:lang w:val="hy-AM"/>
              </w:rPr>
              <w:t>2</w:t>
            </w:r>
          </w:p>
        </w:tc>
        <w:tc>
          <w:tcPr>
            <w:tcW w:w="866" w:type="dxa"/>
            <w:vMerge/>
          </w:tcPr>
          <w:p w14:paraId="7E4E73BC" w14:textId="77777777" w:rsidR="00594471" w:rsidRPr="00434FD8" w:rsidRDefault="00594471" w:rsidP="00594471">
            <w:pPr>
              <w:jc w:val="center"/>
              <w:rPr>
                <w:rFonts w:ascii="GHEA Grapalat" w:hAnsi="GHEA Grapalat"/>
                <w:sz w:val="16"/>
                <w:szCs w:val="16"/>
                <w:lang w:val="hy-AM"/>
              </w:rPr>
            </w:pPr>
          </w:p>
        </w:tc>
        <w:tc>
          <w:tcPr>
            <w:tcW w:w="693" w:type="dxa"/>
          </w:tcPr>
          <w:p w14:paraId="22BAF021" w14:textId="62072C44" w:rsidR="00594471" w:rsidRPr="00434FD8" w:rsidRDefault="00594471" w:rsidP="00594471">
            <w:pPr>
              <w:jc w:val="center"/>
              <w:rPr>
                <w:rFonts w:ascii="GHEA Grapalat" w:hAnsi="GHEA Grapalat"/>
                <w:sz w:val="16"/>
                <w:szCs w:val="16"/>
                <w:lang w:val="hy-AM"/>
              </w:rPr>
            </w:pPr>
            <w:r>
              <w:rPr>
                <w:sz w:val="16"/>
                <w:szCs w:val="16"/>
                <w:lang w:val="hy-AM"/>
              </w:rPr>
              <w:t>2</w:t>
            </w:r>
          </w:p>
        </w:tc>
        <w:tc>
          <w:tcPr>
            <w:tcW w:w="992" w:type="dxa"/>
            <w:vMerge/>
          </w:tcPr>
          <w:p w14:paraId="789AED23" w14:textId="77777777" w:rsidR="00594471" w:rsidRPr="00434FD8" w:rsidRDefault="00594471" w:rsidP="00594471">
            <w:pPr>
              <w:jc w:val="center"/>
              <w:rPr>
                <w:rFonts w:ascii="GHEA Grapalat" w:hAnsi="GHEA Grapalat"/>
                <w:sz w:val="20"/>
                <w:lang w:val="hy-AM"/>
              </w:rPr>
            </w:pPr>
          </w:p>
        </w:tc>
      </w:tr>
      <w:tr w:rsidR="00594471" w:rsidRPr="00434FD8" w14:paraId="123B7BCE" w14:textId="77777777" w:rsidTr="00594471">
        <w:trPr>
          <w:gridAfter w:val="1"/>
          <w:wAfter w:w="142" w:type="dxa"/>
          <w:trHeight w:val="246"/>
        </w:trPr>
        <w:tc>
          <w:tcPr>
            <w:tcW w:w="708" w:type="dxa"/>
          </w:tcPr>
          <w:p w14:paraId="0CB2B7E9" w14:textId="20591067" w:rsidR="00594471" w:rsidRPr="001F26FE" w:rsidRDefault="00594471" w:rsidP="00594471">
            <w:pPr>
              <w:jc w:val="center"/>
              <w:rPr>
                <w:rFonts w:ascii="GHEA Grapalat" w:hAnsi="GHEA Grapalat"/>
                <w:sz w:val="16"/>
                <w:szCs w:val="16"/>
                <w:lang w:val="hy-AM"/>
              </w:rPr>
            </w:pPr>
            <w:r>
              <w:rPr>
                <w:sz w:val="16"/>
                <w:szCs w:val="16"/>
                <w:lang w:val="hy-AM"/>
              </w:rPr>
              <w:t>26</w:t>
            </w:r>
          </w:p>
        </w:tc>
        <w:tc>
          <w:tcPr>
            <w:tcW w:w="1107" w:type="dxa"/>
            <w:vAlign w:val="center"/>
          </w:tcPr>
          <w:p w14:paraId="3F461EBE" w14:textId="36409D59"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rPr>
              <w:t>33691159/22</w:t>
            </w:r>
          </w:p>
        </w:tc>
        <w:tc>
          <w:tcPr>
            <w:tcW w:w="3118" w:type="dxa"/>
          </w:tcPr>
          <w:p w14:paraId="0016223D" w14:textId="384E6F10" w:rsidR="00594471" w:rsidRPr="00040693" w:rsidRDefault="00594471" w:rsidP="00594471">
            <w:pPr>
              <w:jc w:val="center"/>
              <w:rPr>
                <w:rFonts w:ascii="GHEA Grapalat" w:hAnsi="GHEA Grapalat"/>
                <w:sz w:val="16"/>
                <w:szCs w:val="16"/>
              </w:rPr>
            </w:pPr>
            <w:proofErr w:type="spellStart"/>
            <w:r w:rsidRPr="00450821">
              <w:rPr>
                <w:sz w:val="16"/>
                <w:szCs w:val="16"/>
              </w:rPr>
              <w:t>клемастин</w:t>
            </w:r>
            <w:proofErr w:type="spellEnd"/>
            <w:r w:rsidRPr="00450821">
              <w:rPr>
                <w:sz w:val="16"/>
                <w:szCs w:val="16"/>
              </w:rPr>
              <w:t xml:space="preserve"> (</w:t>
            </w:r>
            <w:proofErr w:type="spellStart"/>
            <w:r w:rsidRPr="00450821">
              <w:rPr>
                <w:sz w:val="16"/>
                <w:szCs w:val="16"/>
              </w:rPr>
              <w:t>клемастина</w:t>
            </w:r>
            <w:proofErr w:type="spellEnd"/>
            <w:r w:rsidRPr="00450821">
              <w:rPr>
                <w:sz w:val="16"/>
                <w:szCs w:val="16"/>
              </w:rPr>
              <w:t xml:space="preserve"> </w:t>
            </w:r>
            <w:proofErr w:type="spellStart"/>
            <w:r w:rsidRPr="00450821">
              <w:rPr>
                <w:sz w:val="16"/>
                <w:szCs w:val="16"/>
              </w:rPr>
              <w:t>гидрофумарат</w:t>
            </w:r>
            <w:proofErr w:type="spellEnd"/>
            <w:r w:rsidRPr="00450821">
              <w:rPr>
                <w:sz w:val="16"/>
                <w:szCs w:val="16"/>
              </w:rPr>
              <w:t>)</w:t>
            </w:r>
          </w:p>
        </w:tc>
        <w:tc>
          <w:tcPr>
            <w:tcW w:w="851" w:type="dxa"/>
            <w:vAlign w:val="center"/>
          </w:tcPr>
          <w:p w14:paraId="6C2C2F03" w14:textId="77777777" w:rsidR="00594471" w:rsidRPr="00DB028D" w:rsidRDefault="00594471" w:rsidP="00594471">
            <w:pPr>
              <w:jc w:val="center"/>
              <w:rPr>
                <w:rFonts w:ascii="GHEA Grapalat" w:hAnsi="GHEA Grapalat"/>
                <w:sz w:val="16"/>
                <w:szCs w:val="16"/>
                <w:lang w:val="hy-AM"/>
              </w:rPr>
            </w:pPr>
          </w:p>
        </w:tc>
        <w:tc>
          <w:tcPr>
            <w:tcW w:w="3685" w:type="dxa"/>
          </w:tcPr>
          <w:p w14:paraId="76147069" w14:textId="39ACBDB7" w:rsidR="00594471" w:rsidRPr="00434FD8" w:rsidRDefault="00594471" w:rsidP="00594471">
            <w:pPr>
              <w:rPr>
                <w:rFonts w:ascii="GHEA Grapalat" w:hAnsi="GHEA Grapalat"/>
                <w:sz w:val="16"/>
                <w:szCs w:val="16"/>
                <w:lang w:val="hy-AM"/>
              </w:rPr>
            </w:pPr>
            <w:proofErr w:type="spellStart"/>
            <w:r w:rsidRPr="00450821">
              <w:rPr>
                <w:sz w:val="16"/>
                <w:szCs w:val="16"/>
              </w:rPr>
              <w:t>клемастин</w:t>
            </w:r>
            <w:proofErr w:type="spellEnd"/>
            <w:r w:rsidRPr="00450821">
              <w:rPr>
                <w:sz w:val="16"/>
                <w:szCs w:val="16"/>
              </w:rPr>
              <w:t xml:space="preserve"> (</w:t>
            </w:r>
            <w:proofErr w:type="spellStart"/>
            <w:r w:rsidRPr="00450821">
              <w:rPr>
                <w:sz w:val="16"/>
                <w:szCs w:val="16"/>
              </w:rPr>
              <w:t>клемастина</w:t>
            </w:r>
            <w:proofErr w:type="spellEnd"/>
            <w:r w:rsidRPr="00450821">
              <w:rPr>
                <w:sz w:val="16"/>
                <w:szCs w:val="16"/>
              </w:rPr>
              <w:t xml:space="preserve"> </w:t>
            </w:r>
            <w:proofErr w:type="spellStart"/>
            <w:r w:rsidRPr="00450821">
              <w:rPr>
                <w:sz w:val="16"/>
                <w:szCs w:val="16"/>
              </w:rPr>
              <w:t>гидрофумарат</w:t>
            </w:r>
            <w:proofErr w:type="spellEnd"/>
            <w:r w:rsidRPr="00450821">
              <w:rPr>
                <w:sz w:val="16"/>
                <w:szCs w:val="16"/>
              </w:rPr>
              <w:t>)</w:t>
            </w:r>
          </w:p>
        </w:tc>
        <w:tc>
          <w:tcPr>
            <w:tcW w:w="709" w:type="dxa"/>
          </w:tcPr>
          <w:p w14:paraId="09297066" w14:textId="3EDE76F2"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5C99D19" w14:textId="77777777" w:rsidR="00594471" w:rsidRPr="002D3DC2" w:rsidRDefault="00594471" w:rsidP="00594471">
            <w:pPr>
              <w:jc w:val="center"/>
              <w:rPr>
                <w:rFonts w:ascii="Sylfaen" w:hAnsi="Sylfaen"/>
                <w:sz w:val="18"/>
                <w:szCs w:val="18"/>
                <w:lang w:val="hy-AM"/>
              </w:rPr>
            </w:pPr>
          </w:p>
        </w:tc>
        <w:tc>
          <w:tcPr>
            <w:tcW w:w="850" w:type="dxa"/>
            <w:vAlign w:val="bottom"/>
          </w:tcPr>
          <w:p w14:paraId="729C89B7" w14:textId="77777777" w:rsidR="00594471" w:rsidRPr="00BA2B4F" w:rsidRDefault="00594471" w:rsidP="00594471">
            <w:pPr>
              <w:jc w:val="center"/>
              <w:rPr>
                <w:rFonts w:ascii="Sylfaen" w:hAnsi="Sylfaen"/>
                <w:sz w:val="16"/>
                <w:szCs w:val="16"/>
                <w:lang w:val="hy-AM"/>
              </w:rPr>
            </w:pPr>
          </w:p>
        </w:tc>
        <w:tc>
          <w:tcPr>
            <w:tcW w:w="585" w:type="dxa"/>
          </w:tcPr>
          <w:p w14:paraId="7A5C362D" w14:textId="1CFFAA8F" w:rsidR="00594471" w:rsidRPr="00434FD8" w:rsidRDefault="00594471" w:rsidP="00594471">
            <w:pPr>
              <w:jc w:val="center"/>
              <w:rPr>
                <w:rFonts w:ascii="GHEA Grapalat" w:hAnsi="GHEA Grapalat"/>
                <w:sz w:val="16"/>
                <w:szCs w:val="16"/>
                <w:lang w:val="hy-AM"/>
              </w:rPr>
            </w:pPr>
            <w:r>
              <w:rPr>
                <w:sz w:val="16"/>
                <w:szCs w:val="16"/>
                <w:lang w:val="hy-AM"/>
              </w:rPr>
              <w:t>6</w:t>
            </w:r>
          </w:p>
        </w:tc>
        <w:tc>
          <w:tcPr>
            <w:tcW w:w="866" w:type="dxa"/>
            <w:vMerge/>
          </w:tcPr>
          <w:p w14:paraId="3E975090" w14:textId="77777777" w:rsidR="00594471" w:rsidRPr="00434FD8" w:rsidRDefault="00594471" w:rsidP="00594471">
            <w:pPr>
              <w:jc w:val="center"/>
              <w:rPr>
                <w:rFonts w:ascii="GHEA Grapalat" w:hAnsi="GHEA Grapalat"/>
                <w:sz w:val="16"/>
                <w:szCs w:val="16"/>
                <w:lang w:val="hy-AM"/>
              </w:rPr>
            </w:pPr>
          </w:p>
        </w:tc>
        <w:tc>
          <w:tcPr>
            <w:tcW w:w="693" w:type="dxa"/>
          </w:tcPr>
          <w:p w14:paraId="4DFA73A9" w14:textId="483A07AA" w:rsidR="00594471" w:rsidRPr="00434FD8" w:rsidRDefault="00594471" w:rsidP="00594471">
            <w:pPr>
              <w:jc w:val="center"/>
              <w:rPr>
                <w:rFonts w:ascii="GHEA Grapalat" w:hAnsi="GHEA Grapalat"/>
                <w:sz w:val="16"/>
                <w:szCs w:val="16"/>
                <w:lang w:val="hy-AM"/>
              </w:rPr>
            </w:pPr>
            <w:r>
              <w:rPr>
                <w:sz w:val="16"/>
                <w:szCs w:val="16"/>
                <w:lang w:val="hy-AM"/>
              </w:rPr>
              <w:t>6</w:t>
            </w:r>
          </w:p>
        </w:tc>
        <w:tc>
          <w:tcPr>
            <w:tcW w:w="992" w:type="dxa"/>
            <w:vMerge/>
          </w:tcPr>
          <w:p w14:paraId="1C3401F3" w14:textId="77777777" w:rsidR="00594471" w:rsidRPr="00434FD8" w:rsidRDefault="00594471" w:rsidP="00594471">
            <w:pPr>
              <w:jc w:val="center"/>
              <w:rPr>
                <w:rFonts w:ascii="GHEA Grapalat" w:hAnsi="GHEA Grapalat"/>
                <w:sz w:val="20"/>
                <w:lang w:val="hy-AM"/>
              </w:rPr>
            </w:pPr>
          </w:p>
        </w:tc>
      </w:tr>
      <w:tr w:rsidR="00594471" w:rsidRPr="00434FD8" w14:paraId="334330F8" w14:textId="77777777" w:rsidTr="00594471">
        <w:trPr>
          <w:gridAfter w:val="1"/>
          <w:wAfter w:w="142" w:type="dxa"/>
          <w:trHeight w:val="246"/>
        </w:trPr>
        <w:tc>
          <w:tcPr>
            <w:tcW w:w="708" w:type="dxa"/>
            <w:vAlign w:val="center"/>
          </w:tcPr>
          <w:p w14:paraId="0F094DFA" w14:textId="3D4CF205" w:rsidR="00594471" w:rsidRPr="001F26FE" w:rsidRDefault="00594471" w:rsidP="00594471">
            <w:pPr>
              <w:jc w:val="center"/>
              <w:rPr>
                <w:rFonts w:ascii="GHEA Grapalat" w:hAnsi="GHEA Grapalat"/>
                <w:sz w:val="16"/>
                <w:szCs w:val="16"/>
                <w:lang w:val="hy-AM"/>
              </w:rPr>
            </w:pPr>
            <w:r>
              <w:rPr>
                <w:rFonts w:ascii="GHEA Grapalat" w:hAnsi="GHEA Grapalat" w:cs="Calibri"/>
                <w:sz w:val="16"/>
                <w:szCs w:val="16"/>
                <w:lang w:val="hy-AM"/>
              </w:rPr>
              <w:t>27</w:t>
            </w:r>
          </w:p>
        </w:tc>
        <w:tc>
          <w:tcPr>
            <w:tcW w:w="1107" w:type="dxa"/>
            <w:vAlign w:val="center"/>
          </w:tcPr>
          <w:p w14:paraId="730135E0" w14:textId="67E12324"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rPr>
              <w:t>33691159/23</w:t>
            </w:r>
          </w:p>
        </w:tc>
        <w:tc>
          <w:tcPr>
            <w:tcW w:w="3118" w:type="dxa"/>
          </w:tcPr>
          <w:p w14:paraId="107CCC36" w14:textId="1E02AB57" w:rsidR="00594471" w:rsidRPr="0073419A" w:rsidRDefault="00594471" w:rsidP="00594471">
            <w:pPr>
              <w:jc w:val="center"/>
              <w:rPr>
                <w:rFonts w:ascii="GHEA Grapalat" w:hAnsi="GHEA Grapalat"/>
                <w:sz w:val="16"/>
                <w:szCs w:val="16"/>
              </w:rPr>
            </w:pPr>
            <w:r w:rsidRPr="00450821">
              <w:rPr>
                <w:sz w:val="16"/>
                <w:szCs w:val="16"/>
              </w:rPr>
              <w:t xml:space="preserve">Вакуумная пробирка </w:t>
            </w:r>
            <w:proofErr w:type="spellStart"/>
            <w:r w:rsidRPr="00450821">
              <w:rPr>
                <w:sz w:val="16"/>
                <w:szCs w:val="16"/>
              </w:rPr>
              <w:t>натруми</w:t>
            </w:r>
            <w:proofErr w:type="spellEnd"/>
            <w:r w:rsidRPr="00450821">
              <w:rPr>
                <w:sz w:val="16"/>
                <w:szCs w:val="16"/>
              </w:rPr>
              <w:t xml:space="preserve"> цитрат 3,2%</w:t>
            </w:r>
          </w:p>
        </w:tc>
        <w:tc>
          <w:tcPr>
            <w:tcW w:w="851" w:type="dxa"/>
            <w:vAlign w:val="center"/>
          </w:tcPr>
          <w:p w14:paraId="1EB2F495" w14:textId="77777777" w:rsidR="00594471" w:rsidRPr="00DB028D" w:rsidRDefault="00594471" w:rsidP="00594471">
            <w:pPr>
              <w:jc w:val="center"/>
              <w:rPr>
                <w:rFonts w:ascii="GHEA Grapalat" w:hAnsi="GHEA Grapalat"/>
                <w:sz w:val="16"/>
                <w:szCs w:val="16"/>
                <w:lang w:val="hy-AM"/>
              </w:rPr>
            </w:pPr>
          </w:p>
        </w:tc>
        <w:tc>
          <w:tcPr>
            <w:tcW w:w="3685" w:type="dxa"/>
          </w:tcPr>
          <w:p w14:paraId="525DBE1C" w14:textId="444F4730" w:rsidR="00594471" w:rsidRPr="00434FD8" w:rsidRDefault="00594471" w:rsidP="00594471">
            <w:pPr>
              <w:rPr>
                <w:rFonts w:ascii="GHEA Grapalat" w:hAnsi="GHEA Grapalat"/>
                <w:sz w:val="16"/>
                <w:szCs w:val="16"/>
                <w:lang w:val="hy-AM"/>
              </w:rPr>
            </w:pPr>
            <w:r w:rsidRPr="00450821">
              <w:rPr>
                <w:sz w:val="16"/>
                <w:szCs w:val="16"/>
              </w:rPr>
              <w:t xml:space="preserve">Вакуумная пробирка </w:t>
            </w:r>
            <w:proofErr w:type="spellStart"/>
            <w:r w:rsidRPr="00450821">
              <w:rPr>
                <w:sz w:val="16"/>
                <w:szCs w:val="16"/>
              </w:rPr>
              <w:t>натруми</w:t>
            </w:r>
            <w:proofErr w:type="spellEnd"/>
            <w:r w:rsidRPr="00450821">
              <w:rPr>
                <w:sz w:val="16"/>
                <w:szCs w:val="16"/>
              </w:rPr>
              <w:t xml:space="preserve"> цитрат 3,2%</w:t>
            </w:r>
          </w:p>
        </w:tc>
        <w:tc>
          <w:tcPr>
            <w:tcW w:w="709" w:type="dxa"/>
          </w:tcPr>
          <w:p w14:paraId="71532B09" w14:textId="7785FB3A"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EA6E392" w14:textId="77777777" w:rsidR="00594471" w:rsidRPr="002D3DC2" w:rsidRDefault="00594471" w:rsidP="00594471">
            <w:pPr>
              <w:jc w:val="center"/>
              <w:rPr>
                <w:rFonts w:ascii="Sylfaen" w:hAnsi="Sylfaen"/>
                <w:sz w:val="18"/>
                <w:szCs w:val="18"/>
                <w:lang w:val="hy-AM"/>
              </w:rPr>
            </w:pPr>
          </w:p>
        </w:tc>
        <w:tc>
          <w:tcPr>
            <w:tcW w:w="850" w:type="dxa"/>
            <w:vAlign w:val="bottom"/>
          </w:tcPr>
          <w:p w14:paraId="03750FB7" w14:textId="77777777" w:rsidR="00594471" w:rsidRPr="00BA2B4F" w:rsidRDefault="00594471" w:rsidP="00594471">
            <w:pPr>
              <w:jc w:val="center"/>
              <w:rPr>
                <w:rFonts w:ascii="Sylfaen" w:hAnsi="Sylfaen"/>
                <w:sz w:val="16"/>
                <w:szCs w:val="16"/>
                <w:lang w:val="hy-AM"/>
              </w:rPr>
            </w:pPr>
          </w:p>
        </w:tc>
        <w:tc>
          <w:tcPr>
            <w:tcW w:w="585" w:type="dxa"/>
            <w:vAlign w:val="center"/>
          </w:tcPr>
          <w:p w14:paraId="3CE89162" w14:textId="173EDF15" w:rsidR="00594471" w:rsidRPr="00434FD8" w:rsidRDefault="00594471" w:rsidP="00594471">
            <w:pPr>
              <w:jc w:val="center"/>
              <w:rPr>
                <w:rFonts w:ascii="GHEA Grapalat" w:hAnsi="GHEA Grapalat"/>
                <w:sz w:val="16"/>
                <w:szCs w:val="16"/>
                <w:lang w:val="hy-AM"/>
              </w:rPr>
            </w:pPr>
            <w:r w:rsidRPr="00C72CAA">
              <w:rPr>
                <w:rFonts w:ascii="Sylfaen" w:hAnsi="Sylfaen" w:cs="Calibri"/>
                <w:sz w:val="16"/>
                <w:szCs w:val="16"/>
                <w:lang w:val="hy-AM"/>
              </w:rPr>
              <w:t>6</w:t>
            </w:r>
          </w:p>
        </w:tc>
        <w:tc>
          <w:tcPr>
            <w:tcW w:w="866" w:type="dxa"/>
            <w:vMerge/>
          </w:tcPr>
          <w:p w14:paraId="411E3564"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3EF32089" w14:textId="7544F23A" w:rsidR="00594471" w:rsidRPr="00434FD8" w:rsidRDefault="00594471" w:rsidP="00594471">
            <w:pPr>
              <w:jc w:val="center"/>
              <w:rPr>
                <w:rFonts w:ascii="GHEA Grapalat" w:hAnsi="GHEA Grapalat"/>
                <w:sz w:val="16"/>
                <w:szCs w:val="16"/>
                <w:lang w:val="hy-AM"/>
              </w:rPr>
            </w:pPr>
            <w:r w:rsidRPr="00C72CAA">
              <w:rPr>
                <w:rFonts w:ascii="Sylfaen" w:hAnsi="Sylfaen" w:cs="Calibri"/>
                <w:sz w:val="16"/>
                <w:szCs w:val="16"/>
                <w:lang w:val="hy-AM"/>
              </w:rPr>
              <w:t>6</w:t>
            </w:r>
          </w:p>
        </w:tc>
        <w:tc>
          <w:tcPr>
            <w:tcW w:w="992" w:type="dxa"/>
            <w:vMerge/>
          </w:tcPr>
          <w:p w14:paraId="1033EE21" w14:textId="77777777" w:rsidR="00594471" w:rsidRPr="00434FD8" w:rsidRDefault="00594471" w:rsidP="00594471">
            <w:pPr>
              <w:jc w:val="center"/>
              <w:rPr>
                <w:rFonts w:ascii="GHEA Grapalat" w:hAnsi="GHEA Grapalat"/>
                <w:sz w:val="20"/>
                <w:lang w:val="hy-AM"/>
              </w:rPr>
            </w:pPr>
          </w:p>
        </w:tc>
      </w:tr>
      <w:tr w:rsidR="00594471" w:rsidRPr="00434FD8" w14:paraId="30D9C9D9" w14:textId="77777777" w:rsidTr="00594471">
        <w:trPr>
          <w:gridAfter w:val="1"/>
          <w:wAfter w:w="142" w:type="dxa"/>
          <w:trHeight w:val="246"/>
        </w:trPr>
        <w:tc>
          <w:tcPr>
            <w:tcW w:w="708" w:type="dxa"/>
          </w:tcPr>
          <w:p w14:paraId="33BA70C9" w14:textId="72846E54" w:rsidR="00594471" w:rsidRPr="001F26FE" w:rsidRDefault="00594471" w:rsidP="00594471">
            <w:pPr>
              <w:jc w:val="center"/>
              <w:rPr>
                <w:rFonts w:ascii="GHEA Grapalat" w:hAnsi="GHEA Grapalat"/>
                <w:sz w:val="16"/>
                <w:szCs w:val="16"/>
                <w:lang w:val="hy-AM"/>
              </w:rPr>
            </w:pPr>
            <w:r>
              <w:rPr>
                <w:lang w:val="hy-AM"/>
              </w:rPr>
              <w:t>28</w:t>
            </w:r>
          </w:p>
        </w:tc>
        <w:tc>
          <w:tcPr>
            <w:tcW w:w="1107" w:type="dxa"/>
            <w:vAlign w:val="center"/>
          </w:tcPr>
          <w:p w14:paraId="1285AEEE" w14:textId="430E04AE"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rPr>
              <w:t>33691159/24</w:t>
            </w:r>
          </w:p>
        </w:tc>
        <w:tc>
          <w:tcPr>
            <w:tcW w:w="3118" w:type="dxa"/>
          </w:tcPr>
          <w:p w14:paraId="2D94A71F" w14:textId="630B4095" w:rsidR="00594471" w:rsidRPr="0073419A" w:rsidRDefault="00594471" w:rsidP="00594471">
            <w:pPr>
              <w:jc w:val="center"/>
              <w:rPr>
                <w:rFonts w:ascii="GHEA Grapalat" w:hAnsi="GHEA Grapalat"/>
                <w:sz w:val="16"/>
                <w:szCs w:val="16"/>
              </w:rPr>
            </w:pPr>
            <w:r w:rsidRPr="00450821">
              <w:rPr>
                <w:sz w:val="16"/>
                <w:szCs w:val="16"/>
              </w:rPr>
              <w:t xml:space="preserve">  ЭКГ-бумага 80х30</w:t>
            </w:r>
          </w:p>
        </w:tc>
        <w:tc>
          <w:tcPr>
            <w:tcW w:w="851" w:type="dxa"/>
            <w:vAlign w:val="center"/>
          </w:tcPr>
          <w:p w14:paraId="3ADC0EC1" w14:textId="77777777" w:rsidR="00594471" w:rsidRPr="00DB028D" w:rsidRDefault="00594471" w:rsidP="00594471">
            <w:pPr>
              <w:jc w:val="center"/>
              <w:rPr>
                <w:rFonts w:ascii="GHEA Grapalat" w:hAnsi="GHEA Grapalat"/>
                <w:sz w:val="16"/>
                <w:szCs w:val="16"/>
                <w:lang w:val="hy-AM"/>
              </w:rPr>
            </w:pPr>
          </w:p>
        </w:tc>
        <w:tc>
          <w:tcPr>
            <w:tcW w:w="3685" w:type="dxa"/>
          </w:tcPr>
          <w:p w14:paraId="272EC853" w14:textId="0FFE38B3" w:rsidR="00594471" w:rsidRPr="00434FD8" w:rsidRDefault="00594471" w:rsidP="00594471">
            <w:pPr>
              <w:rPr>
                <w:rFonts w:ascii="GHEA Grapalat" w:hAnsi="GHEA Grapalat"/>
                <w:sz w:val="16"/>
                <w:szCs w:val="16"/>
                <w:lang w:val="hy-AM"/>
              </w:rPr>
            </w:pPr>
            <w:r w:rsidRPr="00450821">
              <w:rPr>
                <w:sz w:val="16"/>
                <w:szCs w:val="16"/>
              </w:rPr>
              <w:t xml:space="preserve">  ЭКГ-бумага 80х30</w:t>
            </w:r>
          </w:p>
        </w:tc>
        <w:tc>
          <w:tcPr>
            <w:tcW w:w="709" w:type="dxa"/>
          </w:tcPr>
          <w:p w14:paraId="48C7D332" w14:textId="6A03CDB0"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4FE0419" w14:textId="77777777" w:rsidR="00594471" w:rsidRPr="002D3DC2" w:rsidRDefault="00594471" w:rsidP="00594471">
            <w:pPr>
              <w:jc w:val="center"/>
              <w:rPr>
                <w:rFonts w:ascii="Sylfaen" w:hAnsi="Sylfaen"/>
                <w:sz w:val="18"/>
                <w:szCs w:val="18"/>
                <w:lang w:val="hy-AM"/>
              </w:rPr>
            </w:pPr>
          </w:p>
        </w:tc>
        <w:tc>
          <w:tcPr>
            <w:tcW w:w="850" w:type="dxa"/>
            <w:vAlign w:val="bottom"/>
          </w:tcPr>
          <w:p w14:paraId="0FF0123F" w14:textId="77777777" w:rsidR="00594471" w:rsidRPr="00BA2B4F" w:rsidRDefault="00594471" w:rsidP="00594471">
            <w:pPr>
              <w:jc w:val="center"/>
              <w:rPr>
                <w:rFonts w:ascii="Sylfaen" w:hAnsi="Sylfaen"/>
                <w:sz w:val="16"/>
                <w:szCs w:val="16"/>
                <w:lang w:val="hy-AM"/>
              </w:rPr>
            </w:pPr>
          </w:p>
        </w:tc>
        <w:tc>
          <w:tcPr>
            <w:tcW w:w="585" w:type="dxa"/>
            <w:vAlign w:val="center"/>
          </w:tcPr>
          <w:p w14:paraId="07F8A23A" w14:textId="6200E5C5" w:rsidR="00594471" w:rsidRPr="00434FD8" w:rsidRDefault="00594471" w:rsidP="00594471">
            <w:pPr>
              <w:jc w:val="center"/>
              <w:rPr>
                <w:rFonts w:ascii="GHEA Grapalat" w:hAnsi="GHEA Grapalat"/>
                <w:sz w:val="16"/>
                <w:szCs w:val="16"/>
                <w:lang w:val="hy-AM"/>
              </w:rPr>
            </w:pPr>
            <w:r w:rsidRPr="00C72CAA">
              <w:rPr>
                <w:rFonts w:ascii="Sylfaen" w:hAnsi="Sylfaen" w:cs="Calibri"/>
                <w:sz w:val="16"/>
                <w:szCs w:val="16"/>
                <w:lang w:val="hy-AM"/>
              </w:rPr>
              <w:t>6</w:t>
            </w:r>
          </w:p>
        </w:tc>
        <w:tc>
          <w:tcPr>
            <w:tcW w:w="866" w:type="dxa"/>
            <w:vMerge/>
          </w:tcPr>
          <w:p w14:paraId="68744C68"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50A41A9B" w14:textId="710D835E" w:rsidR="00594471" w:rsidRPr="00434FD8" w:rsidRDefault="00594471" w:rsidP="00594471">
            <w:pPr>
              <w:jc w:val="center"/>
              <w:rPr>
                <w:rFonts w:ascii="GHEA Grapalat" w:hAnsi="GHEA Grapalat"/>
                <w:sz w:val="16"/>
                <w:szCs w:val="16"/>
                <w:lang w:val="hy-AM"/>
              </w:rPr>
            </w:pPr>
            <w:r w:rsidRPr="00C72CAA">
              <w:rPr>
                <w:rFonts w:ascii="Sylfaen" w:hAnsi="Sylfaen" w:cs="Calibri"/>
                <w:sz w:val="16"/>
                <w:szCs w:val="16"/>
                <w:lang w:val="hy-AM"/>
              </w:rPr>
              <w:t>6</w:t>
            </w:r>
          </w:p>
        </w:tc>
        <w:tc>
          <w:tcPr>
            <w:tcW w:w="992" w:type="dxa"/>
            <w:vMerge/>
          </w:tcPr>
          <w:p w14:paraId="429D8A92" w14:textId="77777777" w:rsidR="00594471" w:rsidRPr="00434FD8" w:rsidRDefault="00594471" w:rsidP="00594471">
            <w:pPr>
              <w:jc w:val="center"/>
              <w:rPr>
                <w:rFonts w:ascii="GHEA Grapalat" w:hAnsi="GHEA Grapalat"/>
                <w:sz w:val="20"/>
                <w:lang w:val="hy-AM"/>
              </w:rPr>
            </w:pPr>
          </w:p>
        </w:tc>
      </w:tr>
      <w:tr w:rsidR="00594471" w:rsidRPr="00434FD8" w14:paraId="6C406040" w14:textId="77777777" w:rsidTr="00594471">
        <w:trPr>
          <w:gridAfter w:val="1"/>
          <w:wAfter w:w="142" w:type="dxa"/>
          <w:trHeight w:val="246"/>
        </w:trPr>
        <w:tc>
          <w:tcPr>
            <w:tcW w:w="708" w:type="dxa"/>
            <w:vAlign w:val="center"/>
          </w:tcPr>
          <w:p w14:paraId="2E215643" w14:textId="0021E998" w:rsidR="00594471" w:rsidRPr="001F26FE" w:rsidRDefault="00594471" w:rsidP="00594471">
            <w:pPr>
              <w:jc w:val="center"/>
              <w:rPr>
                <w:rFonts w:ascii="GHEA Grapalat" w:hAnsi="GHEA Grapalat"/>
                <w:sz w:val="16"/>
                <w:szCs w:val="16"/>
                <w:lang w:val="hy-AM"/>
              </w:rPr>
            </w:pPr>
            <w:r>
              <w:rPr>
                <w:rFonts w:ascii="GHEA Grapalat" w:hAnsi="GHEA Grapalat" w:cs="Calibri"/>
                <w:color w:val="000000"/>
                <w:sz w:val="16"/>
                <w:szCs w:val="16"/>
                <w:lang w:val="hy-AM"/>
              </w:rPr>
              <w:t>29</w:t>
            </w:r>
          </w:p>
        </w:tc>
        <w:tc>
          <w:tcPr>
            <w:tcW w:w="1107" w:type="dxa"/>
            <w:vAlign w:val="center"/>
          </w:tcPr>
          <w:p w14:paraId="0BD65092" w14:textId="77777777" w:rsidR="00594471" w:rsidRPr="005F0734" w:rsidRDefault="00594471" w:rsidP="00594471">
            <w:pPr>
              <w:rPr>
                <w:rFonts w:ascii="Sylfaen" w:hAnsi="Sylfaen" w:cstheme="minorBidi"/>
                <w:sz w:val="16"/>
                <w:szCs w:val="16"/>
                <w:lang w:val="hy-AM"/>
              </w:rPr>
            </w:pPr>
            <w:r w:rsidRPr="005F0734">
              <w:rPr>
                <w:rFonts w:ascii="Sylfaen" w:hAnsi="Sylfaen" w:cstheme="minorBidi"/>
                <w:sz w:val="16"/>
                <w:szCs w:val="16"/>
                <w:lang w:val="hy-AM"/>
              </w:rPr>
              <w:t>33691159/25</w:t>
            </w:r>
          </w:p>
          <w:p w14:paraId="4FF7064E" w14:textId="77777777" w:rsidR="00594471" w:rsidRPr="00BE40D6" w:rsidRDefault="00594471" w:rsidP="00594471">
            <w:pPr>
              <w:jc w:val="center"/>
              <w:rPr>
                <w:rFonts w:ascii="GHEA Grapalat" w:hAnsi="GHEA Grapalat"/>
                <w:sz w:val="16"/>
                <w:szCs w:val="16"/>
              </w:rPr>
            </w:pPr>
          </w:p>
        </w:tc>
        <w:tc>
          <w:tcPr>
            <w:tcW w:w="3118" w:type="dxa"/>
          </w:tcPr>
          <w:p w14:paraId="52B9C07E" w14:textId="05F28446" w:rsidR="00594471" w:rsidRPr="0073419A" w:rsidRDefault="00594471" w:rsidP="00594471">
            <w:pPr>
              <w:jc w:val="center"/>
              <w:rPr>
                <w:rFonts w:ascii="GHEA Grapalat" w:hAnsi="GHEA Grapalat"/>
                <w:sz w:val="16"/>
                <w:szCs w:val="16"/>
              </w:rPr>
            </w:pPr>
            <w:proofErr w:type="spellStart"/>
            <w:r w:rsidRPr="00450821">
              <w:rPr>
                <w:sz w:val="16"/>
                <w:szCs w:val="16"/>
              </w:rPr>
              <w:t>Соногель</w:t>
            </w:r>
            <w:proofErr w:type="spellEnd"/>
            <w:r w:rsidRPr="00450821">
              <w:rPr>
                <w:sz w:val="16"/>
                <w:szCs w:val="16"/>
              </w:rPr>
              <w:t xml:space="preserve"> 5л</w:t>
            </w:r>
          </w:p>
        </w:tc>
        <w:tc>
          <w:tcPr>
            <w:tcW w:w="851" w:type="dxa"/>
            <w:vAlign w:val="center"/>
          </w:tcPr>
          <w:p w14:paraId="3B1A79AA" w14:textId="77777777" w:rsidR="00594471" w:rsidRPr="00DB028D" w:rsidRDefault="00594471" w:rsidP="00594471">
            <w:pPr>
              <w:jc w:val="center"/>
              <w:rPr>
                <w:rFonts w:ascii="GHEA Grapalat" w:hAnsi="GHEA Grapalat"/>
                <w:sz w:val="16"/>
                <w:szCs w:val="16"/>
                <w:lang w:val="hy-AM"/>
              </w:rPr>
            </w:pPr>
          </w:p>
        </w:tc>
        <w:tc>
          <w:tcPr>
            <w:tcW w:w="3685" w:type="dxa"/>
          </w:tcPr>
          <w:p w14:paraId="01BA4B13" w14:textId="5AE4BCF5" w:rsidR="00594471" w:rsidRPr="00434FD8" w:rsidRDefault="00594471" w:rsidP="00594471">
            <w:pPr>
              <w:rPr>
                <w:rFonts w:ascii="GHEA Grapalat" w:hAnsi="GHEA Grapalat"/>
                <w:sz w:val="16"/>
                <w:szCs w:val="16"/>
                <w:lang w:val="hy-AM"/>
              </w:rPr>
            </w:pPr>
            <w:proofErr w:type="spellStart"/>
            <w:r w:rsidRPr="00450821">
              <w:rPr>
                <w:sz w:val="16"/>
                <w:szCs w:val="16"/>
              </w:rPr>
              <w:t>Соногель</w:t>
            </w:r>
            <w:proofErr w:type="spellEnd"/>
            <w:r w:rsidRPr="00450821">
              <w:rPr>
                <w:sz w:val="16"/>
                <w:szCs w:val="16"/>
              </w:rPr>
              <w:t xml:space="preserve"> 5л</w:t>
            </w:r>
          </w:p>
        </w:tc>
        <w:tc>
          <w:tcPr>
            <w:tcW w:w="709" w:type="dxa"/>
          </w:tcPr>
          <w:p w14:paraId="62DEC2FC" w14:textId="2EF6CF40"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6EB2866" w14:textId="77777777" w:rsidR="00594471" w:rsidRPr="002D3DC2" w:rsidRDefault="00594471" w:rsidP="00594471">
            <w:pPr>
              <w:jc w:val="center"/>
              <w:rPr>
                <w:rFonts w:ascii="Sylfaen" w:hAnsi="Sylfaen"/>
                <w:sz w:val="18"/>
                <w:szCs w:val="18"/>
                <w:lang w:val="hy-AM"/>
              </w:rPr>
            </w:pPr>
          </w:p>
        </w:tc>
        <w:tc>
          <w:tcPr>
            <w:tcW w:w="850" w:type="dxa"/>
            <w:vAlign w:val="bottom"/>
          </w:tcPr>
          <w:p w14:paraId="56799C48" w14:textId="77777777" w:rsidR="00594471" w:rsidRPr="00BA2B4F" w:rsidRDefault="00594471" w:rsidP="00594471">
            <w:pPr>
              <w:jc w:val="center"/>
              <w:rPr>
                <w:rFonts w:ascii="Sylfaen" w:hAnsi="Sylfaen"/>
                <w:sz w:val="16"/>
                <w:szCs w:val="16"/>
                <w:lang w:val="hy-AM"/>
              </w:rPr>
            </w:pPr>
          </w:p>
        </w:tc>
        <w:tc>
          <w:tcPr>
            <w:tcW w:w="585" w:type="dxa"/>
            <w:vAlign w:val="center"/>
          </w:tcPr>
          <w:p w14:paraId="126D5E16" w14:textId="577B98CC"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eastAsia="en-US"/>
              </w:rPr>
              <w:t>6</w:t>
            </w:r>
          </w:p>
        </w:tc>
        <w:tc>
          <w:tcPr>
            <w:tcW w:w="866" w:type="dxa"/>
            <w:vMerge/>
          </w:tcPr>
          <w:p w14:paraId="08BF2300"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27AE6289" w14:textId="2E75A75C"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eastAsia="en-US"/>
              </w:rPr>
              <w:t>6</w:t>
            </w:r>
          </w:p>
        </w:tc>
        <w:tc>
          <w:tcPr>
            <w:tcW w:w="992" w:type="dxa"/>
            <w:vMerge/>
          </w:tcPr>
          <w:p w14:paraId="6806E9B3" w14:textId="77777777" w:rsidR="00594471" w:rsidRPr="00434FD8" w:rsidRDefault="00594471" w:rsidP="00594471">
            <w:pPr>
              <w:jc w:val="center"/>
              <w:rPr>
                <w:rFonts w:ascii="GHEA Grapalat" w:hAnsi="GHEA Grapalat"/>
                <w:sz w:val="20"/>
                <w:lang w:val="hy-AM"/>
              </w:rPr>
            </w:pPr>
          </w:p>
        </w:tc>
      </w:tr>
      <w:tr w:rsidR="00594471" w:rsidRPr="00434FD8" w14:paraId="0BA083F9" w14:textId="77777777" w:rsidTr="00594471">
        <w:trPr>
          <w:gridAfter w:val="1"/>
          <w:wAfter w:w="142" w:type="dxa"/>
          <w:trHeight w:val="246"/>
        </w:trPr>
        <w:tc>
          <w:tcPr>
            <w:tcW w:w="708" w:type="dxa"/>
            <w:vAlign w:val="center"/>
          </w:tcPr>
          <w:p w14:paraId="7CB96A7D" w14:textId="346FF0FD" w:rsidR="00594471" w:rsidRPr="001F26FE" w:rsidRDefault="00594471" w:rsidP="00594471">
            <w:pPr>
              <w:jc w:val="center"/>
              <w:rPr>
                <w:rFonts w:ascii="GHEA Grapalat" w:hAnsi="GHEA Grapalat"/>
                <w:sz w:val="16"/>
                <w:szCs w:val="16"/>
                <w:lang w:val="hy-AM"/>
              </w:rPr>
            </w:pPr>
            <w:r>
              <w:rPr>
                <w:rFonts w:ascii="GHEA Grapalat" w:hAnsi="GHEA Grapalat" w:cs="Calibri"/>
                <w:color w:val="000000"/>
                <w:sz w:val="16"/>
                <w:szCs w:val="16"/>
                <w:lang w:val="hy-AM"/>
              </w:rPr>
              <w:t>30</w:t>
            </w:r>
          </w:p>
        </w:tc>
        <w:tc>
          <w:tcPr>
            <w:tcW w:w="1107" w:type="dxa"/>
            <w:vAlign w:val="center"/>
          </w:tcPr>
          <w:p w14:paraId="70372555" w14:textId="37DD9DD9"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eastAsia="en-US"/>
              </w:rPr>
              <w:t>33691159/23</w:t>
            </w:r>
          </w:p>
        </w:tc>
        <w:tc>
          <w:tcPr>
            <w:tcW w:w="3118" w:type="dxa"/>
          </w:tcPr>
          <w:p w14:paraId="0EA02BB0" w14:textId="14E79D7C" w:rsidR="00594471" w:rsidRPr="0073419A" w:rsidRDefault="00594471" w:rsidP="00594471">
            <w:pPr>
              <w:jc w:val="center"/>
              <w:rPr>
                <w:rFonts w:ascii="GHEA Grapalat" w:hAnsi="GHEA Grapalat"/>
                <w:sz w:val="16"/>
                <w:szCs w:val="16"/>
              </w:rPr>
            </w:pPr>
            <w:r w:rsidRPr="00450821">
              <w:rPr>
                <w:sz w:val="16"/>
                <w:szCs w:val="16"/>
              </w:rPr>
              <w:t>Липкий электрод ЭКГ</w:t>
            </w:r>
          </w:p>
        </w:tc>
        <w:tc>
          <w:tcPr>
            <w:tcW w:w="851" w:type="dxa"/>
            <w:vAlign w:val="center"/>
          </w:tcPr>
          <w:p w14:paraId="31B8B184" w14:textId="77777777" w:rsidR="00594471" w:rsidRPr="00DB028D" w:rsidRDefault="00594471" w:rsidP="00594471">
            <w:pPr>
              <w:jc w:val="center"/>
              <w:rPr>
                <w:rFonts w:ascii="GHEA Grapalat" w:hAnsi="GHEA Grapalat"/>
                <w:sz w:val="16"/>
                <w:szCs w:val="16"/>
                <w:lang w:val="hy-AM"/>
              </w:rPr>
            </w:pPr>
          </w:p>
        </w:tc>
        <w:tc>
          <w:tcPr>
            <w:tcW w:w="3685" w:type="dxa"/>
          </w:tcPr>
          <w:p w14:paraId="157EDFBC" w14:textId="5B92925E" w:rsidR="00594471" w:rsidRPr="00434FD8" w:rsidRDefault="00594471" w:rsidP="00594471">
            <w:pPr>
              <w:rPr>
                <w:rFonts w:ascii="GHEA Grapalat" w:hAnsi="GHEA Grapalat"/>
                <w:sz w:val="16"/>
                <w:szCs w:val="16"/>
                <w:lang w:val="hy-AM"/>
              </w:rPr>
            </w:pPr>
            <w:r w:rsidRPr="00450821">
              <w:rPr>
                <w:sz w:val="16"/>
                <w:szCs w:val="16"/>
              </w:rPr>
              <w:t>Липкий электрод ЭКГ</w:t>
            </w:r>
          </w:p>
        </w:tc>
        <w:tc>
          <w:tcPr>
            <w:tcW w:w="709" w:type="dxa"/>
          </w:tcPr>
          <w:p w14:paraId="3F59ED6A" w14:textId="4D799CD2"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7F5C53C" w14:textId="77777777" w:rsidR="00594471" w:rsidRPr="002D3DC2" w:rsidRDefault="00594471" w:rsidP="00594471">
            <w:pPr>
              <w:jc w:val="center"/>
              <w:rPr>
                <w:rFonts w:ascii="Sylfaen" w:hAnsi="Sylfaen"/>
                <w:sz w:val="18"/>
                <w:szCs w:val="18"/>
                <w:lang w:val="hy-AM"/>
              </w:rPr>
            </w:pPr>
          </w:p>
        </w:tc>
        <w:tc>
          <w:tcPr>
            <w:tcW w:w="850" w:type="dxa"/>
            <w:vAlign w:val="bottom"/>
          </w:tcPr>
          <w:p w14:paraId="2A9C84D0" w14:textId="77777777" w:rsidR="00594471" w:rsidRPr="00BA2B4F" w:rsidRDefault="00594471" w:rsidP="00594471">
            <w:pPr>
              <w:jc w:val="center"/>
              <w:rPr>
                <w:rFonts w:ascii="Sylfaen" w:hAnsi="Sylfaen"/>
                <w:sz w:val="16"/>
                <w:szCs w:val="16"/>
                <w:lang w:val="hy-AM"/>
              </w:rPr>
            </w:pPr>
          </w:p>
        </w:tc>
        <w:tc>
          <w:tcPr>
            <w:tcW w:w="585" w:type="dxa"/>
            <w:vAlign w:val="center"/>
          </w:tcPr>
          <w:p w14:paraId="519FD656" w14:textId="3BA1A8F8"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eastAsia="en-US"/>
              </w:rPr>
              <w:t>10</w:t>
            </w:r>
          </w:p>
        </w:tc>
        <w:tc>
          <w:tcPr>
            <w:tcW w:w="866" w:type="dxa"/>
            <w:vMerge/>
          </w:tcPr>
          <w:p w14:paraId="7BEE729C"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05AFD4EB" w14:textId="72A231C9"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eastAsia="en-US"/>
              </w:rPr>
              <w:t>10</w:t>
            </w:r>
          </w:p>
        </w:tc>
        <w:tc>
          <w:tcPr>
            <w:tcW w:w="992" w:type="dxa"/>
            <w:vMerge/>
          </w:tcPr>
          <w:p w14:paraId="4587F3CB" w14:textId="77777777" w:rsidR="00594471" w:rsidRPr="00434FD8" w:rsidRDefault="00594471" w:rsidP="00594471">
            <w:pPr>
              <w:jc w:val="center"/>
              <w:rPr>
                <w:rFonts w:ascii="GHEA Grapalat" w:hAnsi="GHEA Grapalat"/>
                <w:sz w:val="20"/>
                <w:lang w:val="hy-AM"/>
              </w:rPr>
            </w:pPr>
          </w:p>
        </w:tc>
      </w:tr>
      <w:tr w:rsidR="00594471" w:rsidRPr="00434FD8" w14:paraId="72B05BB3" w14:textId="77777777" w:rsidTr="00594471">
        <w:trPr>
          <w:gridAfter w:val="1"/>
          <w:wAfter w:w="142" w:type="dxa"/>
          <w:trHeight w:val="246"/>
        </w:trPr>
        <w:tc>
          <w:tcPr>
            <w:tcW w:w="708" w:type="dxa"/>
            <w:vAlign w:val="center"/>
          </w:tcPr>
          <w:p w14:paraId="27F3970A" w14:textId="61F3E8B6"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31</w:t>
            </w:r>
          </w:p>
        </w:tc>
        <w:tc>
          <w:tcPr>
            <w:tcW w:w="1107" w:type="dxa"/>
            <w:vAlign w:val="center"/>
          </w:tcPr>
          <w:p w14:paraId="4BFD5922" w14:textId="77777777" w:rsidR="00594471" w:rsidRPr="005F0734" w:rsidRDefault="00594471" w:rsidP="00594471">
            <w:pPr>
              <w:rPr>
                <w:rFonts w:ascii="Sylfaen" w:hAnsi="Sylfaen" w:cstheme="minorBidi"/>
                <w:sz w:val="16"/>
                <w:szCs w:val="16"/>
                <w:lang w:val="hy-AM" w:eastAsia="en-US"/>
              </w:rPr>
            </w:pPr>
            <w:r w:rsidRPr="005F0734">
              <w:rPr>
                <w:rFonts w:ascii="Sylfaen" w:hAnsi="Sylfaen" w:cstheme="minorBidi"/>
                <w:sz w:val="16"/>
                <w:szCs w:val="16"/>
                <w:lang w:val="hy-AM" w:eastAsia="en-US"/>
              </w:rPr>
              <w:t>33611100</w:t>
            </w:r>
          </w:p>
          <w:p w14:paraId="46F61B39" w14:textId="77777777" w:rsidR="00594471" w:rsidRPr="00BE40D6" w:rsidRDefault="00594471" w:rsidP="00594471">
            <w:pPr>
              <w:jc w:val="center"/>
              <w:rPr>
                <w:rFonts w:ascii="GHEA Grapalat" w:hAnsi="GHEA Grapalat"/>
                <w:sz w:val="16"/>
                <w:szCs w:val="16"/>
              </w:rPr>
            </w:pPr>
          </w:p>
        </w:tc>
        <w:tc>
          <w:tcPr>
            <w:tcW w:w="3118" w:type="dxa"/>
          </w:tcPr>
          <w:p w14:paraId="6A7F2336" w14:textId="2724E584" w:rsidR="00594471" w:rsidRPr="00C934B8" w:rsidRDefault="00594471" w:rsidP="00594471">
            <w:pPr>
              <w:jc w:val="center"/>
              <w:rPr>
                <w:rFonts w:ascii="GHEA Grapalat" w:hAnsi="GHEA Grapalat"/>
                <w:sz w:val="16"/>
                <w:szCs w:val="16"/>
              </w:rPr>
            </w:pPr>
            <w:r w:rsidRPr="00450821">
              <w:rPr>
                <w:sz w:val="16"/>
                <w:szCs w:val="16"/>
              </w:rPr>
              <w:t xml:space="preserve">  </w:t>
            </w:r>
            <w:proofErr w:type="spellStart"/>
            <w:r>
              <w:rPr>
                <w:sz w:val="16"/>
                <w:szCs w:val="16"/>
              </w:rPr>
              <w:t>шпател</w:t>
            </w:r>
            <w:proofErr w:type="spellEnd"/>
          </w:p>
        </w:tc>
        <w:tc>
          <w:tcPr>
            <w:tcW w:w="851" w:type="dxa"/>
            <w:vAlign w:val="center"/>
          </w:tcPr>
          <w:p w14:paraId="2A76AFBA" w14:textId="77777777" w:rsidR="00594471" w:rsidRPr="00DB028D" w:rsidRDefault="00594471" w:rsidP="00594471">
            <w:pPr>
              <w:jc w:val="center"/>
              <w:rPr>
                <w:rFonts w:ascii="GHEA Grapalat" w:hAnsi="GHEA Grapalat"/>
                <w:sz w:val="16"/>
                <w:szCs w:val="16"/>
                <w:lang w:val="hy-AM"/>
              </w:rPr>
            </w:pPr>
          </w:p>
        </w:tc>
        <w:tc>
          <w:tcPr>
            <w:tcW w:w="3685" w:type="dxa"/>
          </w:tcPr>
          <w:p w14:paraId="264035A2" w14:textId="7F007D4F" w:rsidR="00594471" w:rsidRPr="00C934B8" w:rsidRDefault="00594471" w:rsidP="00594471">
            <w:pPr>
              <w:rPr>
                <w:rFonts w:ascii="GHEA Grapalat" w:hAnsi="GHEA Grapalat"/>
                <w:sz w:val="16"/>
                <w:szCs w:val="16"/>
                <w:lang w:val="hy-AM"/>
              </w:rPr>
            </w:pPr>
            <w:r w:rsidRPr="00450821">
              <w:rPr>
                <w:sz w:val="16"/>
                <w:szCs w:val="16"/>
              </w:rPr>
              <w:t xml:space="preserve">  </w:t>
            </w:r>
            <w:proofErr w:type="spellStart"/>
            <w:r>
              <w:rPr>
                <w:sz w:val="16"/>
                <w:szCs w:val="16"/>
              </w:rPr>
              <w:t>шпател</w:t>
            </w:r>
            <w:proofErr w:type="spellEnd"/>
          </w:p>
        </w:tc>
        <w:tc>
          <w:tcPr>
            <w:tcW w:w="709" w:type="dxa"/>
          </w:tcPr>
          <w:p w14:paraId="08565123" w14:textId="10CE3AB5" w:rsidR="00594471" w:rsidRPr="0044318D" w:rsidRDefault="00594471" w:rsidP="00594471">
            <w:pPr>
              <w:jc w:val="center"/>
              <w:rPr>
                <w:rFonts w:ascii="GHEA Grapalat" w:hAnsi="GHEA Grapalat"/>
                <w:sz w:val="16"/>
                <w:szCs w:val="16"/>
              </w:rPr>
            </w:pPr>
            <w:r>
              <w:rPr>
                <w:rFonts w:ascii="GHEA Grapalat" w:hAnsi="GHEA Grapalat"/>
                <w:sz w:val="16"/>
                <w:szCs w:val="16"/>
              </w:rPr>
              <w:t>коробка</w:t>
            </w:r>
          </w:p>
        </w:tc>
        <w:tc>
          <w:tcPr>
            <w:tcW w:w="833" w:type="dxa"/>
            <w:vAlign w:val="bottom"/>
          </w:tcPr>
          <w:p w14:paraId="7273518D" w14:textId="77777777" w:rsidR="00594471" w:rsidRPr="002D3DC2" w:rsidRDefault="00594471" w:rsidP="00594471">
            <w:pPr>
              <w:jc w:val="center"/>
              <w:rPr>
                <w:rFonts w:ascii="Sylfaen" w:hAnsi="Sylfaen"/>
                <w:sz w:val="18"/>
                <w:szCs w:val="18"/>
                <w:lang w:val="hy-AM"/>
              </w:rPr>
            </w:pPr>
          </w:p>
        </w:tc>
        <w:tc>
          <w:tcPr>
            <w:tcW w:w="850" w:type="dxa"/>
            <w:vAlign w:val="bottom"/>
          </w:tcPr>
          <w:p w14:paraId="4D0C8402" w14:textId="77777777" w:rsidR="00594471" w:rsidRPr="00BA2B4F" w:rsidRDefault="00594471" w:rsidP="00594471">
            <w:pPr>
              <w:jc w:val="center"/>
              <w:rPr>
                <w:rFonts w:ascii="Sylfaen" w:hAnsi="Sylfaen"/>
                <w:sz w:val="16"/>
                <w:szCs w:val="16"/>
                <w:lang w:val="hy-AM"/>
              </w:rPr>
            </w:pPr>
          </w:p>
        </w:tc>
        <w:tc>
          <w:tcPr>
            <w:tcW w:w="585" w:type="dxa"/>
          </w:tcPr>
          <w:p w14:paraId="74312F3E" w14:textId="43DC0A49" w:rsidR="00594471" w:rsidRPr="00434FD8" w:rsidRDefault="00594471" w:rsidP="00594471">
            <w:pPr>
              <w:jc w:val="center"/>
              <w:rPr>
                <w:rFonts w:ascii="GHEA Grapalat" w:hAnsi="GHEA Grapalat"/>
                <w:sz w:val="16"/>
                <w:szCs w:val="16"/>
                <w:lang w:val="hy-AM"/>
              </w:rPr>
            </w:pPr>
            <w:r w:rsidRPr="005F0734">
              <w:rPr>
                <w:sz w:val="16"/>
                <w:szCs w:val="16"/>
                <w:lang w:val="hy-AM"/>
              </w:rPr>
              <w:t>6000</w:t>
            </w:r>
          </w:p>
        </w:tc>
        <w:tc>
          <w:tcPr>
            <w:tcW w:w="866" w:type="dxa"/>
            <w:vMerge/>
          </w:tcPr>
          <w:p w14:paraId="1DEE5AA8" w14:textId="77777777" w:rsidR="00594471" w:rsidRPr="00434FD8" w:rsidRDefault="00594471" w:rsidP="00594471">
            <w:pPr>
              <w:jc w:val="center"/>
              <w:rPr>
                <w:rFonts w:ascii="GHEA Grapalat" w:hAnsi="GHEA Grapalat"/>
                <w:sz w:val="16"/>
                <w:szCs w:val="16"/>
                <w:lang w:val="hy-AM"/>
              </w:rPr>
            </w:pPr>
          </w:p>
        </w:tc>
        <w:tc>
          <w:tcPr>
            <w:tcW w:w="693" w:type="dxa"/>
          </w:tcPr>
          <w:p w14:paraId="5C189FB1" w14:textId="535CE328" w:rsidR="00594471" w:rsidRPr="00434FD8" w:rsidRDefault="00594471" w:rsidP="00594471">
            <w:pPr>
              <w:jc w:val="center"/>
              <w:rPr>
                <w:rFonts w:ascii="GHEA Grapalat" w:hAnsi="GHEA Grapalat"/>
                <w:sz w:val="16"/>
                <w:szCs w:val="16"/>
                <w:lang w:val="hy-AM"/>
              </w:rPr>
            </w:pPr>
            <w:r w:rsidRPr="005F0734">
              <w:rPr>
                <w:sz w:val="16"/>
                <w:szCs w:val="16"/>
                <w:lang w:val="hy-AM"/>
              </w:rPr>
              <w:t>6000</w:t>
            </w:r>
          </w:p>
        </w:tc>
        <w:tc>
          <w:tcPr>
            <w:tcW w:w="992" w:type="dxa"/>
            <w:vMerge/>
          </w:tcPr>
          <w:p w14:paraId="37B34023" w14:textId="77777777" w:rsidR="00594471" w:rsidRPr="00434FD8" w:rsidRDefault="00594471" w:rsidP="00594471">
            <w:pPr>
              <w:jc w:val="center"/>
              <w:rPr>
                <w:rFonts w:ascii="GHEA Grapalat" w:hAnsi="GHEA Grapalat"/>
                <w:sz w:val="20"/>
                <w:lang w:val="hy-AM"/>
              </w:rPr>
            </w:pPr>
          </w:p>
        </w:tc>
      </w:tr>
      <w:tr w:rsidR="00594471" w:rsidRPr="00434FD8" w14:paraId="2C273DAC" w14:textId="77777777" w:rsidTr="00594471">
        <w:trPr>
          <w:gridAfter w:val="1"/>
          <w:wAfter w:w="142" w:type="dxa"/>
          <w:trHeight w:val="246"/>
        </w:trPr>
        <w:tc>
          <w:tcPr>
            <w:tcW w:w="708" w:type="dxa"/>
            <w:vAlign w:val="center"/>
          </w:tcPr>
          <w:p w14:paraId="72BACBD3" w14:textId="00D18C0D"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32</w:t>
            </w:r>
          </w:p>
        </w:tc>
        <w:tc>
          <w:tcPr>
            <w:tcW w:w="1107" w:type="dxa"/>
            <w:vAlign w:val="center"/>
          </w:tcPr>
          <w:p w14:paraId="032A49C7" w14:textId="51515C3F"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eastAsia="en-US"/>
              </w:rPr>
              <w:t>33611120</w:t>
            </w:r>
          </w:p>
        </w:tc>
        <w:tc>
          <w:tcPr>
            <w:tcW w:w="3118" w:type="dxa"/>
          </w:tcPr>
          <w:p w14:paraId="085D0EF8" w14:textId="1F0C08EA" w:rsidR="00594471" w:rsidRPr="00C934B8" w:rsidRDefault="00594471" w:rsidP="00594471">
            <w:pPr>
              <w:jc w:val="center"/>
              <w:rPr>
                <w:rFonts w:ascii="GHEA Grapalat" w:hAnsi="GHEA Grapalat"/>
                <w:sz w:val="16"/>
                <w:szCs w:val="16"/>
              </w:rPr>
            </w:pPr>
            <w:r w:rsidRPr="00450821">
              <w:rPr>
                <w:sz w:val="16"/>
                <w:szCs w:val="16"/>
              </w:rPr>
              <w:t xml:space="preserve">  Прибор для измерения артериального давления (тонометр)</w:t>
            </w:r>
          </w:p>
        </w:tc>
        <w:tc>
          <w:tcPr>
            <w:tcW w:w="851" w:type="dxa"/>
            <w:vAlign w:val="center"/>
          </w:tcPr>
          <w:p w14:paraId="7513F1FF" w14:textId="77777777" w:rsidR="00594471" w:rsidRPr="00DB028D" w:rsidRDefault="00594471" w:rsidP="00594471">
            <w:pPr>
              <w:jc w:val="center"/>
              <w:rPr>
                <w:rFonts w:ascii="GHEA Grapalat" w:hAnsi="GHEA Grapalat"/>
                <w:sz w:val="16"/>
                <w:szCs w:val="16"/>
                <w:lang w:val="hy-AM"/>
              </w:rPr>
            </w:pPr>
          </w:p>
        </w:tc>
        <w:tc>
          <w:tcPr>
            <w:tcW w:w="3685" w:type="dxa"/>
          </w:tcPr>
          <w:p w14:paraId="1937B36C" w14:textId="798A73E7" w:rsidR="00594471" w:rsidRPr="00C934B8" w:rsidRDefault="00594471" w:rsidP="00594471">
            <w:pPr>
              <w:rPr>
                <w:rFonts w:ascii="GHEA Grapalat" w:hAnsi="GHEA Grapalat"/>
                <w:sz w:val="16"/>
                <w:szCs w:val="16"/>
                <w:lang w:val="hy-AM"/>
              </w:rPr>
            </w:pPr>
            <w:r w:rsidRPr="00450821">
              <w:rPr>
                <w:sz w:val="16"/>
                <w:szCs w:val="16"/>
              </w:rPr>
              <w:t xml:space="preserve">  Прибор для измерения артериального давления (тонометр)</w:t>
            </w:r>
          </w:p>
        </w:tc>
        <w:tc>
          <w:tcPr>
            <w:tcW w:w="709" w:type="dxa"/>
          </w:tcPr>
          <w:p w14:paraId="08EB013E" w14:textId="66DF835C"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A9B542E" w14:textId="77777777" w:rsidR="00594471" w:rsidRPr="002D3DC2" w:rsidRDefault="00594471" w:rsidP="00594471">
            <w:pPr>
              <w:jc w:val="center"/>
              <w:rPr>
                <w:rFonts w:ascii="Sylfaen" w:hAnsi="Sylfaen"/>
                <w:sz w:val="18"/>
                <w:szCs w:val="18"/>
                <w:lang w:val="hy-AM"/>
              </w:rPr>
            </w:pPr>
          </w:p>
        </w:tc>
        <w:tc>
          <w:tcPr>
            <w:tcW w:w="850" w:type="dxa"/>
            <w:vAlign w:val="bottom"/>
          </w:tcPr>
          <w:p w14:paraId="73F94C70" w14:textId="77777777" w:rsidR="00594471" w:rsidRPr="00BA2B4F" w:rsidRDefault="00594471" w:rsidP="00594471">
            <w:pPr>
              <w:jc w:val="center"/>
              <w:rPr>
                <w:rFonts w:ascii="Sylfaen" w:hAnsi="Sylfaen"/>
                <w:sz w:val="16"/>
                <w:szCs w:val="16"/>
                <w:lang w:val="hy-AM"/>
              </w:rPr>
            </w:pPr>
          </w:p>
        </w:tc>
        <w:tc>
          <w:tcPr>
            <w:tcW w:w="585" w:type="dxa"/>
          </w:tcPr>
          <w:p w14:paraId="3DF65BD3" w14:textId="6B836457" w:rsidR="00594471" w:rsidRPr="00434FD8" w:rsidRDefault="00594471" w:rsidP="00594471">
            <w:pPr>
              <w:jc w:val="center"/>
              <w:rPr>
                <w:rFonts w:ascii="GHEA Grapalat" w:hAnsi="GHEA Grapalat"/>
                <w:sz w:val="16"/>
                <w:szCs w:val="16"/>
                <w:lang w:val="hy-AM"/>
              </w:rPr>
            </w:pPr>
            <w:r w:rsidRPr="005F0734">
              <w:rPr>
                <w:sz w:val="16"/>
                <w:szCs w:val="16"/>
                <w:lang w:val="hy-AM"/>
              </w:rPr>
              <w:t>700</w:t>
            </w:r>
          </w:p>
        </w:tc>
        <w:tc>
          <w:tcPr>
            <w:tcW w:w="866" w:type="dxa"/>
            <w:vMerge/>
          </w:tcPr>
          <w:p w14:paraId="2F2D804D" w14:textId="77777777" w:rsidR="00594471" w:rsidRPr="00434FD8" w:rsidRDefault="00594471" w:rsidP="00594471">
            <w:pPr>
              <w:jc w:val="center"/>
              <w:rPr>
                <w:rFonts w:ascii="GHEA Grapalat" w:hAnsi="GHEA Grapalat"/>
                <w:sz w:val="16"/>
                <w:szCs w:val="16"/>
                <w:lang w:val="hy-AM"/>
              </w:rPr>
            </w:pPr>
          </w:p>
        </w:tc>
        <w:tc>
          <w:tcPr>
            <w:tcW w:w="693" w:type="dxa"/>
          </w:tcPr>
          <w:p w14:paraId="7F9FCADB" w14:textId="2D83482E" w:rsidR="00594471" w:rsidRPr="00434FD8" w:rsidRDefault="00594471" w:rsidP="00594471">
            <w:pPr>
              <w:jc w:val="center"/>
              <w:rPr>
                <w:rFonts w:ascii="GHEA Grapalat" w:hAnsi="GHEA Grapalat"/>
                <w:sz w:val="16"/>
                <w:szCs w:val="16"/>
                <w:lang w:val="hy-AM"/>
              </w:rPr>
            </w:pPr>
            <w:r w:rsidRPr="005F0734">
              <w:rPr>
                <w:sz w:val="16"/>
                <w:szCs w:val="16"/>
                <w:lang w:val="hy-AM"/>
              </w:rPr>
              <w:t>700</w:t>
            </w:r>
          </w:p>
        </w:tc>
        <w:tc>
          <w:tcPr>
            <w:tcW w:w="992" w:type="dxa"/>
            <w:vMerge/>
          </w:tcPr>
          <w:p w14:paraId="30363F4D" w14:textId="77777777" w:rsidR="00594471" w:rsidRPr="00434FD8" w:rsidRDefault="00594471" w:rsidP="00594471">
            <w:pPr>
              <w:jc w:val="center"/>
              <w:rPr>
                <w:rFonts w:ascii="GHEA Grapalat" w:hAnsi="GHEA Grapalat"/>
                <w:sz w:val="20"/>
                <w:lang w:val="hy-AM"/>
              </w:rPr>
            </w:pPr>
          </w:p>
        </w:tc>
      </w:tr>
      <w:tr w:rsidR="00594471" w:rsidRPr="00434FD8" w14:paraId="28FAD9A1" w14:textId="77777777" w:rsidTr="00594471">
        <w:trPr>
          <w:gridAfter w:val="1"/>
          <w:wAfter w:w="142" w:type="dxa"/>
          <w:trHeight w:val="246"/>
        </w:trPr>
        <w:tc>
          <w:tcPr>
            <w:tcW w:w="708" w:type="dxa"/>
            <w:vAlign w:val="center"/>
          </w:tcPr>
          <w:p w14:paraId="7875BB02" w14:textId="66EB2759"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33</w:t>
            </w:r>
          </w:p>
        </w:tc>
        <w:tc>
          <w:tcPr>
            <w:tcW w:w="1107" w:type="dxa"/>
            <w:vAlign w:val="center"/>
          </w:tcPr>
          <w:p w14:paraId="57943F86" w14:textId="394CB022"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eastAsia="en-US"/>
              </w:rPr>
              <w:t>33611120</w:t>
            </w:r>
          </w:p>
        </w:tc>
        <w:tc>
          <w:tcPr>
            <w:tcW w:w="3118" w:type="dxa"/>
          </w:tcPr>
          <w:p w14:paraId="6D55E4FF" w14:textId="5194CD0C" w:rsidR="00594471" w:rsidRPr="00C934B8" w:rsidRDefault="00594471" w:rsidP="00594471">
            <w:pPr>
              <w:jc w:val="center"/>
              <w:rPr>
                <w:rFonts w:ascii="GHEA Grapalat" w:hAnsi="GHEA Grapalat"/>
                <w:sz w:val="16"/>
                <w:szCs w:val="16"/>
              </w:rPr>
            </w:pPr>
            <w:r w:rsidRPr="00450821">
              <w:rPr>
                <w:sz w:val="16"/>
                <w:szCs w:val="16"/>
              </w:rPr>
              <w:t xml:space="preserve">Стерильная вакуумная пробирка для забора крови </w:t>
            </w:r>
            <w:proofErr w:type="spellStart"/>
            <w:r w:rsidRPr="00450821">
              <w:rPr>
                <w:sz w:val="16"/>
                <w:szCs w:val="16"/>
              </w:rPr>
              <w:t>Tub</w:t>
            </w:r>
            <w:proofErr w:type="spellEnd"/>
            <w:r w:rsidRPr="00450821">
              <w:rPr>
                <w:sz w:val="16"/>
                <w:szCs w:val="16"/>
              </w:rPr>
              <w:t xml:space="preserve"> </w:t>
            </w:r>
            <w:proofErr w:type="spellStart"/>
            <w:r w:rsidRPr="00450821">
              <w:rPr>
                <w:sz w:val="16"/>
                <w:szCs w:val="16"/>
              </w:rPr>
              <w:t>Serum</w:t>
            </w:r>
            <w:proofErr w:type="spellEnd"/>
            <w:r w:rsidRPr="00450821">
              <w:rPr>
                <w:sz w:val="16"/>
                <w:szCs w:val="16"/>
              </w:rPr>
              <w:t xml:space="preserve"> C/A (13X75мм, 5мл)</w:t>
            </w:r>
          </w:p>
        </w:tc>
        <w:tc>
          <w:tcPr>
            <w:tcW w:w="851" w:type="dxa"/>
            <w:vAlign w:val="center"/>
          </w:tcPr>
          <w:p w14:paraId="133F0B5E" w14:textId="77777777" w:rsidR="00594471" w:rsidRPr="00DB028D" w:rsidRDefault="00594471" w:rsidP="00594471">
            <w:pPr>
              <w:jc w:val="center"/>
              <w:rPr>
                <w:rFonts w:ascii="GHEA Grapalat" w:hAnsi="GHEA Grapalat"/>
                <w:sz w:val="16"/>
                <w:szCs w:val="16"/>
                <w:lang w:val="hy-AM"/>
              </w:rPr>
            </w:pPr>
          </w:p>
        </w:tc>
        <w:tc>
          <w:tcPr>
            <w:tcW w:w="3685" w:type="dxa"/>
          </w:tcPr>
          <w:p w14:paraId="74A3CB05" w14:textId="7A81F537" w:rsidR="00594471" w:rsidRPr="00C934B8" w:rsidRDefault="00594471" w:rsidP="00594471">
            <w:pPr>
              <w:rPr>
                <w:rFonts w:ascii="GHEA Grapalat" w:hAnsi="GHEA Grapalat"/>
                <w:sz w:val="16"/>
                <w:szCs w:val="16"/>
                <w:lang w:val="hy-AM"/>
              </w:rPr>
            </w:pPr>
            <w:r w:rsidRPr="00450821">
              <w:rPr>
                <w:sz w:val="16"/>
                <w:szCs w:val="16"/>
              </w:rPr>
              <w:t xml:space="preserve">Стерильная вакуумная пробирка для забора крови </w:t>
            </w:r>
            <w:proofErr w:type="spellStart"/>
            <w:r w:rsidRPr="00450821">
              <w:rPr>
                <w:sz w:val="16"/>
                <w:szCs w:val="16"/>
              </w:rPr>
              <w:t>Tub</w:t>
            </w:r>
            <w:proofErr w:type="spellEnd"/>
            <w:r w:rsidRPr="00450821">
              <w:rPr>
                <w:sz w:val="16"/>
                <w:szCs w:val="16"/>
              </w:rPr>
              <w:t xml:space="preserve"> </w:t>
            </w:r>
            <w:proofErr w:type="spellStart"/>
            <w:r w:rsidRPr="00450821">
              <w:rPr>
                <w:sz w:val="16"/>
                <w:szCs w:val="16"/>
              </w:rPr>
              <w:t>Serum</w:t>
            </w:r>
            <w:proofErr w:type="spellEnd"/>
            <w:r w:rsidRPr="00450821">
              <w:rPr>
                <w:sz w:val="16"/>
                <w:szCs w:val="16"/>
              </w:rPr>
              <w:t xml:space="preserve"> C/A (13X75мм, 5мл)</w:t>
            </w:r>
          </w:p>
        </w:tc>
        <w:tc>
          <w:tcPr>
            <w:tcW w:w="709" w:type="dxa"/>
          </w:tcPr>
          <w:p w14:paraId="4AB06FA8" w14:textId="6A38D708"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DB86F26" w14:textId="77777777" w:rsidR="00594471" w:rsidRPr="002D3DC2" w:rsidRDefault="00594471" w:rsidP="00594471">
            <w:pPr>
              <w:jc w:val="center"/>
              <w:rPr>
                <w:rFonts w:ascii="Sylfaen" w:hAnsi="Sylfaen"/>
                <w:sz w:val="18"/>
                <w:szCs w:val="18"/>
                <w:lang w:val="hy-AM"/>
              </w:rPr>
            </w:pPr>
          </w:p>
        </w:tc>
        <w:tc>
          <w:tcPr>
            <w:tcW w:w="850" w:type="dxa"/>
            <w:vAlign w:val="bottom"/>
          </w:tcPr>
          <w:p w14:paraId="578CECF4" w14:textId="77777777" w:rsidR="00594471" w:rsidRPr="00BA2B4F" w:rsidRDefault="00594471" w:rsidP="00594471">
            <w:pPr>
              <w:jc w:val="center"/>
              <w:rPr>
                <w:rFonts w:ascii="Sylfaen" w:hAnsi="Sylfaen"/>
                <w:sz w:val="16"/>
                <w:szCs w:val="16"/>
                <w:lang w:val="hy-AM"/>
              </w:rPr>
            </w:pPr>
          </w:p>
        </w:tc>
        <w:tc>
          <w:tcPr>
            <w:tcW w:w="585" w:type="dxa"/>
          </w:tcPr>
          <w:p w14:paraId="546B3910" w14:textId="2AAD44EF" w:rsidR="00594471" w:rsidRPr="00434FD8" w:rsidRDefault="00594471" w:rsidP="00594471">
            <w:pPr>
              <w:jc w:val="center"/>
              <w:rPr>
                <w:rFonts w:ascii="GHEA Grapalat" w:hAnsi="GHEA Grapalat"/>
                <w:sz w:val="16"/>
                <w:szCs w:val="16"/>
                <w:lang w:val="hy-AM"/>
              </w:rPr>
            </w:pPr>
            <w:r w:rsidRPr="005F0734">
              <w:rPr>
                <w:sz w:val="16"/>
                <w:szCs w:val="16"/>
                <w:lang w:val="hy-AM"/>
              </w:rPr>
              <w:t>1200</w:t>
            </w:r>
          </w:p>
        </w:tc>
        <w:tc>
          <w:tcPr>
            <w:tcW w:w="866" w:type="dxa"/>
            <w:vMerge/>
          </w:tcPr>
          <w:p w14:paraId="3078EE49" w14:textId="77777777" w:rsidR="00594471" w:rsidRPr="00434FD8" w:rsidRDefault="00594471" w:rsidP="00594471">
            <w:pPr>
              <w:jc w:val="center"/>
              <w:rPr>
                <w:rFonts w:ascii="GHEA Grapalat" w:hAnsi="GHEA Grapalat"/>
                <w:sz w:val="16"/>
                <w:szCs w:val="16"/>
                <w:lang w:val="hy-AM"/>
              </w:rPr>
            </w:pPr>
          </w:p>
        </w:tc>
        <w:tc>
          <w:tcPr>
            <w:tcW w:w="693" w:type="dxa"/>
          </w:tcPr>
          <w:p w14:paraId="2A5A2756" w14:textId="2074CD9A" w:rsidR="00594471" w:rsidRPr="00434FD8" w:rsidRDefault="00594471" w:rsidP="00594471">
            <w:pPr>
              <w:jc w:val="center"/>
              <w:rPr>
                <w:rFonts w:ascii="GHEA Grapalat" w:hAnsi="GHEA Grapalat"/>
                <w:sz w:val="16"/>
                <w:szCs w:val="16"/>
                <w:lang w:val="hy-AM"/>
              </w:rPr>
            </w:pPr>
            <w:r w:rsidRPr="005F0734">
              <w:rPr>
                <w:sz w:val="16"/>
                <w:szCs w:val="16"/>
                <w:lang w:val="hy-AM"/>
              </w:rPr>
              <w:t>1200</w:t>
            </w:r>
          </w:p>
        </w:tc>
        <w:tc>
          <w:tcPr>
            <w:tcW w:w="992" w:type="dxa"/>
            <w:vMerge/>
          </w:tcPr>
          <w:p w14:paraId="5FA3C649" w14:textId="77777777" w:rsidR="00594471" w:rsidRPr="00434FD8" w:rsidRDefault="00594471" w:rsidP="00594471">
            <w:pPr>
              <w:jc w:val="center"/>
              <w:rPr>
                <w:rFonts w:ascii="GHEA Grapalat" w:hAnsi="GHEA Grapalat"/>
                <w:sz w:val="20"/>
                <w:lang w:val="hy-AM"/>
              </w:rPr>
            </w:pPr>
          </w:p>
        </w:tc>
      </w:tr>
      <w:tr w:rsidR="00594471" w:rsidRPr="00434FD8" w14:paraId="52325988" w14:textId="77777777" w:rsidTr="00594471">
        <w:trPr>
          <w:gridAfter w:val="1"/>
          <w:wAfter w:w="142" w:type="dxa"/>
          <w:trHeight w:val="246"/>
        </w:trPr>
        <w:tc>
          <w:tcPr>
            <w:tcW w:w="708" w:type="dxa"/>
            <w:vAlign w:val="center"/>
          </w:tcPr>
          <w:p w14:paraId="3A7BB9AC" w14:textId="5D1BAF7C"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34</w:t>
            </w:r>
          </w:p>
        </w:tc>
        <w:tc>
          <w:tcPr>
            <w:tcW w:w="1107" w:type="dxa"/>
            <w:vAlign w:val="center"/>
          </w:tcPr>
          <w:p w14:paraId="378EE090" w14:textId="4E0DDA9F"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eastAsia="en-US"/>
              </w:rPr>
              <w:t>33611130</w:t>
            </w:r>
          </w:p>
        </w:tc>
        <w:tc>
          <w:tcPr>
            <w:tcW w:w="3118" w:type="dxa"/>
          </w:tcPr>
          <w:p w14:paraId="7F49CF6C" w14:textId="7A917E2B" w:rsidR="00594471" w:rsidRPr="00C934B8" w:rsidRDefault="00594471" w:rsidP="00594471">
            <w:pPr>
              <w:jc w:val="center"/>
              <w:rPr>
                <w:rFonts w:ascii="GHEA Grapalat" w:hAnsi="GHEA Grapalat"/>
                <w:sz w:val="16"/>
                <w:szCs w:val="16"/>
              </w:rPr>
            </w:pPr>
            <w:r w:rsidRPr="00450821">
              <w:rPr>
                <w:sz w:val="16"/>
                <w:szCs w:val="16"/>
              </w:rPr>
              <w:t>Перчатки смотровые нестерильные, без талька.</w:t>
            </w:r>
          </w:p>
        </w:tc>
        <w:tc>
          <w:tcPr>
            <w:tcW w:w="851" w:type="dxa"/>
            <w:vAlign w:val="center"/>
          </w:tcPr>
          <w:p w14:paraId="4DA75DA4" w14:textId="77777777" w:rsidR="00594471" w:rsidRPr="00DB028D" w:rsidRDefault="00594471" w:rsidP="00594471">
            <w:pPr>
              <w:jc w:val="center"/>
              <w:rPr>
                <w:rFonts w:ascii="GHEA Grapalat" w:hAnsi="GHEA Grapalat"/>
                <w:sz w:val="16"/>
                <w:szCs w:val="16"/>
                <w:lang w:val="hy-AM"/>
              </w:rPr>
            </w:pPr>
          </w:p>
        </w:tc>
        <w:tc>
          <w:tcPr>
            <w:tcW w:w="3685" w:type="dxa"/>
          </w:tcPr>
          <w:p w14:paraId="28C03CB6" w14:textId="0500EA60" w:rsidR="00594471" w:rsidRPr="00C934B8" w:rsidRDefault="00594471" w:rsidP="00594471">
            <w:pPr>
              <w:rPr>
                <w:rFonts w:ascii="GHEA Grapalat" w:hAnsi="GHEA Grapalat"/>
                <w:sz w:val="16"/>
                <w:szCs w:val="16"/>
                <w:lang w:val="hy-AM"/>
              </w:rPr>
            </w:pPr>
            <w:r w:rsidRPr="00450821">
              <w:rPr>
                <w:sz w:val="16"/>
                <w:szCs w:val="16"/>
              </w:rPr>
              <w:t>Перчатки смотровые нестерильные, без талька.</w:t>
            </w:r>
          </w:p>
        </w:tc>
        <w:tc>
          <w:tcPr>
            <w:tcW w:w="709" w:type="dxa"/>
          </w:tcPr>
          <w:p w14:paraId="71E5EDAD" w14:textId="219E49D7"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CDC04B4" w14:textId="77777777" w:rsidR="00594471" w:rsidRPr="002D3DC2" w:rsidRDefault="00594471" w:rsidP="00594471">
            <w:pPr>
              <w:jc w:val="center"/>
              <w:rPr>
                <w:rFonts w:ascii="Sylfaen" w:hAnsi="Sylfaen"/>
                <w:sz w:val="18"/>
                <w:szCs w:val="18"/>
                <w:lang w:val="hy-AM"/>
              </w:rPr>
            </w:pPr>
          </w:p>
        </w:tc>
        <w:tc>
          <w:tcPr>
            <w:tcW w:w="850" w:type="dxa"/>
            <w:vAlign w:val="bottom"/>
          </w:tcPr>
          <w:p w14:paraId="3FAD34CC" w14:textId="77777777" w:rsidR="00594471" w:rsidRPr="00BA2B4F" w:rsidRDefault="00594471" w:rsidP="00594471">
            <w:pPr>
              <w:jc w:val="center"/>
              <w:rPr>
                <w:rFonts w:ascii="Sylfaen" w:hAnsi="Sylfaen"/>
                <w:sz w:val="16"/>
                <w:szCs w:val="16"/>
                <w:lang w:val="hy-AM"/>
              </w:rPr>
            </w:pPr>
          </w:p>
        </w:tc>
        <w:tc>
          <w:tcPr>
            <w:tcW w:w="585" w:type="dxa"/>
          </w:tcPr>
          <w:p w14:paraId="72CF53EB" w14:textId="543A4AE2" w:rsidR="00594471" w:rsidRPr="00434FD8" w:rsidRDefault="00594471" w:rsidP="00594471">
            <w:pPr>
              <w:jc w:val="center"/>
              <w:rPr>
                <w:rFonts w:ascii="GHEA Grapalat" w:hAnsi="GHEA Grapalat"/>
                <w:sz w:val="16"/>
                <w:szCs w:val="16"/>
                <w:lang w:val="hy-AM"/>
              </w:rPr>
            </w:pPr>
            <w:r w:rsidRPr="005F0734">
              <w:rPr>
                <w:sz w:val="16"/>
                <w:szCs w:val="16"/>
                <w:lang w:val="hy-AM"/>
              </w:rPr>
              <w:t>20</w:t>
            </w:r>
          </w:p>
        </w:tc>
        <w:tc>
          <w:tcPr>
            <w:tcW w:w="866" w:type="dxa"/>
            <w:vMerge/>
          </w:tcPr>
          <w:p w14:paraId="16D34819" w14:textId="77777777" w:rsidR="00594471" w:rsidRPr="00434FD8" w:rsidRDefault="00594471" w:rsidP="00594471">
            <w:pPr>
              <w:jc w:val="center"/>
              <w:rPr>
                <w:rFonts w:ascii="GHEA Grapalat" w:hAnsi="GHEA Grapalat"/>
                <w:sz w:val="16"/>
                <w:szCs w:val="16"/>
                <w:lang w:val="hy-AM"/>
              </w:rPr>
            </w:pPr>
          </w:p>
        </w:tc>
        <w:tc>
          <w:tcPr>
            <w:tcW w:w="693" w:type="dxa"/>
          </w:tcPr>
          <w:p w14:paraId="4281A5F2" w14:textId="3C004BF6" w:rsidR="00594471" w:rsidRPr="00434FD8" w:rsidRDefault="00594471" w:rsidP="00594471">
            <w:pPr>
              <w:jc w:val="center"/>
              <w:rPr>
                <w:rFonts w:ascii="GHEA Grapalat" w:hAnsi="GHEA Grapalat"/>
                <w:sz w:val="16"/>
                <w:szCs w:val="16"/>
                <w:lang w:val="hy-AM"/>
              </w:rPr>
            </w:pPr>
            <w:r w:rsidRPr="005F0734">
              <w:rPr>
                <w:sz w:val="16"/>
                <w:szCs w:val="16"/>
                <w:lang w:val="hy-AM"/>
              </w:rPr>
              <w:t>20</w:t>
            </w:r>
          </w:p>
        </w:tc>
        <w:tc>
          <w:tcPr>
            <w:tcW w:w="992" w:type="dxa"/>
            <w:vMerge/>
          </w:tcPr>
          <w:p w14:paraId="02C81DF8" w14:textId="77777777" w:rsidR="00594471" w:rsidRPr="00434FD8" w:rsidRDefault="00594471" w:rsidP="00594471">
            <w:pPr>
              <w:jc w:val="center"/>
              <w:rPr>
                <w:rFonts w:ascii="GHEA Grapalat" w:hAnsi="GHEA Grapalat"/>
                <w:sz w:val="20"/>
                <w:lang w:val="hy-AM"/>
              </w:rPr>
            </w:pPr>
          </w:p>
        </w:tc>
      </w:tr>
      <w:tr w:rsidR="00594471" w:rsidRPr="00434FD8" w14:paraId="69A699AF" w14:textId="77777777" w:rsidTr="00594471">
        <w:trPr>
          <w:gridAfter w:val="1"/>
          <w:wAfter w:w="142" w:type="dxa"/>
          <w:trHeight w:val="246"/>
        </w:trPr>
        <w:tc>
          <w:tcPr>
            <w:tcW w:w="708" w:type="dxa"/>
            <w:vAlign w:val="center"/>
          </w:tcPr>
          <w:p w14:paraId="70A19737" w14:textId="3B4D799B"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35</w:t>
            </w:r>
          </w:p>
        </w:tc>
        <w:tc>
          <w:tcPr>
            <w:tcW w:w="1107" w:type="dxa"/>
            <w:vAlign w:val="center"/>
          </w:tcPr>
          <w:p w14:paraId="0232FD8A" w14:textId="0488F08A"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eastAsia="en-US"/>
              </w:rPr>
              <w:t>33611160</w:t>
            </w:r>
          </w:p>
        </w:tc>
        <w:tc>
          <w:tcPr>
            <w:tcW w:w="3118" w:type="dxa"/>
          </w:tcPr>
          <w:p w14:paraId="7935419D" w14:textId="799B2A1F" w:rsidR="00594471" w:rsidRPr="00C934B8" w:rsidRDefault="00594471" w:rsidP="00594471">
            <w:pPr>
              <w:jc w:val="center"/>
              <w:rPr>
                <w:rFonts w:ascii="GHEA Grapalat" w:hAnsi="GHEA Grapalat"/>
                <w:sz w:val="16"/>
                <w:szCs w:val="16"/>
              </w:rPr>
            </w:pPr>
            <w:r w:rsidRPr="00450821">
              <w:rPr>
                <w:sz w:val="16"/>
                <w:szCs w:val="16"/>
              </w:rPr>
              <w:t>13 параметров для анализатора тест-полосок мочи</w:t>
            </w:r>
          </w:p>
        </w:tc>
        <w:tc>
          <w:tcPr>
            <w:tcW w:w="851" w:type="dxa"/>
            <w:vAlign w:val="center"/>
          </w:tcPr>
          <w:p w14:paraId="0B2323DE" w14:textId="77777777" w:rsidR="00594471" w:rsidRPr="00DB028D" w:rsidRDefault="00594471" w:rsidP="00594471">
            <w:pPr>
              <w:jc w:val="center"/>
              <w:rPr>
                <w:rFonts w:ascii="GHEA Grapalat" w:hAnsi="GHEA Grapalat"/>
                <w:sz w:val="16"/>
                <w:szCs w:val="16"/>
                <w:lang w:val="hy-AM"/>
              </w:rPr>
            </w:pPr>
          </w:p>
        </w:tc>
        <w:tc>
          <w:tcPr>
            <w:tcW w:w="3685" w:type="dxa"/>
          </w:tcPr>
          <w:p w14:paraId="5E23C18E" w14:textId="29FCA2E1" w:rsidR="00594471" w:rsidRPr="00C934B8" w:rsidRDefault="00594471" w:rsidP="00594471">
            <w:pPr>
              <w:rPr>
                <w:rFonts w:ascii="GHEA Grapalat" w:hAnsi="GHEA Grapalat"/>
                <w:sz w:val="16"/>
                <w:szCs w:val="16"/>
                <w:lang w:val="hy-AM"/>
              </w:rPr>
            </w:pPr>
            <w:r w:rsidRPr="00450821">
              <w:rPr>
                <w:sz w:val="16"/>
                <w:szCs w:val="16"/>
              </w:rPr>
              <w:t>13 параметров для анализатора тест-полосок мочи</w:t>
            </w:r>
          </w:p>
        </w:tc>
        <w:tc>
          <w:tcPr>
            <w:tcW w:w="709" w:type="dxa"/>
          </w:tcPr>
          <w:p w14:paraId="1CC5507C" w14:textId="50838137"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8AD6E1A" w14:textId="77777777" w:rsidR="00594471" w:rsidRPr="002D3DC2" w:rsidRDefault="00594471" w:rsidP="00594471">
            <w:pPr>
              <w:jc w:val="center"/>
              <w:rPr>
                <w:rFonts w:ascii="Sylfaen" w:hAnsi="Sylfaen"/>
                <w:sz w:val="18"/>
                <w:szCs w:val="18"/>
                <w:lang w:val="hy-AM"/>
              </w:rPr>
            </w:pPr>
          </w:p>
        </w:tc>
        <w:tc>
          <w:tcPr>
            <w:tcW w:w="850" w:type="dxa"/>
            <w:vAlign w:val="bottom"/>
          </w:tcPr>
          <w:p w14:paraId="1065B91C" w14:textId="77777777" w:rsidR="00594471" w:rsidRPr="00BA2B4F" w:rsidRDefault="00594471" w:rsidP="00594471">
            <w:pPr>
              <w:jc w:val="center"/>
              <w:rPr>
                <w:rFonts w:ascii="Sylfaen" w:hAnsi="Sylfaen"/>
                <w:sz w:val="16"/>
                <w:szCs w:val="16"/>
                <w:lang w:val="hy-AM"/>
              </w:rPr>
            </w:pPr>
          </w:p>
        </w:tc>
        <w:tc>
          <w:tcPr>
            <w:tcW w:w="585" w:type="dxa"/>
          </w:tcPr>
          <w:p w14:paraId="297B1C99" w14:textId="5B579392" w:rsidR="00594471" w:rsidRPr="00434FD8" w:rsidRDefault="00594471" w:rsidP="00594471">
            <w:pPr>
              <w:jc w:val="center"/>
              <w:rPr>
                <w:rFonts w:ascii="GHEA Grapalat" w:hAnsi="GHEA Grapalat"/>
                <w:sz w:val="16"/>
                <w:szCs w:val="16"/>
                <w:lang w:val="hy-AM"/>
              </w:rPr>
            </w:pPr>
            <w:r w:rsidRPr="005F0734">
              <w:rPr>
                <w:sz w:val="16"/>
                <w:szCs w:val="16"/>
                <w:lang w:val="hy-AM"/>
              </w:rPr>
              <w:t>20</w:t>
            </w:r>
          </w:p>
        </w:tc>
        <w:tc>
          <w:tcPr>
            <w:tcW w:w="866" w:type="dxa"/>
            <w:vMerge/>
          </w:tcPr>
          <w:p w14:paraId="7304E09C" w14:textId="77777777" w:rsidR="00594471" w:rsidRPr="00434FD8" w:rsidRDefault="00594471" w:rsidP="00594471">
            <w:pPr>
              <w:jc w:val="center"/>
              <w:rPr>
                <w:rFonts w:ascii="GHEA Grapalat" w:hAnsi="GHEA Grapalat"/>
                <w:sz w:val="16"/>
                <w:szCs w:val="16"/>
                <w:lang w:val="hy-AM"/>
              </w:rPr>
            </w:pPr>
          </w:p>
        </w:tc>
        <w:tc>
          <w:tcPr>
            <w:tcW w:w="693" w:type="dxa"/>
          </w:tcPr>
          <w:p w14:paraId="1D29C85F" w14:textId="726EECFD" w:rsidR="00594471" w:rsidRPr="00434FD8" w:rsidRDefault="00594471" w:rsidP="00594471">
            <w:pPr>
              <w:jc w:val="center"/>
              <w:rPr>
                <w:rFonts w:ascii="GHEA Grapalat" w:hAnsi="GHEA Grapalat"/>
                <w:sz w:val="16"/>
                <w:szCs w:val="16"/>
                <w:lang w:val="hy-AM"/>
              </w:rPr>
            </w:pPr>
            <w:r w:rsidRPr="005F0734">
              <w:rPr>
                <w:sz w:val="16"/>
                <w:szCs w:val="16"/>
                <w:lang w:val="hy-AM"/>
              </w:rPr>
              <w:t>20</w:t>
            </w:r>
          </w:p>
        </w:tc>
        <w:tc>
          <w:tcPr>
            <w:tcW w:w="992" w:type="dxa"/>
            <w:vMerge/>
          </w:tcPr>
          <w:p w14:paraId="66F89630" w14:textId="77777777" w:rsidR="00594471" w:rsidRPr="00434FD8" w:rsidRDefault="00594471" w:rsidP="00594471">
            <w:pPr>
              <w:jc w:val="center"/>
              <w:rPr>
                <w:rFonts w:ascii="GHEA Grapalat" w:hAnsi="GHEA Grapalat"/>
                <w:sz w:val="20"/>
                <w:lang w:val="hy-AM"/>
              </w:rPr>
            </w:pPr>
          </w:p>
        </w:tc>
      </w:tr>
      <w:tr w:rsidR="00594471" w:rsidRPr="00434FD8" w14:paraId="4FE107BD" w14:textId="77777777" w:rsidTr="00594471">
        <w:trPr>
          <w:gridAfter w:val="1"/>
          <w:wAfter w:w="142" w:type="dxa"/>
          <w:trHeight w:val="246"/>
        </w:trPr>
        <w:tc>
          <w:tcPr>
            <w:tcW w:w="708" w:type="dxa"/>
            <w:vAlign w:val="center"/>
          </w:tcPr>
          <w:p w14:paraId="3762BE25" w14:textId="579FF2E5"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36</w:t>
            </w:r>
          </w:p>
        </w:tc>
        <w:tc>
          <w:tcPr>
            <w:tcW w:w="1107" w:type="dxa"/>
            <w:vAlign w:val="center"/>
          </w:tcPr>
          <w:p w14:paraId="622556AC" w14:textId="14808B64"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eastAsia="en-US"/>
              </w:rPr>
              <w:t>33611210</w:t>
            </w:r>
          </w:p>
        </w:tc>
        <w:tc>
          <w:tcPr>
            <w:tcW w:w="3118" w:type="dxa"/>
          </w:tcPr>
          <w:p w14:paraId="4D7AFE64" w14:textId="6CC4BE98" w:rsidR="00594471" w:rsidRPr="00C934B8" w:rsidRDefault="00594471" w:rsidP="00594471">
            <w:pPr>
              <w:jc w:val="center"/>
              <w:rPr>
                <w:rFonts w:ascii="GHEA Grapalat" w:hAnsi="GHEA Grapalat"/>
                <w:sz w:val="16"/>
                <w:szCs w:val="16"/>
              </w:rPr>
            </w:pPr>
            <w:r w:rsidRPr="00450821">
              <w:rPr>
                <w:sz w:val="16"/>
                <w:szCs w:val="16"/>
              </w:rPr>
              <w:t>для общего анализа крови Вакуумная пробирка для определения ENA 30' цитрат натрия</w:t>
            </w:r>
          </w:p>
        </w:tc>
        <w:tc>
          <w:tcPr>
            <w:tcW w:w="851" w:type="dxa"/>
            <w:vAlign w:val="center"/>
          </w:tcPr>
          <w:p w14:paraId="027E307A" w14:textId="77777777" w:rsidR="00594471" w:rsidRPr="00DB028D" w:rsidRDefault="00594471" w:rsidP="00594471">
            <w:pPr>
              <w:jc w:val="center"/>
              <w:rPr>
                <w:rFonts w:ascii="GHEA Grapalat" w:hAnsi="GHEA Grapalat"/>
                <w:sz w:val="16"/>
                <w:szCs w:val="16"/>
                <w:lang w:val="hy-AM"/>
              </w:rPr>
            </w:pPr>
          </w:p>
        </w:tc>
        <w:tc>
          <w:tcPr>
            <w:tcW w:w="3685" w:type="dxa"/>
          </w:tcPr>
          <w:p w14:paraId="3E166C3F" w14:textId="384A7AD5" w:rsidR="00594471" w:rsidRPr="00C934B8" w:rsidRDefault="00594471" w:rsidP="00594471">
            <w:pPr>
              <w:rPr>
                <w:rFonts w:ascii="GHEA Grapalat" w:hAnsi="GHEA Grapalat"/>
                <w:sz w:val="16"/>
                <w:szCs w:val="16"/>
                <w:lang w:val="hy-AM"/>
              </w:rPr>
            </w:pPr>
            <w:r w:rsidRPr="00450821">
              <w:rPr>
                <w:sz w:val="16"/>
                <w:szCs w:val="16"/>
              </w:rPr>
              <w:t>для общего анализа крови Вакуумная пробирка для определения ENA 30' цитрат натрия</w:t>
            </w:r>
          </w:p>
        </w:tc>
        <w:tc>
          <w:tcPr>
            <w:tcW w:w="709" w:type="dxa"/>
          </w:tcPr>
          <w:p w14:paraId="7D438201" w14:textId="6000F917"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1DF5E65" w14:textId="77777777" w:rsidR="00594471" w:rsidRPr="002D3DC2" w:rsidRDefault="00594471" w:rsidP="00594471">
            <w:pPr>
              <w:jc w:val="center"/>
              <w:rPr>
                <w:rFonts w:ascii="Sylfaen" w:hAnsi="Sylfaen"/>
                <w:sz w:val="18"/>
                <w:szCs w:val="18"/>
                <w:lang w:val="hy-AM"/>
              </w:rPr>
            </w:pPr>
          </w:p>
        </w:tc>
        <w:tc>
          <w:tcPr>
            <w:tcW w:w="850" w:type="dxa"/>
            <w:vAlign w:val="bottom"/>
          </w:tcPr>
          <w:p w14:paraId="11351040" w14:textId="77777777" w:rsidR="00594471" w:rsidRPr="00BA2B4F" w:rsidRDefault="00594471" w:rsidP="00594471">
            <w:pPr>
              <w:jc w:val="center"/>
              <w:rPr>
                <w:rFonts w:ascii="Sylfaen" w:hAnsi="Sylfaen"/>
                <w:sz w:val="16"/>
                <w:szCs w:val="16"/>
                <w:lang w:val="hy-AM"/>
              </w:rPr>
            </w:pPr>
          </w:p>
        </w:tc>
        <w:tc>
          <w:tcPr>
            <w:tcW w:w="585" w:type="dxa"/>
          </w:tcPr>
          <w:p w14:paraId="3BBD2CA2" w14:textId="49C52F37" w:rsidR="00594471" w:rsidRPr="00434FD8" w:rsidRDefault="00594471" w:rsidP="00594471">
            <w:pPr>
              <w:jc w:val="center"/>
              <w:rPr>
                <w:rFonts w:ascii="GHEA Grapalat" w:hAnsi="GHEA Grapalat"/>
                <w:sz w:val="16"/>
                <w:szCs w:val="16"/>
                <w:lang w:val="hy-AM"/>
              </w:rPr>
            </w:pPr>
            <w:r w:rsidRPr="005F0734">
              <w:rPr>
                <w:sz w:val="16"/>
                <w:szCs w:val="16"/>
                <w:lang w:val="hy-AM"/>
              </w:rPr>
              <w:t>700</w:t>
            </w:r>
          </w:p>
        </w:tc>
        <w:tc>
          <w:tcPr>
            <w:tcW w:w="866" w:type="dxa"/>
            <w:vMerge/>
          </w:tcPr>
          <w:p w14:paraId="63662455" w14:textId="77777777" w:rsidR="00594471" w:rsidRPr="00434FD8" w:rsidRDefault="00594471" w:rsidP="00594471">
            <w:pPr>
              <w:jc w:val="center"/>
              <w:rPr>
                <w:rFonts w:ascii="GHEA Grapalat" w:hAnsi="GHEA Grapalat"/>
                <w:sz w:val="16"/>
                <w:szCs w:val="16"/>
                <w:lang w:val="hy-AM"/>
              </w:rPr>
            </w:pPr>
          </w:p>
        </w:tc>
        <w:tc>
          <w:tcPr>
            <w:tcW w:w="693" w:type="dxa"/>
          </w:tcPr>
          <w:p w14:paraId="608CB6C8" w14:textId="248690D6" w:rsidR="00594471" w:rsidRPr="00434FD8" w:rsidRDefault="00594471" w:rsidP="00594471">
            <w:pPr>
              <w:jc w:val="center"/>
              <w:rPr>
                <w:rFonts w:ascii="GHEA Grapalat" w:hAnsi="GHEA Grapalat"/>
                <w:sz w:val="16"/>
                <w:szCs w:val="16"/>
                <w:lang w:val="hy-AM"/>
              </w:rPr>
            </w:pPr>
            <w:r w:rsidRPr="005F0734">
              <w:rPr>
                <w:sz w:val="16"/>
                <w:szCs w:val="16"/>
                <w:lang w:val="hy-AM"/>
              </w:rPr>
              <w:t>700</w:t>
            </w:r>
          </w:p>
        </w:tc>
        <w:tc>
          <w:tcPr>
            <w:tcW w:w="992" w:type="dxa"/>
            <w:vMerge/>
          </w:tcPr>
          <w:p w14:paraId="114CF1B3" w14:textId="77777777" w:rsidR="00594471" w:rsidRPr="00434FD8" w:rsidRDefault="00594471" w:rsidP="00594471">
            <w:pPr>
              <w:jc w:val="center"/>
              <w:rPr>
                <w:rFonts w:ascii="GHEA Grapalat" w:hAnsi="GHEA Grapalat"/>
                <w:sz w:val="20"/>
                <w:lang w:val="hy-AM"/>
              </w:rPr>
            </w:pPr>
          </w:p>
        </w:tc>
      </w:tr>
      <w:tr w:rsidR="00594471" w:rsidRPr="00434FD8" w14:paraId="76D7DF87" w14:textId="77777777" w:rsidTr="00594471">
        <w:trPr>
          <w:gridAfter w:val="1"/>
          <w:wAfter w:w="142" w:type="dxa"/>
          <w:trHeight w:val="246"/>
        </w:trPr>
        <w:tc>
          <w:tcPr>
            <w:tcW w:w="708" w:type="dxa"/>
            <w:vAlign w:val="center"/>
          </w:tcPr>
          <w:p w14:paraId="06F2C1D8" w14:textId="6D1956D5"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37</w:t>
            </w:r>
          </w:p>
        </w:tc>
        <w:tc>
          <w:tcPr>
            <w:tcW w:w="1107" w:type="dxa"/>
            <w:vAlign w:val="center"/>
          </w:tcPr>
          <w:p w14:paraId="2A032954" w14:textId="22704A14"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eastAsia="en-US"/>
              </w:rPr>
              <w:t>33621290</w:t>
            </w:r>
          </w:p>
        </w:tc>
        <w:tc>
          <w:tcPr>
            <w:tcW w:w="3118" w:type="dxa"/>
          </w:tcPr>
          <w:p w14:paraId="56553549" w14:textId="2E152930" w:rsidR="00594471" w:rsidRPr="00C934B8" w:rsidRDefault="00594471" w:rsidP="00594471">
            <w:pPr>
              <w:jc w:val="center"/>
              <w:rPr>
                <w:rFonts w:ascii="GHEA Grapalat" w:hAnsi="GHEA Grapalat"/>
                <w:sz w:val="16"/>
                <w:szCs w:val="16"/>
              </w:rPr>
            </w:pPr>
            <w:proofErr w:type="spellStart"/>
            <w:r w:rsidRPr="00450821">
              <w:rPr>
                <w:sz w:val="16"/>
                <w:szCs w:val="16"/>
              </w:rPr>
              <w:t>трансфузионная</w:t>
            </w:r>
            <w:proofErr w:type="spellEnd"/>
            <w:r w:rsidRPr="00450821">
              <w:rPr>
                <w:sz w:val="16"/>
                <w:szCs w:val="16"/>
              </w:rPr>
              <w:t xml:space="preserve"> инфузия h-c 21 г</w:t>
            </w:r>
          </w:p>
        </w:tc>
        <w:tc>
          <w:tcPr>
            <w:tcW w:w="851" w:type="dxa"/>
            <w:vAlign w:val="center"/>
          </w:tcPr>
          <w:p w14:paraId="1DEA0D16" w14:textId="77777777" w:rsidR="00594471" w:rsidRPr="00DB028D" w:rsidRDefault="00594471" w:rsidP="00594471">
            <w:pPr>
              <w:jc w:val="center"/>
              <w:rPr>
                <w:rFonts w:ascii="GHEA Grapalat" w:hAnsi="GHEA Grapalat"/>
                <w:sz w:val="16"/>
                <w:szCs w:val="16"/>
                <w:lang w:val="hy-AM"/>
              </w:rPr>
            </w:pPr>
          </w:p>
        </w:tc>
        <w:tc>
          <w:tcPr>
            <w:tcW w:w="3685" w:type="dxa"/>
          </w:tcPr>
          <w:p w14:paraId="3704B71F" w14:textId="5505A6CC" w:rsidR="00594471" w:rsidRPr="00C934B8" w:rsidRDefault="00594471" w:rsidP="00594471">
            <w:pPr>
              <w:rPr>
                <w:rFonts w:ascii="GHEA Grapalat" w:hAnsi="GHEA Grapalat"/>
                <w:sz w:val="16"/>
                <w:szCs w:val="16"/>
                <w:lang w:val="hy-AM"/>
              </w:rPr>
            </w:pPr>
            <w:proofErr w:type="spellStart"/>
            <w:r w:rsidRPr="00450821">
              <w:rPr>
                <w:sz w:val="16"/>
                <w:szCs w:val="16"/>
              </w:rPr>
              <w:t>трансфузионная</w:t>
            </w:r>
            <w:proofErr w:type="spellEnd"/>
            <w:r w:rsidRPr="00450821">
              <w:rPr>
                <w:sz w:val="16"/>
                <w:szCs w:val="16"/>
              </w:rPr>
              <w:t xml:space="preserve"> инфузия h-c 21 г</w:t>
            </w:r>
          </w:p>
        </w:tc>
        <w:tc>
          <w:tcPr>
            <w:tcW w:w="709" w:type="dxa"/>
          </w:tcPr>
          <w:p w14:paraId="4AF1E798" w14:textId="2060C697"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D4E8910" w14:textId="77777777" w:rsidR="00594471" w:rsidRPr="002D3DC2" w:rsidRDefault="00594471" w:rsidP="00594471">
            <w:pPr>
              <w:jc w:val="center"/>
              <w:rPr>
                <w:rFonts w:ascii="Sylfaen" w:hAnsi="Sylfaen"/>
                <w:sz w:val="18"/>
                <w:szCs w:val="18"/>
                <w:lang w:val="hy-AM"/>
              </w:rPr>
            </w:pPr>
          </w:p>
        </w:tc>
        <w:tc>
          <w:tcPr>
            <w:tcW w:w="850" w:type="dxa"/>
            <w:vAlign w:val="bottom"/>
          </w:tcPr>
          <w:p w14:paraId="08ECF24C" w14:textId="77777777" w:rsidR="00594471" w:rsidRPr="00BA2B4F" w:rsidRDefault="00594471" w:rsidP="00594471">
            <w:pPr>
              <w:jc w:val="center"/>
              <w:rPr>
                <w:rFonts w:ascii="Sylfaen" w:hAnsi="Sylfaen"/>
                <w:sz w:val="16"/>
                <w:szCs w:val="16"/>
                <w:lang w:val="hy-AM"/>
              </w:rPr>
            </w:pPr>
          </w:p>
        </w:tc>
        <w:tc>
          <w:tcPr>
            <w:tcW w:w="585" w:type="dxa"/>
          </w:tcPr>
          <w:p w14:paraId="05180C07" w14:textId="2CB12F64" w:rsidR="00594471" w:rsidRPr="00434FD8" w:rsidRDefault="00594471" w:rsidP="00594471">
            <w:pPr>
              <w:jc w:val="center"/>
              <w:rPr>
                <w:rFonts w:ascii="GHEA Grapalat" w:hAnsi="GHEA Grapalat"/>
                <w:sz w:val="16"/>
                <w:szCs w:val="16"/>
                <w:lang w:val="hy-AM"/>
              </w:rPr>
            </w:pPr>
            <w:r w:rsidRPr="005F0734">
              <w:rPr>
                <w:sz w:val="16"/>
                <w:szCs w:val="16"/>
                <w:lang w:val="hy-AM"/>
              </w:rPr>
              <w:t>50</w:t>
            </w:r>
          </w:p>
        </w:tc>
        <w:tc>
          <w:tcPr>
            <w:tcW w:w="866" w:type="dxa"/>
            <w:vMerge/>
          </w:tcPr>
          <w:p w14:paraId="069227C9" w14:textId="77777777" w:rsidR="00594471" w:rsidRPr="00434FD8" w:rsidRDefault="00594471" w:rsidP="00594471">
            <w:pPr>
              <w:jc w:val="center"/>
              <w:rPr>
                <w:rFonts w:ascii="GHEA Grapalat" w:hAnsi="GHEA Grapalat"/>
                <w:sz w:val="16"/>
                <w:szCs w:val="16"/>
                <w:lang w:val="hy-AM"/>
              </w:rPr>
            </w:pPr>
          </w:p>
        </w:tc>
        <w:tc>
          <w:tcPr>
            <w:tcW w:w="693" w:type="dxa"/>
          </w:tcPr>
          <w:p w14:paraId="300D092F" w14:textId="596F1D02" w:rsidR="00594471" w:rsidRPr="00434FD8" w:rsidRDefault="00594471" w:rsidP="00594471">
            <w:pPr>
              <w:jc w:val="center"/>
              <w:rPr>
                <w:rFonts w:ascii="GHEA Grapalat" w:hAnsi="GHEA Grapalat"/>
                <w:sz w:val="16"/>
                <w:szCs w:val="16"/>
                <w:lang w:val="hy-AM"/>
              </w:rPr>
            </w:pPr>
            <w:r w:rsidRPr="005F0734">
              <w:rPr>
                <w:sz w:val="16"/>
                <w:szCs w:val="16"/>
                <w:lang w:val="hy-AM"/>
              </w:rPr>
              <w:t>50</w:t>
            </w:r>
          </w:p>
        </w:tc>
        <w:tc>
          <w:tcPr>
            <w:tcW w:w="992" w:type="dxa"/>
            <w:vMerge/>
          </w:tcPr>
          <w:p w14:paraId="7F262EA1" w14:textId="77777777" w:rsidR="00594471" w:rsidRPr="00434FD8" w:rsidRDefault="00594471" w:rsidP="00594471">
            <w:pPr>
              <w:jc w:val="center"/>
              <w:rPr>
                <w:rFonts w:ascii="GHEA Grapalat" w:hAnsi="GHEA Grapalat"/>
                <w:sz w:val="20"/>
                <w:lang w:val="hy-AM"/>
              </w:rPr>
            </w:pPr>
          </w:p>
        </w:tc>
      </w:tr>
      <w:tr w:rsidR="00594471" w:rsidRPr="00434FD8" w14:paraId="4B0BD76D" w14:textId="77777777" w:rsidTr="00594471">
        <w:trPr>
          <w:gridAfter w:val="1"/>
          <w:wAfter w:w="142" w:type="dxa"/>
          <w:trHeight w:val="246"/>
        </w:trPr>
        <w:tc>
          <w:tcPr>
            <w:tcW w:w="708" w:type="dxa"/>
            <w:vAlign w:val="center"/>
          </w:tcPr>
          <w:p w14:paraId="59752D50" w14:textId="2B3D9BF3"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38</w:t>
            </w:r>
          </w:p>
        </w:tc>
        <w:tc>
          <w:tcPr>
            <w:tcW w:w="1107" w:type="dxa"/>
            <w:vAlign w:val="center"/>
          </w:tcPr>
          <w:p w14:paraId="7F583392" w14:textId="48D6B76F"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3118" w:type="dxa"/>
          </w:tcPr>
          <w:p w14:paraId="75BF5C40" w14:textId="4F6DCAC4" w:rsidR="00594471" w:rsidRPr="00C934B8" w:rsidRDefault="00594471" w:rsidP="00594471">
            <w:pPr>
              <w:jc w:val="center"/>
              <w:rPr>
                <w:rFonts w:ascii="GHEA Grapalat" w:hAnsi="GHEA Grapalat"/>
                <w:sz w:val="16"/>
                <w:szCs w:val="16"/>
              </w:rPr>
            </w:pPr>
            <w:r w:rsidRPr="00450821">
              <w:rPr>
                <w:sz w:val="16"/>
                <w:szCs w:val="16"/>
              </w:rPr>
              <w:t>ртутный термометр</w:t>
            </w:r>
          </w:p>
        </w:tc>
        <w:tc>
          <w:tcPr>
            <w:tcW w:w="851" w:type="dxa"/>
            <w:vAlign w:val="center"/>
          </w:tcPr>
          <w:p w14:paraId="4942F8F6" w14:textId="77777777" w:rsidR="00594471" w:rsidRPr="00DB028D" w:rsidRDefault="00594471" w:rsidP="00594471">
            <w:pPr>
              <w:jc w:val="center"/>
              <w:rPr>
                <w:rFonts w:ascii="GHEA Grapalat" w:hAnsi="GHEA Grapalat"/>
                <w:sz w:val="16"/>
                <w:szCs w:val="16"/>
                <w:lang w:val="hy-AM"/>
              </w:rPr>
            </w:pPr>
          </w:p>
        </w:tc>
        <w:tc>
          <w:tcPr>
            <w:tcW w:w="3685" w:type="dxa"/>
          </w:tcPr>
          <w:p w14:paraId="2955DCFF" w14:textId="35B92FB7" w:rsidR="00594471" w:rsidRPr="00C934B8" w:rsidRDefault="00594471" w:rsidP="00594471">
            <w:pPr>
              <w:rPr>
                <w:rFonts w:ascii="GHEA Grapalat" w:hAnsi="GHEA Grapalat"/>
                <w:sz w:val="16"/>
                <w:szCs w:val="16"/>
                <w:lang w:val="hy-AM"/>
              </w:rPr>
            </w:pPr>
            <w:r w:rsidRPr="00450821">
              <w:rPr>
                <w:sz w:val="16"/>
                <w:szCs w:val="16"/>
              </w:rPr>
              <w:t>ртутный термометр</w:t>
            </w:r>
          </w:p>
        </w:tc>
        <w:tc>
          <w:tcPr>
            <w:tcW w:w="709" w:type="dxa"/>
          </w:tcPr>
          <w:p w14:paraId="5E0BDE21" w14:textId="3BAF6386"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8557A5F" w14:textId="77777777" w:rsidR="00594471" w:rsidRPr="002D3DC2" w:rsidRDefault="00594471" w:rsidP="00594471">
            <w:pPr>
              <w:jc w:val="center"/>
              <w:rPr>
                <w:rFonts w:ascii="Sylfaen" w:hAnsi="Sylfaen"/>
                <w:sz w:val="18"/>
                <w:szCs w:val="18"/>
                <w:lang w:val="hy-AM"/>
              </w:rPr>
            </w:pPr>
          </w:p>
        </w:tc>
        <w:tc>
          <w:tcPr>
            <w:tcW w:w="850" w:type="dxa"/>
            <w:vAlign w:val="bottom"/>
          </w:tcPr>
          <w:p w14:paraId="524454F2" w14:textId="77777777" w:rsidR="00594471" w:rsidRPr="00BA2B4F" w:rsidRDefault="00594471" w:rsidP="00594471">
            <w:pPr>
              <w:jc w:val="center"/>
              <w:rPr>
                <w:rFonts w:ascii="Sylfaen" w:hAnsi="Sylfaen"/>
                <w:sz w:val="16"/>
                <w:szCs w:val="16"/>
                <w:lang w:val="hy-AM"/>
              </w:rPr>
            </w:pPr>
          </w:p>
        </w:tc>
        <w:tc>
          <w:tcPr>
            <w:tcW w:w="585" w:type="dxa"/>
          </w:tcPr>
          <w:p w14:paraId="227B97DD" w14:textId="2473E413" w:rsidR="00594471" w:rsidRPr="00434FD8" w:rsidRDefault="00594471" w:rsidP="00594471">
            <w:pPr>
              <w:jc w:val="center"/>
              <w:rPr>
                <w:rFonts w:ascii="GHEA Grapalat" w:hAnsi="GHEA Grapalat"/>
                <w:sz w:val="16"/>
                <w:szCs w:val="16"/>
                <w:lang w:val="hy-AM"/>
              </w:rPr>
            </w:pPr>
            <w:r w:rsidRPr="005F0734">
              <w:rPr>
                <w:sz w:val="16"/>
                <w:szCs w:val="16"/>
                <w:lang w:val="hy-AM"/>
              </w:rPr>
              <w:t>150</w:t>
            </w:r>
          </w:p>
        </w:tc>
        <w:tc>
          <w:tcPr>
            <w:tcW w:w="866" w:type="dxa"/>
            <w:vMerge/>
          </w:tcPr>
          <w:p w14:paraId="7A7DCBDA" w14:textId="77777777" w:rsidR="00594471" w:rsidRPr="00434FD8" w:rsidRDefault="00594471" w:rsidP="00594471">
            <w:pPr>
              <w:jc w:val="center"/>
              <w:rPr>
                <w:rFonts w:ascii="GHEA Grapalat" w:hAnsi="GHEA Grapalat"/>
                <w:sz w:val="16"/>
                <w:szCs w:val="16"/>
                <w:lang w:val="hy-AM"/>
              </w:rPr>
            </w:pPr>
          </w:p>
        </w:tc>
        <w:tc>
          <w:tcPr>
            <w:tcW w:w="693" w:type="dxa"/>
          </w:tcPr>
          <w:p w14:paraId="470270D7" w14:textId="16B8C992" w:rsidR="00594471" w:rsidRPr="00434FD8" w:rsidRDefault="00594471" w:rsidP="00594471">
            <w:pPr>
              <w:jc w:val="center"/>
              <w:rPr>
                <w:rFonts w:ascii="GHEA Grapalat" w:hAnsi="GHEA Grapalat"/>
                <w:sz w:val="16"/>
                <w:szCs w:val="16"/>
                <w:lang w:val="hy-AM"/>
              </w:rPr>
            </w:pPr>
            <w:r w:rsidRPr="005F0734">
              <w:rPr>
                <w:sz w:val="16"/>
                <w:szCs w:val="16"/>
                <w:lang w:val="hy-AM"/>
              </w:rPr>
              <w:t>150</w:t>
            </w:r>
          </w:p>
        </w:tc>
        <w:tc>
          <w:tcPr>
            <w:tcW w:w="992" w:type="dxa"/>
            <w:vMerge/>
          </w:tcPr>
          <w:p w14:paraId="43AFD1AE" w14:textId="77777777" w:rsidR="00594471" w:rsidRPr="00434FD8" w:rsidRDefault="00594471" w:rsidP="00594471">
            <w:pPr>
              <w:jc w:val="center"/>
              <w:rPr>
                <w:rFonts w:ascii="GHEA Grapalat" w:hAnsi="GHEA Grapalat"/>
                <w:sz w:val="20"/>
                <w:lang w:val="hy-AM"/>
              </w:rPr>
            </w:pPr>
          </w:p>
        </w:tc>
      </w:tr>
      <w:tr w:rsidR="00594471" w:rsidRPr="00434FD8" w14:paraId="3FC385D3" w14:textId="77777777" w:rsidTr="00594471">
        <w:trPr>
          <w:gridAfter w:val="1"/>
          <w:wAfter w:w="142" w:type="dxa"/>
          <w:trHeight w:val="246"/>
        </w:trPr>
        <w:tc>
          <w:tcPr>
            <w:tcW w:w="708" w:type="dxa"/>
            <w:vAlign w:val="center"/>
          </w:tcPr>
          <w:p w14:paraId="20545AEC" w14:textId="5C1F9105"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39</w:t>
            </w:r>
          </w:p>
        </w:tc>
        <w:tc>
          <w:tcPr>
            <w:tcW w:w="1107" w:type="dxa"/>
            <w:vAlign w:val="center"/>
          </w:tcPr>
          <w:p w14:paraId="5F30DFE8" w14:textId="7047F2D1"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3118" w:type="dxa"/>
          </w:tcPr>
          <w:p w14:paraId="710AAEC1" w14:textId="61756C8B" w:rsidR="00594471" w:rsidRPr="00C934B8" w:rsidRDefault="00594471" w:rsidP="00594471">
            <w:pPr>
              <w:jc w:val="center"/>
              <w:rPr>
                <w:rFonts w:ascii="GHEA Grapalat" w:hAnsi="GHEA Grapalat"/>
                <w:sz w:val="16"/>
                <w:szCs w:val="16"/>
              </w:rPr>
            </w:pPr>
            <w:r w:rsidRPr="00450821">
              <w:rPr>
                <w:sz w:val="16"/>
                <w:szCs w:val="16"/>
              </w:rPr>
              <w:t>Экстремальный синий, 10-100мкл</w:t>
            </w:r>
          </w:p>
        </w:tc>
        <w:tc>
          <w:tcPr>
            <w:tcW w:w="851" w:type="dxa"/>
            <w:vAlign w:val="center"/>
          </w:tcPr>
          <w:p w14:paraId="41DF1C65" w14:textId="77777777" w:rsidR="00594471" w:rsidRPr="00DB028D" w:rsidRDefault="00594471" w:rsidP="00594471">
            <w:pPr>
              <w:jc w:val="center"/>
              <w:rPr>
                <w:rFonts w:ascii="GHEA Grapalat" w:hAnsi="GHEA Grapalat"/>
                <w:sz w:val="16"/>
                <w:szCs w:val="16"/>
                <w:lang w:val="hy-AM"/>
              </w:rPr>
            </w:pPr>
          </w:p>
        </w:tc>
        <w:tc>
          <w:tcPr>
            <w:tcW w:w="3685" w:type="dxa"/>
          </w:tcPr>
          <w:p w14:paraId="27513951" w14:textId="66A83975" w:rsidR="00594471" w:rsidRPr="00C934B8" w:rsidRDefault="00594471" w:rsidP="00594471">
            <w:pPr>
              <w:rPr>
                <w:rFonts w:ascii="GHEA Grapalat" w:hAnsi="GHEA Grapalat"/>
                <w:sz w:val="16"/>
                <w:szCs w:val="16"/>
                <w:lang w:val="hy-AM"/>
              </w:rPr>
            </w:pPr>
            <w:r w:rsidRPr="00450821">
              <w:rPr>
                <w:sz w:val="16"/>
                <w:szCs w:val="16"/>
              </w:rPr>
              <w:t>Экстремальный синий, 10-100мкл</w:t>
            </w:r>
          </w:p>
        </w:tc>
        <w:tc>
          <w:tcPr>
            <w:tcW w:w="709" w:type="dxa"/>
          </w:tcPr>
          <w:p w14:paraId="72109E1B" w14:textId="5289EF42"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28E6F2B" w14:textId="77777777" w:rsidR="00594471" w:rsidRPr="002D3DC2" w:rsidRDefault="00594471" w:rsidP="00594471">
            <w:pPr>
              <w:jc w:val="center"/>
              <w:rPr>
                <w:rFonts w:ascii="Sylfaen" w:hAnsi="Sylfaen"/>
                <w:sz w:val="18"/>
                <w:szCs w:val="18"/>
                <w:lang w:val="hy-AM"/>
              </w:rPr>
            </w:pPr>
          </w:p>
        </w:tc>
        <w:tc>
          <w:tcPr>
            <w:tcW w:w="850" w:type="dxa"/>
            <w:vAlign w:val="bottom"/>
          </w:tcPr>
          <w:p w14:paraId="2D4B73C1" w14:textId="77777777" w:rsidR="00594471" w:rsidRPr="00BA2B4F" w:rsidRDefault="00594471" w:rsidP="00594471">
            <w:pPr>
              <w:jc w:val="center"/>
              <w:rPr>
                <w:rFonts w:ascii="Sylfaen" w:hAnsi="Sylfaen"/>
                <w:sz w:val="16"/>
                <w:szCs w:val="16"/>
                <w:lang w:val="hy-AM"/>
              </w:rPr>
            </w:pPr>
          </w:p>
        </w:tc>
        <w:tc>
          <w:tcPr>
            <w:tcW w:w="585" w:type="dxa"/>
          </w:tcPr>
          <w:p w14:paraId="42A47042" w14:textId="0D017117" w:rsidR="00594471" w:rsidRPr="00434FD8" w:rsidRDefault="00594471" w:rsidP="00594471">
            <w:pPr>
              <w:jc w:val="center"/>
              <w:rPr>
                <w:rFonts w:ascii="GHEA Grapalat" w:hAnsi="GHEA Grapalat"/>
                <w:sz w:val="16"/>
                <w:szCs w:val="16"/>
                <w:lang w:val="hy-AM"/>
              </w:rPr>
            </w:pPr>
            <w:r w:rsidRPr="005F0734">
              <w:rPr>
                <w:sz w:val="16"/>
                <w:szCs w:val="16"/>
                <w:lang w:val="hy-AM"/>
              </w:rPr>
              <w:t>20</w:t>
            </w:r>
          </w:p>
        </w:tc>
        <w:tc>
          <w:tcPr>
            <w:tcW w:w="866" w:type="dxa"/>
            <w:vMerge/>
          </w:tcPr>
          <w:p w14:paraId="397366D9" w14:textId="77777777" w:rsidR="00594471" w:rsidRPr="00434FD8" w:rsidRDefault="00594471" w:rsidP="00594471">
            <w:pPr>
              <w:jc w:val="center"/>
              <w:rPr>
                <w:rFonts w:ascii="GHEA Grapalat" w:hAnsi="GHEA Grapalat"/>
                <w:sz w:val="16"/>
                <w:szCs w:val="16"/>
                <w:lang w:val="hy-AM"/>
              </w:rPr>
            </w:pPr>
          </w:p>
        </w:tc>
        <w:tc>
          <w:tcPr>
            <w:tcW w:w="693" w:type="dxa"/>
          </w:tcPr>
          <w:p w14:paraId="1B3D68A1" w14:textId="4A199279" w:rsidR="00594471" w:rsidRPr="00434FD8" w:rsidRDefault="00594471" w:rsidP="00594471">
            <w:pPr>
              <w:jc w:val="center"/>
              <w:rPr>
                <w:rFonts w:ascii="GHEA Grapalat" w:hAnsi="GHEA Grapalat"/>
                <w:sz w:val="16"/>
                <w:szCs w:val="16"/>
                <w:lang w:val="hy-AM"/>
              </w:rPr>
            </w:pPr>
            <w:r w:rsidRPr="005F0734">
              <w:rPr>
                <w:sz w:val="16"/>
                <w:szCs w:val="16"/>
                <w:lang w:val="hy-AM"/>
              </w:rPr>
              <w:t>20</w:t>
            </w:r>
          </w:p>
        </w:tc>
        <w:tc>
          <w:tcPr>
            <w:tcW w:w="992" w:type="dxa"/>
            <w:vMerge/>
          </w:tcPr>
          <w:p w14:paraId="1DE39B24" w14:textId="77777777" w:rsidR="00594471" w:rsidRPr="00434FD8" w:rsidRDefault="00594471" w:rsidP="00594471">
            <w:pPr>
              <w:jc w:val="center"/>
              <w:rPr>
                <w:rFonts w:ascii="GHEA Grapalat" w:hAnsi="GHEA Grapalat"/>
                <w:sz w:val="20"/>
                <w:lang w:val="hy-AM"/>
              </w:rPr>
            </w:pPr>
          </w:p>
        </w:tc>
      </w:tr>
      <w:tr w:rsidR="00594471" w:rsidRPr="00434FD8" w14:paraId="06C23CED" w14:textId="77777777" w:rsidTr="00594471">
        <w:trPr>
          <w:gridAfter w:val="1"/>
          <w:wAfter w:w="142" w:type="dxa"/>
          <w:trHeight w:val="246"/>
        </w:trPr>
        <w:tc>
          <w:tcPr>
            <w:tcW w:w="708" w:type="dxa"/>
            <w:vAlign w:val="center"/>
          </w:tcPr>
          <w:p w14:paraId="4AF1D003" w14:textId="494B828B"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40</w:t>
            </w:r>
          </w:p>
        </w:tc>
        <w:tc>
          <w:tcPr>
            <w:tcW w:w="1107" w:type="dxa"/>
            <w:vAlign w:val="center"/>
          </w:tcPr>
          <w:p w14:paraId="39C5CD32" w14:textId="133B1F6F" w:rsidR="00594471" w:rsidRPr="00BE40D6" w:rsidRDefault="00594471" w:rsidP="00594471">
            <w:pPr>
              <w:jc w:val="center"/>
              <w:rPr>
                <w:rFonts w:ascii="GHEA Grapalat" w:hAnsi="GHEA Grapalat"/>
                <w:sz w:val="16"/>
                <w:szCs w:val="16"/>
              </w:rPr>
            </w:pPr>
            <w:r w:rsidRPr="005F0734">
              <w:rPr>
                <w:rFonts w:ascii="Sylfaen" w:hAnsi="Sylfaen" w:cstheme="minorBidi"/>
                <w:sz w:val="16"/>
                <w:szCs w:val="16"/>
                <w:lang w:val="hy-AM" w:eastAsia="en-US"/>
              </w:rPr>
              <w:t>33621380</w:t>
            </w:r>
          </w:p>
        </w:tc>
        <w:tc>
          <w:tcPr>
            <w:tcW w:w="3118" w:type="dxa"/>
          </w:tcPr>
          <w:p w14:paraId="745DC34A" w14:textId="41C123C6" w:rsidR="00594471" w:rsidRPr="00C934B8" w:rsidRDefault="00594471" w:rsidP="00594471">
            <w:pPr>
              <w:jc w:val="center"/>
              <w:rPr>
                <w:rFonts w:ascii="GHEA Grapalat" w:hAnsi="GHEA Grapalat"/>
                <w:sz w:val="16"/>
                <w:szCs w:val="16"/>
              </w:rPr>
            </w:pPr>
            <w:r w:rsidRPr="00450821">
              <w:rPr>
                <w:sz w:val="16"/>
                <w:szCs w:val="16"/>
              </w:rPr>
              <w:t>Экстремальный синий, 200-1000мкл</w:t>
            </w:r>
          </w:p>
        </w:tc>
        <w:tc>
          <w:tcPr>
            <w:tcW w:w="851" w:type="dxa"/>
            <w:vAlign w:val="center"/>
          </w:tcPr>
          <w:p w14:paraId="4C19DCB4" w14:textId="77777777" w:rsidR="00594471" w:rsidRPr="00DB028D" w:rsidRDefault="00594471" w:rsidP="00594471">
            <w:pPr>
              <w:jc w:val="center"/>
              <w:rPr>
                <w:rFonts w:ascii="GHEA Grapalat" w:hAnsi="GHEA Grapalat"/>
                <w:sz w:val="16"/>
                <w:szCs w:val="16"/>
                <w:lang w:val="hy-AM"/>
              </w:rPr>
            </w:pPr>
          </w:p>
        </w:tc>
        <w:tc>
          <w:tcPr>
            <w:tcW w:w="3685" w:type="dxa"/>
          </w:tcPr>
          <w:p w14:paraId="1734B1BF" w14:textId="4B15B9ED" w:rsidR="00594471" w:rsidRPr="00C934B8" w:rsidRDefault="00594471" w:rsidP="00594471">
            <w:pPr>
              <w:rPr>
                <w:rFonts w:ascii="GHEA Grapalat" w:hAnsi="GHEA Grapalat"/>
                <w:sz w:val="16"/>
                <w:szCs w:val="16"/>
                <w:lang w:val="hy-AM"/>
              </w:rPr>
            </w:pPr>
            <w:r w:rsidRPr="00450821">
              <w:rPr>
                <w:sz w:val="16"/>
                <w:szCs w:val="16"/>
              </w:rPr>
              <w:t>Экстремальный синий, 200-1000мкл</w:t>
            </w:r>
          </w:p>
        </w:tc>
        <w:tc>
          <w:tcPr>
            <w:tcW w:w="709" w:type="dxa"/>
          </w:tcPr>
          <w:p w14:paraId="5B93A362" w14:textId="10ACA02E"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9EFCCE1" w14:textId="77777777" w:rsidR="00594471" w:rsidRPr="002D3DC2" w:rsidRDefault="00594471" w:rsidP="00594471">
            <w:pPr>
              <w:jc w:val="center"/>
              <w:rPr>
                <w:rFonts w:ascii="Sylfaen" w:hAnsi="Sylfaen"/>
                <w:sz w:val="18"/>
                <w:szCs w:val="18"/>
                <w:lang w:val="hy-AM"/>
              </w:rPr>
            </w:pPr>
          </w:p>
        </w:tc>
        <w:tc>
          <w:tcPr>
            <w:tcW w:w="850" w:type="dxa"/>
            <w:vAlign w:val="bottom"/>
          </w:tcPr>
          <w:p w14:paraId="0F93AB42" w14:textId="77777777" w:rsidR="00594471" w:rsidRPr="00BA2B4F" w:rsidRDefault="00594471" w:rsidP="00594471">
            <w:pPr>
              <w:jc w:val="center"/>
              <w:rPr>
                <w:rFonts w:ascii="Sylfaen" w:hAnsi="Sylfaen"/>
                <w:sz w:val="16"/>
                <w:szCs w:val="16"/>
                <w:lang w:val="hy-AM"/>
              </w:rPr>
            </w:pPr>
          </w:p>
        </w:tc>
        <w:tc>
          <w:tcPr>
            <w:tcW w:w="585" w:type="dxa"/>
          </w:tcPr>
          <w:p w14:paraId="2F1DBC73" w14:textId="0B5C3E13" w:rsidR="00594471" w:rsidRPr="00434FD8" w:rsidRDefault="00594471" w:rsidP="00594471">
            <w:pPr>
              <w:jc w:val="center"/>
              <w:rPr>
                <w:rFonts w:ascii="GHEA Grapalat" w:hAnsi="GHEA Grapalat"/>
                <w:sz w:val="16"/>
                <w:szCs w:val="16"/>
                <w:lang w:val="hy-AM"/>
              </w:rPr>
            </w:pPr>
            <w:r w:rsidRPr="005F0734">
              <w:rPr>
                <w:sz w:val="16"/>
                <w:szCs w:val="16"/>
                <w:lang w:val="hy-AM"/>
              </w:rPr>
              <w:t>1000</w:t>
            </w:r>
          </w:p>
        </w:tc>
        <w:tc>
          <w:tcPr>
            <w:tcW w:w="866" w:type="dxa"/>
            <w:vMerge/>
          </w:tcPr>
          <w:p w14:paraId="22D34778" w14:textId="77777777" w:rsidR="00594471" w:rsidRPr="00434FD8" w:rsidRDefault="00594471" w:rsidP="00594471">
            <w:pPr>
              <w:jc w:val="center"/>
              <w:rPr>
                <w:rFonts w:ascii="GHEA Grapalat" w:hAnsi="GHEA Grapalat"/>
                <w:sz w:val="16"/>
                <w:szCs w:val="16"/>
                <w:lang w:val="hy-AM"/>
              </w:rPr>
            </w:pPr>
          </w:p>
        </w:tc>
        <w:tc>
          <w:tcPr>
            <w:tcW w:w="693" w:type="dxa"/>
          </w:tcPr>
          <w:p w14:paraId="1E698935" w14:textId="5214FAC8" w:rsidR="00594471" w:rsidRPr="00434FD8" w:rsidRDefault="00594471" w:rsidP="00594471">
            <w:pPr>
              <w:jc w:val="center"/>
              <w:rPr>
                <w:rFonts w:ascii="GHEA Grapalat" w:hAnsi="GHEA Grapalat"/>
                <w:sz w:val="16"/>
                <w:szCs w:val="16"/>
                <w:lang w:val="hy-AM"/>
              </w:rPr>
            </w:pPr>
            <w:r w:rsidRPr="005F0734">
              <w:rPr>
                <w:sz w:val="16"/>
                <w:szCs w:val="16"/>
                <w:lang w:val="hy-AM"/>
              </w:rPr>
              <w:t>1000</w:t>
            </w:r>
          </w:p>
        </w:tc>
        <w:tc>
          <w:tcPr>
            <w:tcW w:w="992" w:type="dxa"/>
            <w:vMerge/>
          </w:tcPr>
          <w:p w14:paraId="51C17C16" w14:textId="77777777" w:rsidR="00594471" w:rsidRPr="00434FD8" w:rsidRDefault="00594471" w:rsidP="00594471">
            <w:pPr>
              <w:jc w:val="center"/>
              <w:rPr>
                <w:rFonts w:ascii="GHEA Grapalat" w:hAnsi="GHEA Grapalat"/>
                <w:sz w:val="20"/>
                <w:lang w:val="hy-AM"/>
              </w:rPr>
            </w:pPr>
          </w:p>
        </w:tc>
      </w:tr>
      <w:tr w:rsidR="00594471" w:rsidRPr="00434FD8" w14:paraId="04D0A9B5" w14:textId="77777777" w:rsidTr="00594471">
        <w:trPr>
          <w:gridAfter w:val="1"/>
          <w:wAfter w:w="142" w:type="dxa"/>
          <w:trHeight w:val="246"/>
        </w:trPr>
        <w:tc>
          <w:tcPr>
            <w:tcW w:w="708" w:type="dxa"/>
            <w:vAlign w:val="center"/>
          </w:tcPr>
          <w:p w14:paraId="64A7F6E9" w14:textId="3F3EFEFC"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41</w:t>
            </w:r>
          </w:p>
        </w:tc>
        <w:tc>
          <w:tcPr>
            <w:tcW w:w="1107" w:type="dxa"/>
            <w:vAlign w:val="center"/>
          </w:tcPr>
          <w:p w14:paraId="1AB825EF" w14:textId="5E31A131"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33621420</w:t>
            </w:r>
          </w:p>
        </w:tc>
        <w:tc>
          <w:tcPr>
            <w:tcW w:w="3118" w:type="dxa"/>
          </w:tcPr>
          <w:p w14:paraId="2593FAC6" w14:textId="1E601D08" w:rsidR="00594471" w:rsidRPr="00C934B8" w:rsidRDefault="00594471" w:rsidP="00594471">
            <w:pPr>
              <w:jc w:val="center"/>
              <w:rPr>
                <w:rFonts w:ascii="GHEA Grapalat" w:hAnsi="GHEA Grapalat"/>
                <w:sz w:val="16"/>
                <w:szCs w:val="16"/>
              </w:rPr>
            </w:pPr>
            <w:r w:rsidRPr="00450821">
              <w:rPr>
                <w:sz w:val="16"/>
                <w:szCs w:val="16"/>
              </w:rPr>
              <w:t xml:space="preserve">Тест-полоска для </w:t>
            </w:r>
            <w:proofErr w:type="spellStart"/>
            <w:r w:rsidRPr="00450821">
              <w:rPr>
                <w:sz w:val="16"/>
                <w:szCs w:val="16"/>
              </w:rPr>
              <w:t>сахаромера</w:t>
            </w:r>
            <w:proofErr w:type="spellEnd"/>
            <w:r w:rsidRPr="00450821">
              <w:rPr>
                <w:sz w:val="16"/>
                <w:szCs w:val="16"/>
              </w:rPr>
              <w:t xml:space="preserve"> </w:t>
            </w:r>
            <w:proofErr w:type="spellStart"/>
            <w:r w:rsidRPr="00450821">
              <w:rPr>
                <w:sz w:val="16"/>
                <w:szCs w:val="16"/>
              </w:rPr>
              <w:t>Contour</w:t>
            </w:r>
            <w:proofErr w:type="spellEnd"/>
            <w:r w:rsidRPr="00450821">
              <w:rPr>
                <w:sz w:val="16"/>
                <w:szCs w:val="16"/>
              </w:rPr>
              <w:t>-Plus /</w:t>
            </w:r>
            <w:proofErr w:type="spellStart"/>
            <w:r w:rsidRPr="00450821">
              <w:rPr>
                <w:sz w:val="16"/>
                <w:szCs w:val="16"/>
              </w:rPr>
              <w:t>contur-plus</w:t>
            </w:r>
            <w:proofErr w:type="spellEnd"/>
            <w:r w:rsidRPr="00450821">
              <w:rPr>
                <w:sz w:val="16"/>
                <w:szCs w:val="16"/>
              </w:rPr>
              <w:t>/N50 DC</w:t>
            </w:r>
          </w:p>
        </w:tc>
        <w:tc>
          <w:tcPr>
            <w:tcW w:w="851" w:type="dxa"/>
            <w:vAlign w:val="center"/>
          </w:tcPr>
          <w:p w14:paraId="39083334" w14:textId="77777777" w:rsidR="00594471" w:rsidRPr="00DB028D" w:rsidRDefault="00594471" w:rsidP="00594471">
            <w:pPr>
              <w:jc w:val="center"/>
              <w:rPr>
                <w:rFonts w:ascii="GHEA Grapalat" w:hAnsi="GHEA Grapalat"/>
                <w:sz w:val="16"/>
                <w:szCs w:val="16"/>
                <w:lang w:val="hy-AM"/>
              </w:rPr>
            </w:pPr>
          </w:p>
        </w:tc>
        <w:tc>
          <w:tcPr>
            <w:tcW w:w="3685" w:type="dxa"/>
          </w:tcPr>
          <w:p w14:paraId="0AA1315A" w14:textId="2CAA0494" w:rsidR="00594471" w:rsidRPr="00C934B8" w:rsidRDefault="00594471" w:rsidP="00594471">
            <w:pPr>
              <w:rPr>
                <w:rFonts w:ascii="GHEA Grapalat" w:hAnsi="GHEA Grapalat"/>
                <w:sz w:val="16"/>
                <w:szCs w:val="16"/>
                <w:lang w:val="hy-AM"/>
              </w:rPr>
            </w:pPr>
            <w:r w:rsidRPr="00450821">
              <w:rPr>
                <w:sz w:val="16"/>
                <w:szCs w:val="16"/>
              </w:rPr>
              <w:t xml:space="preserve">Тест-полоска для </w:t>
            </w:r>
            <w:proofErr w:type="spellStart"/>
            <w:r w:rsidRPr="00450821">
              <w:rPr>
                <w:sz w:val="16"/>
                <w:szCs w:val="16"/>
              </w:rPr>
              <w:t>сахаромера</w:t>
            </w:r>
            <w:proofErr w:type="spellEnd"/>
            <w:r w:rsidRPr="00450821">
              <w:rPr>
                <w:sz w:val="16"/>
                <w:szCs w:val="16"/>
              </w:rPr>
              <w:t xml:space="preserve"> </w:t>
            </w:r>
            <w:proofErr w:type="spellStart"/>
            <w:r w:rsidRPr="00450821">
              <w:rPr>
                <w:sz w:val="16"/>
                <w:szCs w:val="16"/>
              </w:rPr>
              <w:t>Contour</w:t>
            </w:r>
            <w:proofErr w:type="spellEnd"/>
            <w:r w:rsidRPr="00450821">
              <w:rPr>
                <w:sz w:val="16"/>
                <w:szCs w:val="16"/>
              </w:rPr>
              <w:t>-Plus /</w:t>
            </w:r>
            <w:proofErr w:type="spellStart"/>
            <w:r w:rsidRPr="00450821">
              <w:rPr>
                <w:sz w:val="16"/>
                <w:szCs w:val="16"/>
              </w:rPr>
              <w:t>contur-plus</w:t>
            </w:r>
            <w:proofErr w:type="spellEnd"/>
            <w:r w:rsidRPr="00450821">
              <w:rPr>
                <w:sz w:val="16"/>
                <w:szCs w:val="16"/>
              </w:rPr>
              <w:t>/N50 DC</w:t>
            </w:r>
          </w:p>
        </w:tc>
        <w:tc>
          <w:tcPr>
            <w:tcW w:w="709" w:type="dxa"/>
          </w:tcPr>
          <w:p w14:paraId="64EF0CE7" w14:textId="4989B916"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1CEF77F" w14:textId="77777777" w:rsidR="00594471" w:rsidRPr="002D3DC2" w:rsidRDefault="00594471" w:rsidP="00594471">
            <w:pPr>
              <w:jc w:val="center"/>
              <w:rPr>
                <w:rFonts w:ascii="Sylfaen" w:hAnsi="Sylfaen"/>
                <w:sz w:val="18"/>
                <w:szCs w:val="18"/>
                <w:lang w:val="hy-AM"/>
              </w:rPr>
            </w:pPr>
          </w:p>
        </w:tc>
        <w:tc>
          <w:tcPr>
            <w:tcW w:w="850" w:type="dxa"/>
            <w:vAlign w:val="bottom"/>
          </w:tcPr>
          <w:p w14:paraId="3BF9AD76" w14:textId="77777777" w:rsidR="00594471" w:rsidRPr="00BA2B4F" w:rsidRDefault="00594471" w:rsidP="00594471">
            <w:pPr>
              <w:jc w:val="center"/>
              <w:rPr>
                <w:rFonts w:ascii="Sylfaen" w:hAnsi="Sylfaen"/>
                <w:sz w:val="16"/>
                <w:szCs w:val="16"/>
                <w:lang w:val="hy-AM"/>
              </w:rPr>
            </w:pPr>
          </w:p>
        </w:tc>
        <w:tc>
          <w:tcPr>
            <w:tcW w:w="585" w:type="dxa"/>
          </w:tcPr>
          <w:p w14:paraId="7480580A" w14:textId="6CC613A6" w:rsidR="00594471" w:rsidRPr="00434FD8" w:rsidRDefault="00594471" w:rsidP="00594471">
            <w:pPr>
              <w:jc w:val="center"/>
              <w:rPr>
                <w:rFonts w:ascii="GHEA Grapalat" w:hAnsi="GHEA Grapalat"/>
                <w:sz w:val="16"/>
                <w:szCs w:val="16"/>
                <w:lang w:val="hy-AM"/>
              </w:rPr>
            </w:pPr>
            <w:r w:rsidRPr="005F0734">
              <w:rPr>
                <w:sz w:val="16"/>
                <w:szCs w:val="16"/>
                <w:lang w:val="hy-AM"/>
              </w:rPr>
              <w:t>5000</w:t>
            </w:r>
          </w:p>
        </w:tc>
        <w:tc>
          <w:tcPr>
            <w:tcW w:w="866" w:type="dxa"/>
            <w:vMerge/>
          </w:tcPr>
          <w:p w14:paraId="7ABE5F1B" w14:textId="77777777" w:rsidR="00594471" w:rsidRPr="00434FD8" w:rsidRDefault="00594471" w:rsidP="00594471">
            <w:pPr>
              <w:jc w:val="center"/>
              <w:rPr>
                <w:rFonts w:ascii="GHEA Grapalat" w:hAnsi="GHEA Grapalat"/>
                <w:sz w:val="16"/>
                <w:szCs w:val="16"/>
                <w:lang w:val="hy-AM"/>
              </w:rPr>
            </w:pPr>
          </w:p>
        </w:tc>
        <w:tc>
          <w:tcPr>
            <w:tcW w:w="693" w:type="dxa"/>
          </w:tcPr>
          <w:p w14:paraId="7453892A" w14:textId="09E5A7CC" w:rsidR="00594471" w:rsidRPr="00434FD8" w:rsidRDefault="00594471" w:rsidP="00594471">
            <w:pPr>
              <w:jc w:val="center"/>
              <w:rPr>
                <w:rFonts w:ascii="GHEA Grapalat" w:hAnsi="GHEA Grapalat"/>
                <w:sz w:val="16"/>
                <w:szCs w:val="16"/>
                <w:lang w:val="hy-AM"/>
              </w:rPr>
            </w:pPr>
            <w:r w:rsidRPr="005F0734">
              <w:rPr>
                <w:sz w:val="16"/>
                <w:szCs w:val="16"/>
                <w:lang w:val="hy-AM"/>
              </w:rPr>
              <w:t>5000</w:t>
            </w:r>
          </w:p>
        </w:tc>
        <w:tc>
          <w:tcPr>
            <w:tcW w:w="992" w:type="dxa"/>
            <w:vMerge/>
          </w:tcPr>
          <w:p w14:paraId="43C201ED" w14:textId="77777777" w:rsidR="00594471" w:rsidRPr="00434FD8" w:rsidRDefault="00594471" w:rsidP="00594471">
            <w:pPr>
              <w:jc w:val="center"/>
              <w:rPr>
                <w:rFonts w:ascii="GHEA Grapalat" w:hAnsi="GHEA Grapalat"/>
                <w:sz w:val="20"/>
                <w:lang w:val="hy-AM"/>
              </w:rPr>
            </w:pPr>
          </w:p>
        </w:tc>
      </w:tr>
      <w:tr w:rsidR="00594471" w:rsidRPr="00434FD8" w14:paraId="77FFC33D" w14:textId="77777777" w:rsidTr="00594471">
        <w:trPr>
          <w:gridAfter w:val="1"/>
          <w:wAfter w:w="142" w:type="dxa"/>
          <w:trHeight w:val="246"/>
        </w:trPr>
        <w:tc>
          <w:tcPr>
            <w:tcW w:w="708" w:type="dxa"/>
            <w:vAlign w:val="center"/>
          </w:tcPr>
          <w:p w14:paraId="540B389A" w14:textId="2A1EB1C7"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42</w:t>
            </w:r>
          </w:p>
        </w:tc>
        <w:tc>
          <w:tcPr>
            <w:tcW w:w="1107" w:type="dxa"/>
            <w:vAlign w:val="center"/>
          </w:tcPr>
          <w:p w14:paraId="4D876075" w14:textId="3101B3A9"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33621520</w:t>
            </w:r>
          </w:p>
        </w:tc>
        <w:tc>
          <w:tcPr>
            <w:tcW w:w="3118" w:type="dxa"/>
          </w:tcPr>
          <w:p w14:paraId="5D8C53A6" w14:textId="75F45D2D" w:rsidR="00594471" w:rsidRPr="00C934B8" w:rsidRDefault="00594471" w:rsidP="00594471">
            <w:pPr>
              <w:jc w:val="center"/>
              <w:rPr>
                <w:rFonts w:ascii="GHEA Grapalat" w:hAnsi="GHEA Grapalat"/>
                <w:sz w:val="16"/>
                <w:szCs w:val="16"/>
              </w:rPr>
            </w:pPr>
            <w:r w:rsidRPr="00450821">
              <w:rPr>
                <w:sz w:val="16"/>
                <w:szCs w:val="16"/>
              </w:rPr>
              <w:t>Автоматические пипетки 1-500мкл</w:t>
            </w:r>
          </w:p>
        </w:tc>
        <w:tc>
          <w:tcPr>
            <w:tcW w:w="851" w:type="dxa"/>
            <w:vAlign w:val="center"/>
          </w:tcPr>
          <w:p w14:paraId="6B71FDC4" w14:textId="77777777" w:rsidR="00594471" w:rsidRPr="00DB028D" w:rsidRDefault="00594471" w:rsidP="00594471">
            <w:pPr>
              <w:jc w:val="center"/>
              <w:rPr>
                <w:rFonts w:ascii="GHEA Grapalat" w:hAnsi="GHEA Grapalat"/>
                <w:sz w:val="16"/>
                <w:szCs w:val="16"/>
                <w:lang w:val="hy-AM"/>
              </w:rPr>
            </w:pPr>
          </w:p>
        </w:tc>
        <w:tc>
          <w:tcPr>
            <w:tcW w:w="3685" w:type="dxa"/>
          </w:tcPr>
          <w:p w14:paraId="0F2128B7" w14:textId="3AA6AE82" w:rsidR="00594471" w:rsidRPr="00C934B8" w:rsidRDefault="00594471" w:rsidP="00594471">
            <w:pPr>
              <w:rPr>
                <w:rFonts w:ascii="GHEA Grapalat" w:hAnsi="GHEA Grapalat"/>
                <w:sz w:val="16"/>
                <w:szCs w:val="16"/>
                <w:lang w:val="hy-AM"/>
              </w:rPr>
            </w:pPr>
            <w:r w:rsidRPr="00450821">
              <w:rPr>
                <w:sz w:val="16"/>
                <w:szCs w:val="16"/>
              </w:rPr>
              <w:t>Автоматические пипетки 1-500мкл</w:t>
            </w:r>
          </w:p>
        </w:tc>
        <w:tc>
          <w:tcPr>
            <w:tcW w:w="709" w:type="dxa"/>
          </w:tcPr>
          <w:p w14:paraId="0623A629" w14:textId="438E598F"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0AA36C8" w14:textId="77777777" w:rsidR="00594471" w:rsidRPr="002D3DC2" w:rsidRDefault="00594471" w:rsidP="00594471">
            <w:pPr>
              <w:jc w:val="center"/>
              <w:rPr>
                <w:rFonts w:ascii="Sylfaen" w:hAnsi="Sylfaen"/>
                <w:sz w:val="18"/>
                <w:szCs w:val="18"/>
                <w:lang w:val="hy-AM"/>
              </w:rPr>
            </w:pPr>
          </w:p>
        </w:tc>
        <w:tc>
          <w:tcPr>
            <w:tcW w:w="850" w:type="dxa"/>
            <w:vAlign w:val="bottom"/>
          </w:tcPr>
          <w:p w14:paraId="3D045FDD" w14:textId="77777777" w:rsidR="00594471" w:rsidRPr="00BA2B4F" w:rsidRDefault="00594471" w:rsidP="00594471">
            <w:pPr>
              <w:jc w:val="center"/>
              <w:rPr>
                <w:rFonts w:ascii="Sylfaen" w:hAnsi="Sylfaen"/>
                <w:sz w:val="16"/>
                <w:szCs w:val="16"/>
                <w:lang w:val="hy-AM"/>
              </w:rPr>
            </w:pPr>
          </w:p>
        </w:tc>
        <w:tc>
          <w:tcPr>
            <w:tcW w:w="585" w:type="dxa"/>
          </w:tcPr>
          <w:p w14:paraId="6BDE6684" w14:textId="05ECC2B7" w:rsidR="00594471" w:rsidRPr="00434FD8" w:rsidRDefault="00594471" w:rsidP="00594471">
            <w:pPr>
              <w:jc w:val="center"/>
              <w:rPr>
                <w:rFonts w:ascii="GHEA Grapalat" w:hAnsi="GHEA Grapalat"/>
                <w:sz w:val="16"/>
                <w:szCs w:val="16"/>
                <w:lang w:val="hy-AM"/>
              </w:rPr>
            </w:pPr>
            <w:r w:rsidRPr="005F0734">
              <w:rPr>
                <w:sz w:val="16"/>
                <w:szCs w:val="16"/>
                <w:lang w:val="hy-AM"/>
              </w:rPr>
              <w:t>1900</w:t>
            </w:r>
            <w:r w:rsidRPr="005F0734">
              <w:rPr>
                <w:sz w:val="16"/>
                <w:szCs w:val="16"/>
                <w:lang w:val="hy-AM"/>
              </w:rPr>
              <w:lastRenderedPageBreak/>
              <w:t>0</w:t>
            </w:r>
          </w:p>
        </w:tc>
        <w:tc>
          <w:tcPr>
            <w:tcW w:w="866" w:type="dxa"/>
            <w:vMerge/>
          </w:tcPr>
          <w:p w14:paraId="4E0FCFDC" w14:textId="77777777" w:rsidR="00594471" w:rsidRPr="00434FD8" w:rsidRDefault="00594471" w:rsidP="00594471">
            <w:pPr>
              <w:jc w:val="center"/>
              <w:rPr>
                <w:rFonts w:ascii="GHEA Grapalat" w:hAnsi="GHEA Grapalat"/>
                <w:sz w:val="16"/>
                <w:szCs w:val="16"/>
                <w:lang w:val="hy-AM"/>
              </w:rPr>
            </w:pPr>
          </w:p>
        </w:tc>
        <w:tc>
          <w:tcPr>
            <w:tcW w:w="693" w:type="dxa"/>
          </w:tcPr>
          <w:p w14:paraId="4FA61924" w14:textId="4A62E81E" w:rsidR="00594471" w:rsidRPr="00434FD8" w:rsidRDefault="00594471" w:rsidP="00594471">
            <w:pPr>
              <w:jc w:val="center"/>
              <w:rPr>
                <w:rFonts w:ascii="GHEA Grapalat" w:hAnsi="GHEA Grapalat"/>
                <w:sz w:val="16"/>
                <w:szCs w:val="16"/>
                <w:lang w:val="hy-AM"/>
              </w:rPr>
            </w:pPr>
            <w:r w:rsidRPr="005F0734">
              <w:rPr>
                <w:sz w:val="16"/>
                <w:szCs w:val="16"/>
                <w:lang w:val="hy-AM"/>
              </w:rPr>
              <w:t>19000</w:t>
            </w:r>
          </w:p>
        </w:tc>
        <w:tc>
          <w:tcPr>
            <w:tcW w:w="992" w:type="dxa"/>
            <w:vMerge/>
          </w:tcPr>
          <w:p w14:paraId="321F5B56" w14:textId="77777777" w:rsidR="00594471" w:rsidRPr="00434FD8" w:rsidRDefault="00594471" w:rsidP="00594471">
            <w:pPr>
              <w:jc w:val="center"/>
              <w:rPr>
                <w:rFonts w:ascii="GHEA Grapalat" w:hAnsi="GHEA Grapalat"/>
                <w:sz w:val="20"/>
                <w:lang w:val="hy-AM"/>
              </w:rPr>
            </w:pPr>
          </w:p>
        </w:tc>
      </w:tr>
      <w:tr w:rsidR="00594471" w:rsidRPr="00434FD8" w14:paraId="336B1283" w14:textId="77777777" w:rsidTr="00594471">
        <w:trPr>
          <w:gridAfter w:val="1"/>
          <w:wAfter w:w="142" w:type="dxa"/>
          <w:trHeight w:val="246"/>
        </w:trPr>
        <w:tc>
          <w:tcPr>
            <w:tcW w:w="708" w:type="dxa"/>
            <w:vAlign w:val="center"/>
          </w:tcPr>
          <w:p w14:paraId="29F1E290" w14:textId="183F6645"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43</w:t>
            </w:r>
          </w:p>
        </w:tc>
        <w:tc>
          <w:tcPr>
            <w:tcW w:w="1107" w:type="dxa"/>
            <w:vAlign w:val="center"/>
          </w:tcPr>
          <w:p w14:paraId="3F8D7B44" w14:textId="29563296"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33621580</w:t>
            </w:r>
          </w:p>
        </w:tc>
        <w:tc>
          <w:tcPr>
            <w:tcW w:w="3118" w:type="dxa"/>
          </w:tcPr>
          <w:p w14:paraId="31BEA816" w14:textId="49556EF8" w:rsidR="00594471" w:rsidRPr="00C934B8" w:rsidRDefault="00594471" w:rsidP="00594471">
            <w:pPr>
              <w:jc w:val="center"/>
              <w:rPr>
                <w:rFonts w:ascii="GHEA Grapalat" w:hAnsi="GHEA Grapalat"/>
                <w:sz w:val="16"/>
                <w:szCs w:val="16"/>
              </w:rPr>
            </w:pPr>
            <w:r w:rsidRPr="00450821">
              <w:rPr>
                <w:sz w:val="16"/>
                <w:szCs w:val="16"/>
              </w:rPr>
              <w:t>пластиковый контейнер 1,5 мл /</w:t>
            </w:r>
            <w:proofErr w:type="spellStart"/>
            <w:r w:rsidRPr="00450821">
              <w:rPr>
                <w:sz w:val="16"/>
                <w:szCs w:val="16"/>
              </w:rPr>
              <w:t>Эпендольф</w:t>
            </w:r>
            <w:proofErr w:type="spellEnd"/>
            <w:r w:rsidRPr="00450821">
              <w:rPr>
                <w:sz w:val="16"/>
                <w:szCs w:val="16"/>
              </w:rPr>
              <w:t>/ для биохимического исследования</w:t>
            </w:r>
          </w:p>
        </w:tc>
        <w:tc>
          <w:tcPr>
            <w:tcW w:w="851" w:type="dxa"/>
            <w:vAlign w:val="center"/>
          </w:tcPr>
          <w:p w14:paraId="7A43194C" w14:textId="77777777" w:rsidR="00594471" w:rsidRPr="00DB028D" w:rsidRDefault="00594471" w:rsidP="00594471">
            <w:pPr>
              <w:jc w:val="center"/>
              <w:rPr>
                <w:rFonts w:ascii="GHEA Grapalat" w:hAnsi="GHEA Grapalat"/>
                <w:sz w:val="16"/>
                <w:szCs w:val="16"/>
                <w:lang w:val="hy-AM"/>
              </w:rPr>
            </w:pPr>
          </w:p>
        </w:tc>
        <w:tc>
          <w:tcPr>
            <w:tcW w:w="3685" w:type="dxa"/>
          </w:tcPr>
          <w:p w14:paraId="7B2E797C" w14:textId="30F46F03" w:rsidR="00594471" w:rsidRPr="00C934B8" w:rsidRDefault="00594471" w:rsidP="00594471">
            <w:pPr>
              <w:rPr>
                <w:rFonts w:ascii="GHEA Grapalat" w:hAnsi="GHEA Grapalat"/>
                <w:sz w:val="16"/>
                <w:szCs w:val="16"/>
                <w:lang w:val="hy-AM"/>
              </w:rPr>
            </w:pPr>
            <w:r w:rsidRPr="00450821">
              <w:rPr>
                <w:sz w:val="16"/>
                <w:szCs w:val="16"/>
              </w:rPr>
              <w:t>пластиковый контейнер 1,5 мл /</w:t>
            </w:r>
            <w:proofErr w:type="spellStart"/>
            <w:r w:rsidRPr="00450821">
              <w:rPr>
                <w:sz w:val="16"/>
                <w:szCs w:val="16"/>
              </w:rPr>
              <w:t>Эпендольф</w:t>
            </w:r>
            <w:proofErr w:type="spellEnd"/>
            <w:r w:rsidRPr="00450821">
              <w:rPr>
                <w:sz w:val="16"/>
                <w:szCs w:val="16"/>
              </w:rPr>
              <w:t>/ для биохимического исследования</w:t>
            </w:r>
          </w:p>
        </w:tc>
        <w:tc>
          <w:tcPr>
            <w:tcW w:w="709" w:type="dxa"/>
          </w:tcPr>
          <w:p w14:paraId="40F77412" w14:textId="470E9140"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02CB146" w14:textId="77777777" w:rsidR="00594471" w:rsidRPr="002D3DC2" w:rsidRDefault="00594471" w:rsidP="00594471">
            <w:pPr>
              <w:jc w:val="center"/>
              <w:rPr>
                <w:rFonts w:ascii="Sylfaen" w:hAnsi="Sylfaen"/>
                <w:sz w:val="18"/>
                <w:szCs w:val="18"/>
                <w:lang w:val="hy-AM"/>
              </w:rPr>
            </w:pPr>
          </w:p>
        </w:tc>
        <w:tc>
          <w:tcPr>
            <w:tcW w:w="850" w:type="dxa"/>
            <w:vAlign w:val="bottom"/>
          </w:tcPr>
          <w:p w14:paraId="7D99C95B" w14:textId="77777777" w:rsidR="00594471" w:rsidRPr="00BA2B4F" w:rsidRDefault="00594471" w:rsidP="00594471">
            <w:pPr>
              <w:jc w:val="center"/>
              <w:rPr>
                <w:rFonts w:ascii="Sylfaen" w:hAnsi="Sylfaen"/>
                <w:sz w:val="16"/>
                <w:szCs w:val="16"/>
                <w:lang w:val="hy-AM"/>
              </w:rPr>
            </w:pPr>
          </w:p>
        </w:tc>
        <w:tc>
          <w:tcPr>
            <w:tcW w:w="585" w:type="dxa"/>
          </w:tcPr>
          <w:p w14:paraId="0FCE9CE0" w14:textId="66F6A040" w:rsidR="00594471" w:rsidRPr="00434FD8" w:rsidRDefault="00594471" w:rsidP="00594471">
            <w:pPr>
              <w:jc w:val="center"/>
              <w:rPr>
                <w:rFonts w:ascii="GHEA Grapalat" w:hAnsi="GHEA Grapalat"/>
                <w:sz w:val="16"/>
                <w:szCs w:val="16"/>
                <w:lang w:val="hy-AM"/>
              </w:rPr>
            </w:pPr>
            <w:r w:rsidRPr="005F0734">
              <w:rPr>
                <w:sz w:val="16"/>
                <w:szCs w:val="16"/>
                <w:lang w:val="hy-AM"/>
              </w:rPr>
              <w:t>2000</w:t>
            </w:r>
          </w:p>
        </w:tc>
        <w:tc>
          <w:tcPr>
            <w:tcW w:w="866" w:type="dxa"/>
            <w:vMerge/>
          </w:tcPr>
          <w:p w14:paraId="0464F7C0" w14:textId="77777777" w:rsidR="00594471" w:rsidRPr="00434FD8" w:rsidRDefault="00594471" w:rsidP="00594471">
            <w:pPr>
              <w:jc w:val="center"/>
              <w:rPr>
                <w:rFonts w:ascii="GHEA Grapalat" w:hAnsi="GHEA Grapalat"/>
                <w:sz w:val="16"/>
                <w:szCs w:val="16"/>
                <w:lang w:val="hy-AM"/>
              </w:rPr>
            </w:pPr>
          </w:p>
        </w:tc>
        <w:tc>
          <w:tcPr>
            <w:tcW w:w="693" w:type="dxa"/>
          </w:tcPr>
          <w:p w14:paraId="308120F8" w14:textId="4F6FAAC7" w:rsidR="00594471" w:rsidRPr="00434FD8" w:rsidRDefault="00594471" w:rsidP="00594471">
            <w:pPr>
              <w:jc w:val="center"/>
              <w:rPr>
                <w:rFonts w:ascii="GHEA Grapalat" w:hAnsi="GHEA Grapalat"/>
                <w:sz w:val="16"/>
                <w:szCs w:val="16"/>
                <w:lang w:val="hy-AM"/>
              </w:rPr>
            </w:pPr>
            <w:r w:rsidRPr="005F0734">
              <w:rPr>
                <w:sz w:val="16"/>
                <w:szCs w:val="16"/>
                <w:lang w:val="hy-AM"/>
              </w:rPr>
              <w:t>2000</w:t>
            </w:r>
          </w:p>
        </w:tc>
        <w:tc>
          <w:tcPr>
            <w:tcW w:w="992" w:type="dxa"/>
            <w:vMerge/>
          </w:tcPr>
          <w:p w14:paraId="64DAA7FA" w14:textId="77777777" w:rsidR="00594471" w:rsidRPr="00434FD8" w:rsidRDefault="00594471" w:rsidP="00594471">
            <w:pPr>
              <w:jc w:val="center"/>
              <w:rPr>
                <w:rFonts w:ascii="GHEA Grapalat" w:hAnsi="GHEA Grapalat"/>
                <w:sz w:val="20"/>
                <w:lang w:val="hy-AM"/>
              </w:rPr>
            </w:pPr>
          </w:p>
        </w:tc>
      </w:tr>
      <w:tr w:rsidR="00594471" w:rsidRPr="00434FD8" w14:paraId="119F2BF8" w14:textId="77777777" w:rsidTr="00594471">
        <w:trPr>
          <w:gridAfter w:val="1"/>
          <w:wAfter w:w="142" w:type="dxa"/>
          <w:trHeight w:val="246"/>
        </w:trPr>
        <w:tc>
          <w:tcPr>
            <w:tcW w:w="708" w:type="dxa"/>
            <w:vAlign w:val="center"/>
          </w:tcPr>
          <w:p w14:paraId="2DB20CA0" w14:textId="501CDDA6"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44</w:t>
            </w:r>
          </w:p>
        </w:tc>
        <w:tc>
          <w:tcPr>
            <w:tcW w:w="1107" w:type="dxa"/>
            <w:vAlign w:val="center"/>
          </w:tcPr>
          <w:p w14:paraId="229B1238" w14:textId="6ADF7650"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33621590</w:t>
            </w:r>
          </w:p>
        </w:tc>
        <w:tc>
          <w:tcPr>
            <w:tcW w:w="3118" w:type="dxa"/>
          </w:tcPr>
          <w:p w14:paraId="3216BBBF" w14:textId="1F6ACAC5" w:rsidR="00594471" w:rsidRPr="00C934B8" w:rsidRDefault="00594471" w:rsidP="00594471">
            <w:pPr>
              <w:jc w:val="center"/>
              <w:rPr>
                <w:rFonts w:ascii="GHEA Grapalat" w:hAnsi="GHEA Grapalat"/>
                <w:sz w:val="16"/>
                <w:szCs w:val="16"/>
              </w:rPr>
            </w:pPr>
            <w:r w:rsidRPr="00E041F9">
              <w:rPr>
                <w:sz w:val="16"/>
                <w:szCs w:val="16"/>
              </w:rPr>
              <w:t xml:space="preserve">Набор калибраторов общих простатических специфических антител 2-го поколения в крови для анализа поколения </w:t>
            </w:r>
            <w:proofErr w:type="spellStart"/>
            <w:r w:rsidRPr="00E041F9">
              <w:rPr>
                <w:sz w:val="16"/>
                <w:szCs w:val="16"/>
              </w:rPr>
              <w:t>Tosoh</w:t>
            </w:r>
            <w:proofErr w:type="spellEnd"/>
            <w:r w:rsidRPr="00E041F9">
              <w:rPr>
                <w:sz w:val="16"/>
                <w:szCs w:val="16"/>
              </w:rPr>
              <w:t xml:space="preserve"> AIA.</w:t>
            </w:r>
          </w:p>
        </w:tc>
        <w:tc>
          <w:tcPr>
            <w:tcW w:w="851" w:type="dxa"/>
            <w:vAlign w:val="center"/>
          </w:tcPr>
          <w:p w14:paraId="2D2D5A37" w14:textId="77777777" w:rsidR="00594471" w:rsidRPr="00DB028D" w:rsidRDefault="00594471" w:rsidP="00594471">
            <w:pPr>
              <w:jc w:val="center"/>
              <w:rPr>
                <w:rFonts w:ascii="GHEA Grapalat" w:hAnsi="GHEA Grapalat"/>
                <w:sz w:val="16"/>
                <w:szCs w:val="16"/>
                <w:lang w:val="hy-AM"/>
              </w:rPr>
            </w:pPr>
          </w:p>
        </w:tc>
        <w:tc>
          <w:tcPr>
            <w:tcW w:w="3685" w:type="dxa"/>
          </w:tcPr>
          <w:p w14:paraId="3FEAC2ED" w14:textId="1C42C0A1" w:rsidR="00594471" w:rsidRPr="00C934B8" w:rsidRDefault="00594471" w:rsidP="00594471">
            <w:pPr>
              <w:rPr>
                <w:rFonts w:ascii="GHEA Grapalat" w:hAnsi="GHEA Grapalat"/>
                <w:sz w:val="16"/>
                <w:szCs w:val="16"/>
                <w:lang w:val="hy-AM"/>
              </w:rPr>
            </w:pPr>
            <w:r w:rsidRPr="00E041F9">
              <w:rPr>
                <w:sz w:val="16"/>
                <w:szCs w:val="16"/>
              </w:rPr>
              <w:t xml:space="preserve">Набор калибраторов общих простатических специфических антител 2-го поколения в крови для анализа поколения </w:t>
            </w:r>
            <w:proofErr w:type="spellStart"/>
            <w:r w:rsidRPr="00E041F9">
              <w:rPr>
                <w:sz w:val="16"/>
                <w:szCs w:val="16"/>
              </w:rPr>
              <w:t>Tosoh</w:t>
            </w:r>
            <w:proofErr w:type="spellEnd"/>
            <w:r w:rsidRPr="00E041F9">
              <w:rPr>
                <w:sz w:val="16"/>
                <w:szCs w:val="16"/>
              </w:rPr>
              <w:t xml:space="preserve"> AIA.</w:t>
            </w:r>
          </w:p>
        </w:tc>
        <w:tc>
          <w:tcPr>
            <w:tcW w:w="709" w:type="dxa"/>
          </w:tcPr>
          <w:p w14:paraId="2C44DADC" w14:textId="14E716F9"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88CFED0" w14:textId="77777777" w:rsidR="00594471" w:rsidRPr="002D3DC2" w:rsidRDefault="00594471" w:rsidP="00594471">
            <w:pPr>
              <w:jc w:val="center"/>
              <w:rPr>
                <w:rFonts w:ascii="Sylfaen" w:hAnsi="Sylfaen"/>
                <w:sz w:val="18"/>
                <w:szCs w:val="18"/>
                <w:lang w:val="hy-AM"/>
              </w:rPr>
            </w:pPr>
          </w:p>
        </w:tc>
        <w:tc>
          <w:tcPr>
            <w:tcW w:w="850" w:type="dxa"/>
            <w:vAlign w:val="bottom"/>
          </w:tcPr>
          <w:p w14:paraId="04186A0D" w14:textId="77777777" w:rsidR="00594471" w:rsidRPr="00BA2B4F" w:rsidRDefault="00594471" w:rsidP="00594471">
            <w:pPr>
              <w:jc w:val="center"/>
              <w:rPr>
                <w:rFonts w:ascii="Sylfaen" w:hAnsi="Sylfaen"/>
                <w:sz w:val="16"/>
                <w:szCs w:val="16"/>
                <w:lang w:val="hy-AM"/>
              </w:rPr>
            </w:pPr>
          </w:p>
        </w:tc>
        <w:tc>
          <w:tcPr>
            <w:tcW w:w="585" w:type="dxa"/>
          </w:tcPr>
          <w:p w14:paraId="37A92B32" w14:textId="1E6E92D1" w:rsidR="00594471" w:rsidRPr="00434FD8" w:rsidRDefault="00594471" w:rsidP="00594471">
            <w:pPr>
              <w:jc w:val="center"/>
              <w:rPr>
                <w:rFonts w:ascii="GHEA Grapalat" w:hAnsi="GHEA Grapalat"/>
                <w:sz w:val="16"/>
                <w:szCs w:val="16"/>
                <w:lang w:val="hy-AM"/>
              </w:rPr>
            </w:pPr>
            <w:r w:rsidRPr="005F0734">
              <w:rPr>
                <w:sz w:val="16"/>
                <w:szCs w:val="16"/>
                <w:lang w:val="hy-AM"/>
              </w:rPr>
              <w:t>3000</w:t>
            </w:r>
          </w:p>
        </w:tc>
        <w:tc>
          <w:tcPr>
            <w:tcW w:w="866" w:type="dxa"/>
            <w:vMerge/>
          </w:tcPr>
          <w:p w14:paraId="6FEAF906" w14:textId="77777777" w:rsidR="00594471" w:rsidRPr="00434FD8" w:rsidRDefault="00594471" w:rsidP="00594471">
            <w:pPr>
              <w:jc w:val="center"/>
              <w:rPr>
                <w:rFonts w:ascii="GHEA Grapalat" w:hAnsi="GHEA Grapalat"/>
                <w:sz w:val="16"/>
                <w:szCs w:val="16"/>
                <w:lang w:val="hy-AM"/>
              </w:rPr>
            </w:pPr>
          </w:p>
        </w:tc>
        <w:tc>
          <w:tcPr>
            <w:tcW w:w="693" w:type="dxa"/>
          </w:tcPr>
          <w:p w14:paraId="24604F8C" w14:textId="09F77302" w:rsidR="00594471" w:rsidRPr="00434FD8" w:rsidRDefault="00594471" w:rsidP="00594471">
            <w:pPr>
              <w:jc w:val="center"/>
              <w:rPr>
                <w:rFonts w:ascii="GHEA Grapalat" w:hAnsi="GHEA Grapalat"/>
                <w:sz w:val="16"/>
                <w:szCs w:val="16"/>
                <w:lang w:val="hy-AM"/>
              </w:rPr>
            </w:pPr>
            <w:r w:rsidRPr="005F0734">
              <w:rPr>
                <w:sz w:val="16"/>
                <w:szCs w:val="16"/>
                <w:lang w:val="hy-AM"/>
              </w:rPr>
              <w:t>3000</w:t>
            </w:r>
          </w:p>
        </w:tc>
        <w:tc>
          <w:tcPr>
            <w:tcW w:w="992" w:type="dxa"/>
            <w:vMerge/>
          </w:tcPr>
          <w:p w14:paraId="1DD864C9" w14:textId="77777777" w:rsidR="00594471" w:rsidRPr="00434FD8" w:rsidRDefault="00594471" w:rsidP="00594471">
            <w:pPr>
              <w:jc w:val="center"/>
              <w:rPr>
                <w:rFonts w:ascii="GHEA Grapalat" w:hAnsi="GHEA Grapalat"/>
                <w:sz w:val="20"/>
                <w:lang w:val="hy-AM"/>
              </w:rPr>
            </w:pPr>
          </w:p>
        </w:tc>
      </w:tr>
      <w:tr w:rsidR="00594471" w:rsidRPr="00434FD8" w14:paraId="41358B50" w14:textId="77777777" w:rsidTr="00594471">
        <w:trPr>
          <w:gridAfter w:val="1"/>
          <w:wAfter w:w="142" w:type="dxa"/>
          <w:trHeight w:val="246"/>
        </w:trPr>
        <w:tc>
          <w:tcPr>
            <w:tcW w:w="708" w:type="dxa"/>
            <w:vAlign w:val="center"/>
          </w:tcPr>
          <w:p w14:paraId="22667E5F" w14:textId="2D6B8F21"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45</w:t>
            </w:r>
          </w:p>
        </w:tc>
        <w:tc>
          <w:tcPr>
            <w:tcW w:w="1107" w:type="dxa"/>
            <w:vAlign w:val="center"/>
          </w:tcPr>
          <w:p w14:paraId="510ABB9B" w14:textId="19CAC264"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33621590</w:t>
            </w:r>
          </w:p>
        </w:tc>
        <w:tc>
          <w:tcPr>
            <w:tcW w:w="3118" w:type="dxa"/>
          </w:tcPr>
          <w:p w14:paraId="23CC12E2" w14:textId="75D006EC" w:rsidR="00594471" w:rsidRPr="00C934B8" w:rsidRDefault="00594471" w:rsidP="00594471">
            <w:pPr>
              <w:jc w:val="center"/>
              <w:rPr>
                <w:rFonts w:ascii="GHEA Grapalat" w:hAnsi="GHEA Grapalat"/>
                <w:sz w:val="16"/>
                <w:szCs w:val="16"/>
              </w:rPr>
            </w:pPr>
            <w:r w:rsidRPr="00E041F9">
              <w:rPr>
                <w:sz w:val="16"/>
                <w:szCs w:val="16"/>
              </w:rPr>
              <w:t xml:space="preserve">Набор для определения общего количества </w:t>
            </w:r>
            <w:proofErr w:type="spellStart"/>
            <w:r w:rsidRPr="00E041F9">
              <w:rPr>
                <w:sz w:val="16"/>
                <w:szCs w:val="16"/>
              </w:rPr>
              <w:t>простатспецифических</w:t>
            </w:r>
            <w:proofErr w:type="spellEnd"/>
            <w:r w:rsidRPr="00E041F9">
              <w:rPr>
                <w:sz w:val="16"/>
                <w:szCs w:val="16"/>
              </w:rPr>
              <w:t xml:space="preserve"> антител 2-го поколения в крови</w:t>
            </w:r>
          </w:p>
        </w:tc>
        <w:tc>
          <w:tcPr>
            <w:tcW w:w="851" w:type="dxa"/>
            <w:vAlign w:val="center"/>
          </w:tcPr>
          <w:p w14:paraId="66FD3F51" w14:textId="77777777" w:rsidR="00594471" w:rsidRPr="00DB028D" w:rsidRDefault="00594471" w:rsidP="00594471">
            <w:pPr>
              <w:jc w:val="center"/>
              <w:rPr>
                <w:rFonts w:ascii="GHEA Grapalat" w:hAnsi="GHEA Grapalat"/>
                <w:sz w:val="16"/>
                <w:szCs w:val="16"/>
                <w:lang w:val="hy-AM"/>
              </w:rPr>
            </w:pPr>
          </w:p>
        </w:tc>
        <w:tc>
          <w:tcPr>
            <w:tcW w:w="3685" w:type="dxa"/>
          </w:tcPr>
          <w:p w14:paraId="1C72F0C0" w14:textId="2BB626BC" w:rsidR="00594471" w:rsidRPr="00C934B8" w:rsidRDefault="00594471" w:rsidP="00594471">
            <w:pPr>
              <w:rPr>
                <w:rFonts w:ascii="GHEA Grapalat" w:hAnsi="GHEA Grapalat"/>
                <w:sz w:val="16"/>
                <w:szCs w:val="16"/>
                <w:lang w:val="hy-AM"/>
              </w:rPr>
            </w:pPr>
            <w:r w:rsidRPr="00E041F9">
              <w:rPr>
                <w:sz w:val="16"/>
                <w:szCs w:val="16"/>
              </w:rPr>
              <w:t xml:space="preserve">Набор для определения общего количества </w:t>
            </w:r>
            <w:proofErr w:type="spellStart"/>
            <w:r w:rsidRPr="00E041F9">
              <w:rPr>
                <w:sz w:val="16"/>
                <w:szCs w:val="16"/>
              </w:rPr>
              <w:t>простатспецифических</w:t>
            </w:r>
            <w:proofErr w:type="spellEnd"/>
            <w:r w:rsidRPr="00E041F9">
              <w:rPr>
                <w:sz w:val="16"/>
                <w:szCs w:val="16"/>
              </w:rPr>
              <w:t xml:space="preserve"> антител 2-го поколения в крови</w:t>
            </w:r>
          </w:p>
        </w:tc>
        <w:tc>
          <w:tcPr>
            <w:tcW w:w="709" w:type="dxa"/>
          </w:tcPr>
          <w:p w14:paraId="008AC5ED" w14:textId="00691651"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6D7D635" w14:textId="77777777" w:rsidR="00594471" w:rsidRPr="002D3DC2" w:rsidRDefault="00594471" w:rsidP="00594471">
            <w:pPr>
              <w:jc w:val="center"/>
              <w:rPr>
                <w:rFonts w:ascii="Sylfaen" w:hAnsi="Sylfaen"/>
                <w:sz w:val="18"/>
                <w:szCs w:val="18"/>
                <w:lang w:val="hy-AM"/>
              </w:rPr>
            </w:pPr>
          </w:p>
        </w:tc>
        <w:tc>
          <w:tcPr>
            <w:tcW w:w="850" w:type="dxa"/>
            <w:vAlign w:val="bottom"/>
          </w:tcPr>
          <w:p w14:paraId="0141A98B" w14:textId="77777777" w:rsidR="00594471" w:rsidRPr="00BA2B4F" w:rsidRDefault="00594471" w:rsidP="00594471">
            <w:pPr>
              <w:jc w:val="center"/>
              <w:rPr>
                <w:rFonts w:ascii="Sylfaen" w:hAnsi="Sylfaen"/>
                <w:sz w:val="16"/>
                <w:szCs w:val="16"/>
                <w:lang w:val="hy-AM"/>
              </w:rPr>
            </w:pPr>
          </w:p>
        </w:tc>
        <w:tc>
          <w:tcPr>
            <w:tcW w:w="585" w:type="dxa"/>
          </w:tcPr>
          <w:p w14:paraId="4F11E2DB" w14:textId="13030E0E" w:rsidR="00594471" w:rsidRPr="00434FD8" w:rsidRDefault="00594471" w:rsidP="00594471">
            <w:pPr>
              <w:jc w:val="center"/>
              <w:rPr>
                <w:rFonts w:ascii="GHEA Grapalat" w:hAnsi="GHEA Grapalat"/>
                <w:sz w:val="16"/>
                <w:szCs w:val="16"/>
                <w:lang w:val="hy-AM"/>
              </w:rPr>
            </w:pPr>
            <w:r w:rsidRPr="005F0734">
              <w:rPr>
                <w:sz w:val="16"/>
                <w:szCs w:val="16"/>
                <w:lang w:val="hy-AM"/>
              </w:rPr>
              <w:t>200</w:t>
            </w:r>
          </w:p>
        </w:tc>
        <w:tc>
          <w:tcPr>
            <w:tcW w:w="866" w:type="dxa"/>
            <w:vMerge/>
          </w:tcPr>
          <w:p w14:paraId="7C38CF96" w14:textId="77777777" w:rsidR="00594471" w:rsidRPr="00434FD8" w:rsidRDefault="00594471" w:rsidP="00594471">
            <w:pPr>
              <w:jc w:val="center"/>
              <w:rPr>
                <w:rFonts w:ascii="GHEA Grapalat" w:hAnsi="GHEA Grapalat"/>
                <w:sz w:val="16"/>
                <w:szCs w:val="16"/>
                <w:lang w:val="hy-AM"/>
              </w:rPr>
            </w:pPr>
          </w:p>
        </w:tc>
        <w:tc>
          <w:tcPr>
            <w:tcW w:w="693" w:type="dxa"/>
          </w:tcPr>
          <w:p w14:paraId="2A80A59B" w14:textId="7503B79D" w:rsidR="00594471" w:rsidRPr="00434FD8" w:rsidRDefault="00594471" w:rsidP="00594471">
            <w:pPr>
              <w:jc w:val="center"/>
              <w:rPr>
                <w:rFonts w:ascii="GHEA Grapalat" w:hAnsi="GHEA Grapalat"/>
                <w:sz w:val="16"/>
                <w:szCs w:val="16"/>
                <w:lang w:val="hy-AM"/>
              </w:rPr>
            </w:pPr>
            <w:r w:rsidRPr="005F0734">
              <w:rPr>
                <w:sz w:val="16"/>
                <w:szCs w:val="16"/>
                <w:lang w:val="hy-AM"/>
              </w:rPr>
              <w:t>200</w:t>
            </w:r>
          </w:p>
        </w:tc>
        <w:tc>
          <w:tcPr>
            <w:tcW w:w="992" w:type="dxa"/>
            <w:vMerge/>
          </w:tcPr>
          <w:p w14:paraId="245DE561" w14:textId="77777777" w:rsidR="00594471" w:rsidRPr="00434FD8" w:rsidRDefault="00594471" w:rsidP="00594471">
            <w:pPr>
              <w:jc w:val="center"/>
              <w:rPr>
                <w:rFonts w:ascii="GHEA Grapalat" w:hAnsi="GHEA Grapalat"/>
                <w:sz w:val="20"/>
                <w:lang w:val="hy-AM"/>
              </w:rPr>
            </w:pPr>
          </w:p>
        </w:tc>
      </w:tr>
      <w:tr w:rsidR="00594471" w:rsidRPr="00434FD8" w14:paraId="75D38538" w14:textId="77777777" w:rsidTr="00594471">
        <w:trPr>
          <w:gridAfter w:val="1"/>
          <w:wAfter w:w="142" w:type="dxa"/>
          <w:trHeight w:val="246"/>
        </w:trPr>
        <w:tc>
          <w:tcPr>
            <w:tcW w:w="708" w:type="dxa"/>
            <w:vAlign w:val="center"/>
          </w:tcPr>
          <w:p w14:paraId="3E2E4412" w14:textId="5392CD50"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46</w:t>
            </w:r>
          </w:p>
        </w:tc>
        <w:tc>
          <w:tcPr>
            <w:tcW w:w="1107" w:type="dxa"/>
            <w:vAlign w:val="center"/>
          </w:tcPr>
          <w:p w14:paraId="0FF62F5F" w14:textId="12903C64"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33621620</w:t>
            </w:r>
          </w:p>
        </w:tc>
        <w:tc>
          <w:tcPr>
            <w:tcW w:w="3118" w:type="dxa"/>
          </w:tcPr>
          <w:p w14:paraId="72841844" w14:textId="397E3A7C" w:rsidR="00594471" w:rsidRPr="00C934B8" w:rsidRDefault="00594471" w:rsidP="00594471">
            <w:pPr>
              <w:jc w:val="center"/>
              <w:rPr>
                <w:rFonts w:ascii="GHEA Grapalat" w:hAnsi="GHEA Grapalat"/>
                <w:sz w:val="16"/>
                <w:szCs w:val="16"/>
              </w:rPr>
            </w:pPr>
            <w:r w:rsidRPr="00E041F9">
              <w:rPr>
                <w:sz w:val="16"/>
                <w:szCs w:val="16"/>
              </w:rPr>
              <w:t>Набор калибраторов для определения свободного гормона Т 3 в крови</w:t>
            </w:r>
          </w:p>
        </w:tc>
        <w:tc>
          <w:tcPr>
            <w:tcW w:w="851" w:type="dxa"/>
            <w:vAlign w:val="center"/>
          </w:tcPr>
          <w:p w14:paraId="50A3D0DA" w14:textId="77777777" w:rsidR="00594471" w:rsidRPr="00DB028D" w:rsidRDefault="00594471" w:rsidP="00594471">
            <w:pPr>
              <w:jc w:val="center"/>
              <w:rPr>
                <w:rFonts w:ascii="GHEA Grapalat" w:hAnsi="GHEA Grapalat"/>
                <w:sz w:val="16"/>
                <w:szCs w:val="16"/>
                <w:lang w:val="hy-AM"/>
              </w:rPr>
            </w:pPr>
          </w:p>
        </w:tc>
        <w:tc>
          <w:tcPr>
            <w:tcW w:w="3685" w:type="dxa"/>
          </w:tcPr>
          <w:p w14:paraId="3790279E" w14:textId="32881B93" w:rsidR="00594471" w:rsidRPr="00382FA5" w:rsidRDefault="00594471" w:rsidP="00594471">
            <w:pPr>
              <w:rPr>
                <w:rFonts w:ascii="GHEA Grapalat" w:hAnsi="GHEA Grapalat"/>
                <w:sz w:val="16"/>
                <w:szCs w:val="16"/>
                <w:lang w:val="hy-AM"/>
              </w:rPr>
            </w:pPr>
            <w:r w:rsidRPr="00E041F9">
              <w:rPr>
                <w:sz w:val="16"/>
                <w:szCs w:val="16"/>
              </w:rPr>
              <w:t>Набор калибраторов для определения свободного гормона Т 3 в крови</w:t>
            </w:r>
          </w:p>
        </w:tc>
        <w:tc>
          <w:tcPr>
            <w:tcW w:w="709" w:type="dxa"/>
          </w:tcPr>
          <w:p w14:paraId="304CABDF" w14:textId="5A89DC51"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86A4AD4" w14:textId="77777777" w:rsidR="00594471" w:rsidRPr="002D3DC2" w:rsidRDefault="00594471" w:rsidP="00594471">
            <w:pPr>
              <w:jc w:val="center"/>
              <w:rPr>
                <w:rFonts w:ascii="Sylfaen" w:hAnsi="Sylfaen"/>
                <w:sz w:val="18"/>
                <w:szCs w:val="18"/>
                <w:lang w:val="hy-AM"/>
              </w:rPr>
            </w:pPr>
          </w:p>
        </w:tc>
        <w:tc>
          <w:tcPr>
            <w:tcW w:w="850" w:type="dxa"/>
            <w:vAlign w:val="bottom"/>
          </w:tcPr>
          <w:p w14:paraId="70C55F0F" w14:textId="77777777" w:rsidR="00594471" w:rsidRPr="00BA2B4F" w:rsidRDefault="00594471" w:rsidP="00594471">
            <w:pPr>
              <w:jc w:val="center"/>
              <w:rPr>
                <w:rFonts w:ascii="Sylfaen" w:hAnsi="Sylfaen"/>
                <w:sz w:val="16"/>
                <w:szCs w:val="16"/>
                <w:lang w:val="hy-AM"/>
              </w:rPr>
            </w:pPr>
          </w:p>
        </w:tc>
        <w:tc>
          <w:tcPr>
            <w:tcW w:w="585" w:type="dxa"/>
          </w:tcPr>
          <w:p w14:paraId="5EDCBD8E" w14:textId="773EF66A" w:rsidR="00594471" w:rsidRPr="00434FD8" w:rsidRDefault="00594471" w:rsidP="00594471">
            <w:pPr>
              <w:jc w:val="center"/>
              <w:rPr>
                <w:rFonts w:ascii="GHEA Grapalat" w:hAnsi="GHEA Grapalat"/>
                <w:sz w:val="16"/>
                <w:szCs w:val="16"/>
                <w:lang w:val="hy-AM"/>
              </w:rPr>
            </w:pPr>
            <w:r w:rsidRPr="005F0734">
              <w:rPr>
                <w:sz w:val="16"/>
                <w:szCs w:val="16"/>
                <w:lang w:val="hy-AM"/>
              </w:rPr>
              <w:t>4000</w:t>
            </w:r>
          </w:p>
        </w:tc>
        <w:tc>
          <w:tcPr>
            <w:tcW w:w="866" w:type="dxa"/>
            <w:vMerge/>
          </w:tcPr>
          <w:p w14:paraId="5560DB35" w14:textId="77777777" w:rsidR="00594471" w:rsidRPr="00434FD8" w:rsidRDefault="00594471" w:rsidP="00594471">
            <w:pPr>
              <w:jc w:val="center"/>
              <w:rPr>
                <w:rFonts w:ascii="GHEA Grapalat" w:hAnsi="GHEA Grapalat"/>
                <w:sz w:val="16"/>
                <w:szCs w:val="16"/>
                <w:lang w:val="hy-AM"/>
              </w:rPr>
            </w:pPr>
          </w:p>
        </w:tc>
        <w:tc>
          <w:tcPr>
            <w:tcW w:w="693" w:type="dxa"/>
          </w:tcPr>
          <w:p w14:paraId="7FC66C4C" w14:textId="2AA80277" w:rsidR="00594471" w:rsidRPr="00434FD8" w:rsidRDefault="00594471" w:rsidP="00594471">
            <w:pPr>
              <w:jc w:val="center"/>
              <w:rPr>
                <w:rFonts w:ascii="GHEA Grapalat" w:hAnsi="GHEA Grapalat"/>
                <w:sz w:val="16"/>
                <w:szCs w:val="16"/>
                <w:lang w:val="hy-AM"/>
              </w:rPr>
            </w:pPr>
            <w:r w:rsidRPr="005F0734">
              <w:rPr>
                <w:sz w:val="16"/>
                <w:szCs w:val="16"/>
                <w:lang w:val="hy-AM"/>
              </w:rPr>
              <w:t>4000</w:t>
            </w:r>
          </w:p>
        </w:tc>
        <w:tc>
          <w:tcPr>
            <w:tcW w:w="992" w:type="dxa"/>
            <w:vMerge/>
          </w:tcPr>
          <w:p w14:paraId="7A359CF6" w14:textId="77777777" w:rsidR="00594471" w:rsidRPr="00434FD8" w:rsidRDefault="00594471" w:rsidP="00594471">
            <w:pPr>
              <w:jc w:val="center"/>
              <w:rPr>
                <w:rFonts w:ascii="GHEA Grapalat" w:hAnsi="GHEA Grapalat"/>
                <w:sz w:val="20"/>
                <w:lang w:val="hy-AM"/>
              </w:rPr>
            </w:pPr>
          </w:p>
        </w:tc>
      </w:tr>
      <w:tr w:rsidR="00594471" w:rsidRPr="00434FD8" w14:paraId="30E761B1" w14:textId="77777777" w:rsidTr="00594471">
        <w:trPr>
          <w:gridAfter w:val="1"/>
          <w:wAfter w:w="142" w:type="dxa"/>
          <w:trHeight w:val="246"/>
        </w:trPr>
        <w:tc>
          <w:tcPr>
            <w:tcW w:w="708" w:type="dxa"/>
            <w:vAlign w:val="center"/>
          </w:tcPr>
          <w:p w14:paraId="4EAABF49" w14:textId="17C2C981"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47</w:t>
            </w:r>
          </w:p>
        </w:tc>
        <w:tc>
          <w:tcPr>
            <w:tcW w:w="1107" w:type="dxa"/>
            <w:vAlign w:val="center"/>
          </w:tcPr>
          <w:p w14:paraId="07793CCC" w14:textId="4269756F"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33621710</w:t>
            </w:r>
          </w:p>
        </w:tc>
        <w:tc>
          <w:tcPr>
            <w:tcW w:w="3118" w:type="dxa"/>
          </w:tcPr>
          <w:p w14:paraId="511E1974" w14:textId="3AD87644" w:rsidR="00594471" w:rsidRPr="00C934B8" w:rsidRDefault="00594471" w:rsidP="00594471">
            <w:pPr>
              <w:jc w:val="center"/>
              <w:rPr>
                <w:rFonts w:ascii="GHEA Grapalat" w:hAnsi="GHEA Grapalat"/>
                <w:sz w:val="16"/>
                <w:szCs w:val="16"/>
              </w:rPr>
            </w:pPr>
            <w:r w:rsidRPr="00E041F9">
              <w:rPr>
                <w:sz w:val="16"/>
                <w:szCs w:val="16"/>
              </w:rPr>
              <w:t>Набор для определения свободного гормона Т 3 в крови</w:t>
            </w:r>
          </w:p>
        </w:tc>
        <w:tc>
          <w:tcPr>
            <w:tcW w:w="851" w:type="dxa"/>
            <w:vAlign w:val="center"/>
          </w:tcPr>
          <w:p w14:paraId="0AC34B97" w14:textId="77777777" w:rsidR="00594471" w:rsidRPr="00DB028D" w:rsidRDefault="00594471" w:rsidP="00594471">
            <w:pPr>
              <w:jc w:val="center"/>
              <w:rPr>
                <w:rFonts w:ascii="GHEA Grapalat" w:hAnsi="GHEA Grapalat"/>
                <w:sz w:val="16"/>
                <w:szCs w:val="16"/>
                <w:lang w:val="hy-AM"/>
              </w:rPr>
            </w:pPr>
          </w:p>
        </w:tc>
        <w:tc>
          <w:tcPr>
            <w:tcW w:w="3685" w:type="dxa"/>
          </w:tcPr>
          <w:p w14:paraId="0137882C" w14:textId="6F4ACAD8" w:rsidR="00594471" w:rsidRPr="00382FA5" w:rsidRDefault="00594471" w:rsidP="00594471">
            <w:pPr>
              <w:rPr>
                <w:rFonts w:ascii="GHEA Grapalat" w:hAnsi="GHEA Grapalat"/>
                <w:sz w:val="16"/>
                <w:szCs w:val="16"/>
                <w:lang w:val="hy-AM"/>
              </w:rPr>
            </w:pPr>
            <w:r w:rsidRPr="00E041F9">
              <w:rPr>
                <w:sz w:val="16"/>
                <w:szCs w:val="16"/>
              </w:rPr>
              <w:t>Набор для определения свободного гормона Т 3 в крови</w:t>
            </w:r>
          </w:p>
        </w:tc>
        <w:tc>
          <w:tcPr>
            <w:tcW w:w="709" w:type="dxa"/>
          </w:tcPr>
          <w:p w14:paraId="4A6FA8D2" w14:textId="75D606C9"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8AC59E8" w14:textId="77777777" w:rsidR="00594471" w:rsidRPr="002D3DC2" w:rsidRDefault="00594471" w:rsidP="00594471">
            <w:pPr>
              <w:jc w:val="center"/>
              <w:rPr>
                <w:rFonts w:ascii="Sylfaen" w:hAnsi="Sylfaen"/>
                <w:sz w:val="18"/>
                <w:szCs w:val="18"/>
                <w:lang w:val="hy-AM"/>
              </w:rPr>
            </w:pPr>
          </w:p>
        </w:tc>
        <w:tc>
          <w:tcPr>
            <w:tcW w:w="850" w:type="dxa"/>
            <w:vAlign w:val="bottom"/>
          </w:tcPr>
          <w:p w14:paraId="4701E183" w14:textId="77777777" w:rsidR="00594471" w:rsidRPr="00BA2B4F" w:rsidRDefault="00594471" w:rsidP="00594471">
            <w:pPr>
              <w:jc w:val="center"/>
              <w:rPr>
                <w:rFonts w:ascii="Sylfaen" w:hAnsi="Sylfaen"/>
                <w:sz w:val="16"/>
                <w:szCs w:val="16"/>
                <w:lang w:val="hy-AM"/>
              </w:rPr>
            </w:pPr>
          </w:p>
        </w:tc>
        <w:tc>
          <w:tcPr>
            <w:tcW w:w="585" w:type="dxa"/>
          </w:tcPr>
          <w:p w14:paraId="2E353C54" w14:textId="45803DB7" w:rsidR="00594471" w:rsidRPr="00434FD8" w:rsidRDefault="00594471" w:rsidP="00594471">
            <w:pPr>
              <w:jc w:val="center"/>
              <w:rPr>
                <w:rFonts w:ascii="GHEA Grapalat" w:hAnsi="GHEA Grapalat"/>
                <w:sz w:val="16"/>
                <w:szCs w:val="16"/>
                <w:lang w:val="hy-AM"/>
              </w:rPr>
            </w:pPr>
            <w:r w:rsidRPr="005F0734">
              <w:rPr>
                <w:sz w:val="16"/>
                <w:szCs w:val="16"/>
                <w:lang w:val="hy-AM"/>
              </w:rPr>
              <w:t>2000</w:t>
            </w:r>
          </w:p>
        </w:tc>
        <w:tc>
          <w:tcPr>
            <w:tcW w:w="866" w:type="dxa"/>
            <w:vMerge/>
          </w:tcPr>
          <w:p w14:paraId="4B581EE8" w14:textId="77777777" w:rsidR="00594471" w:rsidRPr="00434FD8" w:rsidRDefault="00594471" w:rsidP="00594471">
            <w:pPr>
              <w:jc w:val="center"/>
              <w:rPr>
                <w:rFonts w:ascii="GHEA Grapalat" w:hAnsi="GHEA Grapalat"/>
                <w:sz w:val="16"/>
                <w:szCs w:val="16"/>
                <w:lang w:val="hy-AM"/>
              </w:rPr>
            </w:pPr>
          </w:p>
        </w:tc>
        <w:tc>
          <w:tcPr>
            <w:tcW w:w="693" w:type="dxa"/>
          </w:tcPr>
          <w:p w14:paraId="0EA6938F" w14:textId="0A734F99" w:rsidR="00594471" w:rsidRPr="00434FD8" w:rsidRDefault="00594471" w:rsidP="00594471">
            <w:pPr>
              <w:jc w:val="center"/>
              <w:rPr>
                <w:rFonts w:ascii="GHEA Grapalat" w:hAnsi="GHEA Grapalat"/>
                <w:sz w:val="16"/>
                <w:szCs w:val="16"/>
                <w:lang w:val="hy-AM"/>
              </w:rPr>
            </w:pPr>
            <w:r w:rsidRPr="005F0734">
              <w:rPr>
                <w:sz w:val="16"/>
                <w:szCs w:val="16"/>
                <w:lang w:val="hy-AM"/>
              </w:rPr>
              <w:t>2000</w:t>
            </w:r>
          </w:p>
        </w:tc>
        <w:tc>
          <w:tcPr>
            <w:tcW w:w="992" w:type="dxa"/>
            <w:vMerge/>
          </w:tcPr>
          <w:p w14:paraId="2777904B" w14:textId="77777777" w:rsidR="00594471" w:rsidRPr="00434FD8" w:rsidRDefault="00594471" w:rsidP="00594471">
            <w:pPr>
              <w:jc w:val="center"/>
              <w:rPr>
                <w:rFonts w:ascii="GHEA Grapalat" w:hAnsi="GHEA Grapalat"/>
                <w:sz w:val="20"/>
                <w:lang w:val="hy-AM"/>
              </w:rPr>
            </w:pPr>
          </w:p>
        </w:tc>
      </w:tr>
      <w:tr w:rsidR="00594471" w:rsidRPr="00434FD8" w14:paraId="303034E5" w14:textId="77777777" w:rsidTr="00594471">
        <w:trPr>
          <w:gridAfter w:val="1"/>
          <w:wAfter w:w="142" w:type="dxa"/>
          <w:trHeight w:val="246"/>
        </w:trPr>
        <w:tc>
          <w:tcPr>
            <w:tcW w:w="708" w:type="dxa"/>
            <w:vAlign w:val="center"/>
          </w:tcPr>
          <w:p w14:paraId="379B91FA" w14:textId="251C0A73"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48</w:t>
            </w:r>
          </w:p>
        </w:tc>
        <w:tc>
          <w:tcPr>
            <w:tcW w:w="1107" w:type="dxa"/>
            <w:vAlign w:val="center"/>
          </w:tcPr>
          <w:p w14:paraId="663BF304" w14:textId="62CB0A80"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33621710</w:t>
            </w:r>
          </w:p>
        </w:tc>
        <w:tc>
          <w:tcPr>
            <w:tcW w:w="3118" w:type="dxa"/>
          </w:tcPr>
          <w:p w14:paraId="24E6E06F" w14:textId="6B9BC7D4" w:rsidR="00594471" w:rsidRPr="00C934B8" w:rsidRDefault="00594471" w:rsidP="00594471">
            <w:pPr>
              <w:jc w:val="center"/>
              <w:rPr>
                <w:rFonts w:ascii="GHEA Grapalat" w:hAnsi="GHEA Grapalat"/>
                <w:sz w:val="16"/>
                <w:szCs w:val="16"/>
              </w:rPr>
            </w:pPr>
            <w:r w:rsidRPr="00E041F9">
              <w:rPr>
                <w:sz w:val="16"/>
                <w:szCs w:val="16"/>
              </w:rPr>
              <w:t>Набор калибраторов для определения свободного гормона Т4 в крови</w:t>
            </w:r>
          </w:p>
        </w:tc>
        <w:tc>
          <w:tcPr>
            <w:tcW w:w="851" w:type="dxa"/>
            <w:vAlign w:val="center"/>
          </w:tcPr>
          <w:p w14:paraId="483CBF17" w14:textId="77777777" w:rsidR="00594471" w:rsidRPr="00DB028D" w:rsidRDefault="00594471" w:rsidP="00594471">
            <w:pPr>
              <w:jc w:val="center"/>
              <w:rPr>
                <w:rFonts w:ascii="GHEA Grapalat" w:hAnsi="GHEA Grapalat"/>
                <w:sz w:val="16"/>
                <w:szCs w:val="16"/>
                <w:lang w:val="hy-AM"/>
              </w:rPr>
            </w:pPr>
          </w:p>
        </w:tc>
        <w:tc>
          <w:tcPr>
            <w:tcW w:w="3685" w:type="dxa"/>
          </w:tcPr>
          <w:p w14:paraId="5D7BBB1B" w14:textId="0242DCC2" w:rsidR="00594471" w:rsidRPr="00382FA5" w:rsidRDefault="00594471" w:rsidP="00594471">
            <w:pPr>
              <w:rPr>
                <w:rFonts w:ascii="GHEA Grapalat" w:hAnsi="GHEA Grapalat"/>
                <w:sz w:val="16"/>
                <w:szCs w:val="16"/>
                <w:lang w:val="hy-AM"/>
              </w:rPr>
            </w:pPr>
            <w:r w:rsidRPr="00E041F9">
              <w:rPr>
                <w:sz w:val="16"/>
                <w:szCs w:val="16"/>
              </w:rPr>
              <w:t>Набор калибраторов для определения свободного гормона Т4 в крови</w:t>
            </w:r>
          </w:p>
        </w:tc>
        <w:tc>
          <w:tcPr>
            <w:tcW w:w="709" w:type="dxa"/>
          </w:tcPr>
          <w:p w14:paraId="6EC5EE45" w14:textId="2ECF42CF"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A52C9BF" w14:textId="77777777" w:rsidR="00594471" w:rsidRPr="002D3DC2" w:rsidRDefault="00594471" w:rsidP="00594471">
            <w:pPr>
              <w:jc w:val="center"/>
              <w:rPr>
                <w:rFonts w:ascii="Sylfaen" w:hAnsi="Sylfaen"/>
                <w:sz w:val="18"/>
                <w:szCs w:val="18"/>
                <w:lang w:val="hy-AM"/>
              </w:rPr>
            </w:pPr>
          </w:p>
        </w:tc>
        <w:tc>
          <w:tcPr>
            <w:tcW w:w="850" w:type="dxa"/>
            <w:vAlign w:val="bottom"/>
          </w:tcPr>
          <w:p w14:paraId="151287D2" w14:textId="77777777" w:rsidR="00594471" w:rsidRPr="00BA2B4F" w:rsidRDefault="00594471" w:rsidP="00594471">
            <w:pPr>
              <w:jc w:val="center"/>
              <w:rPr>
                <w:rFonts w:ascii="Sylfaen" w:hAnsi="Sylfaen"/>
                <w:sz w:val="16"/>
                <w:szCs w:val="16"/>
                <w:lang w:val="hy-AM"/>
              </w:rPr>
            </w:pPr>
          </w:p>
        </w:tc>
        <w:tc>
          <w:tcPr>
            <w:tcW w:w="585" w:type="dxa"/>
          </w:tcPr>
          <w:p w14:paraId="02F13831" w14:textId="63CC5D09" w:rsidR="00594471" w:rsidRPr="00434FD8" w:rsidRDefault="00594471" w:rsidP="00594471">
            <w:pPr>
              <w:jc w:val="center"/>
              <w:rPr>
                <w:rFonts w:ascii="GHEA Grapalat" w:hAnsi="GHEA Grapalat"/>
                <w:sz w:val="16"/>
                <w:szCs w:val="16"/>
                <w:lang w:val="hy-AM"/>
              </w:rPr>
            </w:pPr>
            <w:r w:rsidRPr="005F0734">
              <w:rPr>
                <w:sz w:val="16"/>
                <w:szCs w:val="16"/>
                <w:lang w:val="hy-AM"/>
              </w:rPr>
              <w:t>2000</w:t>
            </w:r>
          </w:p>
        </w:tc>
        <w:tc>
          <w:tcPr>
            <w:tcW w:w="866" w:type="dxa"/>
            <w:vMerge/>
          </w:tcPr>
          <w:p w14:paraId="7B056C6A" w14:textId="77777777" w:rsidR="00594471" w:rsidRPr="00434FD8" w:rsidRDefault="00594471" w:rsidP="00594471">
            <w:pPr>
              <w:jc w:val="center"/>
              <w:rPr>
                <w:rFonts w:ascii="GHEA Grapalat" w:hAnsi="GHEA Grapalat"/>
                <w:sz w:val="16"/>
                <w:szCs w:val="16"/>
                <w:lang w:val="hy-AM"/>
              </w:rPr>
            </w:pPr>
          </w:p>
        </w:tc>
        <w:tc>
          <w:tcPr>
            <w:tcW w:w="693" w:type="dxa"/>
          </w:tcPr>
          <w:p w14:paraId="1A1D1CB1" w14:textId="04C15530" w:rsidR="00594471" w:rsidRPr="00434FD8" w:rsidRDefault="00594471" w:rsidP="00594471">
            <w:pPr>
              <w:jc w:val="center"/>
              <w:rPr>
                <w:rFonts w:ascii="GHEA Grapalat" w:hAnsi="GHEA Grapalat"/>
                <w:sz w:val="16"/>
                <w:szCs w:val="16"/>
                <w:lang w:val="hy-AM"/>
              </w:rPr>
            </w:pPr>
            <w:r w:rsidRPr="005F0734">
              <w:rPr>
                <w:sz w:val="16"/>
                <w:szCs w:val="16"/>
                <w:lang w:val="hy-AM"/>
              </w:rPr>
              <w:t>2000</w:t>
            </w:r>
          </w:p>
        </w:tc>
        <w:tc>
          <w:tcPr>
            <w:tcW w:w="992" w:type="dxa"/>
            <w:vMerge/>
          </w:tcPr>
          <w:p w14:paraId="69E2785B" w14:textId="77777777" w:rsidR="00594471" w:rsidRPr="00434FD8" w:rsidRDefault="00594471" w:rsidP="00594471">
            <w:pPr>
              <w:jc w:val="center"/>
              <w:rPr>
                <w:rFonts w:ascii="GHEA Grapalat" w:hAnsi="GHEA Grapalat"/>
                <w:sz w:val="20"/>
                <w:lang w:val="hy-AM"/>
              </w:rPr>
            </w:pPr>
          </w:p>
        </w:tc>
      </w:tr>
      <w:tr w:rsidR="00594471" w:rsidRPr="00434FD8" w14:paraId="4A6A082F" w14:textId="77777777" w:rsidTr="00594471">
        <w:trPr>
          <w:gridAfter w:val="1"/>
          <w:wAfter w:w="142" w:type="dxa"/>
          <w:trHeight w:val="246"/>
        </w:trPr>
        <w:tc>
          <w:tcPr>
            <w:tcW w:w="708" w:type="dxa"/>
            <w:vAlign w:val="center"/>
          </w:tcPr>
          <w:p w14:paraId="4469F601" w14:textId="379345B6"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49</w:t>
            </w:r>
          </w:p>
        </w:tc>
        <w:tc>
          <w:tcPr>
            <w:tcW w:w="1107" w:type="dxa"/>
            <w:vAlign w:val="center"/>
          </w:tcPr>
          <w:p w14:paraId="300F62C6" w14:textId="225EAEE9"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33621740</w:t>
            </w:r>
          </w:p>
        </w:tc>
        <w:tc>
          <w:tcPr>
            <w:tcW w:w="3118" w:type="dxa"/>
          </w:tcPr>
          <w:p w14:paraId="594D1AAC" w14:textId="163BB867" w:rsidR="00594471" w:rsidRPr="00C934B8" w:rsidRDefault="00594471" w:rsidP="00594471">
            <w:pPr>
              <w:jc w:val="center"/>
              <w:rPr>
                <w:rFonts w:ascii="GHEA Grapalat" w:hAnsi="GHEA Grapalat"/>
                <w:sz w:val="16"/>
                <w:szCs w:val="16"/>
              </w:rPr>
            </w:pPr>
            <w:r w:rsidRPr="00E041F9">
              <w:rPr>
                <w:sz w:val="16"/>
                <w:szCs w:val="16"/>
              </w:rPr>
              <w:t>Набор для определения свободного гормона Т4 в крови</w:t>
            </w:r>
          </w:p>
        </w:tc>
        <w:tc>
          <w:tcPr>
            <w:tcW w:w="851" w:type="dxa"/>
            <w:vAlign w:val="center"/>
          </w:tcPr>
          <w:p w14:paraId="7E052307" w14:textId="77777777" w:rsidR="00594471" w:rsidRPr="00DB028D" w:rsidRDefault="00594471" w:rsidP="00594471">
            <w:pPr>
              <w:jc w:val="center"/>
              <w:rPr>
                <w:rFonts w:ascii="GHEA Grapalat" w:hAnsi="GHEA Grapalat"/>
                <w:sz w:val="16"/>
                <w:szCs w:val="16"/>
                <w:lang w:val="hy-AM"/>
              </w:rPr>
            </w:pPr>
          </w:p>
        </w:tc>
        <w:tc>
          <w:tcPr>
            <w:tcW w:w="3685" w:type="dxa"/>
          </w:tcPr>
          <w:p w14:paraId="261DCEFD" w14:textId="75C2B593" w:rsidR="00594471" w:rsidRPr="00382FA5" w:rsidRDefault="00594471" w:rsidP="00594471">
            <w:pPr>
              <w:rPr>
                <w:rFonts w:ascii="GHEA Grapalat" w:hAnsi="GHEA Grapalat"/>
                <w:sz w:val="16"/>
                <w:szCs w:val="16"/>
                <w:lang w:val="hy-AM"/>
              </w:rPr>
            </w:pPr>
            <w:r w:rsidRPr="00E041F9">
              <w:rPr>
                <w:sz w:val="16"/>
                <w:szCs w:val="16"/>
              </w:rPr>
              <w:t>Набор для определения свободного гормона Т4 в крови</w:t>
            </w:r>
          </w:p>
        </w:tc>
        <w:tc>
          <w:tcPr>
            <w:tcW w:w="709" w:type="dxa"/>
          </w:tcPr>
          <w:p w14:paraId="609A74BC" w14:textId="6042C75B"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07D2C50" w14:textId="77777777" w:rsidR="00594471" w:rsidRPr="002D3DC2" w:rsidRDefault="00594471" w:rsidP="00594471">
            <w:pPr>
              <w:jc w:val="center"/>
              <w:rPr>
                <w:rFonts w:ascii="Sylfaen" w:hAnsi="Sylfaen"/>
                <w:sz w:val="18"/>
                <w:szCs w:val="18"/>
                <w:lang w:val="hy-AM"/>
              </w:rPr>
            </w:pPr>
          </w:p>
        </w:tc>
        <w:tc>
          <w:tcPr>
            <w:tcW w:w="850" w:type="dxa"/>
            <w:vAlign w:val="bottom"/>
          </w:tcPr>
          <w:p w14:paraId="7D19AEA2" w14:textId="77777777" w:rsidR="00594471" w:rsidRPr="00BA2B4F" w:rsidRDefault="00594471" w:rsidP="00594471">
            <w:pPr>
              <w:jc w:val="center"/>
              <w:rPr>
                <w:rFonts w:ascii="Sylfaen" w:hAnsi="Sylfaen"/>
                <w:sz w:val="16"/>
                <w:szCs w:val="16"/>
                <w:lang w:val="hy-AM"/>
              </w:rPr>
            </w:pPr>
          </w:p>
        </w:tc>
        <w:tc>
          <w:tcPr>
            <w:tcW w:w="585" w:type="dxa"/>
          </w:tcPr>
          <w:p w14:paraId="5D4D782F" w14:textId="321A0E05" w:rsidR="00594471" w:rsidRPr="00434FD8" w:rsidRDefault="00594471" w:rsidP="00594471">
            <w:pPr>
              <w:jc w:val="center"/>
              <w:rPr>
                <w:rFonts w:ascii="GHEA Grapalat" w:hAnsi="GHEA Grapalat"/>
                <w:sz w:val="16"/>
                <w:szCs w:val="16"/>
                <w:lang w:val="hy-AM"/>
              </w:rPr>
            </w:pPr>
            <w:r w:rsidRPr="005F0734">
              <w:rPr>
                <w:sz w:val="16"/>
                <w:szCs w:val="16"/>
                <w:lang w:val="hy-AM"/>
              </w:rPr>
              <w:t>800</w:t>
            </w:r>
          </w:p>
        </w:tc>
        <w:tc>
          <w:tcPr>
            <w:tcW w:w="866" w:type="dxa"/>
            <w:vMerge/>
          </w:tcPr>
          <w:p w14:paraId="00087C51" w14:textId="77777777" w:rsidR="00594471" w:rsidRPr="00434FD8" w:rsidRDefault="00594471" w:rsidP="00594471">
            <w:pPr>
              <w:jc w:val="center"/>
              <w:rPr>
                <w:rFonts w:ascii="GHEA Grapalat" w:hAnsi="GHEA Grapalat"/>
                <w:sz w:val="16"/>
                <w:szCs w:val="16"/>
                <w:lang w:val="hy-AM"/>
              </w:rPr>
            </w:pPr>
          </w:p>
        </w:tc>
        <w:tc>
          <w:tcPr>
            <w:tcW w:w="693" w:type="dxa"/>
          </w:tcPr>
          <w:p w14:paraId="6095EFB6" w14:textId="07EDB32F" w:rsidR="00594471" w:rsidRPr="00434FD8" w:rsidRDefault="00594471" w:rsidP="00594471">
            <w:pPr>
              <w:jc w:val="center"/>
              <w:rPr>
                <w:rFonts w:ascii="GHEA Grapalat" w:hAnsi="GHEA Grapalat"/>
                <w:sz w:val="16"/>
                <w:szCs w:val="16"/>
                <w:lang w:val="hy-AM"/>
              </w:rPr>
            </w:pPr>
            <w:r w:rsidRPr="005F0734">
              <w:rPr>
                <w:sz w:val="16"/>
                <w:szCs w:val="16"/>
                <w:lang w:val="hy-AM"/>
              </w:rPr>
              <w:t>800</w:t>
            </w:r>
          </w:p>
        </w:tc>
        <w:tc>
          <w:tcPr>
            <w:tcW w:w="992" w:type="dxa"/>
            <w:vMerge/>
          </w:tcPr>
          <w:p w14:paraId="731A1379" w14:textId="77777777" w:rsidR="00594471" w:rsidRPr="00434FD8" w:rsidRDefault="00594471" w:rsidP="00594471">
            <w:pPr>
              <w:jc w:val="center"/>
              <w:rPr>
                <w:rFonts w:ascii="GHEA Grapalat" w:hAnsi="GHEA Grapalat"/>
                <w:sz w:val="20"/>
                <w:lang w:val="hy-AM"/>
              </w:rPr>
            </w:pPr>
          </w:p>
        </w:tc>
      </w:tr>
      <w:tr w:rsidR="00594471" w:rsidRPr="00434FD8" w14:paraId="230BE086" w14:textId="77777777" w:rsidTr="00594471">
        <w:trPr>
          <w:gridAfter w:val="1"/>
          <w:wAfter w:w="142" w:type="dxa"/>
          <w:trHeight w:val="246"/>
        </w:trPr>
        <w:tc>
          <w:tcPr>
            <w:tcW w:w="708" w:type="dxa"/>
            <w:vAlign w:val="center"/>
          </w:tcPr>
          <w:p w14:paraId="60C8DD65" w14:textId="42F70F70"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50</w:t>
            </w:r>
          </w:p>
        </w:tc>
        <w:tc>
          <w:tcPr>
            <w:tcW w:w="1107" w:type="dxa"/>
            <w:vAlign w:val="center"/>
          </w:tcPr>
          <w:p w14:paraId="14E2623B" w14:textId="2568F564"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33621750</w:t>
            </w:r>
          </w:p>
        </w:tc>
        <w:tc>
          <w:tcPr>
            <w:tcW w:w="3118" w:type="dxa"/>
          </w:tcPr>
          <w:p w14:paraId="4BDF328C" w14:textId="780BF3E2" w:rsidR="00594471" w:rsidRPr="00C934B8" w:rsidRDefault="00594471" w:rsidP="00594471">
            <w:pPr>
              <w:jc w:val="center"/>
              <w:rPr>
                <w:rFonts w:ascii="GHEA Grapalat" w:hAnsi="GHEA Grapalat"/>
                <w:sz w:val="16"/>
                <w:szCs w:val="16"/>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c>
          <w:tcPr>
            <w:tcW w:w="851" w:type="dxa"/>
            <w:vAlign w:val="center"/>
          </w:tcPr>
          <w:p w14:paraId="4CA2F8C7" w14:textId="77777777" w:rsidR="00594471" w:rsidRPr="00DB028D" w:rsidRDefault="00594471" w:rsidP="00594471">
            <w:pPr>
              <w:jc w:val="center"/>
              <w:rPr>
                <w:rFonts w:ascii="GHEA Grapalat" w:hAnsi="GHEA Grapalat"/>
                <w:sz w:val="16"/>
                <w:szCs w:val="16"/>
                <w:lang w:val="hy-AM"/>
              </w:rPr>
            </w:pPr>
          </w:p>
        </w:tc>
        <w:tc>
          <w:tcPr>
            <w:tcW w:w="3685" w:type="dxa"/>
          </w:tcPr>
          <w:p w14:paraId="232ED4EB" w14:textId="6B9F2616" w:rsidR="00594471" w:rsidRPr="00382FA5" w:rsidRDefault="00594471" w:rsidP="00594471">
            <w:pPr>
              <w:rPr>
                <w:rFonts w:ascii="GHEA Grapalat" w:hAnsi="GHEA Grapalat"/>
                <w:sz w:val="16"/>
                <w:szCs w:val="16"/>
                <w:lang w:val="hy-AM"/>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c>
          <w:tcPr>
            <w:tcW w:w="709" w:type="dxa"/>
          </w:tcPr>
          <w:p w14:paraId="56AB010E" w14:textId="7CE6C4D2"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9544D13" w14:textId="77777777" w:rsidR="00594471" w:rsidRPr="002D3DC2" w:rsidRDefault="00594471" w:rsidP="00594471">
            <w:pPr>
              <w:jc w:val="center"/>
              <w:rPr>
                <w:rFonts w:ascii="Sylfaen" w:hAnsi="Sylfaen"/>
                <w:sz w:val="18"/>
                <w:szCs w:val="18"/>
                <w:lang w:val="hy-AM"/>
              </w:rPr>
            </w:pPr>
          </w:p>
        </w:tc>
        <w:tc>
          <w:tcPr>
            <w:tcW w:w="850" w:type="dxa"/>
            <w:vAlign w:val="bottom"/>
          </w:tcPr>
          <w:p w14:paraId="321DCDAF" w14:textId="77777777" w:rsidR="00594471" w:rsidRPr="00BA2B4F" w:rsidRDefault="00594471" w:rsidP="00594471">
            <w:pPr>
              <w:jc w:val="center"/>
              <w:rPr>
                <w:rFonts w:ascii="Sylfaen" w:hAnsi="Sylfaen"/>
                <w:sz w:val="16"/>
                <w:szCs w:val="16"/>
                <w:lang w:val="hy-AM"/>
              </w:rPr>
            </w:pPr>
          </w:p>
        </w:tc>
        <w:tc>
          <w:tcPr>
            <w:tcW w:w="585" w:type="dxa"/>
          </w:tcPr>
          <w:p w14:paraId="3C688F1C" w14:textId="2C9890F0" w:rsidR="00594471" w:rsidRPr="00434FD8" w:rsidRDefault="00594471" w:rsidP="00594471">
            <w:pPr>
              <w:jc w:val="center"/>
              <w:rPr>
                <w:rFonts w:ascii="GHEA Grapalat" w:hAnsi="GHEA Grapalat"/>
                <w:sz w:val="16"/>
                <w:szCs w:val="16"/>
                <w:lang w:val="hy-AM"/>
              </w:rPr>
            </w:pPr>
            <w:r w:rsidRPr="005F0734">
              <w:rPr>
                <w:sz w:val="16"/>
                <w:szCs w:val="16"/>
                <w:lang w:val="hy-AM"/>
              </w:rPr>
              <w:t>300</w:t>
            </w:r>
          </w:p>
        </w:tc>
        <w:tc>
          <w:tcPr>
            <w:tcW w:w="866" w:type="dxa"/>
            <w:vMerge/>
          </w:tcPr>
          <w:p w14:paraId="12470B87" w14:textId="77777777" w:rsidR="00594471" w:rsidRPr="00434FD8" w:rsidRDefault="00594471" w:rsidP="00594471">
            <w:pPr>
              <w:jc w:val="center"/>
              <w:rPr>
                <w:rFonts w:ascii="GHEA Grapalat" w:hAnsi="GHEA Grapalat"/>
                <w:sz w:val="16"/>
                <w:szCs w:val="16"/>
                <w:lang w:val="hy-AM"/>
              </w:rPr>
            </w:pPr>
          </w:p>
        </w:tc>
        <w:tc>
          <w:tcPr>
            <w:tcW w:w="693" w:type="dxa"/>
          </w:tcPr>
          <w:p w14:paraId="4A91F22A" w14:textId="44FFD403" w:rsidR="00594471" w:rsidRPr="00434FD8" w:rsidRDefault="00594471" w:rsidP="00594471">
            <w:pPr>
              <w:jc w:val="center"/>
              <w:rPr>
                <w:rFonts w:ascii="GHEA Grapalat" w:hAnsi="GHEA Grapalat"/>
                <w:sz w:val="16"/>
                <w:szCs w:val="16"/>
                <w:lang w:val="hy-AM"/>
              </w:rPr>
            </w:pPr>
            <w:r w:rsidRPr="005F0734">
              <w:rPr>
                <w:sz w:val="16"/>
                <w:szCs w:val="16"/>
                <w:lang w:val="hy-AM"/>
              </w:rPr>
              <w:t>300</w:t>
            </w:r>
          </w:p>
        </w:tc>
        <w:tc>
          <w:tcPr>
            <w:tcW w:w="992" w:type="dxa"/>
            <w:vMerge/>
          </w:tcPr>
          <w:p w14:paraId="5C0410F8" w14:textId="77777777" w:rsidR="00594471" w:rsidRPr="00434FD8" w:rsidRDefault="00594471" w:rsidP="00594471">
            <w:pPr>
              <w:jc w:val="center"/>
              <w:rPr>
                <w:rFonts w:ascii="GHEA Grapalat" w:hAnsi="GHEA Grapalat"/>
                <w:sz w:val="20"/>
                <w:lang w:val="hy-AM"/>
              </w:rPr>
            </w:pPr>
          </w:p>
        </w:tc>
      </w:tr>
      <w:tr w:rsidR="00594471" w:rsidRPr="00434FD8" w14:paraId="0F8F50DE" w14:textId="77777777" w:rsidTr="00594471">
        <w:trPr>
          <w:gridAfter w:val="1"/>
          <w:wAfter w:w="142" w:type="dxa"/>
          <w:trHeight w:val="246"/>
        </w:trPr>
        <w:tc>
          <w:tcPr>
            <w:tcW w:w="708" w:type="dxa"/>
            <w:vAlign w:val="center"/>
          </w:tcPr>
          <w:p w14:paraId="19B133C6" w14:textId="056374B4"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51</w:t>
            </w:r>
          </w:p>
        </w:tc>
        <w:tc>
          <w:tcPr>
            <w:tcW w:w="1107" w:type="dxa"/>
            <w:vAlign w:val="center"/>
          </w:tcPr>
          <w:p w14:paraId="3E1BE428" w14:textId="469AC183"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33621764</w:t>
            </w:r>
          </w:p>
        </w:tc>
        <w:tc>
          <w:tcPr>
            <w:tcW w:w="3118" w:type="dxa"/>
          </w:tcPr>
          <w:p w14:paraId="4F0CB955" w14:textId="4E88EDC7" w:rsidR="00594471" w:rsidRPr="00C934B8" w:rsidRDefault="00594471" w:rsidP="00594471">
            <w:pPr>
              <w:jc w:val="center"/>
              <w:rPr>
                <w:rFonts w:ascii="GHEA Grapalat" w:hAnsi="GHEA Grapalat"/>
                <w:sz w:val="16"/>
                <w:szCs w:val="16"/>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c>
          <w:tcPr>
            <w:tcW w:w="851" w:type="dxa"/>
            <w:vAlign w:val="center"/>
          </w:tcPr>
          <w:p w14:paraId="362ED3D0" w14:textId="77777777" w:rsidR="00594471" w:rsidRPr="00DB028D" w:rsidRDefault="00594471" w:rsidP="00594471">
            <w:pPr>
              <w:jc w:val="center"/>
              <w:rPr>
                <w:rFonts w:ascii="GHEA Grapalat" w:hAnsi="GHEA Grapalat"/>
                <w:sz w:val="16"/>
                <w:szCs w:val="16"/>
                <w:lang w:val="hy-AM"/>
              </w:rPr>
            </w:pPr>
          </w:p>
        </w:tc>
        <w:tc>
          <w:tcPr>
            <w:tcW w:w="3685" w:type="dxa"/>
          </w:tcPr>
          <w:p w14:paraId="3D80958D" w14:textId="31CF7E91" w:rsidR="00594471" w:rsidRPr="00382FA5" w:rsidRDefault="00594471" w:rsidP="00594471">
            <w:pPr>
              <w:rPr>
                <w:rFonts w:ascii="GHEA Grapalat" w:hAnsi="GHEA Grapalat"/>
                <w:sz w:val="16"/>
                <w:szCs w:val="16"/>
                <w:lang w:val="hy-AM"/>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c>
          <w:tcPr>
            <w:tcW w:w="709" w:type="dxa"/>
          </w:tcPr>
          <w:p w14:paraId="08F6048A" w14:textId="3C19B988"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118CC17" w14:textId="77777777" w:rsidR="00594471" w:rsidRPr="002D3DC2" w:rsidRDefault="00594471" w:rsidP="00594471">
            <w:pPr>
              <w:jc w:val="center"/>
              <w:rPr>
                <w:rFonts w:ascii="Sylfaen" w:hAnsi="Sylfaen"/>
                <w:sz w:val="18"/>
                <w:szCs w:val="18"/>
                <w:lang w:val="hy-AM"/>
              </w:rPr>
            </w:pPr>
          </w:p>
        </w:tc>
        <w:tc>
          <w:tcPr>
            <w:tcW w:w="850" w:type="dxa"/>
            <w:vAlign w:val="bottom"/>
          </w:tcPr>
          <w:p w14:paraId="0F5A83C5" w14:textId="77777777" w:rsidR="00594471" w:rsidRPr="00BA2B4F" w:rsidRDefault="00594471" w:rsidP="00594471">
            <w:pPr>
              <w:jc w:val="center"/>
              <w:rPr>
                <w:rFonts w:ascii="Sylfaen" w:hAnsi="Sylfaen"/>
                <w:sz w:val="16"/>
                <w:szCs w:val="16"/>
                <w:lang w:val="hy-AM"/>
              </w:rPr>
            </w:pPr>
          </w:p>
        </w:tc>
        <w:tc>
          <w:tcPr>
            <w:tcW w:w="585" w:type="dxa"/>
          </w:tcPr>
          <w:p w14:paraId="1E7DE83F" w14:textId="73FD06B9" w:rsidR="00594471" w:rsidRPr="00434FD8" w:rsidRDefault="00594471" w:rsidP="00594471">
            <w:pPr>
              <w:jc w:val="center"/>
              <w:rPr>
                <w:rFonts w:ascii="GHEA Grapalat" w:hAnsi="GHEA Grapalat"/>
                <w:sz w:val="16"/>
                <w:szCs w:val="16"/>
                <w:lang w:val="hy-AM"/>
              </w:rPr>
            </w:pPr>
            <w:r w:rsidRPr="005F0734">
              <w:rPr>
                <w:sz w:val="16"/>
                <w:szCs w:val="16"/>
                <w:lang w:val="hy-AM"/>
              </w:rPr>
              <w:t>800</w:t>
            </w:r>
          </w:p>
        </w:tc>
        <w:tc>
          <w:tcPr>
            <w:tcW w:w="866" w:type="dxa"/>
            <w:vMerge/>
          </w:tcPr>
          <w:p w14:paraId="5F437DE5" w14:textId="77777777" w:rsidR="00594471" w:rsidRPr="00434FD8" w:rsidRDefault="00594471" w:rsidP="00594471">
            <w:pPr>
              <w:jc w:val="center"/>
              <w:rPr>
                <w:rFonts w:ascii="GHEA Grapalat" w:hAnsi="GHEA Grapalat"/>
                <w:sz w:val="16"/>
                <w:szCs w:val="16"/>
                <w:lang w:val="hy-AM"/>
              </w:rPr>
            </w:pPr>
          </w:p>
        </w:tc>
        <w:tc>
          <w:tcPr>
            <w:tcW w:w="693" w:type="dxa"/>
          </w:tcPr>
          <w:p w14:paraId="3B419F32" w14:textId="25754AF0" w:rsidR="00594471" w:rsidRPr="00434FD8" w:rsidRDefault="00594471" w:rsidP="00594471">
            <w:pPr>
              <w:jc w:val="center"/>
              <w:rPr>
                <w:rFonts w:ascii="GHEA Grapalat" w:hAnsi="GHEA Grapalat"/>
                <w:sz w:val="16"/>
                <w:szCs w:val="16"/>
                <w:lang w:val="hy-AM"/>
              </w:rPr>
            </w:pPr>
            <w:r w:rsidRPr="005F0734">
              <w:rPr>
                <w:sz w:val="16"/>
                <w:szCs w:val="16"/>
                <w:lang w:val="hy-AM"/>
              </w:rPr>
              <w:t>800</w:t>
            </w:r>
          </w:p>
        </w:tc>
        <w:tc>
          <w:tcPr>
            <w:tcW w:w="992" w:type="dxa"/>
            <w:vMerge/>
          </w:tcPr>
          <w:p w14:paraId="5F85154F" w14:textId="77777777" w:rsidR="00594471" w:rsidRPr="00434FD8" w:rsidRDefault="00594471" w:rsidP="00594471">
            <w:pPr>
              <w:jc w:val="center"/>
              <w:rPr>
                <w:rFonts w:ascii="GHEA Grapalat" w:hAnsi="GHEA Grapalat"/>
                <w:sz w:val="20"/>
                <w:lang w:val="hy-AM"/>
              </w:rPr>
            </w:pPr>
          </w:p>
        </w:tc>
      </w:tr>
      <w:tr w:rsidR="00594471" w:rsidRPr="00434FD8" w14:paraId="7587C077" w14:textId="77777777" w:rsidTr="00594471">
        <w:trPr>
          <w:gridAfter w:val="1"/>
          <w:wAfter w:w="142" w:type="dxa"/>
          <w:trHeight w:val="246"/>
        </w:trPr>
        <w:tc>
          <w:tcPr>
            <w:tcW w:w="708" w:type="dxa"/>
            <w:vAlign w:val="center"/>
          </w:tcPr>
          <w:p w14:paraId="081E0DF9" w14:textId="0EA3344A"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52</w:t>
            </w:r>
          </w:p>
        </w:tc>
        <w:tc>
          <w:tcPr>
            <w:tcW w:w="1107" w:type="dxa"/>
            <w:vAlign w:val="center"/>
          </w:tcPr>
          <w:p w14:paraId="040ABB37" w14:textId="39FEA3AB"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3118" w:type="dxa"/>
          </w:tcPr>
          <w:p w14:paraId="2ABCD179" w14:textId="63E2EC05" w:rsidR="00594471" w:rsidRPr="00C934B8" w:rsidRDefault="00594471" w:rsidP="00594471">
            <w:pPr>
              <w:jc w:val="center"/>
              <w:rPr>
                <w:rFonts w:ascii="GHEA Grapalat" w:hAnsi="GHEA Grapalat"/>
                <w:sz w:val="16"/>
                <w:szCs w:val="16"/>
              </w:rPr>
            </w:pPr>
            <w:r w:rsidRPr="00E041F9">
              <w:rPr>
                <w:sz w:val="16"/>
                <w:szCs w:val="16"/>
              </w:rPr>
              <w:t>Промывочная жидкость TOSOH AIA-PACK WASH CONCENTRATE для автоматического флуоресцентного анализатора поколения TOSOH AIA</w:t>
            </w:r>
          </w:p>
        </w:tc>
        <w:tc>
          <w:tcPr>
            <w:tcW w:w="851" w:type="dxa"/>
            <w:vAlign w:val="center"/>
          </w:tcPr>
          <w:p w14:paraId="28BCD40B" w14:textId="77777777" w:rsidR="00594471" w:rsidRPr="00DB028D" w:rsidRDefault="00594471" w:rsidP="00594471">
            <w:pPr>
              <w:jc w:val="center"/>
              <w:rPr>
                <w:rFonts w:ascii="GHEA Grapalat" w:hAnsi="GHEA Grapalat"/>
                <w:sz w:val="16"/>
                <w:szCs w:val="16"/>
                <w:lang w:val="hy-AM"/>
              </w:rPr>
            </w:pPr>
          </w:p>
        </w:tc>
        <w:tc>
          <w:tcPr>
            <w:tcW w:w="3685" w:type="dxa"/>
          </w:tcPr>
          <w:p w14:paraId="6F1F6F9A" w14:textId="671F658B" w:rsidR="00594471" w:rsidRPr="00382FA5" w:rsidRDefault="00594471" w:rsidP="00594471">
            <w:pPr>
              <w:rPr>
                <w:rFonts w:ascii="GHEA Grapalat" w:hAnsi="GHEA Grapalat"/>
                <w:sz w:val="16"/>
                <w:szCs w:val="16"/>
                <w:lang w:val="hy-AM"/>
              </w:rPr>
            </w:pPr>
            <w:r w:rsidRPr="00E041F9">
              <w:rPr>
                <w:sz w:val="16"/>
                <w:szCs w:val="16"/>
              </w:rPr>
              <w:t>Промывочная жидкость TOSOH AIA-PACK WASH CONCENTRATE для автоматического флуоресцентного анализатора поколения TOSOH AIA</w:t>
            </w:r>
          </w:p>
        </w:tc>
        <w:tc>
          <w:tcPr>
            <w:tcW w:w="709" w:type="dxa"/>
          </w:tcPr>
          <w:p w14:paraId="24095D56" w14:textId="41EF5905"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64E5F6C" w14:textId="77777777" w:rsidR="00594471" w:rsidRPr="002D3DC2" w:rsidRDefault="00594471" w:rsidP="00594471">
            <w:pPr>
              <w:jc w:val="center"/>
              <w:rPr>
                <w:rFonts w:ascii="Sylfaen" w:hAnsi="Sylfaen"/>
                <w:sz w:val="18"/>
                <w:szCs w:val="18"/>
                <w:lang w:val="hy-AM"/>
              </w:rPr>
            </w:pPr>
          </w:p>
        </w:tc>
        <w:tc>
          <w:tcPr>
            <w:tcW w:w="850" w:type="dxa"/>
            <w:vAlign w:val="bottom"/>
          </w:tcPr>
          <w:p w14:paraId="57AF6808" w14:textId="77777777" w:rsidR="00594471" w:rsidRPr="00BA2B4F" w:rsidRDefault="00594471" w:rsidP="00594471">
            <w:pPr>
              <w:jc w:val="center"/>
              <w:rPr>
                <w:rFonts w:ascii="Sylfaen" w:hAnsi="Sylfaen"/>
                <w:sz w:val="16"/>
                <w:szCs w:val="16"/>
                <w:lang w:val="hy-AM"/>
              </w:rPr>
            </w:pPr>
          </w:p>
        </w:tc>
        <w:tc>
          <w:tcPr>
            <w:tcW w:w="585" w:type="dxa"/>
          </w:tcPr>
          <w:p w14:paraId="7F36E4C7" w14:textId="4CF7E89C" w:rsidR="00594471" w:rsidRPr="00434FD8" w:rsidRDefault="00594471" w:rsidP="00594471">
            <w:pPr>
              <w:jc w:val="center"/>
              <w:rPr>
                <w:rFonts w:ascii="GHEA Grapalat" w:hAnsi="GHEA Grapalat"/>
                <w:sz w:val="16"/>
                <w:szCs w:val="16"/>
                <w:lang w:val="hy-AM"/>
              </w:rPr>
            </w:pPr>
            <w:r w:rsidRPr="005F0734">
              <w:rPr>
                <w:sz w:val="16"/>
                <w:szCs w:val="16"/>
                <w:lang w:val="hy-AM"/>
              </w:rPr>
              <w:t>4000</w:t>
            </w:r>
          </w:p>
        </w:tc>
        <w:tc>
          <w:tcPr>
            <w:tcW w:w="866" w:type="dxa"/>
            <w:vMerge/>
          </w:tcPr>
          <w:p w14:paraId="77F39961" w14:textId="77777777" w:rsidR="00594471" w:rsidRPr="00434FD8" w:rsidRDefault="00594471" w:rsidP="00594471">
            <w:pPr>
              <w:jc w:val="center"/>
              <w:rPr>
                <w:rFonts w:ascii="GHEA Grapalat" w:hAnsi="GHEA Grapalat"/>
                <w:sz w:val="16"/>
                <w:szCs w:val="16"/>
                <w:lang w:val="hy-AM"/>
              </w:rPr>
            </w:pPr>
          </w:p>
        </w:tc>
        <w:tc>
          <w:tcPr>
            <w:tcW w:w="693" w:type="dxa"/>
          </w:tcPr>
          <w:p w14:paraId="57501E71" w14:textId="1FC8967B" w:rsidR="00594471" w:rsidRPr="00434FD8" w:rsidRDefault="00594471" w:rsidP="00594471">
            <w:pPr>
              <w:jc w:val="center"/>
              <w:rPr>
                <w:rFonts w:ascii="GHEA Grapalat" w:hAnsi="GHEA Grapalat"/>
                <w:sz w:val="16"/>
                <w:szCs w:val="16"/>
                <w:lang w:val="hy-AM"/>
              </w:rPr>
            </w:pPr>
            <w:r w:rsidRPr="005F0734">
              <w:rPr>
                <w:sz w:val="16"/>
                <w:szCs w:val="16"/>
                <w:lang w:val="hy-AM"/>
              </w:rPr>
              <w:t>4000</w:t>
            </w:r>
          </w:p>
        </w:tc>
        <w:tc>
          <w:tcPr>
            <w:tcW w:w="992" w:type="dxa"/>
            <w:vMerge/>
          </w:tcPr>
          <w:p w14:paraId="37ACA6CC" w14:textId="77777777" w:rsidR="00594471" w:rsidRPr="00434FD8" w:rsidRDefault="00594471" w:rsidP="00594471">
            <w:pPr>
              <w:jc w:val="center"/>
              <w:rPr>
                <w:rFonts w:ascii="GHEA Grapalat" w:hAnsi="GHEA Grapalat"/>
                <w:sz w:val="20"/>
                <w:lang w:val="hy-AM"/>
              </w:rPr>
            </w:pPr>
          </w:p>
        </w:tc>
      </w:tr>
      <w:tr w:rsidR="00594471" w:rsidRPr="00434FD8" w14:paraId="0DA0F837" w14:textId="77777777" w:rsidTr="00594471">
        <w:trPr>
          <w:gridAfter w:val="1"/>
          <w:wAfter w:w="142" w:type="dxa"/>
          <w:trHeight w:val="246"/>
        </w:trPr>
        <w:tc>
          <w:tcPr>
            <w:tcW w:w="708" w:type="dxa"/>
            <w:vAlign w:val="center"/>
          </w:tcPr>
          <w:p w14:paraId="73EF85B2" w14:textId="45A6EA0A"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53</w:t>
            </w:r>
          </w:p>
        </w:tc>
        <w:tc>
          <w:tcPr>
            <w:tcW w:w="1107" w:type="dxa"/>
            <w:vAlign w:val="center"/>
          </w:tcPr>
          <w:p w14:paraId="46E8F03B" w14:textId="78D9B23B"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3118" w:type="dxa"/>
          </w:tcPr>
          <w:p w14:paraId="7154D6EE" w14:textId="0041BC88" w:rsidR="00594471" w:rsidRPr="00C934B8" w:rsidRDefault="00594471" w:rsidP="00594471">
            <w:pPr>
              <w:jc w:val="center"/>
              <w:rPr>
                <w:rFonts w:ascii="GHEA Grapalat" w:hAnsi="GHEA Grapalat"/>
                <w:sz w:val="16"/>
                <w:szCs w:val="16"/>
              </w:rPr>
            </w:pPr>
            <w:r w:rsidRPr="00E041F9">
              <w:rPr>
                <w:sz w:val="16"/>
                <w:szCs w:val="16"/>
              </w:rPr>
              <w:t>Промывочная жидкость TOSOH AIA-PACK DILUENT CONCENTRATE для автоматического флуоресцентного анализатора поколения TOSOH AIA</w:t>
            </w:r>
          </w:p>
        </w:tc>
        <w:tc>
          <w:tcPr>
            <w:tcW w:w="851" w:type="dxa"/>
            <w:vAlign w:val="center"/>
          </w:tcPr>
          <w:p w14:paraId="5EC65DF2" w14:textId="77777777" w:rsidR="00594471" w:rsidRPr="00DB028D" w:rsidRDefault="00594471" w:rsidP="00594471">
            <w:pPr>
              <w:jc w:val="center"/>
              <w:rPr>
                <w:rFonts w:ascii="GHEA Grapalat" w:hAnsi="GHEA Grapalat"/>
                <w:sz w:val="16"/>
                <w:szCs w:val="16"/>
                <w:lang w:val="hy-AM"/>
              </w:rPr>
            </w:pPr>
          </w:p>
        </w:tc>
        <w:tc>
          <w:tcPr>
            <w:tcW w:w="3685" w:type="dxa"/>
          </w:tcPr>
          <w:p w14:paraId="7B0F05EC" w14:textId="7BC7E817" w:rsidR="00594471" w:rsidRPr="00382FA5" w:rsidRDefault="00594471" w:rsidP="00594471">
            <w:pPr>
              <w:rPr>
                <w:rFonts w:ascii="GHEA Grapalat" w:hAnsi="GHEA Grapalat"/>
                <w:sz w:val="16"/>
                <w:szCs w:val="16"/>
                <w:lang w:val="hy-AM"/>
              </w:rPr>
            </w:pPr>
            <w:r w:rsidRPr="00594471">
              <w:rPr>
                <w:sz w:val="16"/>
                <w:szCs w:val="16"/>
                <w:lang w:val="hy-AM"/>
              </w:rPr>
              <w:t>Промывочная жидкость TOSOH AIA-PACK DILUENT CONCENTRATE для автоматического флуоресцентного анализатора поколения TOSOH AIA</w:t>
            </w:r>
          </w:p>
        </w:tc>
        <w:tc>
          <w:tcPr>
            <w:tcW w:w="709" w:type="dxa"/>
          </w:tcPr>
          <w:p w14:paraId="0A6315FD" w14:textId="1636DAA7"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64F4A14" w14:textId="77777777" w:rsidR="00594471" w:rsidRPr="002D3DC2" w:rsidRDefault="00594471" w:rsidP="00594471">
            <w:pPr>
              <w:jc w:val="center"/>
              <w:rPr>
                <w:rFonts w:ascii="Sylfaen" w:hAnsi="Sylfaen"/>
                <w:sz w:val="18"/>
                <w:szCs w:val="18"/>
                <w:lang w:val="hy-AM"/>
              </w:rPr>
            </w:pPr>
          </w:p>
        </w:tc>
        <w:tc>
          <w:tcPr>
            <w:tcW w:w="850" w:type="dxa"/>
            <w:vAlign w:val="bottom"/>
          </w:tcPr>
          <w:p w14:paraId="7AD99975" w14:textId="77777777" w:rsidR="00594471" w:rsidRPr="00BA2B4F" w:rsidRDefault="00594471" w:rsidP="00594471">
            <w:pPr>
              <w:jc w:val="center"/>
              <w:rPr>
                <w:rFonts w:ascii="Sylfaen" w:hAnsi="Sylfaen"/>
                <w:sz w:val="16"/>
                <w:szCs w:val="16"/>
                <w:lang w:val="hy-AM"/>
              </w:rPr>
            </w:pPr>
          </w:p>
        </w:tc>
        <w:tc>
          <w:tcPr>
            <w:tcW w:w="585" w:type="dxa"/>
          </w:tcPr>
          <w:p w14:paraId="08E1268D" w14:textId="5DA376D2" w:rsidR="00594471" w:rsidRPr="00434FD8" w:rsidRDefault="00594471" w:rsidP="00594471">
            <w:pPr>
              <w:jc w:val="center"/>
              <w:rPr>
                <w:rFonts w:ascii="GHEA Grapalat" w:hAnsi="GHEA Grapalat"/>
                <w:sz w:val="16"/>
                <w:szCs w:val="16"/>
                <w:lang w:val="hy-AM"/>
              </w:rPr>
            </w:pPr>
            <w:r w:rsidRPr="005F0734">
              <w:rPr>
                <w:sz w:val="16"/>
                <w:szCs w:val="16"/>
                <w:lang w:val="hy-AM"/>
              </w:rPr>
              <w:t>20</w:t>
            </w:r>
          </w:p>
        </w:tc>
        <w:tc>
          <w:tcPr>
            <w:tcW w:w="866" w:type="dxa"/>
            <w:vMerge/>
          </w:tcPr>
          <w:p w14:paraId="4090AB3E" w14:textId="77777777" w:rsidR="00594471" w:rsidRPr="00434FD8" w:rsidRDefault="00594471" w:rsidP="00594471">
            <w:pPr>
              <w:jc w:val="center"/>
              <w:rPr>
                <w:rFonts w:ascii="GHEA Grapalat" w:hAnsi="GHEA Grapalat"/>
                <w:sz w:val="16"/>
                <w:szCs w:val="16"/>
                <w:lang w:val="hy-AM"/>
              </w:rPr>
            </w:pPr>
          </w:p>
        </w:tc>
        <w:tc>
          <w:tcPr>
            <w:tcW w:w="693" w:type="dxa"/>
          </w:tcPr>
          <w:p w14:paraId="09062FF6" w14:textId="6D41B67C" w:rsidR="00594471" w:rsidRPr="00434FD8" w:rsidRDefault="00594471" w:rsidP="00594471">
            <w:pPr>
              <w:jc w:val="center"/>
              <w:rPr>
                <w:rFonts w:ascii="GHEA Grapalat" w:hAnsi="GHEA Grapalat"/>
                <w:sz w:val="16"/>
                <w:szCs w:val="16"/>
                <w:lang w:val="hy-AM"/>
              </w:rPr>
            </w:pPr>
            <w:r w:rsidRPr="005F0734">
              <w:rPr>
                <w:sz w:val="16"/>
                <w:szCs w:val="16"/>
                <w:lang w:val="hy-AM"/>
              </w:rPr>
              <w:t>20</w:t>
            </w:r>
          </w:p>
        </w:tc>
        <w:tc>
          <w:tcPr>
            <w:tcW w:w="992" w:type="dxa"/>
            <w:vMerge/>
          </w:tcPr>
          <w:p w14:paraId="4D6A99F4" w14:textId="77777777" w:rsidR="00594471" w:rsidRPr="00434FD8" w:rsidRDefault="00594471" w:rsidP="00594471">
            <w:pPr>
              <w:jc w:val="center"/>
              <w:rPr>
                <w:rFonts w:ascii="GHEA Grapalat" w:hAnsi="GHEA Grapalat"/>
                <w:sz w:val="20"/>
                <w:lang w:val="hy-AM"/>
              </w:rPr>
            </w:pPr>
          </w:p>
        </w:tc>
      </w:tr>
      <w:tr w:rsidR="00594471" w:rsidRPr="00434FD8" w14:paraId="227B4503" w14:textId="77777777" w:rsidTr="00594471">
        <w:trPr>
          <w:gridAfter w:val="1"/>
          <w:wAfter w:w="142" w:type="dxa"/>
          <w:trHeight w:val="246"/>
        </w:trPr>
        <w:tc>
          <w:tcPr>
            <w:tcW w:w="708" w:type="dxa"/>
            <w:vAlign w:val="center"/>
          </w:tcPr>
          <w:p w14:paraId="735F0FE6" w14:textId="0EC020A3"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54</w:t>
            </w:r>
          </w:p>
        </w:tc>
        <w:tc>
          <w:tcPr>
            <w:tcW w:w="1107" w:type="dxa"/>
            <w:vAlign w:val="center"/>
          </w:tcPr>
          <w:p w14:paraId="20F1D40E" w14:textId="52977CD7"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3118" w:type="dxa"/>
          </w:tcPr>
          <w:p w14:paraId="7860ED55" w14:textId="5D405F09" w:rsidR="00594471" w:rsidRPr="00C934B8" w:rsidRDefault="00594471" w:rsidP="00594471">
            <w:pPr>
              <w:jc w:val="center"/>
              <w:rPr>
                <w:rFonts w:ascii="GHEA Grapalat" w:hAnsi="GHEA Grapalat"/>
                <w:sz w:val="16"/>
                <w:szCs w:val="16"/>
              </w:rPr>
            </w:pPr>
            <w:r w:rsidRPr="00040693">
              <w:rPr>
                <w:sz w:val="16"/>
                <w:szCs w:val="16"/>
              </w:rPr>
              <w:t>Субстрат для автоматического флуоресцентного анализатора поколения TOSOH AIA</w:t>
            </w:r>
          </w:p>
        </w:tc>
        <w:tc>
          <w:tcPr>
            <w:tcW w:w="851" w:type="dxa"/>
            <w:vAlign w:val="center"/>
          </w:tcPr>
          <w:p w14:paraId="397DC453" w14:textId="77777777" w:rsidR="00594471" w:rsidRPr="00DB028D" w:rsidRDefault="00594471" w:rsidP="00594471">
            <w:pPr>
              <w:jc w:val="center"/>
              <w:rPr>
                <w:rFonts w:ascii="GHEA Grapalat" w:hAnsi="GHEA Grapalat"/>
                <w:sz w:val="16"/>
                <w:szCs w:val="16"/>
                <w:lang w:val="hy-AM"/>
              </w:rPr>
            </w:pPr>
          </w:p>
        </w:tc>
        <w:tc>
          <w:tcPr>
            <w:tcW w:w="3685" w:type="dxa"/>
          </w:tcPr>
          <w:p w14:paraId="28E1741A" w14:textId="406164F8" w:rsidR="00594471" w:rsidRPr="00382FA5" w:rsidRDefault="00594471" w:rsidP="00594471">
            <w:pPr>
              <w:rPr>
                <w:rFonts w:ascii="GHEA Grapalat" w:hAnsi="GHEA Grapalat"/>
                <w:sz w:val="16"/>
                <w:szCs w:val="16"/>
                <w:lang w:val="hy-AM"/>
              </w:rPr>
            </w:pPr>
            <w:r w:rsidRPr="00040693">
              <w:rPr>
                <w:sz w:val="16"/>
                <w:szCs w:val="16"/>
              </w:rPr>
              <w:t>Субстрат для автоматического флуоресцентного анализатора поколения TOSOH AIA</w:t>
            </w:r>
          </w:p>
        </w:tc>
        <w:tc>
          <w:tcPr>
            <w:tcW w:w="709" w:type="dxa"/>
          </w:tcPr>
          <w:p w14:paraId="6C2FDC04" w14:textId="516EF73B"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31865BD" w14:textId="77777777" w:rsidR="00594471" w:rsidRPr="002D3DC2" w:rsidRDefault="00594471" w:rsidP="00594471">
            <w:pPr>
              <w:jc w:val="center"/>
              <w:rPr>
                <w:rFonts w:ascii="Sylfaen" w:hAnsi="Sylfaen"/>
                <w:sz w:val="18"/>
                <w:szCs w:val="18"/>
                <w:lang w:val="hy-AM"/>
              </w:rPr>
            </w:pPr>
          </w:p>
        </w:tc>
        <w:tc>
          <w:tcPr>
            <w:tcW w:w="850" w:type="dxa"/>
            <w:vAlign w:val="bottom"/>
          </w:tcPr>
          <w:p w14:paraId="5A03C6DF" w14:textId="77777777" w:rsidR="00594471" w:rsidRPr="00BA2B4F" w:rsidRDefault="00594471" w:rsidP="00594471">
            <w:pPr>
              <w:jc w:val="center"/>
              <w:rPr>
                <w:rFonts w:ascii="Sylfaen" w:hAnsi="Sylfaen"/>
                <w:sz w:val="16"/>
                <w:szCs w:val="16"/>
                <w:lang w:val="hy-AM"/>
              </w:rPr>
            </w:pPr>
          </w:p>
        </w:tc>
        <w:tc>
          <w:tcPr>
            <w:tcW w:w="585" w:type="dxa"/>
          </w:tcPr>
          <w:p w14:paraId="5DF1303B" w14:textId="6312416F" w:rsidR="00594471" w:rsidRPr="00434FD8" w:rsidRDefault="00594471" w:rsidP="00594471">
            <w:pPr>
              <w:jc w:val="center"/>
              <w:rPr>
                <w:rFonts w:ascii="GHEA Grapalat" w:hAnsi="GHEA Grapalat"/>
                <w:sz w:val="16"/>
                <w:szCs w:val="16"/>
                <w:lang w:val="hy-AM"/>
              </w:rPr>
            </w:pPr>
            <w:r w:rsidRPr="005F0734">
              <w:rPr>
                <w:sz w:val="16"/>
                <w:szCs w:val="16"/>
                <w:lang w:val="hy-AM"/>
              </w:rPr>
              <w:t>1000</w:t>
            </w:r>
          </w:p>
        </w:tc>
        <w:tc>
          <w:tcPr>
            <w:tcW w:w="866" w:type="dxa"/>
            <w:vMerge/>
          </w:tcPr>
          <w:p w14:paraId="08D42266" w14:textId="77777777" w:rsidR="00594471" w:rsidRPr="00434FD8" w:rsidRDefault="00594471" w:rsidP="00594471">
            <w:pPr>
              <w:jc w:val="center"/>
              <w:rPr>
                <w:rFonts w:ascii="GHEA Grapalat" w:hAnsi="GHEA Grapalat"/>
                <w:sz w:val="16"/>
                <w:szCs w:val="16"/>
                <w:lang w:val="hy-AM"/>
              </w:rPr>
            </w:pPr>
          </w:p>
        </w:tc>
        <w:tc>
          <w:tcPr>
            <w:tcW w:w="693" w:type="dxa"/>
          </w:tcPr>
          <w:p w14:paraId="4D386A29" w14:textId="0D02B008" w:rsidR="00594471" w:rsidRPr="00434FD8" w:rsidRDefault="00594471" w:rsidP="00594471">
            <w:pPr>
              <w:jc w:val="center"/>
              <w:rPr>
                <w:rFonts w:ascii="GHEA Grapalat" w:hAnsi="GHEA Grapalat"/>
                <w:sz w:val="16"/>
                <w:szCs w:val="16"/>
                <w:lang w:val="hy-AM"/>
              </w:rPr>
            </w:pPr>
            <w:r w:rsidRPr="005F0734">
              <w:rPr>
                <w:sz w:val="16"/>
                <w:szCs w:val="16"/>
                <w:lang w:val="hy-AM"/>
              </w:rPr>
              <w:t>1000</w:t>
            </w:r>
          </w:p>
        </w:tc>
        <w:tc>
          <w:tcPr>
            <w:tcW w:w="992" w:type="dxa"/>
            <w:vMerge/>
          </w:tcPr>
          <w:p w14:paraId="084D8F33" w14:textId="77777777" w:rsidR="00594471" w:rsidRPr="00434FD8" w:rsidRDefault="00594471" w:rsidP="00594471">
            <w:pPr>
              <w:jc w:val="center"/>
              <w:rPr>
                <w:rFonts w:ascii="GHEA Grapalat" w:hAnsi="GHEA Grapalat"/>
                <w:sz w:val="20"/>
                <w:lang w:val="hy-AM"/>
              </w:rPr>
            </w:pPr>
          </w:p>
        </w:tc>
      </w:tr>
      <w:tr w:rsidR="00594471" w:rsidRPr="00434FD8" w14:paraId="5917913B" w14:textId="77777777" w:rsidTr="00594471">
        <w:trPr>
          <w:gridAfter w:val="1"/>
          <w:wAfter w:w="142" w:type="dxa"/>
          <w:trHeight w:val="246"/>
        </w:trPr>
        <w:tc>
          <w:tcPr>
            <w:tcW w:w="708" w:type="dxa"/>
            <w:vAlign w:val="center"/>
          </w:tcPr>
          <w:p w14:paraId="6E134161" w14:textId="4658DDEC"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55</w:t>
            </w:r>
          </w:p>
        </w:tc>
        <w:tc>
          <w:tcPr>
            <w:tcW w:w="1107" w:type="dxa"/>
            <w:vAlign w:val="center"/>
          </w:tcPr>
          <w:p w14:paraId="73C01667" w14:textId="189D243E"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3118" w:type="dxa"/>
          </w:tcPr>
          <w:p w14:paraId="2B286A7A" w14:textId="29B29F42" w:rsidR="00594471" w:rsidRPr="00C934B8" w:rsidRDefault="00594471" w:rsidP="00594471">
            <w:pPr>
              <w:jc w:val="center"/>
              <w:rPr>
                <w:rFonts w:ascii="GHEA Grapalat" w:hAnsi="GHEA Grapalat"/>
                <w:sz w:val="16"/>
                <w:szCs w:val="16"/>
              </w:rPr>
            </w:pPr>
            <w:r w:rsidRPr="00040693">
              <w:rPr>
                <w:sz w:val="16"/>
                <w:szCs w:val="16"/>
              </w:rPr>
              <w:t xml:space="preserve">Набор калибраторов для определения </w:t>
            </w:r>
            <w:proofErr w:type="spellStart"/>
            <w:r w:rsidRPr="00040693">
              <w:rPr>
                <w:sz w:val="16"/>
                <w:szCs w:val="16"/>
              </w:rPr>
              <w:t>аденокортикотропного</w:t>
            </w:r>
            <w:proofErr w:type="spellEnd"/>
            <w:r w:rsidRPr="00040693">
              <w:rPr>
                <w:sz w:val="16"/>
                <w:szCs w:val="16"/>
              </w:rPr>
              <w:t xml:space="preserve"> гормона в крови</w:t>
            </w:r>
          </w:p>
        </w:tc>
        <w:tc>
          <w:tcPr>
            <w:tcW w:w="851" w:type="dxa"/>
            <w:vAlign w:val="center"/>
          </w:tcPr>
          <w:p w14:paraId="488983F1" w14:textId="77777777" w:rsidR="00594471" w:rsidRPr="00DB028D" w:rsidRDefault="00594471" w:rsidP="00594471">
            <w:pPr>
              <w:jc w:val="center"/>
              <w:rPr>
                <w:rFonts w:ascii="GHEA Grapalat" w:hAnsi="GHEA Grapalat"/>
                <w:sz w:val="16"/>
                <w:szCs w:val="16"/>
                <w:lang w:val="hy-AM"/>
              </w:rPr>
            </w:pPr>
          </w:p>
        </w:tc>
        <w:tc>
          <w:tcPr>
            <w:tcW w:w="3685" w:type="dxa"/>
          </w:tcPr>
          <w:p w14:paraId="5E97822D" w14:textId="7678703F" w:rsidR="00594471" w:rsidRPr="00382FA5" w:rsidRDefault="00594471" w:rsidP="00594471">
            <w:pPr>
              <w:rPr>
                <w:rFonts w:ascii="GHEA Grapalat" w:hAnsi="GHEA Grapalat"/>
                <w:sz w:val="16"/>
                <w:szCs w:val="16"/>
                <w:lang w:val="hy-AM"/>
              </w:rPr>
            </w:pPr>
            <w:r w:rsidRPr="00040693">
              <w:rPr>
                <w:sz w:val="16"/>
                <w:szCs w:val="16"/>
              </w:rPr>
              <w:t xml:space="preserve">Набор калибраторов для определения </w:t>
            </w:r>
            <w:proofErr w:type="spellStart"/>
            <w:r w:rsidRPr="00040693">
              <w:rPr>
                <w:sz w:val="16"/>
                <w:szCs w:val="16"/>
              </w:rPr>
              <w:t>аденокортикотропного</w:t>
            </w:r>
            <w:proofErr w:type="spellEnd"/>
            <w:r w:rsidRPr="00040693">
              <w:rPr>
                <w:sz w:val="16"/>
                <w:szCs w:val="16"/>
              </w:rPr>
              <w:t xml:space="preserve"> гормона в крови</w:t>
            </w:r>
          </w:p>
        </w:tc>
        <w:tc>
          <w:tcPr>
            <w:tcW w:w="709" w:type="dxa"/>
          </w:tcPr>
          <w:p w14:paraId="7569D914" w14:textId="290F85FA"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8B9C135" w14:textId="77777777" w:rsidR="00594471" w:rsidRPr="002D3DC2" w:rsidRDefault="00594471" w:rsidP="00594471">
            <w:pPr>
              <w:jc w:val="center"/>
              <w:rPr>
                <w:rFonts w:ascii="Sylfaen" w:hAnsi="Sylfaen"/>
                <w:sz w:val="18"/>
                <w:szCs w:val="18"/>
                <w:lang w:val="hy-AM"/>
              </w:rPr>
            </w:pPr>
          </w:p>
        </w:tc>
        <w:tc>
          <w:tcPr>
            <w:tcW w:w="850" w:type="dxa"/>
            <w:vAlign w:val="bottom"/>
          </w:tcPr>
          <w:p w14:paraId="093612A8" w14:textId="77777777" w:rsidR="00594471" w:rsidRPr="00BA2B4F" w:rsidRDefault="00594471" w:rsidP="00594471">
            <w:pPr>
              <w:jc w:val="center"/>
              <w:rPr>
                <w:rFonts w:ascii="Sylfaen" w:hAnsi="Sylfaen"/>
                <w:sz w:val="16"/>
                <w:szCs w:val="16"/>
                <w:lang w:val="hy-AM"/>
              </w:rPr>
            </w:pPr>
          </w:p>
        </w:tc>
        <w:tc>
          <w:tcPr>
            <w:tcW w:w="585" w:type="dxa"/>
          </w:tcPr>
          <w:p w14:paraId="7A766901" w14:textId="4E6535C9" w:rsidR="00594471" w:rsidRPr="00434FD8" w:rsidRDefault="00594471" w:rsidP="00594471">
            <w:pPr>
              <w:jc w:val="center"/>
              <w:rPr>
                <w:rFonts w:ascii="GHEA Grapalat" w:hAnsi="GHEA Grapalat"/>
                <w:sz w:val="16"/>
                <w:szCs w:val="16"/>
                <w:lang w:val="hy-AM"/>
              </w:rPr>
            </w:pPr>
            <w:r w:rsidRPr="005F0734">
              <w:rPr>
                <w:sz w:val="16"/>
                <w:szCs w:val="16"/>
                <w:lang w:val="hy-AM"/>
              </w:rPr>
              <w:t>4000</w:t>
            </w:r>
          </w:p>
        </w:tc>
        <w:tc>
          <w:tcPr>
            <w:tcW w:w="866" w:type="dxa"/>
            <w:vMerge/>
          </w:tcPr>
          <w:p w14:paraId="2BA7517D" w14:textId="77777777" w:rsidR="00594471" w:rsidRPr="00434FD8" w:rsidRDefault="00594471" w:rsidP="00594471">
            <w:pPr>
              <w:jc w:val="center"/>
              <w:rPr>
                <w:rFonts w:ascii="GHEA Grapalat" w:hAnsi="GHEA Grapalat"/>
                <w:sz w:val="16"/>
                <w:szCs w:val="16"/>
                <w:lang w:val="hy-AM"/>
              </w:rPr>
            </w:pPr>
          </w:p>
        </w:tc>
        <w:tc>
          <w:tcPr>
            <w:tcW w:w="693" w:type="dxa"/>
          </w:tcPr>
          <w:p w14:paraId="4CEDE148" w14:textId="3B27D57C" w:rsidR="00594471" w:rsidRPr="00434FD8" w:rsidRDefault="00594471" w:rsidP="00594471">
            <w:pPr>
              <w:jc w:val="center"/>
              <w:rPr>
                <w:rFonts w:ascii="GHEA Grapalat" w:hAnsi="GHEA Grapalat"/>
                <w:sz w:val="16"/>
                <w:szCs w:val="16"/>
                <w:lang w:val="hy-AM"/>
              </w:rPr>
            </w:pPr>
            <w:r w:rsidRPr="005F0734">
              <w:rPr>
                <w:sz w:val="16"/>
                <w:szCs w:val="16"/>
                <w:lang w:val="hy-AM"/>
              </w:rPr>
              <w:t>4000</w:t>
            </w:r>
          </w:p>
        </w:tc>
        <w:tc>
          <w:tcPr>
            <w:tcW w:w="992" w:type="dxa"/>
            <w:vMerge/>
          </w:tcPr>
          <w:p w14:paraId="5CE85BD3" w14:textId="77777777" w:rsidR="00594471" w:rsidRPr="00434FD8" w:rsidRDefault="00594471" w:rsidP="00594471">
            <w:pPr>
              <w:jc w:val="center"/>
              <w:rPr>
                <w:rFonts w:ascii="GHEA Grapalat" w:hAnsi="GHEA Grapalat"/>
                <w:sz w:val="20"/>
                <w:lang w:val="hy-AM"/>
              </w:rPr>
            </w:pPr>
          </w:p>
        </w:tc>
      </w:tr>
      <w:tr w:rsidR="00594471" w:rsidRPr="00434FD8" w14:paraId="370B91E6" w14:textId="77777777" w:rsidTr="00594471">
        <w:trPr>
          <w:gridAfter w:val="1"/>
          <w:wAfter w:w="142" w:type="dxa"/>
          <w:trHeight w:val="246"/>
        </w:trPr>
        <w:tc>
          <w:tcPr>
            <w:tcW w:w="708" w:type="dxa"/>
            <w:vAlign w:val="center"/>
          </w:tcPr>
          <w:p w14:paraId="2B4C745B" w14:textId="5D57DDBA"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56</w:t>
            </w:r>
          </w:p>
        </w:tc>
        <w:tc>
          <w:tcPr>
            <w:tcW w:w="1107" w:type="dxa"/>
            <w:vAlign w:val="center"/>
          </w:tcPr>
          <w:p w14:paraId="2F1899B5" w14:textId="5F8413B9"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3118" w:type="dxa"/>
          </w:tcPr>
          <w:p w14:paraId="5DCD75A4" w14:textId="0F32EE35" w:rsidR="00594471" w:rsidRPr="00C934B8" w:rsidRDefault="00594471" w:rsidP="00594471">
            <w:pPr>
              <w:jc w:val="center"/>
              <w:rPr>
                <w:rFonts w:ascii="GHEA Grapalat" w:hAnsi="GHEA Grapalat"/>
                <w:sz w:val="16"/>
                <w:szCs w:val="16"/>
              </w:rPr>
            </w:pPr>
            <w:proofErr w:type="spellStart"/>
            <w:r w:rsidRPr="00040693">
              <w:rPr>
                <w:sz w:val="16"/>
                <w:szCs w:val="16"/>
              </w:rPr>
              <w:t>Аденокортикотропный</w:t>
            </w:r>
            <w:proofErr w:type="spellEnd"/>
            <w:r w:rsidRPr="00040693">
              <w:rPr>
                <w:sz w:val="16"/>
                <w:szCs w:val="16"/>
              </w:rPr>
              <w:t xml:space="preserve"> гормон в крови</w:t>
            </w:r>
          </w:p>
        </w:tc>
        <w:tc>
          <w:tcPr>
            <w:tcW w:w="851" w:type="dxa"/>
            <w:vAlign w:val="center"/>
          </w:tcPr>
          <w:p w14:paraId="2E26F9F5" w14:textId="77777777" w:rsidR="00594471" w:rsidRPr="00DB028D" w:rsidRDefault="00594471" w:rsidP="00594471">
            <w:pPr>
              <w:jc w:val="center"/>
              <w:rPr>
                <w:rFonts w:ascii="GHEA Grapalat" w:hAnsi="GHEA Grapalat"/>
                <w:sz w:val="16"/>
                <w:szCs w:val="16"/>
                <w:lang w:val="hy-AM"/>
              </w:rPr>
            </w:pPr>
          </w:p>
        </w:tc>
        <w:tc>
          <w:tcPr>
            <w:tcW w:w="3685" w:type="dxa"/>
          </w:tcPr>
          <w:p w14:paraId="284FFCA1" w14:textId="43BF1DD0" w:rsidR="00594471" w:rsidRPr="00382FA5" w:rsidRDefault="00594471" w:rsidP="00594471">
            <w:pPr>
              <w:rPr>
                <w:rFonts w:ascii="GHEA Grapalat" w:hAnsi="GHEA Grapalat"/>
                <w:sz w:val="16"/>
                <w:szCs w:val="16"/>
                <w:lang w:val="hy-AM"/>
              </w:rPr>
            </w:pPr>
            <w:proofErr w:type="spellStart"/>
            <w:r w:rsidRPr="00040693">
              <w:rPr>
                <w:sz w:val="16"/>
                <w:szCs w:val="16"/>
              </w:rPr>
              <w:t>Аденокортикотропный</w:t>
            </w:r>
            <w:proofErr w:type="spellEnd"/>
            <w:r w:rsidRPr="00040693">
              <w:rPr>
                <w:sz w:val="16"/>
                <w:szCs w:val="16"/>
              </w:rPr>
              <w:t xml:space="preserve"> гормон в крови</w:t>
            </w:r>
          </w:p>
        </w:tc>
        <w:tc>
          <w:tcPr>
            <w:tcW w:w="709" w:type="dxa"/>
          </w:tcPr>
          <w:p w14:paraId="1F9B710D" w14:textId="53937EBE"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94CBAEB" w14:textId="77777777" w:rsidR="00594471" w:rsidRPr="002D3DC2" w:rsidRDefault="00594471" w:rsidP="00594471">
            <w:pPr>
              <w:jc w:val="center"/>
              <w:rPr>
                <w:rFonts w:ascii="Sylfaen" w:hAnsi="Sylfaen"/>
                <w:sz w:val="18"/>
                <w:szCs w:val="18"/>
                <w:lang w:val="hy-AM"/>
              </w:rPr>
            </w:pPr>
          </w:p>
        </w:tc>
        <w:tc>
          <w:tcPr>
            <w:tcW w:w="850" w:type="dxa"/>
            <w:vAlign w:val="bottom"/>
          </w:tcPr>
          <w:p w14:paraId="7FAB8FE0" w14:textId="77777777" w:rsidR="00594471" w:rsidRPr="00BA2B4F" w:rsidRDefault="00594471" w:rsidP="00594471">
            <w:pPr>
              <w:jc w:val="center"/>
              <w:rPr>
                <w:rFonts w:ascii="Sylfaen" w:hAnsi="Sylfaen"/>
                <w:sz w:val="16"/>
                <w:szCs w:val="16"/>
                <w:lang w:val="hy-AM"/>
              </w:rPr>
            </w:pPr>
          </w:p>
        </w:tc>
        <w:tc>
          <w:tcPr>
            <w:tcW w:w="585" w:type="dxa"/>
          </w:tcPr>
          <w:p w14:paraId="73BB81A7" w14:textId="1BCD4088" w:rsidR="00594471" w:rsidRPr="00434FD8" w:rsidRDefault="00594471" w:rsidP="00594471">
            <w:pPr>
              <w:jc w:val="center"/>
              <w:rPr>
                <w:rFonts w:ascii="GHEA Grapalat" w:hAnsi="GHEA Grapalat"/>
                <w:sz w:val="16"/>
                <w:szCs w:val="16"/>
                <w:lang w:val="hy-AM"/>
              </w:rPr>
            </w:pPr>
            <w:r w:rsidRPr="005F0734">
              <w:rPr>
                <w:sz w:val="16"/>
                <w:szCs w:val="16"/>
                <w:lang w:val="hy-AM"/>
              </w:rPr>
              <w:t>5000</w:t>
            </w:r>
          </w:p>
        </w:tc>
        <w:tc>
          <w:tcPr>
            <w:tcW w:w="866" w:type="dxa"/>
            <w:vMerge/>
          </w:tcPr>
          <w:p w14:paraId="7B69D87A" w14:textId="77777777" w:rsidR="00594471" w:rsidRPr="00434FD8" w:rsidRDefault="00594471" w:rsidP="00594471">
            <w:pPr>
              <w:jc w:val="center"/>
              <w:rPr>
                <w:rFonts w:ascii="GHEA Grapalat" w:hAnsi="GHEA Grapalat"/>
                <w:sz w:val="16"/>
                <w:szCs w:val="16"/>
                <w:lang w:val="hy-AM"/>
              </w:rPr>
            </w:pPr>
          </w:p>
        </w:tc>
        <w:tc>
          <w:tcPr>
            <w:tcW w:w="693" w:type="dxa"/>
          </w:tcPr>
          <w:p w14:paraId="26A2C76B" w14:textId="0235C0D4" w:rsidR="00594471" w:rsidRPr="00434FD8" w:rsidRDefault="00594471" w:rsidP="00594471">
            <w:pPr>
              <w:jc w:val="center"/>
              <w:rPr>
                <w:rFonts w:ascii="GHEA Grapalat" w:hAnsi="GHEA Grapalat"/>
                <w:sz w:val="16"/>
                <w:szCs w:val="16"/>
                <w:lang w:val="hy-AM"/>
              </w:rPr>
            </w:pPr>
            <w:r w:rsidRPr="005F0734">
              <w:rPr>
                <w:sz w:val="16"/>
                <w:szCs w:val="16"/>
                <w:lang w:val="hy-AM"/>
              </w:rPr>
              <w:t>5000</w:t>
            </w:r>
          </w:p>
        </w:tc>
        <w:tc>
          <w:tcPr>
            <w:tcW w:w="992" w:type="dxa"/>
            <w:vMerge/>
          </w:tcPr>
          <w:p w14:paraId="4DC91A87" w14:textId="77777777" w:rsidR="00594471" w:rsidRPr="00434FD8" w:rsidRDefault="00594471" w:rsidP="00594471">
            <w:pPr>
              <w:jc w:val="center"/>
              <w:rPr>
                <w:rFonts w:ascii="GHEA Grapalat" w:hAnsi="GHEA Grapalat"/>
                <w:sz w:val="20"/>
                <w:lang w:val="hy-AM"/>
              </w:rPr>
            </w:pPr>
          </w:p>
        </w:tc>
      </w:tr>
      <w:tr w:rsidR="00594471" w:rsidRPr="00434FD8" w14:paraId="37938E51" w14:textId="77777777" w:rsidTr="00594471">
        <w:trPr>
          <w:gridAfter w:val="1"/>
          <w:wAfter w:w="142" w:type="dxa"/>
          <w:trHeight w:val="246"/>
        </w:trPr>
        <w:tc>
          <w:tcPr>
            <w:tcW w:w="708" w:type="dxa"/>
            <w:vAlign w:val="center"/>
          </w:tcPr>
          <w:p w14:paraId="51E8EAC3" w14:textId="146E4F2D"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57</w:t>
            </w:r>
          </w:p>
        </w:tc>
        <w:tc>
          <w:tcPr>
            <w:tcW w:w="1107" w:type="dxa"/>
            <w:vAlign w:val="center"/>
          </w:tcPr>
          <w:p w14:paraId="6F831C3E" w14:textId="68F578B2"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3118" w:type="dxa"/>
          </w:tcPr>
          <w:p w14:paraId="13DF7BD3" w14:textId="1B88570F" w:rsidR="00594471" w:rsidRPr="00C934B8" w:rsidRDefault="00594471" w:rsidP="00594471">
            <w:pPr>
              <w:jc w:val="center"/>
              <w:rPr>
                <w:rFonts w:ascii="GHEA Grapalat" w:hAnsi="GHEA Grapalat"/>
                <w:sz w:val="16"/>
                <w:szCs w:val="16"/>
              </w:rPr>
            </w:pPr>
            <w:r w:rsidRPr="00EA560F">
              <w:rPr>
                <w:sz w:val="16"/>
                <w:szCs w:val="16"/>
              </w:rPr>
              <w:t xml:space="preserve">Набор калибраторов для определения антител к </w:t>
            </w:r>
            <w:proofErr w:type="spellStart"/>
            <w:r w:rsidRPr="00EA560F">
              <w:rPr>
                <w:sz w:val="16"/>
                <w:szCs w:val="16"/>
              </w:rPr>
              <w:t>тиреоглобулину</w:t>
            </w:r>
            <w:proofErr w:type="spellEnd"/>
            <w:r w:rsidRPr="00EA560F">
              <w:rPr>
                <w:sz w:val="16"/>
                <w:szCs w:val="16"/>
              </w:rPr>
              <w:t xml:space="preserve"> в крови</w:t>
            </w:r>
          </w:p>
        </w:tc>
        <w:tc>
          <w:tcPr>
            <w:tcW w:w="851" w:type="dxa"/>
            <w:vAlign w:val="center"/>
          </w:tcPr>
          <w:p w14:paraId="7F9E0685" w14:textId="77777777" w:rsidR="00594471" w:rsidRPr="00DB028D" w:rsidRDefault="00594471" w:rsidP="00594471">
            <w:pPr>
              <w:jc w:val="center"/>
              <w:rPr>
                <w:rFonts w:ascii="GHEA Grapalat" w:hAnsi="GHEA Grapalat"/>
                <w:sz w:val="16"/>
                <w:szCs w:val="16"/>
                <w:lang w:val="hy-AM"/>
              </w:rPr>
            </w:pPr>
          </w:p>
        </w:tc>
        <w:tc>
          <w:tcPr>
            <w:tcW w:w="3685" w:type="dxa"/>
          </w:tcPr>
          <w:p w14:paraId="6C6D1759" w14:textId="6F68B5EC" w:rsidR="00594471" w:rsidRPr="00382FA5" w:rsidRDefault="00594471" w:rsidP="00594471">
            <w:pPr>
              <w:rPr>
                <w:rFonts w:ascii="GHEA Grapalat" w:hAnsi="GHEA Grapalat"/>
                <w:sz w:val="16"/>
                <w:szCs w:val="16"/>
                <w:lang w:val="hy-AM"/>
              </w:rPr>
            </w:pPr>
            <w:r w:rsidRPr="00EA560F">
              <w:rPr>
                <w:sz w:val="16"/>
                <w:szCs w:val="16"/>
              </w:rPr>
              <w:t xml:space="preserve">Набор калибраторов для определения антител к </w:t>
            </w:r>
            <w:proofErr w:type="spellStart"/>
            <w:r w:rsidRPr="00EA560F">
              <w:rPr>
                <w:sz w:val="16"/>
                <w:szCs w:val="16"/>
              </w:rPr>
              <w:t>тиреоглобулину</w:t>
            </w:r>
            <w:proofErr w:type="spellEnd"/>
            <w:r w:rsidRPr="00EA560F">
              <w:rPr>
                <w:sz w:val="16"/>
                <w:szCs w:val="16"/>
              </w:rPr>
              <w:t xml:space="preserve"> в крови</w:t>
            </w:r>
          </w:p>
        </w:tc>
        <w:tc>
          <w:tcPr>
            <w:tcW w:w="709" w:type="dxa"/>
          </w:tcPr>
          <w:p w14:paraId="30259510" w14:textId="5C721E55"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CD457A9" w14:textId="77777777" w:rsidR="00594471" w:rsidRPr="002D3DC2" w:rsidRDefault="00594471" w:rsidP="00594471">
            <w:pPr>
              <w:jc w:val="center"/>
              <w:rPr>
                <w:rFonts w:ascii="Sylfaen" w:hAnsi="Sylfaen"/>
                <w:sz w:val="18"/>
                <w:szCs w:val="18"/>
                <w:lang w:val="hy-AM"/>
              </w:rPr>
            </w:pPr>
          </w:p>
        </w:tc>
        <w:tc>
          <w:tcPr>
            <w:tcW w:w="850" w:type="dxa"/>
            <w:vAlign w:val="bottom"/>
          </w:tcPr>
          <w:p w14:paraId="6933C7DB" w14:textId="77777777" w:rsidR="00594471" w:rsidRPr="00BA2B4F" w:rsidRDefault="00594471" w:rsidP="00594471">
            <w:pPr>
              <w:jc w:val="center"/>
              <w:rPr>
                <w:rFonts w:ascii="Sylfaen" w:hAnsi="Sylfaen"/>
                <w:sz w:val="16"/>
                <w:szCs w:val="16"/>
                <w:lang w:val="hy-AM"/>
              </w:rPr>
            </w:pPr>
          </w:p>
        </w:tc>
        <w:tc>
          <w:tcPr>
            <w:tcW w:w="585" w:type="dxa"/>
          </w:tcPr>
          <w:p w14:paraId="0287181F" w14:textId="2C315316" w:rsidR="00594471" w:rsidRPr="00434FD8" w:rsidRDefault="00594471" w:rsidP="00594471">
            <w:pPr>
              <w:jc w:val="center"/>
              <w:rPr>
                <w:rFonts w:ascii="GHEA Grapalat" w:hAnsi="GHEA Grapalat"/>
                <w:sz w:val="16"/>
                <w:szCs w:val="16"/>
                <w:lang w:val="hy-AM"/>
              </w:rPr>
            </w:pPr>
            <w:r w:rsidRPr="005F0734">
              <w:rPr>
                <w:sz w:val="16"/>
                <w:szCs w:val="16"/>
                <w:lang w:val="hy-AM"/>
              </w:rPr>
              <w:t>1500</w:t>
            </w:r>
          </w:p>
        </w:tc>
        <w:tc>
          <w:tcPr>
            <w:tcW w:w="866" w:type="dxa"/>
            <w:vMerge/>
          </w:tcPr>
          <w:p w14:paraId="13B4FE88" w14:textId="77777777" w:rsidR="00594471" w:rsidRPr="00434FD8" w:rsidRDefault="00594471" w:rsidP="00594471">
            <w:pPr>
              <w:jc w:val="center"/>
              <w:rPr>
                <w:rFonts w:ascii="GHEA Grapalat" w:hAnsi="GHEA Grapalat"/>
                <w:sz w:val="16"/>
                <w:szCs w:val="16"/>
                <w:lang w:val="hy-AM"/>
              </w:rPr>
            </w:pPr>
          </w:p>
        </w:tc>
        <w:tc>
          <w:tcPr>
            <w:tcW w:w="693" w:type="dxa"/>
          </w:tcPr>
          <w:p w14:paraId="219573C3" w14:textId="63334321" w:rsidR="00594471" w:rsidRPr="00434FD8" w:rsidRDefault="00594471" w:rsidP="00594471">
            <w:pPr>
              <w:jc w:val="center"/>
              <w:rPr>
                <w:rFonts w:ascii="GHEA Grapalat" w:hAnsi="GHEA Grapalat"/>
                <w:sz w:val="16"/>
                <w:szCs w:val="16"/>
                <w:lang w:val="hy-AM"/>
              </w:rPr>
            </w:pPr>
            <w:r w:rsidRPr="005F0734">
              <w:rPr>
                <w:sz w:val="16"/>
                <w:szCs w:val="16"/>
                <w:lang w:val="hy-AM"/>
              </w:rPr>
              <w:t>1500</w:t>
            </w:r>
          </w:p>
        </w:tc>
        <w:tc>
          <w:tcPr>
            <w:tcW w:w="992" w:type="dxa"/>
            <w:vMerge/>
          </w:tcPr>
          <w:p w14:paraId="7D86CDD6" w14:textId="77777777" w:rsidR="00594471" w:rsidRPr="00434FD8" w:rsidRDefault="00594471" w:rsidP="00594471">
            <w:pPr>
              <w:jc w:val="center"/>
              <w:rPr>
                <w:rFonts w:ascii="GHEA Grapalat" w:hAnsi="GHEA Grapalat"/>
                <w:sz w:val="20"/>
                <w:lang w:val="hy-AM"/>
              </w:rPr>
            </w:pPr>
          </w:p>
        </w:tc>
      </w:tr>
      <w:tr w:rsidR="00594471" w:rsidRPr="00434FD8" w14:paraId="151F0C02" w14:textId="77777777" w:rsidTr="00594471">
        <w:trPr>
          <w:gridAfter w:val="1"/>
          <w:wAfter w:w="142" w:type="dxa"/>
          <w:trHeight w:val="246"/>
        </w:trPr>
        <w:tc>
          <w:tcPr>
            <w:tcW w:w="708" w:type="dxa"/>
            <w:vAlign w:val="center"/>
          </w:tcPr>
          <w:p w14:paraId="32C791C4" w14:textId="3F958877"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58</w:t>
            </w:r>
          </w:p>
        </w:tc>
        <w:tc>
          <w:tcPr>
            <w:tcW w:w="1107" w:type="dxa"/>
            <w:vAlign w:val="center"/>
          </w:tcPr>
          <w:p w14:paraId="2D2FEBF7" w14:textId="2C24325C"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3118" w:type="dxa"/>
          </w:tcPr>
          <w:p w14:paraId="227C1B74" w14:textId="57BD442A" w:rsidR="00594471" w:rsidRPr="00C934B8" w:rsidRDefault="00594471" w:rsidP="00594471">
            <w:pPr>
              <w:jc w:val="center"/>
              <w:rPr>
                <w:rFonts w:ascii="GHEA Grapalat" w:hAnsi="GHEA Grapalat"/>
                <w:sz w:val="16"/>
                <w:szCs w:val="16"/>
              </w:rPr>
            </w:pPr>
            <w:r w:rsidRPr="00040693">
              <w:rPr>
                <w:sz w:val="16"/>
                <w:szCs w:val="16"/>
              </w:rPr>
              <w:t xml:space="preserve">Набор калибраторов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c>
          <w:tcPr>
            <w:tcW w:w="851" w:type="dxa"/>
            <w:vAlign w:val="center"/>
          </w:tcPr>
          <w:p w14:paraId="0E35F7E0" w14:textId="77777777" w:rsidR="00594471" w:rsidRPr="00DB028D" w:rsidRDefault="00594471" w:rsidP="00594471">
            <w:pPr>
              <w:jc w:val="center"/>
              <w:rPr>
                <w:rFonts w:ascii="GHEA Grapalat" w:hAnsi="GHEA Grapalat"/>
                <w:sz w:val="16"/>
                <w:szCs w:val="16"/>
                <w:lang w:val="hy-AM"/>
              </w:rPr>
            </w:pPr>
          </w:p>
        </w:tc>
        <w:tc>
          <w:tcPr>
            <w:tcW w:w="3685" w:type="dxa"/>
          </w:tcPr>
          <w:p w14:paraId="477311D5" w14:textId="7B874D95" w:rsidR="00594471" w:rsidRPr="00382FA5" w:rsidRDefault="00594471" w:rsidP="00594471">
            <w:pPr>
              <w:rPr>
                <w:rFonts w:ascii="GHEA Grapalat" w:hAnsi="GHEA Grapalat"/>
                <w:sz w:val="16"/>
                <w:szCs w:val="16"/>
                <w:lang w:val="hy-AM"/>
              </w:rPr>
            </w:pPr>
            <w:r w:rsidRPr="00040693">
              <w:rPr>
                <w:sz w:val="16"/>
                <w:szCs w:val="16"/>
              </w:rPr>
              <w:t xml:space="preserve">Набор калибраторов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c>
          <w:tcPr>
            <w:tcW w:w="709" w:type="dxa"/>
          </w:tcPr>
          <w:p w14:paraId="248000D5" w14:textId="21027E85"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DACA6CC" w14:textId="77777777" w:rsidR="00594471" w:rsidRPr="002D3DC2" w:rsidRDefault="00594471" w:rsidP="00594471">
            <w:pPr>
              <w:jc w:val="center"/>
              <w:rPr>
                <w:rFonts w:ascii="Sylfaen" w:hAnsi="Sylfaen"/>
                <w:sz w:val="18"/>
                <w:szCs w:val="18"/>
                <w:lang w:val="hy-AM"/>
              </w:rPr>
            </w:pPr>
          </w:p>
        </w:tc>
        <w:tc>
          <w:tcPr>
            <w:tcW w:w="850" w:type="dxa"/>
            <w:vAlign w:val="bottom"/>
          </w:tcPr>
          <w:p w14:paraId="4387BB86" w14:textId="77777777" w:rsidR="00594471" w:rsidRPr="00BA2B4F" w:rsidRDefault="00594471" w:rsidP="00594471">
            <w:pPr>
              <w:jc w:val="center"/>
              <w:rPr>
                <w:rFonts w:ascii="Sylfaen" w:hAnsi="Sylfaen"/>
                <w:sz w:val="16"/>
                <w:szCs w:val="16"/>
                <w:lang w:val="hy-AM"/>
              </w:rPr>
            </w:pPr>
          </w:p>
        </w:tc>
        <w:tc>
          <w:tcPr>
            <w:tcW w:w="585" w:type="dxa"/>
          </w:tcPr>
          <w:p w14:paraId="4931CE3C" w14:textId="7B4D36E0" w:rsidR="00594471" w:rsidRPr="00434FD8" w:rsidRDefault="00594471" w:rsidP="00594471">
            <w:pPr>
              <w:jc w:val="center"/>
              <w:rPr>
                <w:rFonts w:ascii="GHEA Grapalat" w:hAnsi="GHEA Grapalat"/>
                <w:sz w:val="16"/>
                <w:szCs w:val="16"/>
                <w:lang w:val="hy-AM"/>
              </w:rPr>
            </w:pPr>
            <w:r w:rsidRPr="005F0734">
              <w:rPr>
                <w:sz w:val="16"/>
                <w:szCs w:val="16"/>
                <w:lang w:val="hy-AM"/>
              </w:rPr>
              <w:t>10000</w:t>
            </w:r>
          </w:p>
        </w:tc>
        <w:tc>
          <w:tcPr>
            <w:tcW w:w="866" w:type="dxa"/>
            <w:vMerge/>
          </w:tcPr>
          <w:p w14:paraId="16C1A360" w14:textId="77777777" w:rsidR="00594471" w:rsidRPr="00434FD8" w:rsidRDefault="00594471" w:rsidP="00594471">
            <w:pPr>
              <w:jc w:val="center"/>
              <w:rPr>
                <w:rFonts w:ascii="GHEA Grapalat" w:hAnsi="GHEA Grapalat"/>
                <w:sz w:val="16"/>
                <w:szCs w:val="16"/>
                <w:lang w:val="hy-AM"/>
              </w:rPr>
            </w:pPr>
          </w:p>
        </w:tc>
        <w:tc>
          <w:tcPr>
            <w:tcW w:w="693" w:type="dxa"/>
          </w:tcPr>
          <w:p w14:paraId="1DA5499B" w14:textId="40A33915" w:rsidR="00594471" w:rsidRPr="00434FD8" w:rsidRDefault="00594471" w:rsidP="00594471">
            <w:pPr>
              <w:jc w:val="center"/>
              <w:rPr>
                <w:rFonts w:ascii="GHEA Grapalat" w:hAnsi="GHEA Grapalat"/>
                <w:sz w:val="16"/>
                <w:szCs w:val="16"/>
                <w:lang w:val="hy-AM"/>
              </w:rPr>
            </w:pPr>
            <w:r w:rsidRPr="005F0734">
              <w:rPr>
                <w:sz w:val="16"/>
                <w:szCs w:val="16"/>
                <w:lang w:val="hy-AM"/>
              </w:rPr>
              <w:t>10000</w:t>
            </w:r>
          </w:p>
        </w:tc>
        <w:tc>
          <w:tcPr>
            <w:tcW w:w="992" w:type="dxa"/>
            <w:vMerge/>
          </w:tcPr>
          <w:p w14:paraId="69058DD5" w14:textId="77777777" w:rsidR="00594471" w:rsidRPr="00434FD8" w:rsidRDefault="00594471" w:rsidP="00594471">
            <w:pPr>
              <w:jc w:val="center"/>
              <w:rPr>
                <w:rFonts w:ascii="GHEA Grapalat" w:hAnsi="GHEA Grapalat"/>
                <w:sz w:val="20"/>
                <w:lang w:val="hy-AM"/>
              </w:rPr>
            </w:pPr>
          </w:p>
        </w:tc>
      </w:tr>
      <w:tr w:rsidR="00594471" w:rsidRPr="00434FD8" w14:paraId="11CD1D1D" w14:textId="77777777" w:rsidTr="00594471">
        <w:trPr>
          <w:gridAfter w:val="1"/>
          <w:wAfter w:w="142" w:type="dxa"/>
          <w:trHeight w:val="246"/>
        </w:trPr>
        <w:tc>
          <w:tcPr>
            <w:tcW w:w="708" w:type="dxa"/>
            <w:vAlign w:val="center"/>
          </w:tcPr>
          <w:p w14:paraId="631C6438" w14:textId="49B1C53C"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59</w:t>
            </w:r>
          </w:p>
        </w:tc>
        <w:tc>
          <w:tcPr>
            <w:tcW w:w="1107" w:type="dxa"/>
            <w:vAlign w:val="center"/>
          </w:tcPr>
          <w:p w14:paraId="533D9AB9" w14:textId="3F8EBA0A"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33651111</w:t>
            </w:r>
          </w:p>
        </w:tc>
        <w:tc>
          <w:tcPr>
            <w:tcW w:w="3118" w:type="dxa"/>
          </w:tcPr>
          <w:p w14:paraId="7D659800" w14:textId="2459D9DC" w:rsidR="00594471" w:rsidRPr="00C934B8" w:rsidRDefault="00594471" w:rsidP="00594471">
            <w:pPr>
              <w:jc w:val="center"/>
              <w:rPr>
                <w:rFonts w:ascii="GHEA Grapalat" w:hAnsi="GHEA Grapalat"/>
                <w:sz w:val="16"/>
                <w:szCs w:val="16"/>
              </w:rPr>
            </w:pPr>
            <w:r w:rsidRPr="00040693">
              <w:rPr>
                <w:sz w:val="16"/>
                <w:szCs w:val="16"/>
              </w:rPr>
              <w:t xml:space="preserve">Набор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c>
          <w:tcPr>
            <w:tcW w:w="851" w:type="dxa"/>
            <w:vAlign w:val="center"/>
          </w:tcPr>
          <w:p w14:paraId="3D852E50" w14:textId="77777777" w:rsidR="00594471" w:rsidRPr="00DB028D" w:rsidRDefault="00594471" w:rsidP="00594471">
            <w:pPr>
              <w:jc w:val="center"/>
              <w:rPr>
                <w:rFonts w:ascii="GHEA Grapalat" w:hAnsi="GHEA Grapalat"/>
                <w:sz w:val="16"/>
                <w:szCs w:val="16"/>
                <w:lang w:val="hy-AM"/>
              </w:rPr>
            </w:pPr>
          </w:p>
        </w:tc>
        <w:tc>
          <w:tcPr>
            <w:tcW w:w="3685" w:type="dxa"/>
          </w:tcPr>
          <w:p w14:paraId="394E85B6" w14:textId="0A759C74" w:rsidR="00594471" w:rsidRPr="00382FA5" w:rsidRDefault="00594471" w:rsidP="00594471">
            <w:pPr>
              <w:rPr>
                <w:rFonts w:ascii="GHEA Grapalat" w:hAnsi="GHEA Grapalat"/>
                <w:sz w:val="16"/>
                <w:szCs w:val="16"/>
                <w:lang w:val="hy-AM"/>
              </w:rPr>
            </w:pPr>
            <w:r w:rsidRPr="00040693">
              <w:rPr>
                <w:sz w:val="16"/>
                <w:szCs w:val="16"/>
              </w:rPr>
              <w:t xml:space="preserve">Набор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c>
          <w:tcPr>
            <w:tcW w:w="709" w:type="dxa"/>
          </w:tcPr>
          <w:p w14:paraId="146C5802" w14:textId="77BC6D69"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B7903BE" w14:textId="77777777" w:rsidR="00594471" w:rsidRPr="002D3DC2" w:rsidRDefault="00594471" w:rsidP="00594471">
            <w:pPr>
              <w:jc w:val="center"/>
              <w:rPr>
                <w:rFonts w:ascii="Sylfaen" w:hAnsi="Sylfaen"/>
                <w:sz w:val="18"/>
                <w:szCs w:val="18"/>
                <w:lang w:val="hy-AM"/>
              </w:rPr>
            </w:pPr>
          </w:p>
        </w:tc>
        <w:tc>
          <w:tcPr>
            <w:tcW w:w="850" w:type="dxa"/>
            <w:vAlign w:val="bottom"/>
          </w:tcPr>
          <w:p w14:paraId="0C9160A6" w14:textId="77777777" w:rsidR="00594471" w:rsidRPr="00BA2B4F" w:rsidRDefault="00594471" w:rsidP="00594471">
            <w:pPr>
              <w:jc w:val="center"/>
              <w:rPr>
                <w:rFonts w:ascii="Sylfaen" w:hAnsi="Sylfaen"/>
                <w:sz w:val="16"/>
                <w:szCs w:val="16"/>
                <w:lang w:val="hy-AM"/>
              </w:rPr>
            </w:pPr>
          </w:p>
        </w:tc>
        <w:tc>
          <w:tcPr>
            <w:tcW w:w="585" w:type="dxa"/>
          </w:tcPr>
          <w:p w14:paraId="403584DD" w14:textId="5C3F1EF1" w:rsidR="00594471" w:rsidRPr="00434FD8" w:rsidRDefault="00594471" w:rsidP="00594471">
            <w:pPr>
              <w:jc w:val="center"/>
              <w:rPr>
                <w:rFonts w:ascii="GHEA Grapalat" w:hAnsi="GHEA Grapalat"/>
                <w:sz w:val="16"/>
                <w:szCs w:val="16"/>
                <w:lang w:val="hy-AM"/>
              </w:rPr>
            </w:pPr>
            <w:r w:rsidRPr="005F0734">
              <w:rPr>
                <w:sz w:val="16"/>
                <w:szCs w:val="16"/>
                <w:lang w:val="hy-AM"/>
              </w:rPr>
              <w:t>10</w:t>
            </w:r>
          </w:p>
        </w:tc>
        <w:tc>
          <w:tcPr>
            <w:tcW w:w="866" w:type="dxa"/>
            <w:vMerge/>
          </w:tcPr>
          <w:p w14:paraId="6036F3D7" w14:textId="77777777" w:rsidR="00594471" w:rsidRPr="00434FD8" w:rsidRDefault="00594471" w:rsidP="00594471">
            <w:pPr>
              <w:jc w:val="center"/>
              <w:rPr>
                <w:rFonts w:ascii="GHEA Grapalat" w:hAnsi="GHEA Grapalat"/>
                <w:sz w:val="16"/>
                <w:szCs w:val="16"/>
                <w:lang w:val="hy-AM"/>
              </w:rPr>
            </w:pPr>
          </w:p>
        </w:tc>
        <w:tc>
          <w:tcPr>
            <w:tcW w:w="693" w:type="dxa"/>
          </w:tcPr>
          <w:p w14:paraId="37356BFA" w14:textId="50D1C148" w:rsidR="00594471" w:rsidRPr="00434FD8" w:rsidRDefault="00594471" w:rsidP="00594471">
            <w:pPr>
              <w:jc w:val="center"/>
              <w:rPr>
                <w:rFonts w:ascii="GHEA Grapalat" w:hAnsi="GHEA Grapalat"/>
                <w:sz w:val="16"/>
                <w:szCs w:val="16"/>
                <w:lang w:val="hy-AM"/>
              </w:rPr>
            </w:pPr>
            <w:r w:rsidRPr="005F0734">
              <w:rPr>
                <w:sz w:val="16"/>
                <w:szCs w:val="16"/>
                <w:lang w:val="hy-AM"/>
              </w:rPr>
              <w:t>10</w:t>
            </w:r>
          </w:p>
        </w:tc>
        <w:tc>
          <w:tcPr>
            <w:tcW w:w="992" w:type="dxa"/>
            <w:vMerge/>
          </w:tcPr>
          <w:p w14:paraId="177C2CBD" w14:textId="77777777" w:rsidR="00594471" w:rsidRPr="00434FD8" w:rsidRDefault="00594471" w:rsidP="00594471">
            <w:pPr>
              <w:jc w:val="center"/>
              <w:rPr>
                <w:rFonts w:ascii="GHEA Grapalat" w:hAnsi="GHEA Grapalat"/>
                <w:sz w:val="20"/>
                <w:lang w:val="hy-AM"/>
              </w:rPr>
            </w:pPr>
          </w:p>
        </w:tc>
      </w:tr>
      <w:tr w:rsidR="00594471" w:rsidRPr="00434FD8" w14:paraId="14D532DA" w14:textId="77777777" w:rsidTr="00594471">
        <w:trPr>
          <w:gridAfter w:val="1"/>
          <w:wAfter w:w="142" w:type="dxa"/>
          <w:trHeight w:val="246"/>
        </w:trPr>
        <w:tc>
          <w:tcPr>
            <w:tcW w:w="708" w:type="dxa"/>
            <w:vAlign w:val="center"/>
          </w:tcPr>
          <w:p w14:paraId="04E29BD5" w14:textId="438AA357"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60</w:t>
            </w:r>
          </w:p>
        </w:tc>
        <w:tc>
          <w:tcPr>
            <w:tcW w:w="1107" w:type="dxa"/>
            <w:vAlign w:val="center"/>
          </w:tcPr>
          <w:p w14:paraId="0480F9FF" w14:textId="5F787EA4"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33651111</w:t>
            </w:r>
          </w:p>
        </w:tc>
        <w:tc>
          <w:tcPr>
            <w:tcW w:w="3118" w:type="dxa"/>
          </w:tcPr>
          <w:p w14:paraId="63036747" w14:textId="0970D3BF" w:rsidR="00594471" w:rsidRPr="00C934B8" w:rsidRDefault="00594471" w:rsidP="00594471">
            <w:pPr>
              <w:jc w:val="center"/>
              <w:rPr>
                <w:rFonts w:ascii="GHEA Grapalat" w:hAnsi="GHEA Grapalat"/>
                <w:sz w:val="16"/>
                <w:szCs w:val="16"/>
              </w:rPr>
            </w:pPr>
            <w:r w:rsidRPr="00040693">
              <w:rPr>
                <w:sz w:val="16"/>
                <w:szCs w:val="16"/>
              </w:rPr>
              <w:t xml:space="preserve">Набор калибраторов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c>
          <w:tcPr>
            <w:tcW w:w="851" w:type="dxa"/>
            <w:vAlign w:val="center"/>
          </w:tcPr>
          <w:p w14:paraId="149DFF1D" w14:textId="77777777" w:rsidR="00594471" w:rsidRPr="00DB028D" w:rsidRDefault="00594471" w:rsidP="00594471">
            <w:pPr>
              <w:jc w:val="center"/>
              <w:rPr>
                <w:rFonts w:ascii="GHEA Grapalat" w:hAnsi="GHEA Grapalat"/>
                <w:sz w:val="16"/>
                <w:szCs w:val="16"/>
                <w:lang w:val="hy-AM"/>
              </w:rPr>
            </w:pPr>
          </w:p>
        </w:tc>
        <w:tc>
          <w:tcPr>
            <w:tcW w:w="3685" w:type="dxa"/>
          </w:tcPr>
          <w:p w14:paraId="0C50B9BB" w14:textId="5ABC3BAE" w:rsidR="00594471" w:rsidRPr="00382FA5" w:rsidRDefault="00594471" w:rsidP="00594471">
            <w:pPr>
              <w:rPr>
                <w:rFonts w:ascii="GHEA Grapalat" w:hAnsi="GHEA Grapalat"/>
                <w:sz w:val="16"/>
                <w:szCs w:val="16"/>
                <w:lang w:val="hy-AM"/>
              </w:rPr>
            </w:pPr>
            <w:r w:rsidRPr="00040693">
              <w:rPr>
                <w:sz w:val="16"/>
                <w:szCs w:val="16"/>
              </w:rPr>
              <w:t xml:space="preserve">Набор калибраторов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c>
          <w:tcPr>
            <w:tcW w:w="709" w:type="dxa"/>
          </w:tcPr>
          <w:p w14:paraId="0FF1E545" w14:textId="12BE3EB9"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DF55398" w14:textId="77777777" w:rsidR="00594471" w:rsidRPr="002D3DC2" w:rsidRDefault="00594471" w:rsidP="00594471">
            <w:pPr>
              <w:jc w:val="center"/>
              <w:rPr>
                <w:rFonts w:ascii="Sylfaen" w:hAnsi="Sylfaen"/>
                <w:sz w:val="18"/>
                <w:szCs w:val="18"/>
                <w:lang w:val="hy-AM"/>
              </w:rPr>
            </w:pPr>
          </w:p>
        </w:tc>
        <w:tc>
          <w:tcPr>
            <w:tcW w:w="850" w:type="dxa"/>
            <w:vAlign w:val="bottom"/>
          </w:tcPr>
          <w:p w14:paraId="5794CBA7" w14:textId="77777777" w:rsidR="00594471" w:rsidRPr="00BA2B4F" w:rsidRDefault="00594471" w:rsidP="00594471">
            <w:pPr>
              <w:jc w:val="center"/>
              <w:rPr>
                <w:rFonts w:ascii="Sylfaen" w:hAnsi="Sylfaen"/>
                <w:sz w:val="16"/>
                <w:szCs w:val="16"/>
                <w:lang w:val="hy-AM"/>
              </w:rPr>
            </w:pPr>
          </w:p>
        </w:tc>
        <w:tc>
          <w:tcPr>
            <w:tcW w:w="585" w:type="dxa"/>
          </w:tcPr>
          <w:p w14:paraId="0255B2EB" w14:textId="7C92EF38" w:rsidR="00594471" w:rsidRPr="00434FD8" w:rsidRDefault="00594471" w:rsidP="00594471">
            <w:pPr>
              <w:jc w:val="center"/>
              <w:rPr>
                <w:rFonts w:ascii="GHEA Grapalat" w:hAnsi="GHEA Grapalat"/>
                <w:sz w:val="16"/>
                <w:szCs w:val="16"/>
                <w:lang w:val="hy-AM"/>
              </w:rPr>
            </w:pPr>
            <w:r w:rsidRPr="005F0734">
              <w:rPr>
                <w:sz w:val="16"/>
                <w:szCs w:val="16"/>
                <w:lang w:val="hy-AM"/>
              </w:rPr>
              <w:t>500</w:t>
            </w:r>
          </w:p>
        </w:tc>
        <w:tc>
          <w:tcPr>
            <w:tcW w:w="866" w:type="dxa"/>
            <w:vMerge/>
          </w:tcPr>
          <w:p w14:paraId="2CBD8E68" w14:textId="77777777" w:rsidR="00594471" w:rsidRPr="00434FD8" w:rsidRDefault="00594471" w:rsidP="00594471">
            <w:pPr>
              <w:jc w:val="center"/>
              <w:rPr>
                <w:rFonts w:ascii="GHEA Grapalat" w:hAnsi="GHEA Grapalat"/>
                <w:sz w:val="16"/>
                <w:szCs w:val="16"/>
                <w:lang w:val="hy-AM"/>
              </w:rPr>
            </w:pPr>
          </w:p>
        </w:tc>
        <w:tc>
          <w:tcPr>
            <w:tcW w:w="693" w:type="dxa"/>
          </w:tcPr>
          <w:p w14:paraId="7F0CE5A0" w14:textId="19F0BB27" w:rsidR="00594471" w:rsidRPr="00434FD8" w:rsidRDefault="00594471" w:rsidP="00594471">
            <w:pPr>
              <w:jc w:val="center"/>
              <w:rPr>
                <w:rFonts w:ascii="GHEA Grapalat" w:hAnsi="GHEA Grapalat"/>
                <w:sz w:val="16"/>
                <w:szCs w:val="16"/>
                <w:lang w:val="hy-AM"/>
              </w:rPr>
            </w:pPr>
            <w:r w:rsidRPr="005F0734">
              <w:rPr>
                <w:sz w:val="16"/>
                <w:szCs w:val="16"/>
                <w:lang w:val="hy-AM"/>
              </w:rPr>
              <w:t>500</w:t>
            </w:r>
          </w:p>
        </w:tc>
        <w:tc>
          <w:tcPr>
            <w:tcW w:w="992" w:type="dxa"/>
            <w:vMerge/>
          </w:tcPr>
          <w:p w14:paraId="2CD224A9" w14:textId="77777777" w:rsidR="00594471" w:rsidRPr="00434FD8" w:rsidRDefault="00594471" w:rsidP="00594471">
            <w:pPr>
              <w:jc w:val="center"/>
              <w:rPr>
                <w:rFonts w:ascii="GHEA Grapalat" w:hAnsi="GHEA Grapalat"/>
                <w:sz w:val="20"/>
                <w:lang w:val="hy-AM"/>
              </w:rPr>
            </w:pPr>
          </w:p>
        </w:tc>
      </w:tr>
      <w:tr w:rsidR="00594471" w:rsidRPr="00434FD8" w14:paraId="0C7BE665" w14:textId="77777777" w:rsidTr="00594471">
        <w:trPr>
          <w:gridAfter w:val="1"/>
          <w:wAfter w:w="142" w:type="dxa"/>
          <w:trHeight w:val="246"/>
        </w:trPr>
        <w:tc>
          <w:tcPr>
            <w:tcW w:w="708" w:type="dxa"/>
            <w:vAlign w:val="center"/>
          </w:tcPr>
          <w:p w14:paraId="520C854C" w14:textId="483AB22D"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61</w:t>
            </w:r>
          </w:p>
        </w:tc>
        <w:tc>
          <w:tcPr>
            <w:tcW w:w="1107" w:type="dxa"/>
            <w:vAlign w:val="center"/>
          </w:tcPr>
          <w:p w14:paraId="4562A5FA" w14:textId="597ACBD8"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33651112</w:t>
            </w:r>
          </w:p>
        </w:tc>
        <w:tc>
          <w:tcPr>
            <w:tcW w:w="3118" w:type="dxa"/>
          </w:tcPr>
          <w:p w14:paraId="74863AD7" w14:textId="3ECD588B" w:rsidR="00594471" w:rsidRPr="00C934B8" w:rsidRDefault="00594471" w:rsidP="00594471">
            <w:pPr>
              <w:jc w:val="center"/>
              <w:rPr>
                <w:rFonts w:ascii="GHEA Grapalat" w:hAnsi="GHEA Grapalat"/>
                <w:sz w:val="16"/>
                <w:szCs w:val="16"/>
              </w:rPr>
            </w:pPr>
            <w:r w:rsidRPr="00040693">
              <w:rPr>
                <w:sz w:val="16"/>
                <w:szCs w:val="16"/>
              </w:rPr>
              <w:t xml:space="preserve">Набор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c>
          <w:tcPr>
            <w:tcW w:w="851" w:type="dxa"/>
            <w:vAlign w:val="center"/>
          </w:tcPr>
          <w:p w14:paraId="5C8C2DD5" w14:textId="77777777" w:rsidR="00594471" w:rsidRPr="00DB028D" w:rsidRDefault="00594471" w:rsidP="00594471">
            <w:pPr>
              <w:jc w:val="center"/>
              <w:rPr>
                <w:rFonts w:ascii="GHEA Grapalat" w:hAnsi="GHEA Grapalat"/>
                <w:sz w:val="16"/>
                <w:szCs w:val="16"/>
                <w:lang w:val="hy-AM"/>
              </w:rPr>
            </w:pPr>
          </w:p>
        </w:tc>
        <w:tc>
          <w:tcPr>
            <w:tcW w:w="3685" w:type="dxa"/>
          </w:tcPr>
          <w:p w14:paraId="08C73B98" w14:textId="7D8E644A" w:rsidR="00594471" w:rsidRPr="00382FA5" w:rsidRDefault="00594471" w:rsidP="00594471">
            <w:pPr>
              <w:rPr>
                <w:rFonts w:ascii="GHEA Grapalat" w:hAnsi="GHEA Grapalat"/>
                <w:sz w:val="16"/>
                <w:szCs w:val="16"/>
                <w:lang w:val="hy-AM"/>
              </w:rPr>
            </w:pPr>
            <w:r w:rsidRPr="00040693">
              <w:rPr>
                <w:sz w:val="16"/>
                <w:szCs w:val="16"/>
              </w:rPr>
              <w:t xml:space="preserve">Набор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c>
          <w:tcPr>
            <w:tcW w:w="709" w:type="dxa"/>
          </w:tcPr>
          <w:p w14:paraId="5E45E951" w14:textId="2778F023"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B14C3FC" w14:textId="77777777" w:rsidR="00594471" w:rsidRPr="002D3DC2" w:rsidRDefault="00594471" w:rsidP="00594471">
            <w:pPr>
              <w:jc w:val="center"/>
              <w:rPr>
                <w:rFonts w:ascii="Sylfaen" w:hAnsi="Sylfaen"/>
                <w:sz w:val="18"/>
                <w:szCs w:val="18"/>
                <w:lang w:val="hy-AM"/>
              </w:rPr>
            </w:pPr>
          </w:p>
        </w:tc>
        <w:tc>
          <w:tcPr>
            <w:tcW w:w="850" w:type="dxa"/>
            <w:vAlign w:val="bottom"/>
          </w:tcPr>
          <w:p w14:paraId="26AF622E" w14:textId="77777777" w:rsidR="00594471" w:rsidRPr="00BA2B4F" w:rsidRDefault="00594471" w:rsidP="00594471">
            <w:pPr>
              <w:jc w:val="center"/>
              <w:rPr>
                <w:rFonts w:ascii="Sylfaen" w:hAnsi="Sylfaen"/>
                <w:sz w:val="16"/>
                <w:szCs w:val="16"/>
                <w:lang w:val="hy-AM"/>
              </w:rPr>
            </w:pPr>
          </w:p>
        </w:tc>
        <w:tc>
          <w:tcPr>
            <w:tcW w:w="585" w:type="dxa"/>
          </w:tcPr>
          <w:p w14:paraId="31564B10" w14:textId="2BF03839" w:rsidR="00594471" w:rsidRPr="00434FD8" w:rsidRDefault="00594471" w:rsidP="00594471">
            <w:pPr>
              <w:jc w:val="center"/>
              <w:rPr>
                <w:rFonts w:ascii="GHEA Grapalat" w:hAnsi="GHEA Grapalat"/>
                <w:sz w:val="16"/>
                <w:szCs w:val="16"/>
                <w:lang w:val="hy-AM"/>
              </w:rPr>
            </w:pPr>
            <w:r w:rsidRPr="005F0734">
              <w:rPr>
                <w:sz w:val="16"/>
                <w:szCs w:val="16"/>
                <w:lang w:val="hy-AM"/>
              </w:rPr>
              <w:t>50</w:t>
            </w:r>
          </w:p>
        </w:tc>
        <w:tc>
          <w:tcPr>
            <w:tcW w:w="866" w:type="dxa"/>
            <w:vMerge/>
          </w:tcPr>
          <w:p w14:paraId="568A822C" w14:textId="77777777" w:rsidR="00594471" w:rsidRPr="00434FD8" w:rsidRDefault="00594471" w:rsidP="00594471">
            <w:pPr>
              <w:jc w:val="center"/>
              <w:rPr>
                <w:rFonts w:ascii="GHEA Grapalat" w:hAnsi="GHEA Grapalat"/>
                <w:sz w:val="16"/>
                <w:szCs w:val="16"/>
                <w:lang w:val="hy-AM"/>
              </w:rPr>
            </w:pPr>
          </w:p>
        </w:tc>
        <w:tc>
          <w:tcPr>
            <w:tcW w:w="693" w:type="dxa"/>
          </w:tcPr>
          <w:p w14:paraId="1AB0B844" w14:textId="43489265" w:rsidR="00594471" w:rsidRPr="00434FD8" w:rsidRDefault="00594471" w:rsidP="00594471">
            <w:pPr>
              <w:jc w:val="center"/>
              <w:rPr>
                <w:rFonts w:ascii="GHEA Grapalat" w:hAnsi="GHEA Grapalat"/>
                <w:sz w:val="16"/>
                <w:szCs w:val="16"/>
                <w:lang w:val="hy-AM"/>
              </w:rPr>
            </w:pPr>
            <w:r w:rsidRPr="005F0734">
              <w:rPr>
                <w:sz w:val="16"/>
                <w:szCs w:val="16"/>
                <w:lang w:val="hy-AM"/>
              </w:rPr>
              <w:t>50</w:t>
            </w:r>
          </w:p>
        </w:tc>
        <w:tc>
          <w:tcPr>
            <w:tcW w:w="992" w:type="dxa"/>
            <w:vMerge/>
          </w:tcPr>
          <w:p w14:paraId="0899B9DC" w14:textId="77777777" w:rsidR="00594471" w:rsidRPr="00434FD8" w:rsidRDefault="00594471" w:rsidP="00594471">
            <w:pPr>
              <w:jc w:val="center"/>
              <w:rPr>
                <w:rFonts w:ascii="GHEA Grapalat" w:hAnsi="GHEA Grapalat"/>
                <w:sz w:val="20"/>
                <w:lang w:val="hy-AM"/>
              </w:rPr>
            </w:pPr>
          </w:p>
        </w:tc>
      </w:tr>
      <w:tr w:rsidR="00594471" w:rsidRPr="00434FD8" w14:paraId="6AA11B6D" w14:textId="77777777" w:rsidTr="00594471">
        <w:trPr>
          <w:gridAfter w:val="1"/>
          <w:wAfter w:w="142" w:type="dxa"/>
          <w:trHeight w:val="246"/>
        </w:trPr>
        <w:tc>
          <w:tcPr>
            <w:tcW w:w="708" w:type="dxa"/>
            <w:vAlign w:val="center"/>
          </w:tcPr>
          <w:p w14:paraId="08427062" w14:textId="3245087E"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lastRenderedPageBreak/>
              <w:t>62</w:t>
            </w:r>
          </w:p>
        </w:tc>
        <w:tc>
          <w:tcPr>
            <w:tcW w:w="1107" w:type="dxa"/>
            <w:vAlign w:val="center"/>
          </w:tcPr>
          <w:p w14:paraId="77DE2236" w14:textId="6CA1AF3B"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33651116</w:t>
            </w:r>
          </w:p>
        </w:tc>
        <w:tc>
          <w:tcPr>
            <w:tcW w:w="3118" w:type="dxa"/>
          </w:tcPr>
          <w:p w14:paraId="1FD35DD1" w14:textId="057ED863" w:rsidR="00594471" w:rsidRPr="00C934B8" w:rsidRDefault="00594471" w:rsidP="00594471">
            <w:pPr>
              <w:jc w:val="center"/>
              <w:rPr>
                <w:rFonts w:ascii="GHEA Grapalat" w:hAnsi="GHEA Grapalat"/>
                <w:sz w:val="16"/>
                <w:szCs w:val="16"/>
              </w:rPr>
            </w:pPr>
            <w:r w:rsidRPr="00040693">
              <w:rPr>
                <w:sz w:val="16"/>
                <w:szCs w:val="16"/>
              </w:rPr>
              <w:t xml:space="preserve">Набор калибраторов для определения общего количества свободных </w:t>
            </w:r>
            <w:proofErr w:type="spellStart"/>
            <w:r w:rsidRPr="00040693">
              <w:rPr>
                <w:sz w:val="16"/>
                <w:szCs w:val="16"/>
              </w:rPr>
              <w:t>простатспецифических</w:t>
            </w:r>
            <w:proofErr w:type="spellEnd"/>
            <w:r w:rsidRPr="00040693">
              <w:rPr>
                <w:sz w:val="16"/>
                <w:szCs w:val="16"/>
              </w:rPr>
              <w:t xml:space="preserve"> антител 2-го поколения в крови</w:t>
            </w:r>
          </w:p>
        </w:tc>
        <w:tc>
          <w:tcPr>
            <w:tcW w:w="851" w:type="dxa"/>
            <w:vAlign w:val="center"/>
          </w:tcPr>
          <w:p w14:paraId="0AC2D97F" w14:textId="77777777" w:rsidR="00594471" w:rsidRPr="00DB028D" w:rsidRDefault="00594471" w:rsidP="00594471">
            <w:pPr>
              <w:jc w:val="center"/>
              <w:rPr>
                <w:rFonts w:ascii="GHEA Grapalat" w:hAnsi="GHEA Grapalat"/>
                <w:sz w:val="16"/>
                <w:szCs w:val="16"/>
                <w:lang w:val="hy-AM"/>
              </w:rPr>
            </w:pPr>
          </w:p>
        </w:tc>
        <w:tc>
          <w:tcPr>
            <w:tcW w:w="3685" w:type="dxa"/>
          </w:tcPr>
          <w:p w14:paraId="701E83F2" w14:textId="58E91C13" w:rsidR="00594471" w:rsidRPr="00382FA5" w:rsidRDefault="00594471" w:rsidP="00594471">
            <w:pPr>
              <w:rPr>
                <w:rFonts w:ascii="GHEA Grapalat" w:hAnsi="GHEA Grapalat"/>
                <w:sz w:val="16"/>
                <w:szCs w:val="16"/>
                <w:lang w:val="hy-AM"/>
              </w:rPr>
            </w:pPr>
            <w:r w:rsidRPr="00040693">
              <w:rPr>
                <w:sz w:val="16"/>
                <w:szCs w:val="16"/>
              </w:rPr>
              <w:t xml:space="preserve">Набор калибраторов для определения общего количества свободных </w:t>
            </w:r>
            <w:proofErr w:type="spellStart"/>
            <w:r w:rsidRPr="00040693">
              <w:rPr>
                <w:sz w:val="16"/>
                <w:szCs w:val="16"/>
              </w:rPr>
              <w:t>простатспецифических</w:t>
            </w:r>
            <w:proofErr w:type="spellEnd"/>
            <w:r w:rsidRPr="00040693">
              <w:rPr>
                <w:sz w:val="16"/>
                <w:szCs w:val="16"/>
              </w:rPr>
              <w:t xml:space="preserve"> антител 2-го поколения в крови</w:t>
            </w:r>
          </w:p>
        </w:tc>
        <w:tc>
          <w:tcPr>
            <w:tcW w:w="709" w:type="dxa"/>
          </w:tcPr>
          <w:p w14:paraId="5DB8DE90" w14:textId="65A139A4"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83F19B3" w14:textId="77777777" w:rsidR="00594471" w:rsidRPr="002D3DC2" w:rsidRDefault="00594471" w:rsidP="00594471">
            <w:pPr>
              <w:jc w:val="center"/>
              <w:rPr>
                <w:rFonts w:ascii="Sylfaen" w:hAnsi="Sylfaen"/>
                <w:sz w:val="18"/>
                <w:szCs w:val="18"/>
                <w:lang w:val="hy-AM"/>
              </w:rPr>
            </w:pPr>
          </w:p>
        </w:tc>
        <w:tc>
          <w:tcPr>
            <w:tcW w:w="850" w:type="dxa"/>
            <w:vAlign w:val="bottom"/>
          </w:tcPr>
          <w:p w14:paraId="47C9A445" w14:textId="77777777" w:rsidR="00594471" w:rsidRPr="00BA2B4F" w:rsidRDefault="00594471" w:rsidP="00594471">
            <w:pPr>
              <w:jc w:val="center"/>
              <w:rPr>
                <w:rFonts w:ascii="Sylfaen" w:hAnsi="Sylfaen"/>
                <w:sz w:val="16"/>
                <w:szCs w:val="16"/>
                <w:lang w:val="hy-AM"/>
              </w:rPr>
            </w:pPr>
          </w:p>
        </w:tc>
        <w:tc>
          <w:tcPr>
            <w:tcW w:w="585" w:type="dxa"/>
          </w:tcPr>
          <w:p w14:paraId="1DAFC668" w14:textId="39A9A65E" w:rsidR="00594471" w:rsidRPr="00434FD8" w:rsidRDefault="00594471" w:rsidP="00594471">
            <w:pPr>
              <w:jc w:val="center"/>
              <w:rPr>
                <w:rFonts w:ascii="GHEA Grapalat" w:hAnsi="GHEA Grapalat"/>
                <w:sz w:val="16"/>
                <w:szCs w:val="16"/>
                <w:lang w:val="hy-AM"/>
              </w:rPr>
            </w:pPr>
            <w:r w:rsidRPr="005F0734">
              <w:rPr>
                <w:sz w:val="16"/>
                <w:szCs w:val="16"/>
                <w:lang w:val="hy-AM"/>
              </w:rPr>
              <w:t>700</w:t>
            </w:r>
          </w:p>
        </w:tc>
        <w:tc>
          <w:tcPr>
            <w:tcW w:w="866" w:type="dxa"/>
            <w:vMerge/>
          </w:tcPr>
          <w:p w14:paraId="7B5B475D" w14:textId="77777777" w:rsidR="00594471" w:rsidRPr="00434FD8" w:rsidRDefault="00594471" w:rsidP="00594471">
            <w:pPr>
              <w:jc w:val="center"/>
              <w:rPr>
                <w:rFonts w:ascii="GHEA Grapalat" w:hAnsi="GHEA Grapalat"/>
                <w:sz w:val="16"/>
                <w:szCs w:val="16"/>
                <w:lang w:val="hy-AM"/>
              </w:rPr>
            </w:pPr>
          </w:p>
        </w:tc>
        <w:tc>
          <w:tcPr>
            <w:tcW w:w="693" w:type="dxa"/>
          </w:tcPr>
          <w:p w14:paraId="77CDB4D7" w14:textId="5225149E" w:rsidR="00594471" w:rsidRPr="00434FD8" w:rsidRDefault="00594471" w:rsidP="00594471">
            <w:pPr>
              <w:jc w:val="center"/>
              <w:rPr>
                <w:rFonts w:ascii="GHEA Grapalat" w:hAnsi="GHEA Grapalat"/>
                <w:sz w:val="16"/>
                <w:szCs w:val="16"/>
                <w:lang w:val="hy-AM"/>
              </w:rPr>
            </w:pPr>
            <w:r w:rsidRPr="005F0734">
              <w:rPr>
                <w:sz w:val="16"/>
                <w:szCs w:val="16"/>
                <w:lang w:val="hy-AM"/>
              </w:rPr>
              <w:t>700</w:t>
            </w:r>
          </w:p>
        </w:tc>
        <w:tc>
          <w:tcPr>
            <w:tcW w:w="992" w:type="dxa"/>
            <w:vMerge/>
          </w:tcPr>
          <w:p w14:paraId="299F9843" w14:textId="77777777" w:rsidR="00594471" w:rsidRPr="00434FD8" w:rsidRDefault="00594471" w:rsidP="00594471">
            <w:pPr>
              <w:jc w:val="center"/>
              <w:rPr>
                <w:rFonts w:ascii="GHEA Grapalat" w:hAnsi="GHEA Grapalat"/>
                <w:sz w:val="20"/>
                <w:lang w:val="hy-AM"/>
              </w:rPr>
            </w:pPr>
          </w:p>
        </w:tc>
      </w:tr>
      <w:tr w:rsidR="00594471" w:rsidRPr="00434FD8" w14:paraId="15C3BDC2" w14:textId="77777777" w:rsidTr="00594471">
        <w:trPr>
          <w:gridAfter w:val="1"/>
          <w:wAfter w:w="142" w:type="dxa"/>
          <w:trHeight w:val="246"/>
        </w:trPr>
        <w:tc>
          <w:tcPr>
            <w:tcW w:w="708" w:type="dxa"/>
            <w:vAlign w:val="center"/>
          </w:tcPr>
          <w:p w14:paraId="41A623AD" w14:textId="0F5274B3"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63</w:t>
            </w:r>
          </w:p>
        </w:tc>
        <w:tc>
          <w:tcPr>
            <w:tcW w:w="1107" w:type="dxa"/>
            <w:vAlign w:val="center"/>
          </w:tcPr>
          <w:p w14:paraId="1DB38016" w14:textId="63F6948A"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33651116</w:t>
            </w:r>
          </w:p>
        </w:tc>
        <w:tc>
          <w:tcPr>
            <w:tcW w:w="3118" w:type="dxa"/>
          </w:tcPr>
          <w:p w14:paraId="0A459679" w14:textId="277BA99F" w:rsidR="00594471" w:rsidRPr="00C934B8" w:rsidRDefault="00594471" w:rsidP="00594471">
            <w:pPr>
              <w:jc w:val="center"/>
              <w:rPr>
                <w:rFonts w:ascii="GHEA Grapalat" w:hAnsi="GHEA Grapalat"/>
                <w:sz w:val="16"/>
                <w:szCs w:val="16"/>
              </w:rPr>
            </w:pPr>
            <w:r w:rsidRPr="00040693">
              <w:rPr>
                <w:sz w:val="16"/>
                <w:szCs w:val="16"/>
              </w:rPr>
              <w:t>Набор калибраторов для определения гормона пролактина в крови</w:t>
            </w:r>
          </w:p>
        </w:tc>
        <w:tc>
          <w:tcPr>
            <w:tcW w:w="851" w:type="dxa"/>
            <w:vAlign w:val="center"/>
          </w:tcPr>
          <w:p w14:paraId="2AAA6890" w14:textId="77777777" w:rsidR="00594471" w:rsidRPr="00DB028D" w:rsidRDefault="00594471" w:rsidP="00594471">
            <w:pPr>
              <w:jc w:val="center"/>
              <w:rPr>
                <w:rFonts w:ascii="GHEA Grapalat" w:hAnsi="GHEA Grapalat"/>
                <w:sz w:val="16"/>
                <w:szCs w:val="16"/>
                <w:lang w:val="hy-AM"/>
              </w:rPr>
            </w:pPr>
          </w:p>
        </w:tc>
        <w:tc>
          <w:tcPr>
            <w:tcW w:w="3685" w:type="dxa"/>
          </w:tcPr>
          <w:p w14:paraId="667A3686" w14:textId="12913E77" w:rsidR="00594471" w:rsidRPr="00382FA5" w:rsidRDefault="00594471" w:rsidP="00594471">
            <w:pPr>
              <w:rPr>
                <w:rFonts w:ascii="GHEA Grapalat" w:hAnsi="GHEA Grapalat"/>
                <w:sz w:val="16"/>
                <w:szCs w:val="16"/>
                <w:lang w:val="hy-AM"/>
              </w:rPr>
            </w:pPr>
            <w:r w:rsidRPr="00040693">
              <w:rPr>
                <w:sz w:val="16"/>
                <w:szCs w:val="16"/>
              </w:rPr>
              <w:t>Набор калибраторов для определения гормона пролактина в крови</w:t>
            </w:r>
          </w:p>
        </w:tc>
        <w:tc>
          <w:tcPr>
            <w:tcW w:w="709" w:type="dxa"/>
          </w:tcPr>
          <w:p w14:paraId="798AA731" w14:textId="752D3AFE"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73CEDF2" w14:textId="77777777" w:rsidR="00594471" w:rsidRPr="002D3DC2" w:rsidRDefault="00594471" w:rsidP="00594471">
            <w:pPr>
              <w:jc w:val="center"/>
              <w:rPr>
                <w:rFonts w:ascii="Sylfaen" w:hAnsi="Sylfaen"/>
                <w:sz w:val="18"/>
                <w:szCs w:val="18"/>
                <w:lang w:val="hy-AM"/>
              </w:rPr>
            </w:pPr>
          </w:p>
        </w:tc>
        <w:tc>
          <w:tcPr>
            <w:tcW w:w="850" w:type="dxa"/>
            <w:vAlign w:val="bottom"/>
          </w:tcPr>
          <w:p w14:paraId="57815386" w14:textId="77777777" w:rsidR="00594471" w:rsidRPr="00BA2B4F" w:rsidRDefault="00594471" w:rsidP="00594471">
            <w:pPr>
              <w:jc w:val="center"/>
              <w:rPr>
                <w:rFonts w:ascii="Sylfaen" w:hAnsi="Sylfaen"/>
                <w:sz w:val="16"/>
                <w:szCs w:val="16"/>
                <w:lang w:val="hy-AM"/>
              </w:rPr>
            </w:pPr>
          </w:p>
        </w:tc>
        <w:tc>
          <w:tcPr>
            <w:tcW w:w="585" w:type="dxa"/>
          </w:tcPr>
          <w:p w14:paraId="176E2A20" w14:textId="3C603ED0" w:rsidR="00594471" w:rsidRPr="00434FD8" w:rsidRDefault="00594471" w:rsidP="00594471">
            <w:pPr>
              <w:jc w:val="center"/>
              <w:rPr>
                <w:rFonts w:ascii="GHEA Grapalat" w:hAnsi="GHEA Grapalat"/>
                <w:sz w:val="16"/>
                <w:szCs w:val="16"/>
                <w:lang w:val="hy-AM"/>
              </w:rPr>
            </w:pPr>
            <w:r w:rsidRPr="005F0734">
              <w:rPr>
                <w:sz w:val="16"/>
                <w:szCs w:val="16"/>
                <w:lang w:val="hy-AM"/>
              </w:rPr>
              <w:t>60</w:t>
            </w:r>
          </w:p>
        </w:tc>
        <w:tc>
          <w:tcPr>
            <w:tcW w:w="866" w:type="dxa"/>
            <w:vMerge/>
          </w:tcPr>
          <w:p w14:paraId="7852DD6C" w14:textId="77777777" w:rsidR="00594471" w:rsidRPr="00434FD8" w:rsidRDefault="00594471" w:rsidP="00594471">
            <w:pPr>
              <w:jc w:val="center"/>
              <w:rPr>
                <w:rFonts w:ascii="GHEA Grapalat" w:hAnsi="GHEA Grapalat"/>
                <w:sz w:val="16"/>
                <w:szCs w:val="16"/>
                <w:lang w:val="hy-AM"/>
              </w:rPr>
            </w:pPr>
          </w:p>
        </w:tc>
        <w:tc>
          <w:tcPr>
            <w:tcW w:w="693" w:type="dxa"/>
          </w:tcPr>
          <w:p w14:paraId="1E05633C" w14:textId="7394C8C3" w:rsidR="00594471" w:rsidRPr="00434FD8" w:rsidRDefault="00594471" w:rsidP="00594471">
            <w:pPr>
              <w:jc w:val="center"/>
              <w:rPr>
                <w:rFonts w:ascii="GHEA Grapalat" w:hAnsi="GHEA Grapalat"/>
                <w:sz w:val="16"/>
                <w:szCs w:val="16"/>
                <w:lang w:val="hy-AM"/>
              </w:rPr>
            </w:pPr>
            <w:r w:rsidRPr="005F0734">
              <w:rPr>
                <w:sz w:val="16"/>
                <w:szCs w:val="16"/>
                <w:lang w:val="hy-AM"/>
              </w:rPr>
              <w:t>60</w:t>
            </w:r>
          </w:p>
        </w:tc>
        <w:tc>
          <w:tcPr>
            <w:tcW w:w="992" w:type="dxa"/>
            <w:vMerge/>
          </w:tcPr>
          <w:p w14:paraId="4FBCB6F5" w14:textId="77777777" w:rsidR="00594471" w:rsidRPr="00434FD8" w:rsidRDefault="00594471" w:rsidP="00594471">
            <w:pPr>
              <w:jc w:val="center"/>
              <w:rPr>
                <w:rFonts w:ascii="GHEA Grapalat" w:hAnsi="GHEA Grapalat"/>
                <w:sz w:val="20"/>
                <w:lang w:val="hy-AM"/>
              </w:rPr>
            </w:pPr>
          </w:p>
        </w:tc>
      </w:tr>
      <w:tr w:rsidR="00594471" w:rsidRPr="00434FD8" w14:paraId="478296B2" w14:textId="77777777" w:rsidTr="00594471">
        <w:trPr>
          <w:gridAfter w:val="1"/>
          <w:wAfter w:w="142" w:type="dxa"/>
          <w:trHeight w:val="246"/>
        </w:trPr>
        <w:tc>
          <w:tcPr>
            <w:tcW w:w="708" w:type="dxa"/>
            <w:vAlign w:val="center"/>
          </w:tcPr>
          <w:p w14:paraId="11536C68" w14:textId="48177BAD"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64</w:t>
            </w:r>
          </w:p>
        </w:tc>
        <w:tc>
          <w:tcPr>
            <w:tcW w:w="1107" w:type="dxa"/>
            <w:vAlign w:val="center"/>
          </w:tcPr>
          <w:p w14:paraId="48729CB6" w14:textId="0E2E2A6B"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33651131</w:t>
            </w:r>
          </w:p>
        </w:tc>
        <w:tc>
          <w:tcPr>
            <w:tcW w:w="3118" w:type="dxa"/>
          </w:tcPr>
          <w:p w14:paraId="6FF2BE2B" w14:textId="4B4977E5" w:rsidR="00594471" w:rsidRPr="00C934B8" w:rsidRDefault="00594471" w:rsidP="00594471">
            <w:pPr>
              <w:jc w:val="center"/>
              <w:rPr>
                <w:rFonts w:ascii="GHEA Grapalat" w:hAnsi="GHEA Grapalat"/>
                <w:sz w:val="16"/>
                <w:szCs w:val="16"/>
              </w:rPr>
            </w:pPr>
            <w:r w:rsidRPr="00974636">
              <w:rPr>
                <w:rFonts w:ascii="Sylfaen" w:hAnsi="Sylfaen"/>
                <w:sz w:val="16"/>
                <w:szCs w:val="16"/>
                <w:lang w:val="hy-AM"/>
              </w:rPr>
              <w:t>Набор для определения гормона пролактина в крови</w:t>
            </w:r>
          </w:p>
        </w:tc>
        <w:tc>
          <w:tcPr>
            <w:tcW w:w="851" w:type="dxa"/>
            <w:vAlign w:val="center"/>
          </w:tcPr>
          <w:p w14:paraId="4E765F79" w14:textId="77777777" w:rsidR="00594471" w:rsidRPr="00DB028D" w:rsidRDefault="00594471" w:rsidP="00594471">
            <w:pPr>
              <w:jc w:val="center"/>
              <w:rPr>
                <w:rFonts w:ascii="GHEA Grapalat" w:hAnsi="GHEA Grapalat"/>
                <w:sz w:val="16"/>
                <w:szCs w:val="16"/>
                <w:lang w:val="hy-AM"/>
              </w:rPr>
            </w:pPr>
          </w:p>
        </w:tc>
        <w:tc>
          <w:tcPr>
            <w:tcW w:w="3685" w:type="dxa"/>
          </w:tcPr>
          <w:p w14:paraId="2E397582" w14:textId="0D5648E8" w:rsidR="00594471" w:rsidRPr="00382FA5" w:rsidRDefault="00594471" w:rsidP="00594471">
            <w:pPr>
              <w:rPr>
                <w:rFonts w:ascii="GHEA Grapalat" w:hAnsi="GHEA Grapalat"/>
                <w:sz w:val="16"/>
                <w:szCs w:val="16"/>
                <w:lang w:val="hy-AM"/>
              </w:rPr>
            </w:pPr>
            <w:r w:rsidRPr="00974636">
              <w:rPr>
                <w:rFonts w:ascii="Sylfaen" w:hAnsi="Sylfaen"/>
                <w:sz w:val="16"/>
                <w:szCs w:val="16"/>
                <w:lang w:val="hy-AM"/>
              </w:rPr>
              <w:t>Набор для определения гормона пролактина в крови</w:t>
            </w:r>
          </w:p>
        </w:tc>
        <w:tc>
          <w:tcPr>
            <w:tcW w:w="709" w:type="dxa"/>
          </w:tcPr>
          <w:p w14:paraId="6D5DB9D1" w14:textId="633D0A1F"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FAE6C9B" w14:textId="77777777" w:rsidR="00594471" w:rsidRPr="002D3DC2" w:rsidRDefault="00594471" w:rsidP="00594471">
            <w:pPr>
              <w:jc w:val="center"/>
              <w:rPr>
                <w:rFonts w:ascii="Sylfaen" w:hAnsi="Sylfaen"/>
                <w:sz w:val="18"/>
                <w:szCs w:val="18"/>
                <w:lang w:val="hy-AM"/>
              </w:rPr>
            </w:pPr>
          </w:p>
        </w:tc>
        <w:tc>
          <w:tcPr>
            <w:tcW w:w="850" w:type="dxa"/>
            <w:vAlign w:val="bottom"/>
          </w:tcPr>
          <w:p w14:paraId="21893C85" w14:textId="77777777" w:rsidR="00594471" w:rsidRPr="00BA2B4F" w:rsidRDefault="00594471" w:rsidP="00594471">
            <w:pPr>
              <w:jc w:val="center"/>
              <w:rPr>
                <w:rFonts w:ascii="Sylfaen" w:hAnsi="Sylfaen"/>
                <w:sz w:val="16"/>
                <w:szCs w:val="16"/>
                <w:lang w:val="hy-AM"/>
              </w:rPr>
            </w:pPr>
          </w:p>
        </w:tc>
        <w:tc>
          <w:tcPr>
            <w:tcW w:w="585" w:type="dxa"/>
          </w:tcPr>
          <w:p w14:paraId="28E3755D" w14:textId="53568329" w:rsidR="00594471" w:rsidRPr="00434FD8" w:rsidRDefault="00594471" w:rsidP="00594471">
            <w:pPr>
              <w:jc w:val="center"/>
              <w:rPr>
                <w:rFonts w:ascii="GHEA Grapalat" w:hAnsi="GHEA Grapalat"/>
                <w:sz w:val="16"/>
                <w:szCs w:val="16"/>
                <w:lang w:val="hy-AM"/>
              </w:rPr>
            </w:pPr>
            <w:r w:rsidRPr="005F0734">
              <w:rPr>
                <w:sz w:val="16"/>
                <w:szCs w:val="16"/>
                <w:lang w:val="hy-AM"/>
              </w:rPr>
              <w:t>30</w:t>
            </w:r>
          </w:p>
        </w:tc>
        <w:tc>
          <w:tcPr>
            <w:tcW w:w="866" w:type="dxa"/>
            <w:vMerge/>
          </w:tcPr>
          <w:p w14:paraId="391A295B" w14:textId="77777777" w:rsidR="00594471" w:rsidRPr="00434FD8" w:rsidRDefault="00594471" w:rsidP="00594471">
            <w:pPr>
              <w:jc w:val="center"/>
              <w:rPr>
                <w:rFonts w:ascii="GHEA Grapalat" w:hAnsi="GHEA Grapalat"/>
                <w:sz w:val="16"/>
                <w:szCs w:val="16"/>
                <w:lang w:val="hy-AM"/>
              </w:rPr>
            </w:pPr>
          </w:p>
        </w:tc>
        <w:tc>
          <w:tcPr>
            <w:tcW w:w="693" w:type="dxa"/>
          </w:tcPr>
          <w:p w14:paraId="3BB16738" w14:textId="2DE6D91A" w:rsidR="00594471" w:rsidRPr="00434FD8" w:rsidRDefault="00594471" w:rsidP="00594471">
            <w:pPr>
              <w:jc w:val="center"/>
              <w:rPr>
                <w:rFonts w:ascii="GHEA Grapalat" w:hAnsi="GHEA Grapalat"/>
                <w:sz w:val="16"/>
                <w:szCs w:val="16"/>
                <w:lang w:val="hy-AM"/>
              </w:rPr>
            </w:pPr>
            <w:r w:rsidRPr="005F0734">
              <w:rPr>
                <w:sz w:val="16"/>
                <w:szCs w:val="16"/>
                <w:lang w:val="hy-AM"/>
              </w:rPr>
              <w:t>30</w:t>
            </w:r>
          </w:p>
        </w:tc>
        <w:tc>
          <w:tcPr>
            <w:tcW w:w="992" w:type="dxa"/>
            <w:vMerge/>
          </w:tcPr>
          <w:p w14:paraId="1FD19D0C" w14:textId="77777777" w:rsidR="00594471" w:rsidRPr="00434FD8" w:rsidRDefault="00594471" w:rsidP="00594471">
            <w:pPr>
              <w:jc w:val="center"/>
              <w:rPr>
                <w:rFonts w:ascii="GHEA Grapalat" w:hAnsi="GHEA Grapalat"/>
                <w:sz w:val="20"/>
                <w:lang w:val="hy-AM"/>
              </w:rPr>
            </w:pPr>
          </w:p>
        </w:tc>
      </w:tr>
      <w:tr w:rsidR="00594471" w:rsidRPr="00434FD8" w14:paraId="052E6713" w14:textId="77777777" w:rsidTr="00594471">
        <w:trPr>
          <w:gridAfter w:val="1"/>
          <w:wAfter w:w="142" w:type="dxa"/>
          <w:trHeight w:val="246"/>
        </w:trPr>
        <w:tc>
          <w:tcPr>
            <w:tcW w:w="708" w:type="dxa"/>
            <w:vAlign w:val="center"/>
          </w:tcPr>
          <w:p w14:paraId="77DC137C" w14:textId="6E38FA1C"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65</w:t>
            </w:r>
          </w:p>
        </w:tc>
        <w:tc>
          <w:tcPr>
            <w:tcW w:w="1107" w:type="dxa"/>
            <w:vAlign w:val="center"/>
          </w:tcPr>
          <w:p w14:paraId="50E480AB" w14:textId="3E9A921E"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33651134</w:t>
            </w:r>
          </w:p>
        </w:tc>
        <w:tc>
          <w:tcPr>
            <w:tcW w:w="3118" w:type="dxa"/>
          </w:tcPr>
          <w:p w14:paraId="69290D70" w14:textId="1D52DBA2" w:rsidR="00594471" w:rsidRPr="00C934B8" w:rsidRDefault="00594471" w:rsidP="00594471">
            <w:pPr>
              <w:jc w:val="center"/>
              <w:rPr>
                <w:rFonts w:ascii="GHEA Grapalat" w:hAnsi="GHEA Grapalat"/>
                <w:sz w:val="16"/>
                <w:szCs w:val="16"/>
              </w:rPr>
            </w:pPr>
            <w:r w:rsidRPr="00040693">
              <w:rPr>
                <w:sz w:val="16"/>
                <w:szCs w:val="16"/>
              </w:rPr>
              <w:t>Набор для определения общего гормона тестостерона в крови</w:t>
            </w:r>
          </w:p>
        </w:tc>
        <w:tc>
          <w:tcPr>
            <w:tcW w:w="851" w:type="dxa"/>
            <w:vAlign w:val="center"/>
          </w:tcPr>
          <w:p w14:paraId="66F5826A" w14:textId="77777777" w:rsidR="00594471" w:rsidRPr="00DB028D" w:rsidRDefault="00594471" w:rsidP="00594471">
            <w:pPr>
              <w:jc w:val="center"/>
              <w:rPr>
                <w:rFonts w:ascii="GHEA Grapalat" w:hAnsi="GHEA Grapalat"/>
                <w:sz w:val="16"/>
                <w:szCs w:val="16"/>
                <w:lang w:val="hy-AM"/>
              </w:rPr>
            </w:pPr>
          </w:p>
        </w:tc>
        <w:tc>
          <w:tcPr>
            <w:tcW w:w="3685" w:type="dxa"/>
          </w:tcPr>
          <w:p w14:paraId="7398F898" w14:textId="6D938924" w:rsidR="00594471" w:rsidRPr="00382FA5" w:rsidRDefault="00594471" w:rsidP="00594471">
            <w:pPr>
              <w:rPr>
                <w:rFonts w:ascii="GHEA Grapalat" w:hAnsi="GHEA Grapalat"/>
                <w:sz w:val="16"/>
                <w:szCs w:val="16"/>
                <w:lang w:val="hy-AM"/>
              </w:rPr>
            </w:pPr>
            <w:r w:rsidRPr="00040693">
              <w:rPr>
                <w:sz w:val="16"/>
                <w:szCs w:val="16"/>
              </w:rPr>
              <w:t>Набор для определения общего гормона тестостерона в крови</w:t>
            </w:r>
          </w:p>
        </w:tc>
        <w:tc>
          <w:tcPr>
            <w:tcW w:w="709" w:type="dxa"/>
          </w:tcPr>
          <w:p w14:paraId="4E85C220" w14:textId="37BA3E2C"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C751678" w14:textId="77777777" w:rsidR="00594471" w:rsidRPr="002D3DC2" w:rsidRDefault="00594471" w:rsidP="00594471">
            <w:pPr>
              <w:jc w:val="center"/>
              <w:rPr>
                <w:rFonts w:ascii="Sylfaen" w:hAnsi="Sylfaen"/>
                <w:sz w:val="18"/>
                <w:szCs w:val="18"/>
                <w:lang w:val="hy-AM"/>
              </w:rPr>
            </w:pPr>
          </w:p>
        </w:tc>
        <w:tc>
          <w:tcPr>
            <w:tcW w:w="850" w:type="dxa"/>
            <w:vAlign w:val="bottom"/>
          </w:tcPr>
          <w:p w14:paraId="32EBF96C" w14:textId="77777777" w:rsidR="00594471" w:rsidRPr="00BA2B4F" w:rsidRDefault="00594471" w:rsidP="00594471">
            <w:pPr>
              <w:jc w:val="center"/>
              <w:rPr>
                <w:rFonts w:ascii="Sylfaen" w:hAnsi="Sylfaen"/>
                <w:sz w:val="16"/>
                <w:szCs w:val="16"/>
                <w:lang w:val="hy-AM"/>
              </w:rPr>
            </w:pPr>
          </w:p>
        </w:tc>
        <w:tc>
          <w:tcPr>
            <w:tcW w:w="585" w:type="dxa"/>
          </w:tcPr>
          <w:p w14:paraId="21CC7994" w14:textId="38F28E51" w:rsidR="00594471" w:rsidRPr="00434FD8" w:rsidRDefault="00594471" w:rsidP="00594471">
            <w:pPr>
              <w:jc w:val="center"/>
              <w:rPr>
                <w:rFonts w:ascii="GHEA Grapalat" w:hAnsi="GHEA Grapalat"/>
                <w:sz w:val="16"/>
                <w:szCs w:val="16"/>
                <w:lang w:val="hy-AM"/>
              </w:rPr>
            </w:pPr>
            <w:r w:rsidRPr="005F0734">
              <w:rPr>
                <w:sz w:val="16"/>
                <w:szCs w:val="16"/>
                <w:lang w:val="hy-AM"/>
              </w:rPr>
              <w:t>100</w:t>
            </w:r>
          </w:p>
        </w:tc>
        <w:tc>
          <w:tcPr>
            <w:tcW w:w="866" w:type="dxa"/>
            <w:vMerge/>
          </w:tcPr>
          <w:p w14:paraId="3C60F856" w14:textId="77777777" w:rsidR="00594471" w:rsidRPr="00434FD8" w:rsidRDefault="00594471" w:rsidP="00594471">
            <w:pPr>
              <w:jc w:val="center"/>
              <w:rPr>
                <w:rFonts w:ascii="GHEA Grapalat" w:hAnsi="GHEA Grapalat"/>
                <w:sz w:val="16"/>
                <w:szCs w:val="16"/>
                <w:lang w:val="hy-AM"/>
              </w:rPr>
            </w:pPr>
          </w:p>
        </w:tc>
        <w:tc>
          <w:tcPr>
            <w:tcW w:w="693" w:type="dxa"/>
          </w:tcPr>
          <w:p w14:paraId="6F23BF59" w14:textId="0C238274" w:rsidR="00594471" w:rsidRPr="00434FD8" w:rsidRDefault="00594471" w:rsidP="00594471">
            <w:pPr>
              <w:jc w:val="center"/>
              <w:rPr>
                <w:rFonts w:ascii="GHEA Grapalat" w:hAnsi="GHEA Grapalat"/>
                <w:sz w:val="16"/>
                <w:szCs w:val="16"/>
                <w:lang w:val="hy-AM"/>
              </w:rPr>
            </w:pPr>
            <w:r w:rsidRPr="005F0734">
              <w:rPr>
                <w:sz w:val="16"/>
                <w:szCs w:val="16"/>
                <w:lang w:val="hy-AM"/>
              </w:rPr>
              <w:t>100</w:t>
            </w:r>
          </w:p>
        </w:tc>
        <w:tc>
          <w:tcPr>
            <w:tcW w:w="992" w:type="dxa"/>
            <w:vMerge/>
          </w:tcPr>
          <w:p w14:paraId="4970BDCE" w14:textId="77777777" w:rsidR="00594471" w:rsidRPr="00434FD8" w:rsidRDefault="00594471" w:rsidP="00594471">
            <w:pPr>
              <w:jc w:val="center"/>
              <w:rPr>
                <w:rFonts w:ascii="GHEA Grapalat" w:hAnsi="GHEA Grapalat"/>
                <w:sz w:val="20"/>
                <w:lang w:val="hy-AM"/>
              </w:rPr>
            </w:pPr>
          </w:p>
        </w:tc>
      </w:tr>
      <w:tr w:rsidR="00594471" w:rsidRPr="00434FD8" w14:paraId="33941311" w14:textId="77777777" w:rsidTr="00594471">
        <w:trPr>
          <w:gridAfter w:val="1"/>
          <w:wAfter w:w="142" w:type="dxa"/>
          <w:trHeight w:val="246"/>
        </w:trPr>
        <w:tc>
          <w:tcPr>
            <w:tcW w:w="708" w:type="dxa"/>
            <w:vAlign w:val="center"/>
          </w:tcPr>
          <w:p w14:paraId="6034F235" w14:textId="1A96DC5B"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66</w:t>
            </w:r>
          </w:p>
        </w:tc>
        <w:tc>
          <w:tcPr>
            <w:tcW w:w="1107" w:type="dxa"/>
            <w:vAlign w:val="center"/>
          </w:tcPr>
          <w:p w14:paraId="6A3CBED5" w14:textId="5046552A"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33661121</w:t>
            </w:r>
          </w:p>
        </w:tc>
        <w:tc>
          <w:tcPr>
            <w:tcW w:w="3118" w:type="dxa"/>
          </w:tcPr>
          <w:p w14:paraId="3771DA94" w14:textId="0E4C8B91" w:rsidR="00594471" w:rsidRPr="00450821" w:rsidRDefault="00594471" w:rsidP="00594471">
            <w:pPr>
              <w:jc w:val="center"/>
              <w:rPr>
                <w:rFonts w:ascii="GHEA Grapalat" w:hAnsi="GHEA Grapalat"/>
                <w:sz w:val="16"/>
                <w:szCs w:val="16"/>
              </w:rPr>
            </w:pPr>
            <w:r w:rsidRPr="00040693">
              <w:rPr>
                <w:sz w:val="16"/>
                <w:szCs w:val="16"/>
              </w:rPr>
              <w:t xml:space="preserve">Набор калибраторов для определения </w:t>
            </w:r>
            <w:proofErr w:type="spellStart"/>
            <w:r w:rsidRPr="00040693">
              <w:rPr>
                <w:sz w:val="16"/>
                <w:szCs w:val="16"/>
              </w:rPr>
              <w:t>тропонина</w:t>
            </w:r>
            <w:proofErr w:type="spellEnd"/>
            <w:r w:rsidRPr="00040693">
              <w:rPr>
                <w:sz w:val="16"/>
                <w:szCs w:val="16"/>
              </w:rPr>
              <w:t xml:space="preserve"> I в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851" w:type="dxa"/>
            <w:vAlign w:val="center"/>
          </w:tcPr>
          <w:p w14:paraId="25DB3A81" w14:textId="77777777" w:rsidR="00594471" w:rsidRPr="00DB028D" w:rsidRDefault="00594471" w:rsidP="00594471">
            <w:pPr>
              <w:jc w:val="center"/>
              <w:rPr>
                <w:rFonts w:ascii="GHEA Grapalat" w:hAnsi="GHEA Grapalat"/>
                <w:sz w:val="16"/>
                <w:szCs w:val="16"/>
                <w:lang w:val="hy-AM"/>
              </w:rPr>
            </w:pPr>
          </w:p>
        </w:tc>
        <w:tc>
          <w:tcPr>
            <w:tcW w:w="3685" w:type="dxa"/>
          </w:tcPr>
          <w:p w14:paraId="66603F6D" w14:textId="58219981" w:rsidR="00594471" w:rsidRPr="00450821" w:rsidRDefault="00594471" w:rsidP="00594471">
            <w:pPr>
              <w:rPr>
                <w:rFonts w:ascii="GHEA Grapalat" w:hAnsi="GHEA Grapalat"/>
                <w:sz w:val="16"/>
                <w:szCs w:val="16"/>
                <w:lang w:val="hy-AM"/>
              </w:rPr>
            </w:pPr>
            <w:r w:rsidRPr="00040693">
              <w:rPr>
                <w:sz w:val="16"/>
                <w:szCs w:val="16"/>
              </w:rPr>
              <w:t xml:space="preserve">Набор калибраторов для определения </w:t>
            </w:r>
            <w:proofErr w:type="spellStart"/>
            <w:r w:rsidRPr="00040693">
              <w:rPr>
                <w:sz w:val="16"/>
                <w:szCs w:val="16"/>
              </w:rPr>
              <w:t>тропонина</w:t>
            </w:r>
            <w:proofErr w:type="spellEnd"/>
            <w:r w:rsidRPr="00040693">
              <w:rPr>
                <w:sz w:val="16"/>
                <w:szCs w:val="16"/>
              </w:rPr>
              <w:t xml:space="preserve"> I в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709" w:type="dxa"/>
          </w:tcPr>
          <w:p w14:paraId="156E2D44" w14:textId="7EF001EF"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ECB3610" w14:textId="77777777" w:rsidR="00594471" w:rsidRPr="002D3DC2" w:rsidRDefault="00594471" w:rsidP="00594471">
            <w:pPr>
              <w:jc w:val="center"/>
              <w:rPr>
                <w:rFonts w:ascii="Sylfaen" w:hAnsi="Sylfaen"/>
                <w:sz w:val="18"/>
                <w:szCs w:val="18"/>
                <w:lang w:val="hy-AM"/>
              </w:rPr>
            </w:pPr>
          </w:p>
        </w:tc>
        <w:tc>
          <w:tcPr>
            <w:tcW w:w="850" w:type="dxa"/>
            <w:vAlign w:val="bottom"/>
          </w:tcPr>
          <w:p w14:paraId="14E5CBAC" w14:textId="77777777" w:rsidR="00594471" w:rsidRPr="00BA2B4F" w:rsidRDefault="00594471" w:rsidP="00594471">
            <w:pPr>
              <w:jc w:val="center"/>
              <w:rPr>
                <w:rFonts w:ascii="Sylfaen" w:hAnsi="Sylfaen"/>
                <w:sz w:val="16"/>
                <w:szCs w:val="16"/>
                <w:lang w:val="hy-AM"/>
              </w:rPr>
            </w:pPr>
          </w:p>
        </w:tc>
        <w:tc>
          <w:tcPr>
            <w:tcW w:w="585" w:type="dxa"/>
          </w:tcPr>
          <w:p w14:paraId="4EC34061" w14:textId="4C4A8BC6" w:rsidR="00594471" w:rsidRPr="00434FD8" w:rsidRDefault="00594471" w:rsidP="00594471">
            <w:pPr>
              <w:jc w:val="center"/>
              <w:rPr>
                <w:rFonts w:ascii="GHEA Grapalat" w:hAnsi="GHEA Grapalat"/>
                <w:sz w:val="16"/>
                <w:szCs w:val="16"/>
                <w:lang w:val="hy-AM"/>
              </w:rPr>
            </w:pPr>
            <w:r w:rsidRPr="005F0734">
              <w:rPr>
                <w:sz w:val="16"/>
                <w:szCs w:val="16"/>
                <w:lang w:val="hy-AM"/>
              </w:rPr>
              <w:t>500</w:t>
            </w:r>
          </w:p>
        </w:tc>
        <w:tc>
          <w:tcPr>
            <w:tcW w:w="866" w:type="dxa"/>
            <w:vMerge/>
          </w:tcPr>
          <w:p w14:paraId="33899A3D" w14:textId="77777777" w:rsidR="00594471" w:rsidRPr="00434FD8" w:rsidRDefault="00594471" w:rsidP="00594471">
            <w:pPr>
              <w:jc w:val="center"/>
              <w:rPr>
                <w:rFonts w:ascii="GHEA Grapalat" w:hAnsi="GHEA Grapalat"/>
                <w:sz w:val="16"/>
                <w:szCs w:val="16"/>
                <w:lang w:val="hy-AM"/>
              </w:rPr>
            </w:pPr>
          </w:p>
        </w:tc>
        <w:tc>
          <w:tcPr>
            <w:tcW w:w="693" w:type="dxa"/>
          </w:tcPr>
          <w:p w14:paraId="40EED733" w14:textId="495064F8" w:rsidR="00594471" w:rsidRPr="00434FD8" w:rsidRDefault="00594471" w:rsidP="00594471">
            <w:pPr>
              <w:jc w:val="center"/>
              <w:rPr>
                <w:rFonts w:ascii="GHEA Grapalat" w:hAnsi="GHEA Grapalat"/>
                <w:sz w:val="16"/>
                <w:szCs w:val="16"/>
                <w:lang w:val="hy-AM"/>
              </w:rPr>
            </w:pPr>
            <w:r w:rsidRPr="005F0734">
              <w:rPr>
                <w:sz w:val="16"/>
                <w:szCs w:val="16"/>
                <w:lang w:val="hy-AM"/>
              </w:rPr>
              <w:t>500</w:t>
            </w:r>
          </w:p>
        </w:tc>
        <w:tc>
          <w:tcPr>
            <w:tcW w:w="992" w:type="dxa"/>
            <w:vMerge/>
          </w:tcPr>
          <w:p w14:paraId="25C28C7B" w14:textId="77777777" w:rsidR="00594471" w:rsidRPr="00434FD8" w:rsidRDefault="00594471" w:rsidP="00594471">
            <w:pPr>
              <w:jc w:val="center"/>
              <w:rPr>
                <w:rFonts w:ascii="GHEA Grapalat" w:hAnsi="GHEA Grapalat"/>
                <w:sz w:val="20"/>
                <w:lang w:val="hy-AM"/>
              </w:rPr>
            </w:pPr>
          </w:p>
        </w:tc>
      </w:tr>
      <w:tr w:rsidR="00594471" w:rsidRPr="00434FD8" w14:paraId="3324027B" w14:textId="77777777" w:rsidTr="00594471">
        <w:trPr>
          <w:gridAfter w:val="1"/>
          <w:wAfter w:w="142" w:type="dxa"/>
          <w:trHeight w:val="246"/>
        </w:trPr>
        <w:tc>
          <w:tcPr>
            <w:tcW w:w="708" w:type="dxa"/>
            <w:vAlign w:val="center"/>
          </w:tcPr>
          <w:p w14:paraId="52AC387C" w14:textId="42216A42"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67</w:t>
            </w:r>
          </w:p>
        </w:tc>
        <w:tc>
          <w:tcPr>
            <w:tcW w:w="1107" w:type="dxa"/>
            <w:vAlign w:val="center"/>
          </w:tcPr>
          <w:p w14:paraId="33FFC790" w14:textId="0BBA8132"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3118" w:type="dxa"/>
          </w:tcPr>
          <w:p w14:paraId="7697A2F8" w14:textId="04F6FEF7" w:rsidR="00594471" w:rsidRPr="00450821" w:rsidRDefault="00594471" w:rsidP="00594471">
            <w:pPr>
              <w:jc w:val="center"/>
              <w:rPr>
                <w:rFonts w:ascii="GHEA Grapalat" w:hAnsi="GHEA Grapalat"/>
                <w:sz w:val="16"/>
                <w:szCs w:val="16"/>
              </w:rPr>
            </w:pPr>
            <w:r w:rsidRPr="00040693">
              <w:rPr>
                <w:sz w:val="16"/>
                <w:szCs w:val="16"/>
              </w:rPr>
              <w:t xml:space="preserve">Набор для определения </w:t>
            </w:r>
            <w:proofErr w:type="spellStart"/>
            <w:r w:rsidRPr="00040693">
              <w:rPr>
                <w:sz w:val="16"/>
                <w:szCs w:val="16"/>
              </w:rPr>
              <w:t>тропонина</w:t>
            </w:r>
            <w:proofErr w:type="spellEnd"/>
            <w:r w:rsidRPr="00040693">
              <w:rPr>
                <w:sz w:val="16"/>
                <w:szCs w:val="16"/>
              </w:rPr>
              <w:t xml:space="preserve"> I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851" w:type="dxa"/>
            <w:vAlign w:val="center"/>
          </w:tcPr>
          <w:p w14:paraId="3254051F" w14:textId="77777777" w:rsidR="00594471" w:rsidRPr="00DB028D" w:rsidRDefault="00594471" w:rsidP="00594471">
            <w:pPr>
              <w:jc w:val="center"/>
              <w:rPr>
                <w:rFonts w:ascii="GHEA Grapalat" w:hAnsi="GHEA Grapalat"/>
                <w:sz w:val="16"/>
                <w:szCs w:val="16"/>
                <w:lang w:val="hy-AM"/>
              </w:rPr>
            </w:pPr>
          </w:p>
        </w:tc>
        <w:tc>
          <w:tcPr>
            <w:tcW w:w="3685" w:type="dxa"/>
          </w:tcPr>
          <w:p w14:paraId="5C554802" w14:textId="66FC5FCA" w:rsidR="00594471" w:rsidRPr="00450821" w:rsidRDefault="00594471" w:rsidP="00594471">
            <w:pPr>
              <w:rPr>
                <w:rFonts w:ascii="GHEA Grapalat" w:hAnsi="GHEA Grapalat"/>
                <w:sz w:val="16"/>
                <w:szCs w:val="16"/>
                <w:lang w:val="hy-AM"/>
              </w:rPr>
            </w:pPr>
            <w:r w:rsidRPr="00040693">
              <w:rPr>
                <w:sz w:val="16"/>
                <w:szCs w:val="16"/>
              </w:rPr>
              <w:t xml:space="preserve">Набор для определения </w:t>
            </w:r>
            <w:proofErr w:type="spellStart"/>
            <w:r w:rsidRPr="00040693">
              <w:rPr>
                <w:sz w:val="16"/>
                <w:szCs w:val="16"/>
              </w:rPr>
              <w:t>тропонина</w:t>
            </w:r>
            <w:proofErr w:type="spellEnd"/>
            <w:r w:rsidRPr="00040693">
              <w:rPr>
                <w:sz w:val="16"/>
                <w:szCs w:val="16"/>
              </w:rPr>
              <w:t xml:space="preserve"> I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709" w:type="dxa"/>
          </w:tcPr>
          <w:p w14:paraId="4EB85515" w14:textId="588739DD"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0A4F719" w14:textId="77777777" w:rsidR="00594471" w:rsidRPr="002D3DC2" w:rsidRDefault="00594471" w:rsidP="00594471">
            <w:pPr>
              <w:jc w:val="center"/>
              <w:rPr>
                <w:rFonts w:ascii="Sylfaen" w:hAnsi="Sylfaen"/>
                <w:sz w:val="18"/>
                <w:szCs w:val="18"/>
                <w:lang w:val="hy-AM"/>
              </w:rPr>
            </w:pPr>
          </w:p>
        </w:tc>
        <w:tc>
          <w:tcPr>
            <w:tcW w:w="850" w:type="dxa"/>
            <w:vAlign w:val="bottom"/>
          </w:tcPr>
          <w:p w14:paraId="23A84636" w14:textId="77777777" w:rsidR="00594471" w:rsidRPr="00BA2B4F" w:rsidRDefault="00594471" w:rsidP="00594471">
            <w:pPr>
              <w:jc w:val="center"/>
              <w:rPr>
                <w:rFonts w:ascii="Sylfaen" w:hAnsi="Sylfaen"/>
                <w:sz w:val="16"/>
                <w:szCs w:val="16"/>
                <w:lang w:val="hy-AM"/>
              </w:rPr>
            </w:pPr>
          </w:p>
        </w:tc>
        <w:tc>
          <w:tcPr>
            <w:tcW w:w="585" w:type="dxa"/>
          </w:tcPr>
          <w:p w14:paraId="099A4E14" w14:textId="62E0F64E" w:rsidR="00594471" w:rsidRPr="00434FD8" w:rsidRDefault="00594471" w:rsidP="00594471">
            <w:pPr>
              <w:jc w:val="center"/>
              <w:rPr>
                <w:rFonts w:ascii="GHEA Grapalat" w:hAnsi="GHEA Grapalat"/>
                <w:sz w:val="16"/>
                <w:szCs w:val="16"/>
                <w:lang w:val="hy-AM"/>
              </w:rPr>
            </w:pPr>
            <w:r w:rsidRPr="005F0734">
              <w:rPr>
                <w:sz w:val="16"/>
                <w:szCs w:val="16"/>
                <w:lang w:val="hy-AM"/>
              </w:rPr>
              <w:t>150</w:t>
            </w:r>
          </w:p>
        </w:tc>
        <w:tc>
          <w:tcPr>
            <w:tcW w:w="866" w:type="dxa"/>
            <w:vMerge/>
          </w:tcPr>
          <w:p w14:paraId="7FB1FB2D" w14:textId="77777777" w:rsidR="00594471" w:rsidRPr="00434FD8" w:rsidRDefault="00594471" w:rsidP="00594471">
            <w:pPr>
              <w:jc w:val="center"/>
              <w:rPr>
                <w:rFonts w:ascii="GHEA Grapalat" w:hAnsi="GHEA Grapalat"/>
                <w:sz w:val="16"/>
                <w:szCs w:val="16"/>
                <w:lang w:val="hy-AM"/>
              </w:rPr>
            </w:pPr>
          </w:p>
        </w:tc>
        <w:tc>
          <w:tcPr>
            <w:tcW w:w="693" w:type="dxa"/>
          </w:tcPr>
          <w:p w14:paraId="69FDEA1A" w14:textId="2C3E6D37" w:rsidR="00594471" w:rsidRPr="00434FD8" w:rsidRDefault="00594471" w:rsidP="00594471">
            <w:pPr>
              <w:jc w:val="center"/>
              <w:rPr>
                <w:rFonts w:ascii="GHEA Grapalat" w:hAnsi="GHEA Grapalat"/>
                <w:sz w:val="16"/>
                <w:szCs w:val="16"/>
                <w:lang w:val="hy-AM"/>
              </w:rPr>
            </w:pPr>
            <w:r w:rsidRPr="005F0734">
              <w:rPr>
                <w:sz w:val="16"/>
                <w:szCs w:val="16"/>
                <w:lang w:val="hy-AM"/>
              </w:rPr>
              <w:t>150</w:t>
            </w:r>
          </w:p>
        </w:tc>
        <w:tc>
          <w:tcPr>
            <w:tcW w:w="992" w:type="dxa"/>
            <w:vMerge/>
          </w:tcPr>
          <w:p w14:paraId="4D0AD1EB" w14:textId="77777777" w:rsidR="00594471" w:rsidRPr="00434FD8" w:rsidRDefault="00594471" w:rsidP="00594471">
            <w:pPr>
              <w:jc w:val="center"/>
              <w:rPr>
                <w:rFonts w:ascii="GHEA Grapalat" w:hAnsi="GHEA Grapalat"/>
                <w:sz w:val="20"/>
                <w:lang w:val="hy-AM"/>
              </w:rPr>
            </w:pPr>
          </w:p>
        </w:tc>
      </w:tr>
      <w:tr w:rsidR="00594471" w:rsidRPr="00434FD8" w14:paraId="3365DE44" w14:textId="77777777" w:rsidTr="00594471">
        <w:trPr>
          <w:gridAfter w:val="1"/>
          <w:wAfter w:w="142" w:type="dxa"/>
          <w:trHeight w:val="246"/>
        </w:trPr>
        <w:tc>
          <w:tcPr>
            <w:tcW w:w="708" w:type="dxa"/>
            <w:vAlign w:val="center"/>
          </w:tcPr>
          <w:p w14:paraId="078007EC" w14:textId="020ECEAD"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68</w:t>
            </w:r>
          </w:p>
        </w:tc>
        <w:tc>
          <w:tcPr>
            <w:tcW w:w="1107" w:type="dxa"/>
            <w:vAlign w:val="center"/>
          </w:tcPr>
          <w:p w14:paraId="55BC970A" w14:textId="5A34DA3C"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3118" w:type="dxa"/>
            <w:vAlign w:val="center"/>
          </w:tcPr>
          <w:p w14:paraId="3EFB3E37" w14:textId="1D68BB73" w:rsidR="00594471" w:rsidRPr="00450821" w:rsidRDefault="00594471" w:rsidP="00594471">
            <w:pPr>
              <w:jc w:val="center"/>
              <w:rPr>
                <w:rFonts w:ascii="GHEA Grapalat" w:hAnsi="GHEA Grapalat"/>
                <w:sz w:val="16"/>
                <w:szCs w:val="16"/>
              </w:rPr>
            </w:pPr>
            <w:r w:rsidRPr="00570E20">
              <w:rPr>
                <w:rFonts w:ascii="GHEA Grapalat" w:hAnsi="GHEA Grapalat"/>
                <w:sz w:val="16"/>
                <w:szCs w:val="16"/>
              </w:rPr>
              <w:t>Общий чистящий раствор для анализаторов крови</w:t>
            </w:r>
          </w:p>
        </w:tc>
        <w:tc>
          <w:tcPr>
            <w:tcW w:w="851" w:type="dxa"/>
            <w:vAlign w:val="center"/>
          </w:tcPr>
          <w:p w14:paraId="478E86D1"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41D6DAAA" w14:textId="72A2B3D9" w:rsidR="00594471" w:rsidRPr="00450821" w:rsidRDefault="00594471" w:rsidP="00594471">
            <w:pPr>
              <w:rPr>
                <w:rFonts w:ascii="GHEA Grapalat" w:hAnsi="GHEA Grapalat"/>
                <w:sz w:val="16"/>
                <w:szCs w:val="16"/>
                <w:lang w:val="hy-AM"/>
              </w:rPr>
            </w:pPr>
            <w:r w:rsidRPr="00570E20">
              <w:rPr>
                <w:rFonts w:ascii="GHEA Grapalat" w:hAnsi="GHEA Grapalat"/>
                <w:sz w:val="16"/>
                <w:szCs w:val="16"/>
              </w:rPr>
              <w:t>Общий чистящий раствор для анализаторов крови</w:t>
            </w:r>
          </w:p>
        </w:tc>
        <w:tc>
          <w:tcPr>
            <w:tcW w:w="709" w:type="dxa"/>
          </w:tcPr>
          <w:p w14:paraId="6A8F8452" w14:textId="56C3BFDB"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ED43274" w14:textId="77777777" w:rsidR="00594471" w:rsidRPr="002D3DC2" w:rsidRDefault="00594471" w:rsidP="00594471">
            <w:pPr>
              <w:jc w:val="center"/>
              <w:rPr>
                <w:rFonts w:ascii="Sylfaen" w:hAnsi="Sylfaen"/>
                <w:sz w:val="18"/>
                <w:szCs w:val="18"/>
                <w:lang w:val="hy-AM"/>
              </w:rPr>
            </w:pPr>
          </w:p>
        </w:tc>
        <w:tc>
          <w:tcPr>
            <w:tcW w:w="850" w:type="dxa"/>
            <w:vAlign w:val="bottom"/>
          </w:tcPr>
          <w:p w14:paraId="4DA05EDC" w14:textId="77777777" w:rsidR="00594471" w:rsidRPr="00BA2B4F" w:rsidRDefault="00594471" w:rsidP="00594471">
            <w:pPr>
              <w:jc w:val="center"/>
              <w:rPr>
                <w:rFonts w:ascii="Sylfaen" w:hAnsi="Sylfaen"/>
                <w:sz w:val="16"/>
                <w:szCs w:val="16"/>
                <w:lang w:val="hy-AM"/>
              </w:rPr>
            </w:pPr>
          </w:p>
        </w:tc>
        <w:tc>
          <w:tcPr>
            <w:tcW w:w="585" w:type="dxa"/>
          </w:tcPr>
          <w:p w14:paraId="1C640C25" w14:textId="6B560432" w:rsidR="00594471" w:rsidRPr="00434FD8" w:rsidRDefault="00594471" w:rsidP="00594471">
            <w:pPr>
              <w:jc w:val="center"/>
              <w:rPr>
                <w:rFonts w:ascii="GHEA Grapalat" w:hAnsi="GHEA Grapalat"/>
                <w:sz w:val="16"/>
                <w:szCs w:val="16"/>
                <w:lang w:val="hy-AM"/>
              </w:rPr>
            </w:pPr>
            <w:r>
              <w:rPr>
                <w:sz w:val="16"/>
                <w:szCs w:val="16"/>
                <w:lang w:val="hy-AM"/>
              </w:rPr>
              <w:t>40</w:t>
            </w:r>
          </w:p>
        </w:tc>
        <w:tc>
          <w:tcPr>
            <w:tcW w:w="866" w:type="dxa"/>
            <w:vMerge/>
          </w:tcPr>
          <w:p w14:paraId="4532A256" w14:textId="77777777" w:rsidR="00594471" w:rsidRPr="00434FD8" w:rsidRDefault="00594471" w:rsidP="00594471">
            <w:pPr>
              <w:jc w:val="center"/>
              <w:rPr>
                <w:rFonts w:ascii="GHEA Grapalat" w:hAnsi="GHEA Grapalat"/>
                <w:sz w:val="16"/>
                <w:szCs w:val="16"/>
                <w:lang w:val="hy-AM"/>
              </w:rPr>
            </w:pPr>
          </w:p>
        </w:tc>
        <w:tc>
          <w:tcPr>
            <w:tcW w:w="693" w:type="dxa"/>
          </w:tcPr>
          <w:p w14:paraId="428A8E3D" w14:textId="71F098C4" w:rsidR="00594471" w:rsidRPr="00434FD8" w:rsidRDefault="00594471" w:rsidP="00594471">
            <w:pPr>
              <w:jc w:val="center"/>
              <w:rPr>
                <w:rFonts w:ascii="GHEA Grapalat" w:hAnsi="GHEA Grapalat"/>
                <w:sz w:val="16"/>
                <w:szCs w:val="16"/>
                <w:lang w:val="hy-AM"/>
              </w:rPr>
            </w:pPr>
            <w:r>
              <w:rPr>
                <w:sz w:val="16"/>
                <w:szCs w:val="16"/>
                <w:lang w:val="hy-AM"/>
              </w:rPr>
              <w:t>40</w:t>
            </w:r>
          </w:p>
        </w:tc>
        <w:tc>
          <w:tcPr>
            <w:tcW w:w="992" w:type="dxa"/>
            <w:vMerge/>
          </w:tcPr>
          <w:p w14:paraId="587FA18F" w14:textId="77777777" w:rsidR="00594471" w:rsidRPr="00434FD8" w:rsidRDefault="00594471" w:rsidP="00594471">
            <w:pPr>
              <w:jc w:val="center"/>
              <w:rPr>
                <w:rFonts w:ascii="GHEA Grapalat" w:hAnsi="GHEA Grapalat"/>
                <w:sz w:val="20"/>
                <w:lang w:val="hy-AM"/>
              </w:rPr>
            </w:pPr>
          </w:p>
        </w:tc>
      </w:tr>
      <w:tr w:rsidR="00594471" w:rsidRPr="00434FD8" w14:paraId="06667035" w14:textId="77777777" w:rsidTr="00594471">
        <w:trPr>
          <w:gridAfter w:val="1"/>
          <w:wAfter w:w="142" w:type="dxa"/>
          <w:trHeight w:val="246"/>
        </w:trPr>
        <w:tc>
          <w:tcPr>
            <w:tcW w:w="708" w:type="dxa"/>
            <w:vAlign w:val="center"/>
          </w:tcPr>
          <w:p w14:paraId="660C9F15" w14:textId="7240B832"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69</w:t>
            </w:r>
          </w:p>
        </w:tc>
        <w:tc>
          <w:tcPr>
            <w:tcW w:w="1107" w:type="dxa"/>
            <w:vAlign w:val="center"/>
          </w:tcPr>
          <w:p w14:paraId="0D3FD44E" w14:textId="706316B4"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3118" w:type="dxa"/>
            <w:vAlign w:val="center"/>
          </w:tcPr>
          <w:p w14:paraId="64C0687C" w14:textId="5407FD4D" w:rsidR="00594471" w:rsidRPr="00450821" w:rsidRDefault="00594471" w:rsidP="00594471">
            <w:pPr>
              <w:jc w:val="center"/>
              <w:rPr>
                <w:rFonts w:ascii="GHEA Grapalat" w:hAnsi="GHEA Grapalat"/>
                <w:sz w:val="16"/>
                <w:szCs w:val="16"/>
              </w:rPr>
            </w:pPr>
            <w:r w:rsidRPr="00570E20">
              <w:rPr>
                <w:rFonts w:ascii="GHEA Grapalat" w:hAnsi="GHEA Grapalat"/>
                <w:sz w:val="16"/>
                <w:szCs w:val="16"/>
              </w:rPr>
              <w:t>реагент для дифференциации, который подвергается структурной деградации во время общего анализа крови</w:t>
            </w:r>
          </w:p>
        </w:tc>
        <w:tc>
          <w:tcPr>
            <w:tcW w:w="851" w:type="dxa"/>
            <w:vAlign w:val="center"/>
          </w:tcPr>
          <w:p w14:paraId="44754712"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62345833" w14:textId="654174CC" w:rsidR="00594471" w:rsidRPr="00450821" w:rsidRDefault="00594471" w:rsidP="00594471">
            <w:pPr>
              <w:rPr>
                <w:rFonts w:ascii="GHEA Grapalat" w:hAnsi="GHEA Grapalat"/>
                <w:sz w:val="16"/>
                <w:szCs w:val="16"/>
                <w:lang w:val="hy-AM"/>
              </w:rPr>
            </w:pPr>
            <w:r w:rsidRPr="00570E20">
              <w:rPr>
                <w:rFonts w:ascii="GHEA Grapalat" w:hAnsi="GHEA Grapalat"/>
                <w:sz w:val="16"/>
                <w:szCs w:val="16"/>
              </w:rPr>
              <w:t>реагент для дифференциации, который подвергается структурной деградации во время общего анализа крови</w:t>
            </w:r>
          </w:p>
        </w:tc>
        <w:tc>
          <w:tcPr>
            <w:tcW w:w="709" w:type="dxa"/>
          </w:tcPr>
          <w:p w14:paraId="0D28947E" w14:textId="2EA415F7"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8D551D4" w14:textId="77777777" w:rsidR="00594471" w:rsidRPr="002D3DC2" w:rsidRDefault="00594471" w:rsidP="00594471">
            <w:pPr>
              <w:jc w:val="center"/>
              <w:rPr>
                <w:rFonts w:ascii="Sylfaen" w:hAnsi="Sylfaen"/>
                <w:sz w:val="18"/>
                <w:szCs w:val="18"/>
                <w:lang w:val="hy-AM"/>
              </w:rPr>
            </w:pPr>
          </w:p>
        </w:tc>
        <w:tc>
          <w:tcPr>
            <w:tcW w:w="850" w:type="dxa"/>
            <w:vAlign w:val="bottom"/>
          </w:tcPr>
          <w:p w14:paraId="5AB12AB9" w14:textId="77777777" w:rsidR="00594471" w:rsidRPr="00BA2B4F" w:rsidRDefault="00594471" w:rsidP="00594471">
            <w:pPr>
              <w:jc w:val="center"/>
              <w:rPr>
                <w:rFonts w:ascii="Sylfaen" w:hAnsi="Sylfaen"/>
                <w:sz w:val="16"/>
                <w:szCs w:val="16"/>
                <w:lang w:val="hy-AM"/>
              </w:rPr>
            </w:pPr>
          </w:p>
        </w:tc>
        <w:tc>
          <w:tcPr>
            <w:tcW w:w="585" w:type="dxa"/>
          </w:tcPr>
          <w:p w14:paraId="59C0ECF2" w14:textId="5DEBE7A6" w:rsidR="00594471" w:rsidRPr="00434FD8" w:rsidRDefault="00594471" w:rsidP="00594471">
            <w:pPr>
              <w:jc w:val="center"/>
              <w:rPr>
                <w:rFonts w:ascii="GHEA Grapalat" w:hAnsi="GHEA Grapalat"/>
                <w:sz w:val="16"/>
                <w:szCs w:val="16"/>
                <w:lang w:val="hy-AM"/>
              </w:rPr>
            </w:pPr>
            <w:r w:rsidRPr="005F0734">
              <w:rPr>
                <w:sz w:val="16"/>
                <w:szCs w:val="16"/>
                <w:lang w:val="hy-AM"/>
              </w:rPr>
              <w:t>100</w:t>
            </w:r>
          </w:p>
        </w:tc>
        <w:tc>
          <w:tcPr>
            <w:tcW w:w="866" w:type="dxa"/>
            <w:vMerge/>
          </w:tcPr>
          <w:p w14:paraId="594EF5C6" w14:textId="77777777" w:rsidR="00594471" w:rsidRPr="00434FD8" w:rsidRDefault="00594471" w:rsidP="00594471">
            <w:pPr>
              <w:jc w:val="center"/>
              <w:rPr>
                <w:rFonts w:ascii="GHEA Grapalat" w:hAnsi="GHEA Grapalat"/>
                <w:sz w:val="16"/>
                <w:szCs w:val="16"/>
                <w:lang w:val="hy-AM"/>
              </w:rPr>
            </w:pPr>
          </w:p>
        </w:tc>
        <w:tc>
          <w:tcPr>
            <w:tcW w:w="693" w:type="dxa"/>
          </w:tcPr>
          <w:p w14:paraId="4537A26B" w14:textId="3621837A" w:rsidR="00594471" w:rsidRPr="00434FD8" w:rsidRDefault="00594471" w:rsidP="00594471">
            <w:pPr>
              <w:jc w:val="center"/>
              <w:rPr>
                <w:rFonts w:ascii="GHEA Grapalat" w:hAnsi="GHEA Grapalat"/>
                <w:sz w:val="16"/>
                <w:szCs w:val="16"/>
                <w:lang w:val="hy-AM"/>
              </w:rPr>
            </w:pPr>
            <w:r w:rsidRPr="005F0734">
              <w:rPr>
                <w:sz w:val="16"/>
                <w:szCs w:val="16"/>
                <w:lang w:val="hy-AM"/>
              </w:rPr>
              <w:t>100</w:t>
            </w:r>
          </w:p>
        </w:tc>
        <w:tc>
          <w:tcPr>
            <w:tcW w:w="992" w:type="dxa"/>
            <w:vMerge/>
          </w:tcPr>
          <w:p w14:paraId="025EB585" w14:textId="77777777" w:rsidR="00594471" w:rsidRPr="00434FD8" w:rsidRDefault="00594471" w:rsidP="00594471">
            <w:pPr>
              <w:jc w:val="center"/>
              <w:rPr>
                <w:rFonts w:ascii="GHEA Grapalat" w:hAnsi="GHEA Grapalat"/>
                <w:sz w:val="20"/>
                <w:lang w:val="hy-AM"/>
              </w:rPr>
            </w:pPr>
          </w:p>
        </w:tc>
      </w:tr>
      <w:tr w:rsidR="00594471" w:rsidRPr="00434FD8" w14:paraId="4DFF8EC4" w14:textId="77777777" w:rsidTr="00594471">
        <w:trPr>
          <w:gridAfter w:val="1"/>
          <w:wAfter w:w="142" w:type="dxa"/>
          <w:trHeight w:val="246"/>
        </w:trPr>
        <w:tc>
          <w:tcPr>
            <w:tcW w:w="708" w:type="dxa"/>
            <w:vAlign w:val="center"/>
          </w:tcPr>
          <w:p w14:paraId="22EB6046" w14:textId="3C98FB8C"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70</w:t>
            </w:r>
          </w:p>
        </w:tc>
        <w:tc>
          <w:tcPr>
            <w:tcW w:w="1107" w:type="dxa"/>
            <w:vAlign w:val="center"/>
          </w:tcPr>
          <w:p w14:paraId="3AD91EAF" w14:textId="11741320"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33661125</w:t>
            </w:r>
          </w:p>
        </w:tc>
        <w:tc>
          <w:tcPr>
            <w:tcW w:w="3118" w:type="dxa"/>
            <w:vAlign w:val="center"/>
          </w:tcPr>
          <w:p w14:paraId="367AF22F" w14:textId="3882EE4D" w:rsidR="00594471" w:rsidRPr="00450821" w:rsidRDefault="00594471" w:rsidP="00594471">
            <w:pPr>
              <w:jc w:val="center"/>
              <w:rPr>
                <w:rFonts w:ascii="GHEA Grapalat" w:hAnsi="GHEA Grapalat"/>
                <w:sz w:val="16"/>
                <w:szCs w:val="16"/>
              </w:rPr>
            </w:pPr>
            <w:r w:rsidRPr="00C934B8">
              <w:rPr>
                <w:rFonts w:ascii="GHEA Grapalat" w:hAnsi="GHEA Grapalat"/>
                <w:sz w:val="16"/>
                <w:szCs w:val="16"/>
              </w:rPr>
              <w:t>Разбавитель для общего анализа крови.</w:t>
            </w:r>
          </w:p>
        </w:tc>
        <w:tc>
          <w:tcPr>
            <w:tcW w:w="851" w:type="dxa"/>
            <w:vAlign w:val="center"/>
          </w:tcPr>
          <w:p w14:paraId="25A9C5B3"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7D122895" w14:textId="4C0381E3" w:rsidR="00594471" w:rsidRPr="00450821" w:rsidRDefault="00594471" w:rsidP="00594471">
            <w:pPr>
              <w:rPr>
                <w:rFonts w:ascii="GHEA Grapalat" w:hAnsi="GHEA Grapalat"/>
                <w:sz w:val="16"/>
                <w:szCs w:val="16"/>
                <w:lang w:val="hy-AM"/>
              </w:rPr>
            </w:pPr>
            <w:r w:rsidRPr="00C934B8">
              <w:rPr>
                <w:rFonts w:ascii="GHEA Grapalat" w:hAnsi="GHEA Grapalat"/>
                <w:sz w:val="16"/>
                <w:szCs w:val="16"/>
              </w:rPr>
              <w:t>Разбавитель для общего анализа крови.</w:t>
            </w:r>
          </w:p>
        </w:tc>
        <w:tc>
          <w:tcPr>
            <w:tcW w:w="709" w:type="dxa"/>
          </w:tcPr>
          <w:p w14:paraId="3CABE40D" w14:textId="67EB83AA"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9588D62" w14:textId="77777777" w:rsidR="00594471" w:rsidRPr="002D3DC2" w:rsidRDefault="00594471" w:rsidP="00594471">
            <w:pPr>
              <w:jc w:val="center"/>
              <w:rPr>
                <w:rFonts w:ascii="Sylfaen" w:hAnsi="Sylfaen"/>
                <w:sz w:val="18"/>
                <w:szCs w:val="18"/>
                <w:lang w:val="hy-AM"/>
              </w:rPr>
            </w:pPr>
          </w:p>
        </w:tc>
        <w:tc>
          <w:tcPr>
            <w:tcW w:w="850" w:type="dxa"/>
            <w:vAlign w:val="bottom"/>
          </w:tcPr>
          <w:p w14:paraId="4534A717" w14:textId="77777777" w:rsidR="00594471" w:rsidRPr="00BA2B4F" w:rsidRDefault="00594471" w:rsidP="00594471">
            <w:pPr>
              <w:jc w:val="center"/>
              <w:rPr>
                <w:rFonts w:ascii="Sylfaen" w:hAnsi="Sylfaen"/>
                <w:sz w:val="16"/>
                <w:szCs w:val="16"/>
                <w:lang w:val="hy-AM"/>
              </w:rPr>
            </w:pPr>
          </w:p>
        </w:tc>
        <w:tc>
          <w:tcPr>
            <w:tcW w:w="585" w:type="dxa"/>
            <w:vAlign w:val="center"/>
          </w:tcPr>
          <w:p w14:paraId="0FFB09EE" w14:textId="3E22C450"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866" w:type="dxa"/>
            <w:vMerge/>
          </w:tcPr>
          <w:p w14:paraId="2CB8AA82"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4371F5CC" w14:textId="3EBDA4EE"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992" w:type="dxa"/>
            <w:vMerge/>
          </w:tcPr>
          <w:p w14:paraId="05EF7246" w14:textId="77777777" w:rsidR="00594471" w:rsidRPr="00434FD8" w:rsidRDefault="00594471" w:rsidP="00594471">
            <w:pPr>
              <w:jc w:val="center"/>
              <w:rPr>
                <w:rFonts w:ascii="GHEA Grapalat" w:hAnsi="GHEA Grapalat"/>
                <w:sz w:val="20"/>
                <w:lang w:val="hy-AM"/>
              </w:rPr>
            </w:pPr>
          </w:p>
        </w:tc>
      </w:tr>
      <w:tr w:rsidR="00594471" w:rsidRPr="00434FD8" w14:paraId="7EF591A7" w14:textId="77777777" w:rsidTr="00594471">
        <w:trPr>
          <w:gridAfter w:val="1"/>
          <w:wAfter w:w="142" w:type="dxa"/>
          <w:trHeight w:val="246"/>
        </w:trPr>
        <w:tc>
          <w:tcPr>
            <w:tcW w:w="708" w:type="dxa"/>
            <w:vAlign w:val="center"/>
          </w:tcPr>
          <w:p w14:paraId="6014DCE7" w14:textId="42AF85BB"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71</w:t>
            </w:r>
          </w:p>
        </w:tc>
        <w:tc>
          <w:tcPr>
            <w:tcW w:w="1107" w:type="dxa"/>
            <w:vAlign w:val="center"/>
          </w:tcPr>
          <w:p w14:paraId="1B6B72BF" w14:textId="5D356D95"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33661127</w:t>
            </w:r>
          </w:p>
        </w:tc>
        <w:tc>
          <w:tcPr>
            <w:tcW w:w="3118" w:type="dxa"/>
            <w:vAlign w:val="center"/>
          </w:tcPr>
          <w:p w14:paraId="041DC14A" w14:textId="285A3EFC" w:rsidR="00594471" w:rsidRPr="00450821" w:rsidRDefault="00594471" w:rsidP="00594471">
            <w:pPr>
              <w:jc w:val="center"/>
              <w:rPr>
                <w:rFonts w:ascii="GHEA Grapalat" w:hAnsi="GHEA Grapalat"/>
                <w:sz w:val="16"/>
                <w:szCs w:val="16"/>
              </w:rPr>
            </w:pPr>
            <w:proofErr w:type="spellStart"/>
            <w:r w:rsidRPr="00C934B8">
              <w:rPr>
                <w:rFonts w:ascii="GHEA Grapalat" w:hAnsi="GHEA Grapalat"/>
                <w:sz w:val="16"/>
                <w:szCs w:val="16"/>
              </w:rPr>
              <w:t>Лизирующий</w:t>
            </w:r>
            <w:proofErr w:type="spellEnd"/>
            <w:r w:rsidRPr="00C934B8">
              <w:rPr>
                <w:rFonts w:ascii="GHEA Grapalat" w:hAnsi="GHEA Grapalat"/>
                <w:sz w:val="16"/>
                <w:szCs w:val="16"/>
              </w:rPr>
              <w:t xml:space="preserve"> реагент при общем анализе крови</w:t>
            </w:r>
          </w:p>
        </w:tc>
        <w:tc>
          <w:tcPr>
            <w:tcW w:w="851" w:type="dxa"/>
            <w:vAlign w:val="center"/>
          </w:tcPr>
          <w:p w14:paraId="048CD455"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29BA66F2" w14:textId="74DC87D3" w:rsidR="00594471" w:rsidRPr="00450821" w:rsidRDefault="00594471" w:rsidP="00594471">
            <w:pPr>
              <w:rPr>
                <w:rFonts w:ascii="GHEA Grapalat" w:hAnsi="GHEA Grapalat"/>
                <w:sz w:val="16"/>
                <w:szCs w:val="16"/>
                <w:lang w:val="hy-AM"/>
              </w:rPr>
            </w:pPr>
            <w:proofErr w:type="spellStart"/>
            <w:r w:rsidRPr="00C934B8">
              <w:rPr>
                <w:rFonts w:ascii="GHEA Grapalat" w:hAnsi="GHEA Grapalat"/>
                <w:sz w:val="16"/>
                <w:szCs w:val="16"/>
              </w:rPr>
              <w:t>Лизирующий</w:t>
            </w:r>
            <w:proofErr w:type="spellEnd"/>
            <w:r w:rsidRPr="00C934B8">
              <w:rPr>
                <w:rFonts w:ascii="GHEA Grapalat" w:hAnsi="GHEA Grapalat"/>
                <w:sz w:val="16"/>
                <w:szCs w:val="16"/>
              </w:rPr>
              <w:t xml:space="preserve"> реагент при общем анализе крови</w:t>
            </w:r>
          </w:p>
        </w:tc>
        <w:tc>
          <w:tcPr>
            <w:tcW w:w="709" w:type="dxa"/>
          </w:tcPr>
          <w:p w14:paraId="6F0C0FE1" w14:textId="5126EFEB"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CCA0CE5" w14:textId="77777777" w:rsidR="00594471" w:rsidRPr="002D3DC2" w:rsidRDefault="00594471" w:rsidP="00594471">
            <w:pPr>
              <w:jc w:val="center"/>
              <w:rPr>
                <w:rFonts w:ascii="Sylfaen" w:hAnsi="Sylfaen"/>
                <w:sz w:val="18"/>
                <w:szCs w:val="18"/>
                <w:lang w:val="hy-AM"/>
              </w:rPr>
            </w:pPr>
          </w:p>
        </w:tc>
        <w:tc>
          <w:tcPr>
            <w:tcW w:w="850" w:type="dxa"/>
            <w:vAlign w:val="bottom"/>
          </w:tcPr>
          <w:p w14:paraId="2E5D853C" w14:textId="77777777" w:rsidR="00594471" w:rsidRPr="00BA2B4F" w:rsidRDefault="00594471" w:rsidP="00594471">
            <w:pPr>
              <w:jc w:val="center"/>
              <w:rPr>
                <w:rFonts w:ascii="Sylfaen" w:hAnsi="Sylfaen"/>
                <w:sz w:val="16"/>
                <w:szCs w:val="16"/>
                <w:lang w:val="hy-AM"/>
              </w:rPr>
            </w:pPr>
          </w:p>
        </w:tc>
        <w:tc>
          <w:tcPr>
            <w:tcW w:w="585" w:type="dxa"/>
            <w:vAlign w:val="center"/>
          </w:tcPr>
          <w:p w14:paraId="54CD12AE" w14:textId="56D21850"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10</w:t>
            </w:r>
          </w:p>
        </w:tc>
        <w:tc>
          <w:tcPr>
            <w:tcW w:w="866" w:type="dxa"/>
            <w:vMerge/>
          </w:tcPr>
          <w:p w14:paraId="5A528CC7"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2BEF99E4" w14:textId="0C6D0E7D"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10</w:t>
            </w:r>
          </w:p>
        </w:tc>
        <w:tc>
          <w:tcPr>
            <w:tcW w:w="992" w:type="dxa"/>
            <w:vMerge/>
          </w:tcPr>
          <w:p w14:paraId="21EF9360" w14:textId="77777777" w:rsidR="00594471" w:rsidRPr="00434FD8" w:rsidRDefault="00594471" w:rsidP="00594471">
            <w:pPr>
              <w:jc w:val="center"/>
              <w:rPr>
                <w:rFonts w:ascii="GHEA Grapalat" w:hAnsi="GHEA Grapalat"/>
                <w:sz w:val="20"/>
                <w:lang w:val="hy-AM"/>
              </w:rPr>
            </w:pPr>
          </w:p>
        </w:tc>
      </w:tr>
      <w:tr w:rsidR="00594471" w:rsidRPr="00434FD8" w14:paraId="20591EF4" w14:textId="77777777" w:rsidTr="00594471">
        <w:trPr>
          <w:gridAfter w:val="1"/>
          <w:wAfter w:w="142" w:type="dxa"/>
          <w:trHeight w:val="246"/>
        </w:trPr>
        <w:tc>
          <w:tcPr>
            <w:tcW w:w="708" w:type="dxa"/>
            <w:vAlign w:val="center"/>
          </w:tcPr>
          <w:p w14:paraId="2DE1B452" w14:textId="358B5433"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72</w:t>
            </w:r>
          </w:p>
        </w:tc>
        <w:tc>
          <w:tcPr>
            <w:tcW w:w="1107" w:type="dxa"/>
            <w:vAlign w:val="center"/>
          </w:tcPr>
          <w:p w14:paraId="46CF82FC" w14:textId="69611115"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33661128</w:t>
            </w:r>
          </w:p>
        </w:tc>
        <w:tc>
          <w:tcPr>
            <w:tcW w:w="3118" w:type="dxa"/>
            <w:vAlign w:val="center"/>
          </w:tcPr>
          <w:p w14:paraId="21E0C52E" w14:textId="0B939682" w:rsidR="00594471" w:rsidRPr="00450821" w:rsidRDefault="00594471" w:rsidP="00594471">
            <w:pPr>
              <w:jc w:val="center"/>
              <w:rPr>
                <w:rFonts w:ascii="GHEA Grapalat" w:hAnsi="GHEA Grapalat"/>
                <w:sz w:val="16"/>
                <w:szCs w:val="16"/>
              </w:rPr>
            </w:pPr>
            <w:r w:rsidRPr="00C934B8">
              <w:rPr>
                <w:rFonts w:ascii="GHEA Grapalat" w:hAnsi="GHEA Grapalat"/>
                <w:sz w:val="16"/>
                <w:szCs w:val="16"/>
              </w:rPr>
              <w:t xml:space="preserve">Раствор разбавитель </w:t>
            </w:r>
            <w:proofErr w:type="spellStart"/>
            <w:r w:rsidRPr="00C934B8">
              <w:rPr>
                <w:rFonts w:ascii="GHEA Grapalat" w:hAnsi="GHEA Grapalat"/>
                <w:sz w:val="16"/>
                <w:szCs w:val="16"/>
              </w:rPr>
              <w:t>Разбавитель</w:t>
            </w:r>
            <w:proofErr w:type="spellEnd"/>
            <w:r w:rsidRPr="00C934B8">
              <w:rPr>
                <w:rFonts w:ascii="GHEA Grapalat" w:hAnsi="GHEA Grapalat"/>
                <w:sz w:val="16"/>
                <w:szCs w:val="16"/>
              </w:rPr>
              <w:t xml:space="preserve"> 20л</w:t>
            </w:r>
          </w:p>
        </w:tc>
        <w:tc>
          <w:tcPr>
            <w:tcW w:w="851" w:type="dxa"/>
            <w:vAlign w:val="center"/>
          </w:tcPr>
          <w:p w14:paraId="46F94210"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63683D2C" w14:textId="5FFC1285" w:rsidR="00594471" w:rsidRPr="00450821" w:rsidRDefault="00594471" w:rsidP="00594471">
            <w:pPr>
              <w:rPr>
                <w:rFonts w:ascii="GHEA Grapalat" w:hAnsi="GHEA Grapalat"/>
                <w:sz w:val="16"/>
                <w:szCs w:val="16"/>
                <w:lang w:val="hy-AM"/>
              </w:rPr>
            </w:pPr>
            <w:r w:rsidRPr="00C934B8">
              <w:rPr>
                <w:rFonts w:ascii="GHEA Grapalat" w:hAnsi="GHEA Grapalat"/>
                <w:sz w:val="16"/>
                <w:szCs w:val="16"/>
              </w:rPr>
              <w:t xml:space="preserve">Раствор разбавитель </w:t>
            </w:r>
            <w:proofErr w:type="spellStart"/>
            <w:r w:rsidRPr="00C934B8">
              <w:rPr>
                <w:rFonts w:ascii="GHEA Grapalat" w:hAnsi="GHEA Grapalat"/>
                <w:sz w:val="16"/>
                <w:szCs w:val="16"/>
              </w:rPr>
              <w:t>Разбавитель</w:t>
            </w:r>
            <w:proofErr w:type="spellEnd"/>
            <w:r w:rsidRPr="00C934B8">
              <w:rPr>
                <w:rFonts w:ascii="GHEA Grapalat" w:hAnsi="GHEA Grapalat"/>
                <w:sz w:val="16"/>
                <w:szCs w:val="16"/>
              </w:rPr>
              <w:t xml:space="preserve"> 20л</w:t>
            </w:r>
          </w:p>
        </w:tc>
        <w:tc>
          <w:tcPr>
            <w:tcW w:w="709" w:type="dxa"/>
          </w:tcPr>
          <w:p w14:paraId="30FFA743" w14:textId="5DCED812"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AC08CDB" w14:textId="77777777" w:rsidR="00594471" w:rsidRPr="002D3DC2" w:rsidRDefault="00594471" w:rsidP="00594471">
            <w:pPr>
              <w:jc w:val="center"/>
              <w:rPr>
                <w:rFonts w:ascii="Sylfaen" w:hAnsi="Sylfaen"/>
                <w:sz w:val="18"/>
                <w:szCs w:val="18"/>
                <w:lang w:val="hy-AM"/>
              </w:rPr>
            </w:pPr>
          </w:p>
        </w:tc>
        <w:tc>
          <w:tcPr>
            <w:tcW w:w="850" w:type="dxa"/>
            <w:vAlign w:val="bottom"/>
          </w:tcPr>
          <w:p w14:paraId="27E88D65" w14:textId="77777777" w:rsidR="00594471" w:rsidRPr="00BA2B4F" w:rsidRDefault="00594471" w:rsidP="00594471">
            <w:pPr>
              <w:jc w:val="center"/>
              <w:rPr>
                <w:rFonts w:ascii="Sylfaen" w:hAnsi="Sylfaen"/>
                <w:sz w:val="16"/>
                <w:szCs w:val="16"/>
                <w:lang w:val="hy-AM"/>
              </w:rPr>
            </w:pPr>
          </w:p>
        </w:tc>
        <w:tc>
          <w:tcPr>
            <w:tcW w:w="585" w:type="dxa"/>
            <w:vAlign w:val="center"/>
          </w:tcPr>
          <w:p w14:paraId="1F851B62" w14:textId="54FB9A71"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50</w:t>
            </w:r>
          </w:p>
        </w:tc>
        <w:tc>
          <w:tcPr>
            <w:tcW w:w="866" w:type="dxa"/>
            <w:vMerge/>
          </w:tcPr>
          <w:p w14:paraId="50784136"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306AA0D1" w14:textId="4ED18496"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50</w:t>
            </w:r>
          </w:p>
        </w:tc>
        <w:tc>
          <w:tcPr>
            <w:tcW w:w="992" w:type="dxa"/>
            <w:vMerge/>
          </w:tcPr>
          <w:p w14:paraId="05A8307F" w14:textId="77777777" w:rsidR="00594471" w:rsidRPr="00434FD8" w:rsidRDefault="00594471" w:rsidP="00594471">
            <w:pPr>
              <w:jc w:val="center"/>
              <w:rPr>
                <w:rFonts w:ascii="GHEA Grapalat" w:hAnsi="GHEA Grapalat"/>
                <w:sz w:val="20"/>
                <w:lang w:val="hy-AM"/>
              </w:rPr>
            </w:pPr>
          </w:p>
        </w:tc>
      </w:tr>
      <w:tr w:rsidR="00594471" w:rsidRPr="00434FD8" w14:paraId="411194CB" w14:textId="77777777" w:rsidTr="00594471">
        <w:trPr>
          <w:gridAfter w:val="1"/>
          <w:wAfter w:w="142" w:type="dxa"/>
          <w:trHeight w:val="246"/>
        </w:trPr>
        <w:tc>
          <w:tcPr>
            <w:tcW w:w="708" w:type="dxa"/>
            <w:vAlign w:val="center"/>
          </w:tcPr>
          <w:p w14:paraId="16052D91" w14:textId="0C98E521"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73</w:t>
            </w:r>
          </w:p>
        </w:tc>
        <w:tc>
          <w:tcPr>
            <w:tcW w:w="1107" w:type="dxa"/>
            <w:vAlign w:val="center"/>
          </w:tcPr>
          <w:p w14:paraId="5FB1CC9F" w14:textId="0BDC2512"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33661128</w:t>
            </w:r>
          </w:p>
        </w:tc>
        <w:tc>
          <w:tcPr>
            <w:tcW w:w="3118" w:type="dxa"/>
            <w:vAlign w:val="center"/>
          </w:tcPr>
          <w:p w14:paraId="4303CB66" w14:textId="358FECF1" w:rsidR="00594471" w:rsidRPr="00450821" w:rsidRDefault="00594471" w:rsidP="00594471">
            <w:pPr>
              <w:jc w:val="center"/>
              <w:rPr>
                <w:rFonts w:ascii="GHEA Grapalat" w:hAnsi="GHEA Grapalat"/>
                <w:sz w:val="16"/>
                <w:szCs w:val="16"/>
              </w:rPr>
            </w:pPr>
            <w:r w:rsidRPr="00AA7E44">
              <w:rPr>
                <w:rFonts w:ascii="Arial LatArm" w:hAnsi="Arial LatArm" w:cs="Calibri"/>
                <w:color w:val="000000"/>
                <w:sz w:val="16"/>
                <w:szCs w:val="16"/>
              </w:rPr>
              <w:t>Чистящая жидкость для автоматических и полуавтоматических клинических биохимических тампонов.</w:t>
            </w:r>
          </w:p>
        </w:tc>
        <w:tc>
          <w:tcPr>
            <w:tcW w:w="851" w:type="dxa"/>
            <w:vAlign w:val="center"/>
          </w:tcPr>
          <w:p w14:paraId="039EE784"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0224762B" w14:textId="38893293" w:rsidR="00594471" w:rsidRPr="00450821" w:rsidRDefault="00594471" w:rsidP="00594471">
            <w:pPr>
              <w:rPr>
                <w:rFonts w:ascii="GHEA Grapalat" w:hAnsi="GHEA Grapalat"/>
                <w:sz w:val="16"/>
                <w:szCs w:val="16"/>
                <w:lang w:val="hy-AM"/>
              </w:rPr>
            </w:pPr>
            <w:r w:rsidRPr="00AA7E44">
              <w:rPr>
                <w:rFonts w:ascii="Arial LatArm" w:hAnsi="Arial LatArm" w:cs="Calibri"/>
                <w:color w:val="000000"/>
                <w:sz w:val="16"/>
                <w:szCs w:val="16"/>
              </w:rPr>
              <w:t>Чистящая жидкость для автоматических и полуавтоматических клинических биохимических тампонов.</w:t>
            </w:r>
          </w:p>
        </w:tc>
        <w:tc>
          <w:tcPr>
            <w:tcW w:w="709" w:type="dxa"/>
          </w:tcPr>
          <w:p w14:paraId="4BD60079" w14:textId="6344123D"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BDD0C48" w14:textId="77777777" w:rsidR="00594471" w:rsidRPr="002D3DC2" w:rsidRDefault="00594471" w:rsidP="00594471">
            <w:pPr>
              <w:jc w:val="center"/>
              <w:rPr>
                <w:rFonts w:ascii="Sylfaen" w:hAnsi="Sylfaen"/>
                <w:sz w:val="18"/>
                <w:szCs w:val="18"/>
                <w:lang w:val="hy-AM"/>
              </w:rPr>
            </w:pPr>
          </w:p>
        </w:tc>
        <w:tc>
          <w:tcPr>
            <w:tcW w:w="850" w:type="dxa"/>
            <w:vAlign w:val="bottom"/>
          </w:tcPr>
          <w:p w14:paraId="1A2D0D56" w14:textId="77777777" w:rsidR="00594471" w:rsidRPr="00BA2B4F" w:rsidRDefault="00594471" w:rsidP="00594471">
            <w:pPr>
              <w:jc w:val="center"/>
              <w:rPr>
                <w:rFonts w:ascii="Sylfaen" w:hAnsi="Sylfaen"/>
                <w:sz w:val="16"/>
                <w:szCs w:val="16"/>
                <w:lang w:val="hy-AM"/>
              </w:rPr>
            </w:pPr>
          </w:p>
        </w:tc>
        <w:tc>
          <w:tcPr>
            <w:tcW w:w="585" w:type="dxa"/>
            <w:vAlign w:val="center"/>
          </w:tcPr>
          <w:p w14:paraId="4D65545D" w14:textId="5360B1AC"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300</w:t>
            </w:r>
          </w:p>
        </w:tc>
        <w:tc>
          <w:tcPr>
            <w:tcW w:w="866" w:type="dxa"/>
            <w:vMerge/>
          </w:tcPr>
          <w:p w14:paraId="43624F7F"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2D90A191" w14:textId="56D84AA7"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300</w:t>
            </w:r>
          </w:p>
        </w:tc>
        <w:tc>
          <w:tcPr>
            <w:tcW w:w="992" w:type="dxa"/>
            <w:vMerge/>
          </w:tcPr>
          <w:p w14:paraId="2092F6C5" w14:textId="77777777" w:rsidR="00594471" w:rsidRPr="00434FD8" w:rsidRDefault="00594471" w:rsidP="00594471">
            <w:pPr>
              <w:jc w:val="center"/>
              <w:rPr>
                <w:rFonts w:ascii="GHEA Grapalat" w:hAnsi="GHEA Grapalat"/>
                <w:sz w:val="20"/>
                <w:lang w:val="hy-AM"/>
              </w:rPr>
            </w:pPr>
          </w:p>
        </w:tc>
      </w:tr>
      <w:tr w:rsidR="00594471" w:rsidRPr="00434FD8" w14:paraId="462634A9" w14:textId="77777777" w:rsidTr="00594471">
        <w:trPr>
          <w:gridAfter w:val="1"/>
          <w:wAfter w:w="142" w:type="dxa"/>
          <w:trHeight w:val="246"/>
        </w:trPr>
        <w:tc>
          <w:tcPr>
            <w:tcW w:w="708" w:type="dxa"/>
            <w:vAlign w:val="center"/>
          </w:tcPr>
          <w:p w14:paraId="4E69015D" w14:textId="30F13015"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74</w:t>
            </w:r>
          </w:p>
        </w:tc>
        <w:tc>
          <w:tcPr>
            <w:tcW w:w="1107" w:type="dxa"/>
            <w:vAlign w:val="center"/>
          </w:tcPr>
          <w:p w14:paraId="2D661B76" w14:textId="2EA6DF8A"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33661142</w:t>
            </w:r>
          </w:p>
        </w:tc>
        <w:tc>
          <w:tcPr>
            <w:tcW w:w="3118" w:type="dxa"/>
            <w:vAlign w:val="center"/>
          </w:tcPr>
          <w:p w14:paraId="41384D11" w14:textId="1FB58414" w:rsidR="00594471" w:rsidRPr="00450821" w:rsidRDefault="00594471" w:rsidP="00594471">
            <w:pPr>
              <w:jc w:val="center"/>
              <w:rPr>
                <w:rFonts w:ascii="GHEA Grapalat" w:hAnsi="GHEA Grapalat"/>
                <w:sz w:val="16"/>
                <w:szCs w:val="16"/>
              </w:rPr>
            </w:pPr>
            <w:r w:rsidRPr="00AA7E44">
              <w:rPr>
                <w:rFonts w:ascii="Arial LatArm" w:hAnsi="Arial LatArm" w:cs="Calibri"/>
                <w:color w:val="000000"/>
                <w:sz w:val="16"/>
                <w:szCs w:val="16"/>
              </w:rPr>
              <w:t>Многопараметрическая контрольная сыворотка для клинического биохимического анализа.</w:t>
            </w:r>
          </w:p>
        </w:tc>
        <w:tc>
          <w:tcPr>
            <w:tcW w:w="851" w:type="dxa"/>
            <w:vAlign w:val="center"/>
          </w:tcPr>
          <w:p w14:paraId="27F15ECB"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71CE4E83" w14:textId="1DC79259" w:rsidR="00594471" w:rsidRPr="00450821" w:rsidRDefault="00594471" w:rsidP="00594471">
            <w:pPr>
              <w:rPr>
                <w:rFonts w:ascii="GHEA Grapalat" w:hAnsi="GHEA Grapalat"/>
                <w:sz w:val="16"/>
                <w:szCs w:val="16"/>
                <w:lang w:val="hy-AM"/>
              </w:rPr>
            </w:pPr>
            <w:r w:rsidRPr="00AA7E44">
              <w:rPr>
                <w:rFonts w:ascii="Arial LatArm" w:hAnsi="Arial LatArm" w:cs="Calibri"/>
                <w:color w:val="000000"/>
                <w:sz w:val="16"/>
                <w:szCs w:val="16"/>
              </w:rPr>
              <w:t>Многопараметрическая контрольная сыворотка для клинического биохимического анализа.</w:t>
            </w:r>
          </w:p>
        </w:tc>
        <w:tc>
          <w:tcPr>
            <w:tcW w:w="709" w:type="dxa"/>
          </w:tcPr>
          <w:p w14:paraId="12A6DD58" w14:textId="457C96FC"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6864639" w14:textId="77777777" w:rsidR="00594471" w:rsidRPr="002D3DC2" w:rsidRDefault="00594471" w:rsidP="00594471">
            <w:pPr>
              <w:jc w:val="center"/>
              <w:rPr>
                <w:rFonts w:ascii="Sylfaen" w:hAnsi="Sylfaen"/>
                <w:sz w:val="18"/>
                <w:szCs w:val="18"/>
                <w:lang w:val="hy-AM"/>
              </w:rPr>
            </w:pPr>
          </w:p>
        </w:tc>
        <w:tc>
          <w:tcPr>
            <w:tcW w:w="850" w:type="dxa"/>
            <w:vAlign w:val="bottom"/>
          </w:tcPr>
          <w:p w14:paraId="0840B69A" w14:textId="77777777" w:rsidR="00594471" w:rsidRPr="00BA2B4F" w:rsidRDefault="00594471" w:rsidP="00594471">
            <w:pPr>
              <w:jc w:val="center"/>
              <w:rPr>
                <w:rFonts w:ascii="Sylfaen" w:hAnsi="Sylfaen"/>
                <w:sz w:val="16"/>
                <w:szCs w:val="16"/>
                <w:lang w:val="hy-AM"/>
              </w:rPr>
            </w:pPr>
          </w:p>
        </w:tc>
        <w:tc>
          <w:tcPr>
            <w:tcW w:w="585" w:type="dxa"/>
            <w:vAlign w:val="center"/>
          </w:tcPr>
          <w:p w14:paraId="35A9E6C5" w14:textId="3F8CFE68"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1000</w:t>
            </w:r>
          </w:p>
        </w:tc>
        <w:tc>
          <w:tcPr>
            <w:tcW w:w="866" w:type="dxa"/>
            <w:vMerge/>
          </w:tcPr>
          <w:p w14:paraId="5206EF94"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6F21DCB3" w14:textId="42B4D28B"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1000</w:t>
            </w:r>
          </w:p>
        </w:tc>
        <w:tc>
          <w:tcPr>
            <w:tcW w:w="992" w:type="dxa"/>
            <w:vMerge/>
          </w:tcPr>
          <w:p w14:paraId="011CBA5D" w14:textId="77777777" w:rsidR="00594471" w:rsidRPr="00434FD8" w:rsidRDefault="00594471" w:rsidP="00594471">
            <w:pPr>
              <w:jc w:val="center"/>
              <w:rPr>
                <w:rFonts w:ascii="GHEA Grapalat" w:hAnsi="GHEA Grapalat"/>
                <w:sz w:val="20"/>
                <w:lang w:val="hy-AM"/>
              </w:rPr>
            </w:pPr>
          </w:p>
        </w:tc>
      </w:tr>
      <w:tr w:rsidR="00594471" w:rsidRPr="00434FD8" w14:paraId="3F66EDB7" w14:textId="77777777" w:rsidTr="00594471">
        <w:trPr>
          <w:gridAfter w:val="1"/>
          <w:wAfter w:w="142" w:type="dxa"/>
          <w:trHeight w:val="246"/>
        </w:trPr>
        <w:tc>
          <w:tcPr>
            <w:tcW w:w="708" w:type="dxa"/>
            <w:vAlign w:val="center"/>
          </w:tcPr>
          <w:p w14:paraId="42BF1E0C" w14:textId="1BD3D493"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75</w:t>
            </w:r>
          </w:p>
        </w:tc>
        <w:tc>
          <w:tcPr>
            <w:tcW w:w="1107" w:type="dxa"/>
            <w:vAlign w:val="center"/>
          </w:tcPr>
          <w:p w14:paraId="38F091D2" w14:textId="607CC5AC"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33661153</w:t>
            </w:r>
          </w:p>
        </w:tc>
        <w:tc>
          <w:tcPr>
            <w:tcW w:w="3118" w:type="dxa"/>
            <w:vAlign w:val="center"/>
          </w:tcPr>
          <w:p w14:paraId="0016E881" w14:textId="28CB927D" w:rsidR="00594471" w:rsidRPr="00450821" w:rsidRDefault="00594471" w:rsidP="00594471">
            <w:pPr>
              <w:jc w:val="center"/>
              <w:rPr>
                <w:rFonts w:ascii="GHEA Grapalat" w:hAnsi="GHEA Grapalat"/>
                <w:sz w:val="16"/>
                <w:szCs w:val="16"/>
              </w:rPr>
            </w:pPr>
            <w:r w:rsidRPr="00AA7E44">
              <w:rPr>
                <w:rFonts w:ascii="Arial LatArm" w:hAnsi="Arial LatArm" w:cs="Calibri"/>
                <w:color w:val="000000"/>
                <w:sz w:val="16"/>
                <w:szCs w:val="16"/>
              </w:rPr>
              <w:t>Специальная моющая добавка для автоматического биохимического анализатора</w:t>
            </w:r>
          </w:p>
        </w:tc>
        <w:tc>
          <w:tcPr>
            <w:tcW w:w="851" w:type="dxa"/>
            <w:vAlign w:val="center"/>
          </w:tcPr>
          <w:p w14:paraId="09E24DB8"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49CC4FCE" w14:textId="78B1E684" w:rsidR="00594471" w:rsidRPr="00450821" w:rsidRDefault="00594471" w:rsidP="00594471">
            <w:pPr>
              <w:rPr>
                <w:rFonts w:ascii="GHEA Grapalat" w:hAnsi="GHEA Grapalat"/>
                <w:sz w:val="16"/>
                <w:szCs w:val="16"/>
                <w:lang w:val="hy-AM"/>
              </w:rPr>
            </w:pPr>
            <w:r w:rsidRPr="00AA7E44">
              <w:rPr>
                <w:rFonts w:ascii="Arial LatArm" w:hAnsi="Arial LatArm" w:cs="Calibri"/>
                <w:color w:val="000000"/>
                <w:sz w:val="16"/>
                <w:szCs w:val="16"/>
              </w:rPr>
              <w:t>Специальная моющая добавка для автоматического биохимического анализатора</w:t>
            </w:r>
          </w:p>
        </w:tc>
        <w:tc>
          <w:tcPr>
            <w:tcW w:w="709" w:type="dxa"/>
          </w:tcPr>
          <w:p w14:paraId="3E1E6FAA" w14:textId="57B91FCE"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0AEAE9E" w14:textId="77777777" w:rsidR="00594471" w:rsidRPr="002D3DC2" w:rsidRDefault="00594471" w:rsidP="00594471">
            <w:pPr>
              <w:jc w:val="center"/>
              <w:rPr>
                <w:rFonts w:ascii="Sylfaen" w:hAnsi="Sylfaen"/>
                <w:sz w:val="18"/>
                <w:szCs w:val="18"/>
                <w:lang w:val="hy-AM"/>
              </w:rPr>
            </w:pPr>
          </w:p>
        </w:tc>
        <w:tc>
          <w:tcPr>
            <w:tcW w:w="850" w:type="dxa"/>
            <w:vAlign w:val="bottom"/>
          </w:tcPr>
          <w:p w14:paraId="386D9F6B" w14:textId="77777777" w:rsidR="00594471" w:rsidRPr="00BA2B4F" w:rsidRDefault="00594471" w:rsidP="00594471">
            <w:pPr>
              <w:jc w:val="center"/>
              <w:rPr>
                <w:rFonts w:ascii="Sylfaen" w:hAnsi="Sylfaen"/>
                <w:sz w:val="16"/>
                <w:szCs w:val="16"/>
                <w:lang w:val="hy-AM"/>
              </w:rPr>
            </w:pPr>
          </w:p>
        </w:tc>
        <w:tc>
          <w:tcPr>
            <w:tcW w:w="585" w:type="dxa"/>
            <w:vAlign w:val="center"/>
          </w:tcPr>
          <w:p w14:paraId="6089924D" w14:textId="1F08BD57"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1200</w:t>
            </w:r>
          </w:p>
        </w:tc>
        <w:tc>
          <w:tcPr>
            <w:tcW w:w="866" w:type="dxa"/>
            <w:vMerge/>
          </w:tcPr>
          <w:p w14:paraId="18BE8A4A"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60CBE517" w14:textId="2DFDEB39"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1200</w:t>
            </w:r>
          </w:p>
        </w:tc>
        <w:tc>
          <w:tcPr>
            <w:tcW w:w="992" w:type="dxa"/>
            <w:vMerge/>
          </w:tcPr>
          <w:p w14:paraId="092083A4" w14:textId="77777777" w:rsidR="00594471" w:rsidRPr="00434FD8" w:rsidRDefault="00594471" w:rsidP="00594471">
            <w:pPr>
              <w:jc w:val="center"/>
              <w:rPr>
                <w:rFonts w:ascii="GHEA Grapalat" w:hAnsi="GHEA Grapalat"/>
                <w:sz w:val="20"/>
                <w:lang w:val="hy-AM"/>
              </w:rPr>
            </w:pPr>
          </w:p>
        </w:tc>
      </w:tr>
      <w:tr w:rsidR="00594471" w:rsidRPr="00434FD8" w14:paraId="01FEBCB0" w14:textId="77777777" w:rsidTr="00594471">
        <w:trPr>
          <w:gridAfter w:val="1"/>
          <w:wAfter w:w="142" w:type="dxa"/>
          <w:trHeight w:val="246"/>
        </w:trPr>
        <w:tc>
          <w:tcPr>
            <w:tcW w:w="708" w:type="dxa"/>
            <w:vAlign w:val="center"/>
          </w:tcPr>
          <w:p w14:paraId="6ABA55BA" w14:textId="0665F91D"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76</w:t>
            </w:r>
          </w:p>
        </w:tc>
        <w:tc>
          <w:tcPr>
            <w:tcW w:w="1107" w:type="dxa"/>
            <w:vAlign w:val="center"/>
          </w:tcPr>
          <w:p w14:paraId="0977AF05" w14:textId="7FEBB4C9"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33661153</w:t>
            </w:r>
          </w:p>
        </w:tc>
        <w:tc>
          <w:tcPr>
            <w:tcW w:w="3118" w:type="dxa"/>
            <w:vAlign w:val="center"/>
          </w:tcPr>
          <w:p w14:paraId="4F81FC40" w14:textId="6555F70B" w:rsidR="00594471" w:rsidRPr="00450821" w:rsidRDefault="00594471" w:rsidP="00594471">
            <w:pPr>
              <w:jc w:val="center"/>
              <w:rPr>
                <w:rFonts w:ascii="GHEA Grapalat" w:hAnsi="GHEA Grapalat"/>
                <w:sz w:val="16"/>
                <w:szCs w:val="16"/>
              </w:rPr>
            </w:pPr>
            <w:r w:rsidRPr="00AA7E44">
              <w:rPr>
                <w:rFonts w:ascii="Arial LatArm" w:hAnsi="Arial LatArm" w:cs="Calibri"/>
                <w:color w:val="000000"/>
                <w:sz w:val="16"/>
                <w:szCs w:val="16"/>
              </w:rPr>
              <w:t>Добавка к промывной жидкости для автоматического биохимического анализатора</w:t>
            </w:r>
          </w:p>
        </w:tc>
        <w:tc>
          <w:tcPr>
            <w:tcW w:w="851" w:type="dxa"/>
            <w:vAlign w:val="center"/>
          </w:tcPr>
          <w:p w14:paraId="48B70E3F"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31AA6F6A" w14:textId="072A19AA" w:rsidR="00594471" w:rsidRPr="00450821" w:rsidRDefault="00594471" w:rsidP="00594471">
            <w:pPr>
              <w:rPr>
                <w:rFonts w:ascii="GHEA Grapalat" w:hAnsi="GHEA Grapalat"/>
                <w:sz w:val="16"/>
                <w:szCs w:val="16"/>
                <w:lang w:val="hy-AM"/>
              </w:rPr>
            </w:pPr>
            <w:r w:rsidRPr="00AA7E44">
              <w:rPr>
                <w:rFonts w:ascii="Arial LatArm" w:hAnsi="Arial LatArm" w:cs="Calibri"/>
                <w:color w:val="000000"/>
                <w:sz w:val="16"/>
                <w:szCs w:val="16"/>
              </w:rPr>
              <w:t>Добавка к промывной жидкости для автоматического биохимического анализатора</w:t>
            </w:r>
          </w:p>
        </w:tc>
        <w:tc>
          <w:tcPr>
            <w:tcW w:w="709" w:type="dxa"/>
          </w:tcPr>
          <w:p w14:paraId="7280F7E4" w14:textId="74060F01"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8B2E37B" w14:textId="77777777" w:rsidR="00594471" w:rsidRPr="002D3DC2" w:rsidRDefault="00594471" w:rsidP="00594471">
            <w:pPr>
              <w:jc w:val="center"/>
              <w:rPr>
                <w:rFonts w:ascii="Sylfaen" w:hAnsi="Sylfaen"/>
                <w:sz w:val="18"/>
                <w:szCs w:val="18"/>
                <w:lang w:val="hy-AM"/>
              </w:rPr>
            </w:pPr>
          </w:p>
        </w:tc>
        <w:tc>
          <w:tcPr>
            <w:tcW w:w="850" w:type="dxa"/>
            <w:vAlign w:val="bottom"/>
          </w:tcPr>
          <w:p w14:paraId="61CDD70C" w14:textId="77777777" w:rsidR="00594471" w:rsidRPr="00BA2B4F" w:rsidRDefault="00594471" w:rsidP="00594471">
            <w:pPr>
              <w:jc w:val="center"/>
              <w:rPr>
                <w:rFonts w:ascii="Sylfaen" w:hAnsi="Sylfaen"/>
                <w:sz w:val="16"/>
                <w:szCs w:val="16"/>
                <w:lang w:val="hy-AM"/>
              </w:rPr>
            </w:pPr>
          </w:p>
        </w:tc>
        <w:tc>
          <w:tcPr>
            <w:tcW w:w="585" w:type="dxa"/>
            <w:vAlign w:val="center"/>
          </w:tcPr>
          <w:p w14:paraId="30BFE0BF" w14:textId="2D54791D"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960</w:t>
            </w:r>
          </w:p>
        </w:tc>
        <w:tc>
          <w:tcPr>
            <w:tcW w:w="866" w:type="dxa"/>
            <w:vMerge/>
          </w:tcPr>
          <w:p w14:paraId="4C1DBCC1"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2BDF08E3" w14:textId="0135C38D"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960</w:t>
            </w:r>
          </w:p>
        </w:tc>
        <w:tc>
          <w:tcPr>
            <w:tcW w:w="992" w:type="dxa"/>
            <w:vMerge/>
          </w:tcPr>
          <w:p w14:paraId="2664BEF6" w14:textId="77777777" w:rsidR="00594471" w:rsidRPr="00434FD8" w:rsidRDefault="00594471" w:rsidP="00594471">
            <w:pPr>
              <w:jc w:val="center"/>
              <w:rPr>
                <w:rFonts w:ascii="GHEA Grapalat" w:hAnsi="GHEA Grapalat"/>
                <w:sz w:val="20"/>
                <w:lang w:val="hy-AM"/>
              </w:rPr>
            </w:pPr>
          </w:p>
        </w:tc>
      </w:tr>
      <w:tr w:rsidR="00594471" w:rsidRPr="00434FD8" w14:paraId="70056689" w14:textId="77777777" w:rsidTr="00594471">
        <w:trPr>
          <w:gridAfter w:val="1"/>
          <w:wAfter w:w="142" w:type="dxa"/>
          <w:trHeight w:val="246"/>
        </w:trPr>
        <w:tc>
          <w:tcPr>
            <w:tcW w:w="708" w:type="dxa"/>
            <w:vAlign w:val="center"/>
          </w:tcPr>
          <w:p w14:paraId="24994CD5" w14:textId="0E2E3ECA"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77</w:t>
            </w:r>
          </w:p>
        </w:tc>
        <w:tc>
          <w:tcPr>
            <w:tcW w:w="1107" w:type="dxa"/>
            <w:vAlign w:val="center"/>
          </w:tcPr>
          <w:p w14:paraId="28255742" w14:textId="33124413"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33661156</w:t>
            </w:r>
          </w:p>
        </w:tc>
        <w:tc>
          <w:tcPr>
            <w:tcW w:w="3118" w:type="dxa"/>
            <w:vAlign w:val="center"/>
          </w:tcPr>
          <w:p w14:paraId="3B913B38" w14:textId="68726669" w:rsidR="00594471" w:rsidRPr="00450821" w:rsidRDefault="00594471" w:rsidP="00594471">
            <w:pPr>
              <w:jc w:val="center"/>
              <w:rPr>
                <w:rFonts w:ascii="GHEA Grapalat" w:hAnsi="GHEA Grapalat"/>
                <w:sz w:val="16"/>
                <w:szCs w:val="16"/>
              </w:rPr>
            </w:pPr>
            <w:r w:rsidRPr="00AA7E44">
              <w:rPr>
                <w:rFonts w:ascii="Arial LatArm" w:hAnsi="Arial LatArm" w:cs="Calibri"/>
                <w:color w:val="000000"/>
                <w:sz w:val="16"/>
                <w:szCs w:val="16"/>
              </w:rPr>
              <w:t xml:space="preserve">Набор для определения </w:t>
            </w:r>
            <w:proofErr w:type="spellStart"/>
            <w:r w:rsidRPr="00AA7E44">
              <w:rPr>
                <w:rFonts w:ascii="Arial LatArm" w:hAnsi="Arial LatArm" w:cs="Calibri"/>
                <w:color w:val="000000"/>
                <w:sz w:val="16"/>
                <w:szCs w:val="16"/>
              </w:rPr>
              <w:t>аспартатаминотрансферазы</w:t>
            </w:r>
            <w:proofErr w:type="spellEnd"/>
            <w:r w:rsidRPr="00AA7E44">
              <w:rPr>
                <w:rFonts w:ascii="Arial LatArm" w:hAnsi="Arial LatArm" w:cs="Calibri"/>
                <w:color w:val="000000"/>
                <w:sz w:val="16"/>
                <w:szCs w:val="16"/>
              </w:rPr>
              <w:t xml:space="preserve"> в крови (АСТ; АСАТ).</w:t>
            </w:r>
          </w:p>
        </w:tc>
        <w:tc>
          <w:tcPr>
            <w:tcW w:w="851" w:type="dxa"/>
            <w:vAlign w:val="center"/>
          </w:tcPr>
          <w:p w14:paraId="4D99AEAE"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1BCF3329" w14:textId="7BFA026D" w:rsidR="00594471" w:rsidRPr="00450821" w:rsidRDefault="00594471" w:rsidP="00594471">
            <w:pPr>
              <w:rPr>
                <w:rFonts w:ascii="GHEA Grapalat" w:hAnsi="GHEA Grapalat"/>
                <w:sz w:val="16"/>
                <w:szCs w:val="16"/>
                <w:lang w:val="hy-AM"/>
              </w:rPr>
            </w:pPr>
            <w:r w:rsidRPr="00AA7E44">
              <w:rPr>
                <w:rFonts w:ascii="Arial LatArm" w:hAnsi="Arial LatArm" w:cs="Calibri"/>
                <w:color w:val="000000"/>
                <w:sz w:val="16"/>
                <w:szCs w:val="16"/>
              </w:rPr>
              <w:t xml:space="preserve">Набор для определения </w:t>
            </w:r>
            <w:proofErr w:type="spellStart"/>
            <w:r w:rsidRPr="00AA7E44">
              <w:rPr>
                <w:rFonts w:ascii="Arial LatArm" w:hAnsi="Arial LatArm" w:cs="Calibri"/>
                <w:color w:val="000000"/>
                <w:sz w:val="16"/>
                <w:szCs w:val="16"/>
              </w:rPr>
              <w:t>аспартатаминотрансферазы</w:t>
            </w:r>
            <w:proofErr w:type="spellEnd"/>
            <w:r w:rsidRPr="00AA7E44">
              <w:rPr>
                <w:rFonts w:ascii="Arial LatArm" w:hAnsi="Arial LatArm" w:cs="Calibri"/>
                <w:color w:val="000000"/>
                <w:sz w:val="16"/>
                <w:szCs w:val="16"/>
              </w:rPr>
              <w:t xml:space="preserve"> в крови (АСТ; АСАТ).</w:t>
            </w:r>
          </w:p>
        </w:tc>
        <w:tc>
          <w:tcPr>
            <w:tcW w:w="709" w:type="dxa"/>
          </w:tcPr>
          <w:p w14:paraId="76EA7F96" w14:textId="277A8C28"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D2D9993" w14:textId="77777777" w:rsidR="00594471" w:rsidRPr="002D3DC2" w:rsidRDefault="00594471" w:rsidP="00594471">
            <w:pPr>
              <w:jc w:val="center"/>
              <w:rPr>
                <w:rFonts w:ascii="Sylfaen" w:hAnsi="Sylfaen"/>
                <w:sz w:val="18"/>
                <w:szCs w:val="18"/>
                <w:lang w:val="hy-AM"/>
              </w:rPr>
            </w:pPr>
          </w:p>
        </w:tc>
        <w:tc>
          <w:tcPr>
            <w:tcW w:w="850" w:type="dxa"/>
            <w:vAlign w:val="bottom"/>
          </w:tcPr>
          <w:p w14:paraId="79696E72" w14:textId="77777777" w:rsidR="00594471" w:rsidRPr="00BA2B4F" w:rsidRDefault="00594471" w:rsidP="00594471">
            <w:pPr>
              <w:jc w:val="center"/>
              <w:rPr>
                <w:rFonts w:ascii="Sylfaen" w:hAnsi="Sylfaen"/>
                <w:sz w:val="16"/>
                <w:szCs w:val="16"/>
                <w:lang w:val="hy-AM"/>
              </w:rPr>
            </w:pPr>
          </w:p>
        </w:tc>
        <w:tc>
          <w:tcPr>
            <w:tcW w:w="585" w:type="dxa"/>
            <w:vAlign w:val="center"/>
          </w:tcPr>
          <w:p w14:paraId="5CBF07A5" w14:textId="1CB72474"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50</w:t>
            </w:r>
          </w:p>
        </w:tc>
        <w:tc>
          <w:tcPr>
            <w:tcW w:w="866" w:type="dxa"/>
            <w:vMerge/>
          </w:tcPr>
          <w:p w14:paraId="27952514"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1FBC2578" w14:textId="069BA389"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50</w:t>
            </w:r>
          </w:p>
        </w:tc>
        <w:tc>
          <w:tcPr>
            <w:tcW w:w="992" w:type="dxa"/>
            <w:vMerge/>
          </w:tcPr>
          <w:p w14:paraId="0FF61EB9" w14:textId="77777777" w:rsidR="00594471" w:rsidRPr="00434FD8" w:rsidRDefault="00594471" w:rsidP="00594471">
            <w:pPr>
              <w:jc w:val="center"/>
              <w:rPr>
                <w:rFonts w:ascii="GHEA Grapalat" w:hAnsi="GHEA Grapalat"/>
                <w:sz w:val="20"/>
                <w:lang w:val="hy-AM"/>
              </w:rPr>
            </w:pPr>
          </w:p>
        </w:tc>
      </w:tr>
      <w:tr w:rsidR="00594471" w:rsidRPr="00434FD8" w14:paraId="77CCC5FB" w14:textId="77777777" w:rsidTr="00594471">
        <w:trPr>
          <w:gridAfter w:val="1"/>
          <w:wAfter w:w="142" w:type="dxa"/>
          <w:trHeight w:val="246"/>
        </w:trPr>
        <w:tc>
          <w:tcPr>
            <w:tcW w:w="708" w:type="dxa"/>
            <w:vAlign w:val="center"/>
          </w:tcPr>
          <w:p w14:paraId="1A3B92FA" w14:textId="65A84D52"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78</w:t>
            </w:r>
          </w:p>
        </w:tc>
        <w:tc>
          <w:tcPr>
            <w:tcW w:w="1107" w:type="dxa"/>
            <w:vAlign w:val="center"/>
          </w:tcPr>
          <w:p w14:paraId="7A824860" w14:textId="57E0FE8A"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33671113</w:t>
            </w:r>
          </w:p>
        </w:tc>
        <w:tc>
          <w:tcPr>
            <w:tcW w:w="3118" w:type="dxa"/>
            <w:vAlign w:val="center"/>
          </w:tcPr>
          <w:p w14:paraId="731F769E" w14:textId="46DAE94D" w:rsidR="00594471" w:rsidRPr="00450821" w:rsidRDefault="00594471" w:rsidP="00594471">
            <w:pPr>
              <w:jc w:val="center"/>
              <w:rPr>
                <w:rFonts w:ascii="GHEA Grapalat" w:hAnsi="GHEA Grapalat"/>
                <w:sz w:val="16"/>
                <w:szCs w:val="16"/>
              </w:rPr>
            </w:pPr>
            <w:r w:rsidRPr="00AA7E44">
              <w:rPr>
                <w:rFonts w:ascii="Arial LatArm" w:hAnsi="Arial LatArm" w:cs="Calibri"/>
                <w:color w:val="000000"/>
                <w:sz w:val="16"/>
                <w:szCs w:val="16"/>
              </w:rPr>
              <w:t>Набор для определения общего и прямого/конъюгированного билирубина в крови</w:t>
            </w:r>
          </w:p>
        </w:tc>
        <w:tc>
          <w:tcPr>
            <w:tcW w:w="851" w:type="dxa"/>
            <w:vAlign w:val="center"/>
          </w:tcPr>
          <w:p w14:paraId="19169365"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1221573F" w14:textId="369ECF96" w:rsidR="00594471" w:rsidRPr="00450821" w:rsidRDefault="00594471" w:rsidP="00594471">
            <w:pPr>
              <w:rPr>
                <w:rFonts w:ascii="GHEA Grapalat" w:hAnsi="GHEA Grapalat"/>
                <w:sz w:val="16"/>
                <w:szCs w:val="16"/>
                <w:lang w:val="hy-AM"/>
              </w:rPr>
            </w:pPr>
            <w:r w:rsidRPr="00AA7E44">
              <w:rPr>
                <w:rFonts w:ascii="Arial LatArm" w:hAnsi="Arial LatArm" w:cs="Calibri"/>
                <w:color w:val="000000"/>
                <w:sz w:val="16"/>
                <w:szCs w:val="16"/>
              </w:rPr>
              <w:t>Набор для определения общего и прямого/конъюгированного билирубина в крови</w:t>
            </w:r>
          </w:p>
        </w:tc>
        <w:tc>
          <w:tcPr>
            <w:tcW w:w="709" w:type="dxa"/>
          </w:tcPr>
          <w:p w14:paraId="241CBF4A" w14:textId="235F9880"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DE34495" w14:textId="77777777" w:rsidR="00594471" w:rsidRPr="002D3DC2" w:rsidRDefault="00594471" w:rsidP="00594471">
            <w:pPr>
              <w:jc w:val="center"/>
              <w:rPr>
                <w:rFonts w:ascii="Sylfaen" w:hAnsi="Sylfaen"/>
                <w:sz w:val="18"/>
                <w:szCs w:val="18"/>
                <w:lang w:val="hy-AM"/>
              </w:rPr>
            </w:pPr>
          </w:p>
        </w:tc>
        <w:tc>
          <w:tcPr>
            <w:tcW w:w="850" w:type="dxa"/>
            <w:vAlign w:val="bottom"/>
          </w:tcPr>
          <w:p w14:paraId="12CB0C01" w14:textId="77777777" w:rsidR="00594471" w:rsidRPr="00BA2B4F" w:rsidRDefault="00594471" w:rsidP="00594471">
            <w:pPr>
              <w:jc w:val="center"/>
              <w:rPr>
                <w:rFonts w:ascii="Sylfaen" w:hAnsi="Sylfaen"/>
                <w:sz w:val="16"/>
                <w:szCs w:val="16"/>
                <w:lang w:val="hy-AM"/>
              </w:rPr>
            </w:pPr>
          </w:p>
        </w:tc>
        <w:tc>
          <w:tcPr>
            <w:tcW w:w="585" w:type="dxa"/>
            <w:vAlign w:val="center"/>
          </w:tcPr>
          <w:p w14:paraId="12985038" w14:textId="38FE4497"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400</w:t>
            </w:r>
          </w:p>
        </w:tc>
        <w:tc>
          <w:tcPr>
            <w:tcW w:w="866" w:type="dxa"/>
            <w:vMerge/>
          </w:tcPr>
          <w:p w14:paraId="784A1D40"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4E512732" w14:textId="1BDD71CD"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400</w:t>
            </w:r>
          </w:p>
        </w:tc>
        <w:tc>
          <w:tcPr>
            <w:tcW w:w="992" w:type="dxa"/>
            <w:vMerge/>
          </w:tcPr>
          <w:p w14:paraId="1A598840" w14:textId="77777777" w:rsidR="00594471" w:rsidRPr="00434FD8" w:rsidRDefault="00594471" w:rsidP="00594471">
            <w:pPr>
              <w:jc w:val="center"/>
              <w:rPr>
                <w:rFonts w:ascii="GHEA Grapalat" w:hAnsi="GHEA Grapalat"/>
                <w:sz w:val="20"/>
                <w:lang w:val="hy-AM"/>
              </w:rPr>
            </w:pPr>
          </w:p>
        </w:tc>
      </w:tr>
      <w:tr w:rsidR="00594471" w:rsidRPr="00434FD8" w14:paraId="5C9818FF" w14:textId="77777777" w:rsidTr="00594471">
        <w:trPr>
          <w:gridAfter w:val="1"/>
          <w:wAfter w:w="142" w:type="dxa"/>
          <w:trHeight w:val="246"/>
        </w:trPr>
        <w:tc>
          <w:tcPr>
            <w:tcW w:w="708" w:type="dxa"/>
            <w:vAlign w:val="center"/>
          </w:tcPr>
          <w:p w14:paraId="05D41A02" w14:textId="36759BA2"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79</w:t>
            </w:r>
          </w:p>
        </w:tc>
        <w:tc>
          <w:tcPr>
            <w:tcW w:w="1107" w:type="dxa"/>
            <w:vAlign w:val="center"/>
          </w:tcPr>
          <w:p w14:paraId="34F680E4" w14:textId="5784BE07"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33671114</w:t>
            </w:r>
          </w:p>
        </w:tc>
        <w:tc>
          <w:tcPr>
            <w:tcW w:w="3118" w:type="dxa"/>
            <w:vAlign w:val="center"/>
          </w:tcPr>
          <w:p w14:paraId="6FBB6D36" w14:textId="2888E645" w:rsidR="00594471" w:rsidRPr="00450821" w:rsidRDefault="00594471" w:rsidP="00594471">
            <w:pPr>
              <w:jc w:val="center"/>
              <w:rPr>
                <w:rFonts w:ascii="GHEA Grapalat" w:hAnsi="GHEA Grapalat"/>
                <w:sz w:val="16"/>
                <w:szCs w:val="16"/>
              </w:rPr>
            </w:pPr>
            <w:r w:rsidRPr="00AA7E44">
              <w:rPr>
                <w:rFonts w:ascii="Arial LatArm" w:hAnsi="Arial LatArm" w:cs="Calibri"/>
                <w:color w:val="000000"/>
                <w:sz w:val="16"/>
                <w:szCs w:val="16"/>
              </w:rPr>
              <w:t>Набор для определения липопротеидов высокой плотности в крови</w:t>
            </w:r>
          </w:p>
        </w:tc>
        <w:tc>
          <w:tcPr>
            <w:tcW w:w="851" w:type="dxa"/>
            <w:vAlign w:val="center"/>
          </w:tcPr>
          <w:p w14:paraId="0459AE47"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7F7F7E6E" w14:textId="449A9FB4" w:rsidR="00594471" w:rsidRPr="00450821" w:rsidRDefault="00594471" w:rsidP="00594471">
            <w:pPr>
              <w:rPr>
                <w:rFonts w:ascii="GHEA Grapalat" w:hAnsi="GHEA Grapalat"/>
                <w:sz w:val="16"/>
                <w:szCs w:val="16"/>
                <w:lang w:val="hy-AM"/>
              </w:rPr>
            </w:pPr>
            <w:r w:rsidRPr="00AA7E44">
              <w:rPr>
                <w:rFonts w:ascii="Arial LatArm" w:hAnsi="Arial LatArm" w:cs="Calibri"/>
                <w:color w:val="000000"/>
                <w:sz w:val="16"/>
                <w:szCs w:val="16"/>
              </w:rPr>
              <w:t>Набор для определения липопротеидов высокой плотности в крови</w:t>
            </w:r>
          </w:p>
        </w:tc>
        <w:tc>
          <w:tcPr>
            <w:tcW w:w="709" w:type="dxa"/>
          </w:tcPr>
          <w:p w14:paraId="59223B58" w14:textId="256A224B"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14B82B4" w14:textId="77777777" w:rsidR="00594471" w:rsidRPr="002D3DC2" w:rsidRDefault="00594471" w:rsidP="00594471">
            <w:pPr>
              <w:jc w:val="center"/>
              <w:rPr>
                <w:rFonts w:ascii="Sylfaen" w:hAnsi="Sylfaen"/>
                <w:sz w:val="18"/>
                <w:szCs w:val="18"/>
                <w:lang w:val="hy-AM"/>
              </w:rPr>
            </w:pPr>
          </w:p>
        </w:tc>
        <w:tc>
          <w:tcPr>
            <w:tcW w:w="850" w:type="dxa"/>
            <w:vAlign w:val="bottom"/>
          </w:tcPr>
          <w:p w14:paraId="18E1DDCE" w14:textId="77777777" w:rsidR="00594471" w:rsidRPr="00BA2B4F" w:rsidRDefault="00594471" w:rsidP="00594471">
            <w:pPr>
              <w:jc w:val="center"/>
              <w:rPr>
                <w:rFonts w:ascii="Sylfaen" w:hAnsi="Sylfaen"/>
                <w:sz w:val="16"/>
                <w:szCs w:val="16"/>
                <w:lang w:val="hy-AM"/>
              </w:rPr>
            </w:pPr>
          </w:p>
        </w:tc>
        <w:tc>
          <w:tcPr>
            <w:tcW w:w="585" w:type="dxa"/>
            <w:vAlign w:val="center"/>
          </w:tcPr>
          <w:p w14:paraId="2C06D3F8" w14:textId="0D9A3584" w:rsidR="00594471" w:rsidRPr="00434FD8" w:rsidRDefault="00594471" w:rsidP="00594471">
            <w:pPr>
              <w:jc w:val="center"/>
              <w:rPr>
                <w:rFonts w:ascii="GHEA Grapalat" w:hAnsi="GHEA Grapalat"/>
                <w:sz w:val="16"/>
                <w:szCs w:val="16"/>
                <w:lang w:val="hy-AM"/>
              </w:rPr>
            </w:pPr>
            <w:r w:rsidRPr="005F0734">
              <w:rPr>
                <w:sz w:val="16"/>
                <w:szCs w:val="16"/>
                <w:lang w:val="hy-AM"/>
              </w:rPr>
              <w:t>80</w:t>
            </w:r>
          </w:p>
        </w:tc>
        <w:tc>
          <w:tcPr>
            <w:tcW w:w="866" w:type="dxa"/>
            <w:vMerge w:val="restart"/>
          </w:tcPr>
          <w:p w14:paraId="1CFEAA69"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70DC4566" w14:textId="196378D6" w:rsidR="00594471" w:rsidRPr="00434FD8" w:rsidRDefault="00594471" w:rsidP="00594471">
            <w:pPr>
              <w:jc w:val="center"/>
              <w:rPr>
                <w:rFonts w:ascii="GHEA Grapalat" w:hAnsi="GHEA Grapalat"/>
                <w:sz w:val="16"/>
                <w:szCs w:val="16"/>
                <w:lang w:val="hy-AM"/>
              </w:rPr>
            </w:pPr>
            <w:r w:rsidRPr="005F0734">
              <w:rPr>
                <w:sz w:val="16"/>
                <w:szCs w:val="16"/>
                <w:lang w:val="hy-AM"/>
              </w:rPr>
              <w:t>80</w:t>
            </w:r>
          </w:p>
        </w:tc>
        <w:tc>
          <w:tcPr>
            <w:tcW w:w="992" w:type="dxa"/>
            <w:vMerge w:val="restart"/>
          </w:tcPr>
          <w:p w14:paraId="4D5F504B" w14:textId="77777777" w:rsidR="00594471" w:rsidRPr="00434FD8" w:rsidRDefault="00594471" w:rsidP="00594471">
            <w:pPr>
              <w:jc w:val="center"/>
              <w:rPr>
                <w:rFonts w:ascii="GHEA Grapalat" w:hAnsi="GHEA Grapalat"/>
                <w:sz w:val="20"/>
                <w:lang w:val="hy-AM"/>
              </w:rPr>
            </w:pPr>
          </w:p>
        </w:tc>
      </w:tr>
      <w:tr w:rsidR="00594471" w:rsidRPr="00434FD8" w14:paraId="7105B299" w14:textId="77777777" w:rsidTr="00594471">
        <w:trPr>
          <w:gridAfter w:val="1"/>
          <w:wAfter w:w="142" w:type="dxa"/>
          <w:trHeight w:val="246"/>
        </w:trPr>
        <w:tc>
          <w:tcPr>
            <w:tcW w:w="708" w:type="dxa"/>
            <w:vAlign w:val="center"/>
          </w:tcPr>
          <w:p w14:paraId="5203E0FA" w14:textId="312D38E2"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lastRenderedPageBreak/>
              <w:t>80</w:t>
            </w:r>
          </w:p>
        </w:tc>
        <w:tc>
          <w:tcPr>
            <w:tcW w:w="1107" w:type="dxa"/>
            <w:vAlign w:val="center"/>
          </w:tcPr>
          <w:p w14:paraId="79DAB7B3" w14:textId="7DAA1C4C"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33671114</w:t>
            </w:r>
          </w:p>
        </w:tc>
        <w:tc>
          <w:tcPr>
            <w:tcW w:w="3118" w:type="dxa"/>
            <w:vAlign w:val="center"/>
          </w:tcPr>
          <w:p w14:paraId="56C648E9" w14:textId="6226660A" w:rsidR="00594471" w:rsidRPr="00450821" w:rsidRDefault="00594471" w:rsidP="00594471">
            <w:pPr>
              <w:jc w:val="center"/>
              <w:rPr>
                <w:rFonts w:ascii="GHEA Grapalat" w:hAnsi="GHEA Grapalat"/>
                <w:sz w:val="16"/>
                <w:szCs w:val="16"/>
              </w:rPr>
            </w:pPr>
            <w:r w:rsidRPr="00AA7E44">
              <w:rPr>
                <w:rFonts w:ascii="Arial LatArm" w:hAnsi="Arial LatArm" w:cs="Calibri"/>
                <w:color w:val="000000"/>
                <w:sz w:val="16"/>
                <w:szCs w:val="16"/>
              </w:rPr>
              <w:t>Набор для определения трехвалентного железа в крови</w:t>
            </w:r>
          </w:p>
        </w:tc>
        <w:tc>
          <w:tcPr>
            <w:tcW w:w="851" w:type="dxa"/>
            <w:vAlign w:val="center"/>
          </w:tcPr>
          <w:p w14:paraId="0FE7E84A"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4EC729F6" w14:textId="05CEDC73" w:rsidR="00594471" w:rsidRPr="00450821" w:rsidRDefault="00594471" w:rsidP="00594471">
            <w:pPr>
              <w:rPr>
                <w:rFonts w:ascii="GHEA Grapalat" w:hAnsi="GHEA Grapalat"/>
                <w:sz w:val="16"/>
                <w:szCs w:val="16"/>
                <w:lang w:val="hy-AM"/>
              </w:rPr>
            </w:pPr>
            <w:r w:rsidRPr="00AA7E44">
              <w:rPr>
                <w:rFonts w:ascii="Arial LatArm" w:hAnsi="Arial LatArm" w:cs="Calibri"/>
                <w:color w:val="000000"/>
                <w:sz w:val="16"/>
                <w:szCs w:val="16"/>
              </w:rPr>
              <w:t>Набор для определения трехвалентного железа в крови</w:t>
            </w:r>
          </w:p>
        </w:tc>
        <w:tc>
          <w:tcPr>
            <w:tcW w:w="709" w:type="dxa"/>
          </w:tcPr>
          <w:p w14:paraId="49A19C5B" w14:textId="73B26F22"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7F82EAA" w14:textId="77777777" w:rsidR="00594471" w:rsidRPr="002D3DC2" w:rsidRDefault="00594471" w:rsidP="00594471">
            <w:pPr>
              <w:jc w:val="center"/>
              <w:rPr>
                <w:rFonts w:ascii="Sylfaen" w:hAnsi="Sylfaen"/>
                <w:sz w:val="18"/>
                <w:szCs w:val="18"/>
                <w:lang w:val="hy-AM"/>
              </w:rPr>
            </w:pPr>
          </w:p>
        </w:tc>
        <w:tc>
          <w:tcPr>
            <w:tcW w:w="850" w:type="dxa"/>
            <w:vAlign w:val="bottom"/>
          </w:tcPr>
          <w:p w14:paraId="67232744" w14:textId="77777777" w:rsidR="00594471" w:rsidRPr="00BA2B4F" w:rsidRDefault="00594471" w:rsidP="00594471">
            <w:pPr>
              <w:jc w:val="center"/>
              <w:rPr>
                <w:rFonts w:ascii="Sylfaen" w:hAnsi="Sylfaen"/>
                <w:sz w:val="16"/>
                <w:szCs w:val="16"/>
                <w:lang w:val="hy-AM"/>
              </w:rPr>
            </w:pPr>
          </w:p>
        </w:tc>
        <w:tc>
          <w:tcPr>
            <w:tcW w:w="585" w:type="dxa"/>
            <w:vAlign w:val="center"/>
          </w:tcPr>
          <w:p w14:paraId="4AA6510A" w14:textId="7003C891"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866" w:type="dxa"/>
            <w:vMerge/>
          </w:tcPr>
          <w:p w14:paraId="697FD7B4"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688303E2" w14:textId="181F5624"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992" w:type="dxa"/>
            <w:vMerge/>
          </w:tcPr>
          <w:p w14:paraId="0538D9BC" w14:textId="77777777" w:rsidR="00594471" w:rsidRPr="00434FD8" w:rsidRDefault="00594471" w:rsidP="00594471">
            <w:pPr>
              <w:jc w:val="center"/>
              <w:rPr>
                <w:rFonts w:ascii="GHEA Grapalat" w:hAnsi="GHEA Grapalat"/>
                <w:sz w:val="20"/>
                <w:lang w:val="hy-AM"/>
              </w:rPr>
            </w:pPr>
          </w:p>
        </w:tc>
      </w:tr>
      <w:tr w:rsidR="00594471" w:rsidRPr="00434FD8" w14:paraId="7DAAC9AA" w14:textId="77777777" w:rsidTr="00594471">
        <w:trPr>
          <w:gridAfter w:val="1"/>
          <w:wAfter w:w="142" w:type="dxa"/>
          <w:trHeight w:val="246"/>
        </w:trPr>
        <w:tc>
          <w:tcPr>
            <w:tcW w:w="708" w:type="dxa"/>
            <w:vAlign w:val="center"/>
          </w:tcPr>
          <w:p w14:paraId="02A1855B" w14:textId="31E17A14"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81</w:t>
            </w:r>
          </w:p>
        </w:tc>
        <w:tc>
          <w:tcPr>
            <w:tcW w:w="1107" w:type="dxa"/>
            <w:vAlign w:val="center"/>
          </w:tcPr>
          <w:p w14:paraId="0985AB96" w14:textId="5FAFA3E2"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3118" w:type="dxa"/>
            <w:vAlign w:val="center"/>
          </w:tcPr>
          <w:p w14:paraId="68143D75" w14:textId="161BC652" w:rsidR="00594471" w:rsidRPr="00450821" w:rsidRDefault="00594471" w:rsidP="00594471">
            <w:pPr>
              <w:jc w:val="center"/>
              <w:rPr>
                <w:rFonts w:ascii="GHEA Grapalat" w:hAnsi="GHEA Grapalat"/>
                <w:sz w:val="16"/>
                <w:szCs w:val="16"/>
              </w:rPr>
            </w:pPr>
            <w:r w:rsidRPr="00AA7E44">
              <w:rPr>
                <w:rFonts w:ascii="Arial LatArm" w:hAnsi="Arial LatArm" w:cs="Calibri"/>
                <w:color w:val="000000"/>
                <w:sz w:val="16"/>
                <w:szCs w:val="16"/>
              </w:rPr>
              <w:t>Набор для определения аланинаминотрансферазы в крови (ГПТ; АЛАТ).</w:t>
            </w:r>
          </w:p>
        </w:tc>
        <w:tc>
          <w:tcPr>
            <w:tcW w:w="851" w:type="dxa"/>
            <w:vAlign w:val="center"/>
          </w:tcPr>
          <w:p w14:paraId="6B86A987"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28229083" w14:textId="50A3712A" w:rsidR="00594471" w:rsidRPr="00450821" w:rsidRDefault="00594471" w:rsidP="00594471">
            <w:pPr>
              <w:rPr>
                <w:rFonts w:ascii="GHEA Grapalat" w:hAnsi="GHEA Grapalat"/>
                <w:sz w:val="16"/>
                <w:szCs w:val="16"/>
                <w:lang w:val="hy-AM"/>
              </w:rPr>
            </w:pPr>
            <w:r w:rsidRPr="00AA7E44">
              <w:rPr>
                <w:rFonts w:ascii="Arial LatArm" w:hAnsi="Arial LatArm" w:cs="Calibri"/>
                <w:color w:val="000000"/>
                <w:sz w:val="16"/>
                <w:szCs w:val="16"/>
              </w:rPr>
              <w:t>Набор для определения аланинаминотрансферазы в крови (ГПТ; АЛАТ).</w:t>
            </w:r>
          </w:p>
        </w:tc>
        <w:tc>
          <w:tcPr>
            <w:tcW w:w="709" w:type="dxa"/>
          </w:tcPr>
          <w:p w14:paraId="510EBDCB" w14:textId="1F5E6E07"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D93E42C" w14:textId="77777777" w:rsidR="00594471" w:rsidRPr="002D3DC2" w:rsidRDefault="00594471" w:rsidP="00594471">
            <w:pPr>
              <w:jc w:val="center"/>
              <w:rPr>
                <w:rFonts w:ascii="Sylfaen" w:hAnsi="Sylfaen"/>
                <w:sz w:val="18"/>
                <w:szCs w:val="18"/>
                <w:lang w:val="hy-AM"/>
              </w:rPr>
            </w:pPr>
          </w:p>
        </w:tc>
        <w:tc>
          <w:tcPr>
            <w:tcW w:w="850" w:type="dxa"/>
            <w:vAlign w:val="bottom"/>
          </w:tcPr>
          <w:p w14:paraId="6DA53423" w14:textId="77777777" w:rsidR="00594471" w:rsidRPr="00BA2B4F" w:rsidRDefault="00594471" w:rsidP="00594471">
            <w:pPr>
              <w:jc w:val="center"/>
              <w:rPr>
                <w:rFonts w:ascii="Sylfaen" w:hAnsi="Sylfaen"/>
                <w:sz w:val="16"/>
                <w:szCs w:val="16"/>
                <w:lang w:val="hy-AM"/>
              </w:rPr>
            </w:pPr>
          </w:p>
        </w:tc>
        <w:tc>
          <w:tcPr>
            <w:tcW w:w="585" w:type="dxa"/>
            <w:vAlign w:val="center"/>
          </w:tcPr>
          <w:p w14:paraId="75CE1FD8" w14:textId="5C3244AE"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700</w:t>
            </w:r>
          </w:p>
        </w:tc>
        <w:tc>
          <w:tcPr>
            <w:tcW w:w="866" w:type="dxa"/>
            <w:vMerge/>
          </w:tcPr>
          <w:p w14:paraId="7FA8887E"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7F8940AE" w14:textId="05385B3E"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700</w:t>
            </w:r>
          </w:p>
        </w:tc>
        <w:tc>
          <w:tcPr>
            <w:tcW w:w="992" w:type="dxa"/>
            <w:vMerge/>
          </w:tcPr>
          <w:p w14:paraId="4F835D9A" w14:textId="77777777" w:rsidR="00594471" w:rsidRPr="00434FD8" w:rsidRDefault="00594471" w:rsidP="00594471">
            <w:pPr>
              <w:jc w:val="center"/>
              <w:rPr>
                <w:rFonts w:ascii="GHEA Grapalat" w:hAnsi="GHEA Grapalat"/>
                <w:sz w:val="20"/>
                <w:lang w:val="hy-AM"/>
              </w:rPr>
            </w:pPr>
          </w:p>
        </w:tc>
      </w:tr>
      <w:tr w:rsidR="00594471" w:rsidRPr="00434FD8" w14:paraId="4260CE36" w14:textId="77777777" w:rsidTr="00594471">
        <w:trPr>
          <w:gridAfter w:val="1"/>
          <w:wAfter w:w="142" w:type="dxa"/>
          <w:trHeight w:val="246"/>
        </w:trPr>
        <w:tc>
          <w:tcPr>
            <w:tcW w:w="708" w:type="dxa"/>
            <w:vAlign w:val="center"/>
          </w:tcPr>
          <w:p w14:paraId="1C076E1B" w14:textId="6CA89014"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82</w:t>
            </w:r>
          </w:p>
        </w:tc>
        <w:tc>
          <w:tcPr>
            <w:tcW w:w="1107" w:type="dxa"/>
            <w:vAlign w:val="center"/>
          </w:tcPr>
          <w:p w14:paraId="6417B249" w14:textId="0C7CAF47"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3118" w:type="dxa"/>
            <w:vAlign w:val="center"/>
          </w:tcPr>
          <w:p w14:paraId="3E8A6ED3" w14:textId="77777777" w:rsidR="00594471" w:rsidRPr="0073419A" w:rsidRDefault="00594471" w:rsidP="00594471">
            <w:pPr>
              <w:jc w:val="center"/>
              <w:rPr>
                <w:rFonts w:ascii="Arial LatArm" w:hAnsi="Arial LatArm" w:cs="Calibri"/>
                <w:color w:val="000000"/>
                <w:sz w:val="16"/>
                <w:szCs w:val="16"/>
              </w:rPr>
            </w:pPr>
            <w:r w:rsidRPr="0073419A">
              <w:rPr>
                <w:rFonts w:ascii="Arial LatArm" w:hAnsi="Arial LatArm" w:cs="Calibri"/>
                <w:color w:val="000000"/>
                <w:sz w:val="16"/>
                <w:szCs w:val="16"/>
              </w:rPr>
              <w:t>Набор для определения уровня глюкозы в крови</w:t>
            </w:r>
          </w:p>
          <w:p w14:paraId="7C1F885C" w14:textId="5FCA74A2" w:rsidR="00594471" w:rsidRPr="00594471" w:rsidRDefault="00594471" w:rsidP="00594471">
            <w:pPr>
              <w:jc w:val="center"/>
              <w:rPr>
                <w:rFonts w:ascii="GHEA Grapalat" w:hAnsi="GHEA Grapalat"/>
                <w:sz w:val="16"/>
                <w:szCs w:val="16"/>
                <w:lang w:val="en-US"/>
              </w:rPr>
            </w:pPr>
            <w:proofErr w:type="spellStart"/>
            <w:r w:rsidRPr="002D0EC7">
              <w:rPr>
                <w:rFonts w:ascii="Arial LatArm" w:hAnsi="Arial LatArm" w:cs="Calibri"/>
                <w:color w:val="000000"/>
                <w:sz w:val="16"/>
                <w:szCs w:val="16"/>
                <w:lang w:val="en-US"/>
              </w:rPr>
              <w:t>Nabor</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dlya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opredeleniya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urovnya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glyukozy</w:t>
            </w:r>
            <w:proofErr w:type="spellEnd"/>
            <w:r w:rsidRPr="002D0EC7">
              <w:rPr>
                <w:rFonts w:ascii="Arial LatArm" w:hAnsi="Arial LatArm" w:cs="Calibri"/>
                <w:color w:val="000000"/>
                <w:sz w:val="16"/>
                <w:szCs w:val="16"/>
                <w:lang w:val="en-US"/>
              </w:rPr>
              <w:t xml:space="preserve"> v </w:t>
            </w:r>
            <w:proofErr w:type="spellStart"/>
            <w:r w:rsidRPr="002D0EC7">
              <w:rPr>
                <w:rFonts w:ascii="Arial LatArm" w:hAnsi="Arial LatArm" w:cs="Calibri"/>
                <w:color w:val="000000"/>
                <w:sz w:val="16"/>
                <w:szCs w:val="16"/>
                <w:lang w:val="en-US"/>
              </w:rPr>
              <w:t>krovi</w:t>
            </w:r>
            <w:proofErr w:type="spellEnd"/>
          </w:p>
        </w:tc>
        <w:tc>
          <w:tcPr>
            <w:tcW w:w="851" w:type="dxa"/>
            <w:vAlign w:val="center"/>
          </w:tcPr>
          <w:p w14:paraId="60BF3C90"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16208E45" w14:textId="77777777" w:rsidR="00594471" w:rsidRPr="0073419A" w:rsidRDefault="00594471" w:rsidP="00594471">
            <w:pPr>
              <w:jc w:val="center"/>
              <w:rPr>
                <w:rFonts w:ascii="Arial LatArm" w:hAnsi="Arial LatArm" w:cs="Calibri"/>
                <w:color w:val="000000"/>
                <w:sz w:val="16"/>
                <w:szCs w:val="16"/>
              </w:rPr>
            </w:pPr>
            <w:r w:rsidRPr="0073419A">
              <w:rPr>
                <w:rFonts w:ascii="Arial LatArm" w:hAnsi="Arial LatArm" w:cs="Calibri"/>
                <w:color w:val="000000"/>
                <w:sz w:val="16"/>
                <w:szCs w:val="16"/>
              </w:rPr>
              <w:t>Набор для определения уровня глюкозы в крови</w:t>
            </w:r>
          </w:p>
          <w:p w14:paraId="238345FE" w14:textId="79FEA1E3" w:rsidR="00594471" w:rsidRPr="00450821" w:rsidRDefault="00594471" w:rsidP="00594471">
            <w:pPr>
              <w:rPr>
                <w:rFonts w:ascii="GHEA Grapalat" w:hAnsi="GHEA Grapalat"/>
                <w:sz w:val="16"/>
                <w:szCs w:val="16"/>
                <w:lang w:val="hy-AM"/>
              </w:rPr>
            </w:pPr>
            <w:proofErr w:type="spellStart"/>
            <w:r w:rsidRPr="002D0EC7">
              <w:rPr>
                <w:rFonts w:ascii="Arial LatArm" w:hAnsi="Arial LatArm" w:cs="Calibri"/>
                <w:color w:val="000000"/>
                <w:sz w:val="16"/>
                <w:szCs w:val="16"/>
                <w:lang w:val="en-US"/>
              </w:rPr>
              <w:t>Nabor</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dlya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opredeleniya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urovnya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glyukozy</w:t>
            </w:r>
            <w:proofErr w:type="spellEnd"/>
            <w:r w:rsidRPr="002D0EC7">
              <w:rPr>
                <w:rFonts w:ascii="Arial LatArm" w:hAnsi="Arial LatArm" w:cs="Calibri"/>
                <w:color w:val="000000"/>
                <w:sz w:val="16"/>
                <w:szCs w:val="16"/>
                <w:lang w:val="en-US"/>
              </w:rPr>
              <w:t xml:space="preserve"> v </w:t>
            </w:r>
            <w:proofErr w:type="spellStart"/>
            <w:r w:rsidRPr="002D0EC7">
              <w:rPr>
                <w:rFonts w:ascii="Arial LatArm" w:hAnsi="Arial LatArm" w:cs="Calibri"/>
                <w:color w:val="000000"/>
                <w:sz w:val="16"/>
                <w:szCs w:val="16"/>
                <w:lang w:val="en-US"/>
              </w:rPr>
              <w:t>krovi</w:t>
            </w:r>
            <w:proofErr w:type="spellEnd"/>
          </w:p>
        </w:tc>
        <w:tc>
          <w:tcPr>
            <w:tcW w:w="709" w:type="dxa"/>
          </w:tcPr>
          <w:p w14:paraId="7E20E767" w14:textId="04AFD3FE"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F5A5B38" w14:textId="77777777" w:rsidR="00594471" w:rsidRPr="002D3DC2" w:rsidRDefault="00594471" w:rsidP="00594471">
            <w:pPr>
              <w:jc w:val="center"/>
              <w:rPr>
                <w:rFonts w:ascii="Sylfaen" w:hAnsi="Sylfaen"/>
                <w:sz w:val="18"/>
                <w:szCs w:val="18"/>
                <w:lang w:val="hy-AM"/>
              </w:rPr>
            </w:pPr>
          </w:p>
        </w:tc>
        <w:tc>
          <w:tcPr>
            <w:tcW w:w="850" w:type="dxa"/>
            <w:vAlign w:val="bottom"/>
          </w:tcPr>
          <w:p w14:paraId="586A5679" w14:textId="77777777" w:rsidR="00594471" w:rsidRPr="00BA2B4F" w:rsidRDefault="00594471" w:rsidP="00594471">
            <w:pPr>
              <w:jc w:val="center"/>
              <w:rPr>
                <w:rFonts w:ascii="Sylfaen" w:hAnsi="Sylfaen"/>
                <w:sz w:val="16"/>
                <w:szCs w:val="16"/>
                <w:lang w:val="hy-AM"/>
              </w:rPr>
            </w:pPr>
          </w:p>
        </w:tc>
        <w:tc>
          <w:tcPr>
            <w:tcW w:w="585" w:type="dxa"/>
            <w:vAlign w:val="center"/>
          </w:tcPr>
          <w:p w14:paraId="028445B7" w14:textId="0F81B788"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1000</w:t>
            </w:r>
          </w:p>
        </w:tc>
        <w:tc>
          <w:tcPr>
            <w:tcW w:w="866" w:type="dxa"/>
            <w:vMerge/>
          </w:tcPr>
          <w:p w14:paraId="27732438"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07414EAB" w14:textId="5E10FF2C"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1000</w:t>
            </w:r>
          </w:p>
        </w:tc>
        <w:tc>
          <w:tcPr>
            <w:tcW w:w="992" w:type="dxa"/>
            <w:vMerge/>
          </w:tcPr>
          <w:p w14:paraId="6F73A3D3" w14:textId="77777777" w:rsidR="00594471" w:rsidRPr="00434FD8" w:rsidRDefault="00594471" w:rsidP="00594471">
            <w:pPr>
              <w:jc w:val="center"/>
              <w:rPr>
                <w:rFonts w:ascii="GHEA Grapalat" w:hAnsi="GHEA Grapalat"/>
                <w:sz w:val="20"/>
                <w:lang w:val="hy-AM"/>
              </w:rPr>
            </w:pPr>
          </w:p>
        </w:tc>
      </w:tr>
      <w:tr w:rsidR="00594471" w:rsidRPr="00434FD8" w14:paraId="2B4D5CB4" w14:textId="77777777" w:rsidTr="00594471">
        <w:trPr>
          <w:gridAfter w:val="1"/>
          <w:wAfter w:w="142" w:type="dxa"/>
          <w:trHeight w:val="246"/>
        </w:trPr>
        <w:tc>
          <w:tcPr>
            <w:tcW w:w="708" w:type="dxa"/>
            <w:vAlign w:val="center"/>
          </w:tcPr>
          <w:p w14:paraId="16D3D180" w14:textId="01942A61"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83</w:t>
            </w:r>
          </w:p>
        </w:tc>
        <w:tc>
          <w:tcPr>
            <w:tcW w:w="1107" w:type="dxa"/>
            <w:vAlign w:val="center"/>
          </w:tcPr>
          <w:p w14:paraId="5718D3D8" w14:textId="4D6D3DAB"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33691123</w:t>
            </w:r>
          </w:p>
        </w:tc>
        <w:tc>
          <w:tcPr>
            <w:tcW w:w="3118" w:type="dxa"/>
            <w:vAlign w:val="center"/>
          </w:tcPr>
          <w:p w14:paraId="6E83F615" w14:textId="37E83ED7" w:rsidR="00594471" w:rsidRPr="00450821" w:rsidRDefault="00594471" w:rsidP="00594471">
            <w:pPr>
              <w:jc w:val="center"/>
              <w:rPr>
                <w:rFonts w:ascii="GHEA Grapalat" w:hAnsi="GHEA Grapalat"/>
                <w:sz w:val="16"/>
                <w:szCs w:val="16"/>
              </w:rPr>
            </w:pPr>
            <w:r w:rsidRPr="0073419A">
              <w:rPr>
                <w:rFonts w:ascii="Arial LatArm" w:hAnsi="Arial LatArm" w:cs="Calibri"/>
                <w:color w:val="000000"/>
                <w:sz w:val="16"/>
                <w:szCs w:val="16"/>
              </w:rPr>
              <w:t>Набор для определения общего холестерина в крови</w:t>
            </w:r>
          </w:p>
        </w:tc>
        <w:tc>
          <w:tcPr>
            <w:tcW w:w="851" w:type="dxa"/>
            <w:vAlign w:val="center"/>
          </w:tcPr>
          <w:p w14:paraId="5784840E"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11CAF3D1" w14:textId="5AEFAB0B" w:rsidR="00594471" w:rsidRPr="00450821" w:rsidRDefault="00594471" w:rsidP="00594471">
            <w:pPr>
              <w:rPr>
                <w:rFonts w:ascii="GHEA Grapalat" w:hAnsi="GHEA Grapalat"/>
                <w:sz w:val="16"/>
                <w:szCs w:val="16"/>
                <w:lang w:val="hy-AM"/>
              </w:rPr>
            </w:pPr>
            <w:r w:rsidRPr="0073419A">
              <w:rPr>
                <w:rFonts w:ascii="Arial LatArm" w:hAnsi="Arial LatArm" w:cs="Calibri"/>
                <w:color w:val="000000"/>
                <w:sz w:val="16"/>
                <w:szCs w:val="16"/>
              </w:rPr>
              <w:t>Набор для определения общего холестерина в крови</w:t>
            </w:r>
          </w:p>
        </w:tc>
        <w:tc>
          <w:tcPr>
            <w:tcW w:w="709" w:type="dxa"/>
          </w:tcPr>
          <w:p w14:paraId="31F84D87" w14:textId="68647BC1"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DC2FB27" w14:textId="77777777" w:rsidR="00594471" w:rsidRPr="002D3DC2" w:rsidRDefault="00594471" w:rsidP="00594471">
            <w:pPr>
              <w:jc w:val="center"/>
              <w:rPr>
                <w:rFonts w:ascii="Sylfaen" w:hAnsi="Sylfaen"/>
                <w:sz w:val="18"/>
                <w:szCs w:val="18"/>
                <w:lang w:val="hy-AM"/>
              </w:rPr>
            </w:pPr>
          </w:p>
        </w:tc>
        <w:tc>
          <w:tcPr>
            <w:tcW w:w="850" w:type="dxa"/>
            <w:vAlign w:val="bottom"/>
          </w:tcPr>
          <w:p w14:paraId="5C29C91A" w14:textId="77777777" w:rsidR="00594471" w:rsidRPr="00BA2B4F" w:rsidRDefault="00594471" w:rsidP="00594471">
            <w:pPr>
              <w:jc w:val="center"/>
              <w:rPr>
                <w:rFonts w:ascii="Sylfaen" w:hAnsi="Sylfaen"/>
                <w:sz w:val="16"/>
                <w:szCs w:val="16"/>
                <w:lang w:val="hy-AM"/>
              </w:rPr>
            </w:pPr>
          </w:p>
        </w:tc>
        <w:tc>
          <w:tcPr>
            <w:tcW w:w="585" w:type="dxa"/>
            <w:vAlign w:val="center"/>
          </w:tcPr>
          <w:p w14:paraId="4A14E4A7" w14:textId="7E6A9A98"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600</w:t>
            </w:r>
          </w:p>
        </w:tc>
        <w:tc>
          <w:tcPr>
            <w:tcW w:w="866" w:type="dxa"/>
            <w:vMerge/>
          </w:tcPr>
          <w:p w14:paraId="1E94BE53"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4B563FF5" w14:textId="4D1A3288"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600</w:t>
            </w:r>
          </w:p>
        </w:tc>
        <w:tc>
          <w:tcPr>
            <w:tcW w:w="992" w:type="dxa"/>
            <w:vMerge/>
          </w:tcPr>
          <w:p w14:paraId="46E0709F" w14:textId="77777777" w:rsidR="00594471" w:rsidRPr="00434FD8" w:rsidRDefault="00594471" w:rsidP="00594471">
            <w:pPr>
              <w:jc w:val="center"/>
              <w:rPr>
                <w:rFonts w:ascii="GHEA Grapalat" w:hAnsi="GHEA Grapalat"/>
                <w:sz w:val="20"/>
                <w:lang w:val="hy-AM"/>
              </w:rPr>
            </w:pPr>
          </w:p>
        </w:tc>
      </w:tr>
      <w:tr w:rsidR="00594471" w:rsidRPr="00434FD8" w14:paraId="637188DC" w14:textId="77777777" w:rsidTr="00594471">
        <w:trPr>
          <w:gridAfter w:val="1"/>
          <w:wAfter w:w="142" w:type="dxa"/>
          <w:trHeight w:val="246"/>
        </w:trPr>
        <w:tc>
          <w:tcPr>
            <w:tcW w:w="708" w:type="dxa"/>
            <w:vAlign w:val="center"/>
          </w:tcPr>
          <w:p w14:paraId="51EA302B" w14:textId="73213D1C"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84</w:t>
            </w:r>
          </w:p>
        </w:tc>
        <w:tc>
          <w:tcPr>
            <w:tcW w:w="1107" w:type="dxa"/>
            <w:vAlign w:val="center"/>
          </w:tcPr>
          <w:p w14:paraId="2046C61A" w14:textId="74E90739"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3118" w:type="dxa"/>
            <w:vAlign w:val="center"/>
          </w:tcPr>
          <w:p w14:paraId="562A9D2C" w14:textId="455511B1" w:rsidR="00594471" w:rsidRPr="00450821" w:rsidRDefault="00594471" w:rsidP="00594471">
            <w:pPr>
              <w:jc w:val="center"/>
              <w:rPr>
                <w:rFonts w:ascii="GHEA Grapalat" w:hAnsi="GHEA Grapalat"/>
                <w:sz w:val="16"/>
                <w:szCs w:val="16"/>
              </w:rPr>
            </w:pPr>
            <w:r w:rsidRPr="0073419A">
              <w:rPr>
                <w:rFonts w:ascii="Arial LatArm" w:hAnsi="Arial LatArm" w:cs="Calibri"/>
                <w:color w:val="000000"/>
                <w:sz w:val="16"/>
                <w:szCs w:val="16"/>
              </w:rPr>
              <w:t>Набор для определения липопротеидов низкой плотности в крови</w:t>
            </w:r>
          </w:p>
        </w:tc>
        <w:tc>
          <w:tcPr>
            <w:tcW w:w="851" w:type="dxa"/>
            <w:vAlign w:val="center"/>
          </w:tcPr>
          <w:p w14:paraId="3BDC96FF"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189991B3" w14:textId="01FC71D3" w:rsidR="00594471" w:rsidRPr="00450821" w:rsidRDefault="00594471" w:rsidP="00594471">
            <w:pPr>
              <w:rPr>
                <w:rFonts w:ascii="GHEA Grapalat" w:hAnsi="GHEA Grapalat"/>
                <w:sz w:val="16"/>
                <w:szCs w:val="16"/>
                <w:lang w:val="hy-AM"/>
              </w:rPr>
            </w:pPr>
            <w:r w:rsidRPr="0073419A">
              <w:rPr>
                <w:rFonts w:ascii="Arial LatArm" w:hAnsi="Arial LatArm" w:cs="Calibri"/>
                <w:color w:val="000000"/>
                <w:sz w:val="16"/>
                <w:szCs w:val="16"/>
              </w:rPr>
              <w:t>Набор для определения липопротеидов низкой плотности в крови</w:t>
            </w:r>
          </w:p>
        </w:tc>
        <w:tc>
          <w:tcPr>
            <w:tcW w:w="709" w:type="dxa"/>
          </w:tcPr>
          <w:p w14:paraId="56774A6E" w14:textId="71EC9C10"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96F45F6" w14:textId="77777777" w:rsidR="00594471" w:rsidRPr="002D3DC2" w:rsidRDefault="00594471" w:rsidP="00594471">
            <w:pPr>
              <w:jc w:val="center"/>
              <w:rPr>
                <w:rFonts w:ascii="Sylfaen" w:hAnsi="Sylfaen"/>
                <w:sz w:val="18"/>
                <w:szCs w:val="18"/>
                <w:lang w:val="hy-AM"/>
              </w:rPr>
            </w:pPr>
          </w:p>
        </w:tc>
        <w:tc>
          <w:tcPr>
            <w:tcW w:w="850" w:type="dxa"/>
            <w:vAlign w:val="bottom"/>
          </w:tcPr>
          <w:p w14:paraId="7CDBCCB3" w14:textId="77777777" w:rsidR="00594471" w:rsidRPr="00BA2B4F" w:rsidRDefault="00594471" w:rsidP="00594471">
            <w:pPr>
              <w:jc w:val="center"/>
              <w:rPr>
                <w:rFonts w:ascii="Sylfaen" w:hAnsi="Sylfaen"/>
                <w:sz w:val="16"/>
                <w:szCs w:val="16"/>
                <w:lang w:val="hy-AM"/>
              </w:rPr>
            </w:pPr>
          </w:p>
        </w:tc>
        <w:tc>
          <w:tcPr>
            <w:tcW w:w="585" w:type="dxa"/>
            <w:vAlign w:val="center"/>
          </w:tcPr>
          <w:p w14:paraId="1748E32B" w14:textId="5AB9B047"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20</w:t>
            </w:r>
          </w:p>
        </w:tc>
        <w:tc>
          <w:tcPr>
            <w:tcW w:w="866" w:type="dxa"/>
            <w:vMerge/>
          </w:tcPr>
          <w:p w14:paraId="623FB113"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4079188B" w14:textId="01117103"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20</w:t>
            </w:r>
          </w:p>
        </w:tc>
        <w:tc>
          <w:tcPr>
            <w:tcW w:w="992" w:type="dxa"/>
            <w:vMerge/>
          </w:tcPr>
          <w:p w14:paraId="00AF62E5" w14:textId="77777777" w:rsidR="00594471" w:rsidRPr="00434FD8" w:rsidRDefault="00594471" w:rsidP="00594471">
            <w:pPr>
              <w:jc w:val="center"/>
              <w:rPr>
                <w:rFonts w:ascii="GHEA Grapalat" w:hAnsi="GHEA Grapalat"/>
                <w:sz w:val="20"/>
                <w:lang w:val="hy-AM"/>
              </w:rPr>
            </w:pPr>
          </w:p>
        </w:tc>
      </w:tr>
      <w:tr w:rsidR="00594471" w:rsidRPr="00434FD8" w14:paraId="5823822F" w14:textId="77777777" w:rsidTr="00594471">
        <w:trPr>
          <w:gridAfter w:val="1"/>
          <w:wAfter w:w="142" w:type="dxa"/>
          <w:trHeight w:val="246"/>
        </w:trPr>
        <w:tc>
          <w:tcPr>
            <w:tcW w:w="708" w:type="dxa"/>
            <w:vAlign w:val="center"/>
          </w:tcPr>
          <w:p w14:paraId="159C5D6E" w14:textId="70067239"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85</w:t>
            </w:r>
          </w:p>
        </w:tc>
        <w:tc>
          <w:tcPr>
            <w:tcW w:w="1107" w:type="dxa"/>
            <w:vAlign w:val="center"/>
          </w:tcPr>
          <w:p w14:paraId="2AB90D6B" w14:textId="20882B27"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3118" w:type="dxa"/>
            <w:vAlign w:val="center"/>
          </w:tcPr>
          <w:p w14:paraId="18448E27" w14:textId="3FC60F6B" w:rsidR="00594471" w:rsidRPr="00450821" w:rsidRDefault="00594471" w:rsidP="00594471">
            <w:pPr>
              <w:jc w:val="center"/>
              <w:rPr>
                <w:rFonts w:ascii="GHEA Grapalat" w:hAnsi="GHEA Grapalat"/>
                <w:sz w:val="16"/>
                <w:szCs w:val="16"/>
              </w:rPr>
            </w:pPr>
            <w:r w:rsidRPr="0073419A">
              <w:rPr>
                <w:rFonts w:ascii="Arial LatArm" w:hAnsi="Arial LatArm" w:cs="Calibri"/>
                <w:color w:val="000000"/>
                <w:sz w:val="16"/>
                <w:szCs w:val="16"/>
              </w:rPr>
              <w:t>Набор для определения мочевой кислоты в крови</w:t>
            </w:r>
          </w:p>
        </w:tc>
        <w:tc>
          <w:tcPr>
            <w:tcW w:w="851" w:type="dxa"/>
            <w:vAlign w:val="center"/>
          </w:tcPr>
          <w:p w14:paraId="190E1E33"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4DA94E90" w14:textId="4BCE289A" w:rsidR="00594471" w:rsidRPr="00450821" w:rsidRDefault="00594471" w:rsidP="00594471">
            <w:pPr>
              <w:rPr>
                <w:rFonts w:ascii="GHEA Grapalat" w:hAnsi="GHEA Grapalat"/>
                <w:sz w:val="16"/>
                <w:szCs w:val="16"/>
                <w:lang w:val="hy-AM"/>
              </w:rPr>
            </w:pPr>
            <w:r w:rsidRPr="0073419A">
              <w:rPr>
                <w:rFonts w:ascii="Arial LatArm" w:hAnsi="Arial LatArm" w:cs="Calibri"/>
                <w:color w:val="000000"/>
                <w:sz w:val="16"/>
                <w:szCs w:val="16"/>
              </w:rPr>
              <w:t>Набор для определения мочевой кислоты в крови</w:t>
            </w:r>
          </w:p>
        </w:tc>
        <w:tc>
          <w:tcPr>
            <w:tcW w:w="709" w:type="dxa"/>
          </w:tcPr>
          <w:p w14:paraId="7337C174" w14:textId="1D2C02CF"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D05627F" w14:textId="77777777" w:rsidR="00594471" w:rsidRPr="002D3DC2" w:rsidRDefault="00594471" w:rsidP="00594471">
            <w:pPr>
              <w:jc w:val="center"/>
              <w:rPr>
                <w:rFonts w:ascii="Sylfaen" w:hAnsi="Sylfaen"/>
                <w:sz w:val="18"/>
                <w:szCs w:val="18"/>
                <w:lang w:val="hy-AM"/>
              </w:rPr>
            </w:pPr>
          </w:p>
        </w:tc>
        <w:tc>
          <w:tcPr>
            <w:tcW w:w="850" w:type="dxa"/>
            <w:vAlign w:val="bottom"/>
          </w:tcPr>
          <w:p w14:paraId="12A07696" w14:textId="77777777" w:rsidR="00594471" w:rsidRPr="00BA2B4F" w:rsidRDefault="00594471" w:rsidP="00594471">
            <w:pPr>
              <w:jc w:val="center"/>
              <w:rPr>
                <w:rFonts w:ascii="Sylfaen" w:hAnsi="Sylfaen"/>
                <w:sz w:val="16"/>
                <w:szCs w:val="16"/>
                <w:lang w:val="hy-AM"/>
              </w:rPr>
            </w:pPr>
          </w:p>
        </w:tc>
        <w:tc>
          <w:tcPr>
            <w:tcW w:w="585" w:type="dxa"/>
            <w:vAlign w:val="center"/>
          </w:tcPr>
          <w:p w14:paraId="30F200CE" w14:textId="20AC85C3"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866" w:type="dxa"/>
            <w:vMerge/>
          </w:tcPr>
          <w:p w14:paraId="4F15AE09"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0DC268E3" w14:textId="15293F42"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992" w:type="dxa"/>
            <w:vMerge/>
          </w:tcPr>
          <w:p w14:paraId="763E893B" w14:textId="77777777" w:rsidR="00594471" w:rsidRPr="00434FD8" w:rsidRDefault="00594471" w:rsidP="00594471">
            <w:pPr>
              <w:jc w:val="center"/>
              <w:rPr>
                <w:rFonts w:ascii="GHEA Grapalat" w:hAnsi="GHEA Grapalat"/>
                <w:sz w:val="20"/>
                <w:lang w:val="hy-AM"/>
              </w:rPr>
            </w:pPr>
          </w:p>
        </w:tc>
      </w:tr>
      <w:tr w:rsidR="00594471" w:rsidRPr="00434FD8" w14:paraId="299EA5A8" w14:textId="77777777" w:rsidTr="00594471">
        <w:trPr>
          <w:gridAfter w:val="1"/>
          <w:wAfter w:w="142" w:type="dxa"/>
          <w:trHeight w:val="246"/>
        </w:trPr>
        <w:tc>
          <w:tcPr>
            <w:tcW w:w="708" w:type="dxa"/>
            <w:vAlign w:val="center"/>
          </w:tcPr>
          <w:p w14:paraId="654638B0" w14:textId="697083B2"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86</w:t>
            </w:r>
          </w:p>
        </w:tc>
        <w:tc>
          <w:tcPr>
            <w:tcW w:w="1107" w:type="dxa"/>
            <w:vAlign w:val="center"/>
          </w:tcPr>
          <w:p w14:paraId="51F99C31" w14:textId="7914C93A"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3118" w:type="dxa"/>
            <w:vAlign w:val="center"/>
          </w:tcPr>
          <w:p w14:paraId="6FE9DEFC" w14:textId="3B8A6FFF" w:rsidR="00594471" w:rsidRPr="00450821" w:rsidRDefault="00594471" w:rsidP="00594471">
            <w:pPr>
              <w:jc w:val="center"/>
              <w:rPr>
                <w:rFonts w:ascii="GHEA Grapalat" w:hAnsi="GHEA Grapalat"/>
                <w:sz w:val="16"/>
                <w:szCs w:val="16"/>
              </w:rPr>
            </w:pPr>
            <w:r w:rsidRPr="0073419A">
              <w:rPr>
                <w:rFonts w:ascii="Arial LatArm" w:hAnsi="Arial LatArm" w:cs="Calibri"/>
                <w:color w:val="000000"/>
                <w:sz w:val="16"/>
                <w:szCs w:val="16"/>
              </w:rPr>
              <w:t>Набор для определения мочевины в крови</w:t>
            </w:r>
          </w:p>
        </w:tc>
        <w:tc>
          <w:tcPr>
            <w:tcW w:w="851" w:type="dxa"/>
            <w:vAlign w:val="center"/>
          </w:tcPr>
          <w:p w14:paraId="7A1C6BEB"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2F6518AC" w14:textId="5DF0A480" w:rsidR="00594471" w:rsidRPr="00450821" w:rsidRDefault="00594471" w:rsidP="00594471">
            <w:pPr>
              <w:rPr>
                <w:rFonts w:ascii="GHEA Grapalat" w:hAnsi="GHEA Grapalat"/>
                <w:sz w:val="16"/>
                <w:szCs w:val="16"/>
                <w:lang w:val="hy-AM"/>
              </w:rPr>
            </w:pPr>
            <w:r w:rsidRPr="0073419A">
              <w:rPr>
                <w:rFonts w:ascii="Arial LatArm" w:hAnsi="Arial LatArm" w:cs="Calibri"/>
                <w:color w:val="000000"/>
                <w:sz w:val="16"/>
                <w:szCs w:val="16"/>
              </w:rPr>
              <w:t>Набор для определения мочевины в крови</w:t>
            </w:r>
          </w:p>
        </w:tc>
        <w:tc>
          <w:tcPr>
            <w:tcW w:w="709" w:type="dxa"/>
          </w:tcPr>
          <w:p w14:paraId="54705387" w14:textId="3C746F61"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4414219" w14:textId="77777777" w:rsidR="00594471" w:rsidRPr="002D3DC2" w:rsidRDefault="00594471" w:rsidP="00594471">
            <w:pPr>
              <w:jc w:val="center"/>
              <w:rPr>
                <w:rFonts w:ascii="Sylfaen" w:hAnsi="Sylfaen"/>
                <w:sz w:val="18"/>
                <w:szCs w:val="18"/>
                <w:lang w:val="hy-AM"/>
              </w:rPr>
            </w:pPr>
          </w:p>
        </w:tc>
        <w:tc>
          <w:tcPr>
            <w:tcW w:w="850" w:type="dxa"/>
            <w:vAlign w:val="bottom"/>
          </w:tcPr>
          <w:p w14:paraId="0691B40B" w14:textId="77777777" w:rsidR="00594471" w:rsidRPr="00BA2B4F" w:rsidRDefault="00594471" w:rsidP="00594471">
            <w:pPr>
              <w:jc w:val="center"/>
              <w:rPr>
                <w:rFonts w:ascii="Sylfaen" w:hAnsi="Sylfaen"/>
                <w:sz w:val="16"/>
                <w:szCs w:val="16"/>
                <w:lang w:val="hy-AM"/>
              </w:rPr>
            </w:pPr>
          </w:p>
        </w:tc>
        <w:tc>
          <w:tcPr>
            <w:tcW w:w="585" w:type="dxa"/>
            <w:vAlign w:val="center"/>
          </w:tcPr>
          <w:p w14:paraId="1EB4C052" w14:textId="159447E2"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10</w:t>
            </w:r>
          </w:p>
        </w:tc>
        <w:tc>
          <w:tcPr>
            <w:tcW w:w="866" w:type="dxa"/>
            <w:vMerge/>
          </w:tcPr>
          <w:p w14:paraId="1742D7B8"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7A5A5DB8" w14:textId="6A6C7F2C"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10</w:t>
            </w:r>
          </w:p>
        </w:tc>
        <w:tc>
          <w:tcPr>
            <w:tcW w:w="992" w:type="dxa"/>
            <w:vMerge/>
          </w:tcPr>
          <w:p w14:paraId="77CA5EAA" w14:textId="77777777" w:rsidR="00594471" w:rsidRPr="00434FD8" w:rsidRDefault="00594471" w:rsidP="00594471">
            <w:pPr>
              <w:jc w:val="center"/>
              <w:rPr>
                <w:rFonts w:ascii="GHEA Grapalat" w:hAnsi="GHEA Grapalat"/>
                <w:sz w:val="20"/>
                <w:lang w:val="hy-AM"/>
              </w:rPr>
            </w:pPr>
          </w:p>
        </w:tc>
      </w:tr>
      <w:tr w:rsidR="00594471" w:rsidRPr="00434FD8" w14:paraId="0312F033" w14:textId="77777777" w:rsidTr="00594471">
        <w:trPr>
          <w:gridAfter w:val="1"/>
          <w:wAfter w:w="142" w:type="dxa"/>
          <w:trHeight w:val="246"/>
        </w:trPr>
        <w:tc>
          <w:tcPr>
            <w:tcW w:w="708" w:type="dxa"/>
            <w:vAlign w:val="center"/>
          </w:tcPr>
          <w:p w14:paraId="4645E849" w14:textId="73640ADC"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87</w:t>
            </w:r>
          </w:p>
        </w:tc>
        <w:tc>
          <w:tcPr>
            <w:tcW w:w="1107" w:type="dxa"/>
            <w:vAlign w:val="center"/>
          </w:tcPr>
          <w:p w14:paraId="02ED1296" w14:textId="0E601405"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33621740</w:t>
            </w:r>
          </w:p>
        </w:tc>
        <w:tc>
          <w:tcPr>
            <w:tcW w:w="3118" w:type="dxa"/>
            <w:vAlign w:val="center"/>
          </w:tcPr>
          <w:p w14:paraId="5BEEC4B4" w14:textId="53DE65F1" w:rsidR="00594471" w:rsidRPr="00450821" w:rsidRDefault="00594471" w:rsidP="00594471">
            <w:pPr>
              <w:jc w:val="center"/>
              <w:rPr>
                <w:rFonts w:ascii="GHEA Grapalat" w:hAnsi="GHEA Grapalat"/>
                <w:sz w:val="16"/>
                <w:szCs w:val="16"/>
              </w:rPr>
            </w:pPr>
            <w:r w:rsidRPr="0073419A">
              <w:rPr>
                <w:rFonts w:ascii="Arial LatArm" w:hAnsi="Arial LatArm" w:cs="Calibri"/>
                <w:color w:val="000000"/>
                <w:sz w:val="16"/>
                <w:szCs w:val="16"/>
              </w:rPr>
              <w:t>Набор для определения триглицеридов в крови</w:t>
            </w:r>
          </w:p>
        </w:tc>
        <w:tc>
          <w:tcPr>
            <w:tcW w:w="851" w:type="dxa"/>
            <w:vAlign w:val="center"/>
          </w:tcPr>
          <w:p w14:paraId="71FD20C8"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16DF7F03" w14:textId="7E1F8534" w:rsidR="00594471" w:rsidRPr="00450821" w:rsidRDefault="00594471" w:rsidP="00594471">
            <w:pPr>
              <w:rPr>
                <w:rFonts w:ascii="GHEA Grapalat" w:hAnsi="GHEA Grapalat"/>
                <w:sz w:val="16"/>
                <w:szCs w:val="16"/>
                <w:lang w:val="hy-AM"/>
              </w:rPr>
            </w:pPr>
            <w:r w:rsidRPr="0073419A">
              <w:rPr>
                <w:rFonts w:ascii="Arial LatArm" w:hAnsi="Arial LatArm" w:cs="Calibri"/>
                <w:color w:val="000000"/>
                <w:sz w:val="16"/>
                <w:szCs w:val="16"/>
              </w:rPr>
              <w:t>Набор для определения триглицеридов в крови</w:t>
            </w:r>
          </w:p>
        </w:tc>
        <w:tc>
          <w:tcPr>
            <w:tcW w:w="709" w:type="dxa"/>
          </w:tcPr>
          <w:p w14:paraId="17184E5D" w14:textId="59E1AE35"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A830913" w14:textId="77777777" w:rsidR="00594471" w:rsidRPr="002D3DC2" w:rsidRDefault="00594471" w:rsidP="00594471">
            <w:pPr>
              <w:jc w:val="center"/>
              <w:rPr>
                <w:rFonts w:ascii="Sylfaen" w:hAnsi="Sylfaen"/>
                <w:sz w:val="18"/>
                <w:szCs w:val="18"/>
                <w:lang w:val="hy-AM"/>
              </w:rPr>
            </w:pPr>
          </w:p>
        </w:tc>
        <w:tc>
          <w:tcPr>
            <w:tcW w:w="850" w:type="dxa"/>
            <w:vAlign w:val="bottom"/>
          </w:tcPr>
          <w:p w14:paraId="2FFFD5BA" w14:textId="77777777" w:rsidR="00594471" w:rsidRPr="00BA2B4F" w:rsidRDefault="00594471" w:rsidP="00594471">
            <w:pPr>
              <w:jc w:val="center"/>
              <w:rPr>
                <w:rFonts w:ascii="Sylfaen" w:hAnsi="Sylfaen"/>
                <w:sz w:val="16"/>
                <w:szCs w:val="16"/>
                <w:lang w:val="hy-AM"/>
              </w:rPr>
            </w:pPr>
          </w:p>
        </w:tc>
        <w:tc>
          <w:tcPr>
            <w:tcW w:w="585" w:type="dxa"/>
            <w:vAlign w:val="center"/>
          </w:tcPr>
          <w:p w14:paraId="04B7006A" w14:textId="74966BDC"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866" w:type="dxa"/>
            <w:vMerge/>
          </w:tcPr>
          <w:p w14:paraId="7B978CB0"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7FFD4640" w14:textId="5F57A92A"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992" w:type="dxa"/>
            <w:vMerge/>
          </w:tcPr>
          <w:p w14:paraId="327D1171" w14:textId="77777777" w:rsidR="00594471" w:rsidRPr="00434FD8" w:rsidRDefault="00594471" w:rsidP="00594471">
            <w:pPr>
              <w:jc w:val="center"/>
              <w:rPr>
                <w:rFonts w:ascii="GHEA Grapalat" w:hAnsi="GHEA Grapalat"/>
                <w:sz w:val="20"/>
                <w:lang w:val="hy-AM"/>
              </w:rPr>
            </w:pPr>
          </w:p>
        </w:tc>
      </w:tr>
      <w:tr w:rsidR="00594471" w:rsidRPr="00434FD8" w14:paraId="5EC6B0CE" w14:textId="77777777" w:rsidTr="00594471">
        <w:trPr>
          <w:gridAfter w:val="1"/>
          <w:wAfter w:w="142" w:type="dxa"/>
          <w:trHeight w:val="246"/>
        </w:trPr>
        <w:tc>
          <w:tcPr>
            <w:tcW w:w="708" w:type="dxa"/>
            <w:vAlign w:val="center"/>
          </w:tcPr>
          <w:p w14:paraId="08958755" w14:textId="3834F2CA"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88</w:t>
            </w:r>
          </w:p>
        </w:tc>
        <w:tc>
          <w:tcPr>
            <w:tcW w:w="1107" w:type="dxa"/>
            <w:vAlign w:val="center"/>
          </w:tcPr>
          <w:p w14:paraId="6B758133" w14:textId="57213675"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3118" w:type="dxa"/>
            <w:vAlign w:val="center"/>
          </w:tcPr>
          <w:p w14:paraId="15EA70A4" w14:textId="27FCBC23" w:rsidR="00594471" w:rsidRPr="00450821" w:rsidRDefault="00594471" w:rsidP="00594471">
            <w:pPr>
              <w:jc w:val="center"/>
              <w:rPr>
                <w:rFonts w:ascii="GHEA Grapalat" w:hAnsi="GHEA Grapalat"/>
                <w:sz w:val="16"/>
                <w:szCs w:val="16"/>
              </w:rPr>
            </w:pPr>
            <w:r w:rsidRPr="0073419A">
              <w:rPr>
                <w:rFonts w:ascii="Arial LatArm" w:hAnsi="Arial LatArm" w:cs="Calibri"/>
                <w:color w:val="000000"/>
                <w:sz w:val="16"/>
                <w:szCs w:val="16"/>
                <w:lang w:val="hy-AM"/>
              </w:rPr>
              <w:t>Многопараметрический калибратор сыворотки для клинического биохимического анализа.</w:t>
            </w:r>
          </w:p>
        </w:tc>
        <w:tc>
          <w:tcPr>
            <w:tcW w:w="851" w:type="dxa"/>
            <w:vAlign w:val="center"/>
          </w:tcPr>
          <w:p w14:paraId="5DEFF627"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59C3274F" w14:textId="1043045D" w:rsidR="00594471" w:rsidRPr="00450821" w:rsidRDefault="00594471" w:rsidP="00594471">
            <w:pPr>
              <w:rPr>
                <w:rFonts w:ascii="GHEA Grapalat" w:hAnsi="GHEA Grapalat"/>
                <w:sz w:val="16"/>
                <w:szCs w:val="16"/>
                <w:lang w:val="hy-AM"/>
              </w:rPr>
            </w:pPr>
            <w:r w:rsidRPr="0073419A">
              <w:rPr>
                <w:rFonts w:ascii="Arial LatArm" w:hAnsi="Arial LatArm" w:cs="Calibri"/>
                <w:color w:val="000000"/>
                <w:sz w:val="16"/>
                <w:szCs w:val="16"/>
                <w:lang w:val="hy-AM"/>
              </w:rPr>
              <w:t>Многопараметрический калибратор сыворотки для клинического биохимического анализа.</w:t>
            </w:r>
          </w:p>
        </w:tc>
        <w:tc>
          <w:tcPr>
            <w:tcW w:w="709" w:type="dxa"/>
          </w:tcPr>
          <w:p w14:paraId="2EC7E62E" w14:textId="41E51C84"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5D63C71" w14:textId="77777777" w:rsidR="00594471" w:rsidRPr="002D3DC2" w:rsidRDefault="00594471" w:rsidP="00594471">
            <w:pPr>
              <w:jc w:val="center"/>
              <w:rPr>
                <w:rFonts w:ascii="Sylfaen" w:hAnsi="Sylfaen"/>
                <w:sz w:val="18"/>
                <w:szCs w:val="18"/>
                <w:lang w:val="hy-AM"/>
              </w:rPr>
            </w:pPr>
          </w:p>
        </w:tc>
        <w:tc>
          <w:tcPr>
            <w:tcW w:w="850" w:type="dxa"/>
            <w:vAlign w:val="bottom"/>
          </w:tcPr>
          <w:p w14:paraId="46D98AB3" w14:textId="77777777" w:rsidR="00594471" w:rsidRPr="00BA2B4F" w:rsidRDefault="00594471" w:rsidP="00594471">
            <w:pPr>
              <w:jc w:val="center"/>
              <w:rPr>
                <w:rFonts w:ascii="Sylfaen" w:hAnsi="Sylfaen"/>
                <w:sz w:val="16"/>
                <w:szCs w:val="16"/>
                <w:lang w:val="hy-AM"/>
              </w:rPr>
            </w:pPr>
          </w:p>
        </w:tc>
        <w:tc>
          <w:tcPr>
            <w:tcW w:w="585" w:type="dxa"/>
            <w:vAlign w:val="center"/>
          </w:tcPr>
          <w:p w14:paraId="22AAD217" w14:textId="49B4D10E"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12</w:t>
            </w:r>
          </w:p>
        </w:tc>
        <w:tc>
          <w:tcPr>
            <w:tcW w:w="866" w:type="dxa"/>
            <w:vMerge/>
          </w:tcPr>
          <w:p w14:paraId="0E4A86C3"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5C20A87A" w14:textId="4101A140"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12</w:t>
            </w:r>
          </w:p>
        </w:tc>
        <w:tc>
          <w:tcPr>
            <w:tcW w:w="992" w:type="dxa"/>
            <w:vMerge/>
          </w:tcPr>
          <w:p w14:paraId="6BEC2EA7" w14:textId="77777777" w:rsidR="00594471" w:rsidRPr="00434FD8" w:rsidRDefault="00594471" w:rsidP="00594471">
            <w:pPr>
              <w:jc w:val="center"/>
              <w:rPr>
                <w:rFonts w:ascii="GHEA Grapalat" w:hAnsi="GHEA Grapalat"/>
                <w:sz w:val="20"/>
                <w:lang w:val="hy-AM"/>
              </w:rPr>
            </w:pPr>
          </w:p>
        </w:tc>
      </w:tr>
      <w:tr w:rsidR="00594471" w:rsidRPr="00434FD8" w14:paraId="46CB1D28" w14:textId="77777777" w:rsidTr="00594471">
        <w:trPr>
          <w:gridAfter w:val="1"/>
          <w:wAfter w:w="142" w:type="dxa"/>
          <w:trHeight w:val="246"/>
        </w:trPr>
        <w:tc>
          <w:tcPr>
            <w:tcW w:w="708" w:type="dxa"/>
            <w:vAlign w:val="center"/>
          </w:tcPr>
          <w:p w14:paraId="0779BDA9" w14:textId="25F1C8C1" w:rsidR="00594471" w:rsidRPr="001F26FE" w:rsidRDefault="00594471" w:rsidP="00594471">
            <w:pPr>
              <w:jc w:val="center"/>
              <w:rPr>
                <w:rFonts w:ascii="GHEA Grapalat" w:hAnsi="GHEA Grapalat"/>
                <w:sz w:val="16"/>
                <w:szCs w:val="16"/>
                <w:lang w:val="hy-AM"/>
              </w:rPr>
            </w:pPr>
            <w:r>
              <w:rPr>
                <w:rFonts w:ascii="Arial Armenian" w:hAnsi="Arial Armenian" w:cs="Calibri"/>
                <w:color w:val="000000"/>
                <w:sz w:val="16"/>
                <w:szCs w:val="16"/>
              </w:rPr>
              <w:t>89</w:t>
            </w:r>
          </w:p>
        </w:tc>
        <w:tc>
          <w:tcPr>
            <w:tcW w:w="1107" w:type="dxa"/>
            <w:vAlign w:val="center"/>
          </w:tcPr>
          <w:p w14:paraId="646DA24E" w14:textId="4EF60ED0" w:rsidR="00594471" w:rsidRPr="00BE40D6" w:rsidRDefault="00594471" w:rsidP="00594471">
            <w:pPr>
              <w:jc w:val="center"/>
              <w:rPr>
                <w:rFonts w:ascii="GHEA Grapalat" w:hAnsi="GHEA Grapalat"/>
                <w:sz w:val="16"/>
                <w:szCs w:val="16"/>
              </w:rPr>
            </w:pPr>
            <w:r w:rsidRPr="005F0734">
              <w:rPr>
                <w:rFonts w:asciiTheme="minorHAnsi" w:hAnsiTheme="minorHAnsi" w:cstheme="minorBidi"/>
                <w:sz w:val="16"/>
                <w:szCs w:val="16"/>
                <w:lang w:val="hy-AM" w:eastAsia="en-US"/>
              </w:rPr>
              <w:t>33691140</w:t>
            </w:r>
          </w:p>
        </w:tc>
        <w:tc>
          <w:tcPr>
            <w:tcW w:w="3118" w:type="dxa"/>
            <w:vAlign w:val="center"/>
          </w:tcPr>
          <w:p w14:paraId="5CF88717" w14:textId="5DA64E1B" w:rsidR="00594471" w:rsidRPr="00450821" w:rsidRDefault="00594471" w:rsidP="00594471">
            <w:pPr>
              <w:jc w:val="center"/>
              <w:rPr>
                <w:rFonts w:ascii="GHEA Grapalat" w:hAnsi="GHEA Grapalat"/>
                <w:sz w:val="16"/>
                <w:szCs w:val="16"/>
              </w:rPr>
            </w:pPr>
            <w:r w:rsidRPr="0073419A">
              <w:rPr>
                <w:rFonts w:ascii="Arial LatArm" w:hAnsi="Arial LatArm" w:cs="Calibri"/>
                <w:color w:val="000000"/>
                <w:sz w:val="16"/>
                <w:szCs w:val="16"/>
                <w:lang w:val="hy-AM"/>
              </w:rPr>
              <w:t>Набор для определения креатинина в крови</w:t>
            </w:r>
          </w:p>
        </w:tc>
        <w:tc>
          <w:tcPr>
            <w:tcW w:w="851" w:type="dxa"/>
            <w:vAlign w:val="center"/>
          </w:tcPr>
          <w:p w14:paraId="456367C1" w14:textId="77777777" w:rsidR="00594471" w:rsidRPr="00DB028D" w:rsidRDefault="00594471" w:rsidP="00594471">
            <w:pPr>
              <w:jc w:val="center"/>
              <w:rPr>
                <w:rFonts w:ascii="GHEA Grapalat" w:hAnsi="GHEA Grapalat"/>
                <w:sz w:val="16"/>
                <w:szCs w:val="16"/>
                <w:lang w:val="hy-AM"/>
              </w:rPr>
            </w:pPr>
          </w:p>
        </w:tc>
        <w:tc>
          <w:tcPr>
            <w:tcW w:w="3685" w:type="dxa"/>
            <w:vAlign w:val="center"/>
          </w:tcPr>
          <w:p w14:paraId="11902E42" w14:textId="2348CE59" w:rsidR="00594471" w:rsidRPr="00450821" w:rsidRDefault="00594471" w:rsidP="00594471">
            <w:pPr>
              <w:rPr>
                <w:rFonts w:ascii="GHEA Grapalat" w:hAnsi="GHEA Grapalat"/>
                <w:sz w:val="16"/>
                <w:szCs w:val="16"/>
                <w:lang w:val="hy-AM"/>
              </w:rPr>
            </w:pPr>
            <w:r w:rsidRPr="0073419A">
              <w:rPr>
                <w:rFonts w:ascii="Arial LatArm" w:hAnsi="Arial LatArm" w:cs="Calibri"/>
                <w:color w:val="000000"/>
                <w:sz w:val="16"/>
                <w:szCs w:val="16"/>
                <w:lang w:val="hy-AM"/>
              </w:rPr>
              <w:t>Набор для определения креатинина в крови</w:t>
            </w:r>
          </w:p>
        </w:tc>
        <w:tc>
          <w:tcPr>
            <w:tcW w:w="709" w:type="dxa"/>
          </w:tcPr>
          <w:p w14:paraId="634B56F7" w14:textId="0D83D810" w:rsidR="00594471" w:rsidRPr="00434FD8" w:rsidRDefault="00594471" w:rsidP="0059447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C543C63" w14:textId="77777777" w:rsidR="00594471" w:rsidRPr="002D3DC2" w:rsidRDefault="00594471" w:rsidP="00594471">
            <w:pPr>
              <w:jc w:val="center"/>
              <w:rPr>
                <w:rFonts w:ascii="Sylfaen" w:hAnsi="Sylfaen"/>
                <w:sz w:val="18"/>
                <w:szCs w:val="18"/>
                <w:lang w:val="hy-AM"/>
              </w:rPr>
            </w:pPr>
          </w:p>
        </w:tc>
        <w:tc>
          <w:tcPr>
            <w:tcW w:w="850" w:type="dxa"/>
            <w:vAlign w:val="bottom"/>
          </w:tcPr>
          <w:p w14:paraId="269D8911" w14:textId="77777777" w:rsidR="00594471" w:rsidRPr="00BA2B4F" w:rsidRDefault="00594471" w:rsidP="00594471">
            <w:pPr>
              <w:jc w:val="center"/>
              <w:rPr>
                <w:rFonts w:ascii="Sylfaen" w:hAnsi="Sylfaen"/>
                <w:sz w:val="16"/>
                <w:szCs w:val="16"/>
                <w:lang w:val="hy-AM"/>
              </w:rPr>
            </w:pPr>
          </w:p>
        </w:tc>
        <w:tc>
          <w:tcPr>
            <w:tcW w:w="585" w:type="dxa"/>
            <w:vAlign w:val="center"/>
          </w:tcPr>
          <w:p w14:paraId="04A0289F" w14:textId="38C4E2EC"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500</w:t>
            </w:r>
          </w:p>
        </w:tc>
        <w:tc>
          <w:tcPr>
            <w:tcW w:w="866" w:type="dxa"/>
            <w:vMerge/>
          </w:tcPr>
          <w:p w14:paraId="0F430E44" w14:textId="77777777" w:rsidR="00594471" w:rsidRPr="00434FD8" w:rsidRDefault="00594471" w:rsidP="00594471">
            <w:pPr>
              <w:jc w:val="center"/>
              <w:rPr>
                <w:rFonts w:ascii="GHEA Grapalat" w:hAnsi="GHEA Grapalat"/>
                <w:sz w:val="16"/>
                <w:szCs w:val="16"/>
                <w:lang w:val="hy-AM"/>
              </w:rPr>
            </w:pPr>
          </w:p>
        </w:tc>
        <w:tc>
          <w:tcPr>
            <w:tcW w:w="693" w:type="dxa"/>
            <w:vAlign w:val="center"/>
          </w:tcPr>
          <w:p w14:paraId="1A870A84" w14:textId="7693EACA" w:rsidR="00594471" w:rsidRPr="00434FD8" w:rsidRDefault="00594471" w:rsidP="00594471">
            <w:pPr>
              <w:jc w:val="center"/>
              <w:rPr>
                <w:rFonts w:ascii="GHEA Grapalat" w:hAnsi="GHEA Grapalat"/>
                <w:sz w:val="16"/>
                <w:szCs w:val="16"/>
                <w:lang w:val="hy-AM"/>
              </w:rPr>
            </w:pPr>
            <w:r w:rsidRPr="005F0734">
              <w:rPr>
                <w:rFonts w:asciiTheme="minorHAnsi" w:hAnsiTheme="minorHAnsi" w:cstheme="minorBidi"/>
                <w:sz w:val="16"/>
                <w:szCs w:val="16"/>
                <w:lang w:val="hy-AM"/>
              </w:rPr>
              <w:t>500</w:t>
            </w:r>
          </w:p>
        </w:tc>
        <w:tc>
          <w:tcPr>
            <w:tcW w:w="992" w:type="dxa"/>
            <w:vMerge/>
          </w:tcPr>
          <w:p w14:paraId="49AB2C31" w14:textId="77777777" w:rsidR="00594471" w:rsidRPr="00434FD8" w:rsidRDefault="00594471" w:rsidP="00594471">
            <w:pPr>
              <w:jc w:val="center"/>
              <w:rPr>
                <w:rFonts w:ascii="GHEA Grapalat" w:hAnsi="GHEA Grapalat"/>
                <w:sz w:val="20"/>
                <w:lang w:val="hy-AM"/>
              </w:rPr>
            </w:pPr>
          </w:p>
        </w:tc>
      </w:tr>
    </w:tbl>
    <w:p w14:paraId="19B695CE" w14:textId="77777777" w:rsidR="00BA5751"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Сроки годности препарата на момент доставки покупателю должны быть следующими:</w:t>
      </w:r>
    </w:p>
    <w:p w14:paraId="3D3906E8" w14:textId="0C9DC0A7" w:rsidR="00F954E8"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а. Лекарственные средства со сроком годности 2,5 года и более должны иметь остаточный срок годности не менее 24 месяцев на момент поставки, b. Лекарственные средства со сроком годности до 2,5 лет должны иметь на момент поставки срок годности не менее 12 месяцев.</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5623992" w14:textId="77777777" w:rsidTr="00E22E51">
        <w:trPr>
          <w:jc w:val="center"/>
        </w:trPr>
        <w:tc>
          <w:tcPr>
            <w:tcW w:w="4536" w:type="dxa"/>
          </w:tcPr>
          <w:p w14:paraId="4FCABF2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014494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54D252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B963D2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DB3E22B" w14:textId="77777777" w:rsidR="00071D1C" w:rsidRPr="00B138F3" w:rsidRDefault="00071D1C" w:rsidP="00B46D58">
            <w:pPr>
              <w:widowControl w:val="0"/>
              <w:jc w:val="center"/>
              <w:rPr>
                <w:rFonts w:ascii="GHEA Grapalat" w:hAnsi="GHEA Grapalat"/>
              </w:rPr>
            </w:pPr>
          </w:p>
        </w:tc>
        <w:tc>
          <w:tcPr>
            <w:tcW w:w="4343" w:type="dxa"/>
          </w:tcPr>
          <w:p w14:paraId="58F87AE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F8F4C8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778A14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9CF00E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474A9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045C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86983F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14:paraId="42F92E1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906"/>
        <w:gridCol w:w="2358"/>
        <w:gridCol w:w="807"/>
        <w:gridCol w:w="908"/>
        <w:gridCol w:w="612"/>
        <w:gridCol w:w="774"/>
        <w:gridCol w:w="511"/>
        <w:gridCol w:w="597"/>
        <w:gridCol w:w="630"/>
        <w:gridCol w:w="725"/>
        <w:gridCol w:w="891"/>
        <w:gridCol w:w="811"/>
        <w:gridCol w:w="812"/>
        <w:gridCol w:w="827"/>
        <w:gridCol w:w="690"/>
        <w:gridCol w:w="14"/>
      </w:tblGrid>
      <w:tr w:rsidR="00B138F3" w:rsidRPr="00B138F3" w14:paraId="3CEE06CA" w14:textId="77777777" w:rsidTr="00F36FF2">
        <w:trPr>
          <w:trHeight w:val="305"/>
          <w:jc w:val="center"/>
        </w:trPr>
        <w:tc>
          <w:tcPr>
            <w:tcW w:w="15401" w:type="dxa"/>
            <w:gridSpan w:val="17"/>
          </w:tcPr>
          <w:p w14:paraId="6C6A167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18B003A" w14:textId="77777777" w:rsidTr="00594471">
        <w:trPr>
          <w:gridAfter w:val="1"/>
          <w:wAfter w:w="14" w:type="dxa"/>
          <w:trHeight w:val="747"/>
          <w:jc w:val="center"/>
        </w:trPr>
        <w:tc>
          <w:tcPr>
            <w:tcW w:w="1528" w:type="dxa"/>
            <w:vAlign w:val="center"/>
          </w:tcPr>
          <w:p w14:paraId="12874894" w14:textId="77777777" w:rsidR="00071D1C" w:rsidRPr="00B138F3" w:rsidRDefault="00071D1C" w:rsidP="00F36FF2">
            <w:pPr>
              <w:widowControl w:val="0"/>
              <w:ind w:right="-69"/>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06" w:type="dxa"/>
            <w:vAlign w:val="center"/>
          </w:tcPr>
          <w:p w14:paraId="6AF81D6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58" w:type="dxa"/>
            <w:vAlign w:val="center"/>
          </w:tcPr>
          <w:p w14:paraId="4B8C9E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595" w:type="dxa"/>
            <w:gridSpan w:val="13"/>
            <w:vAlign w:val="center"/>
          </w:tcPr>
          <w:p w14:paraId="6CA5D93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1"/>
              <w:t>**</w:t>
            </w:r>
          </w:p>
        </w:tc>
      </w:tr>
      <w:tr w:rsidR="00F36FF2" w:rsidRPr="00B138F3" w14:paraId="76B1BC94" w14:textId="77777777" w:rsidTr="00594471">
        <w:trPr>
          <w:gridAfter w:val="1"/>
          <w:wAfter w:w="14" w:type="dxa"/>
          <w:trHeight w:val="594"/>
          <w:jc w:val="center"/>
        </w:trPr>
        <w:tc>
          <w:tcPr>
            <w:tcW w:w="1528" w:type="dxa"/>
          </w:tcPr>
          <w:p w14:paraId="3C94849E" w14:textId="77777777" w:rsidR="00071D1C" w:rsidRPr="00B138F3" w:rsidRDefault="00071D1C" w:rsidP="00B46D58">
            <w:pPr>
              <w:widowControl w:val="0"/>
              <w:jc w:val="center"/>
              <w:rPr>
                <w:rFonts w:ascii="GHEA Grapalat" w:hAnsi="GHEA Grapalat"/>
                <w:sz w:val="16"/>
                <w:szCs w:val="16"/>
              </w:rPr>
            </w:pPr>
          </w:p>
        </w:tc>
        <w:tc>
          <w:tcPr>
            <w:tcW w:w="1906" w:type="dxa"/>
          </w:tcPr>
          <w:p w14:paraId="28B0692E" w14:textId="77777777" w:rsidR="00071D1C" w:rsidRPr="00B138F3" w:rsidRDefault="00071D1C" w:rsidP="00B46D58">
            <w:pPr>
              <w:widowControl w:val="0"/>
              <w:jc w:val="center"/>
              <w:rPr>
                <w:rFonts w:ascii="GHEA Grapalat" w:hAnsi="GHEA Grapalat"/>
                <w:sz w:val="16"/>
                <w:szCs w:val="16"/>
              </w:rPr>
            </w:pPr>
          </w:p>
        </w:tc>
        <w:tc>
          <w:tcPr>
            <w:tcW w:w="2358" w:type="dxa"/>
          </w:tcPr>
          <w:p w14:paraId="12BFE401" w14:textId="77777777" w:rsidR="00071D1C" w:rsidRPr="00B138F3" w:rsidRDefault="00071D1C" w:rsidP="00B46D58">
            <w:pPr>
              <w:widowControl w:val="0"/>
              <w:jc w:val="center"/>
              <w:rPr>
                <w:rFonts w:ascii="GHEA Grapalat" w:hAnsi="GHEA Grapalat"/>
                <w:sz w:val="16"/>
                <w:szCs w:val="16"/>
              </w:rPr>
            </w:pPr>
          </w:p>
        </w:tc>
        <w:tc>
          <w:tcPr>
            <w:tcW w:w="807" w:type="dxa"/>
            <w:vAlign w:val="center"/>
          </w:tcPr>
          <w:p w14:paraId="669AA91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08" w:type="dxa"/>
            <w:vAlign w:val="center"/>
          </w:tcPr>
          <w:p w14:paraId="5656CAEC"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12" w:type="dxa"/>
            <w:vAlign w:val="center"/>
          </w:tcPr>
          <w:p w14:paraId="5AB3B69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74" w:type="dxa"/>
            <w:vAlign w:val="center"/>
          </w:tcPr>
          <w:p w14:paraId="3B6FDC0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1" w:type="dxa"/>
            <w:vAlign w:val="center"/>
          </w:tcPr>
          <w:p w14:paraId="4D58BBF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603051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0" w:type="dxa"/>
            <w:vAlign w:val="center"/>
          </w:tcPr>
          <w:p w14:paraId="38C4688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5" w:type="dxa"/>
            <w:vAlign w:val="center"/>
          </w:tcPr>
          <w:p w14:paraId="61EA3A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14:paraId="71E1F36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1" w:type="dxa"/>
            <w:vAlign w:val="center"/>
          </w:tcPr>
          <w:p w14:paraId="04428C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2" w:type="dxa"/>
            <w:vAlign w:val="center"/>
          </w:tcPr>
          <w:p w14:paraId="081CC5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7" w:type="dxa"/>
            <w:vAlign w:val="center"/>
          </w:tcPr>
          <w:p w14:paraId="52D9954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90" w:type="dxa"/>
            <w:vAlign w:val="center"/>
          </w:tcPr>
          <w:p w14:paraId="0041C867"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594471" w:rsidRPr="00B138F3" w14:paraId="2B216DAB" w14:textId="77777777" w:rsidTr="00594471">
        <w:trPr>
          <w:gridAfter w:val="1"/>
          <w:wAfter w:w="14" w:type="dxa"/>
          <w:trHeight w:val="404"/>
          <w:jc w:val="center"/>
        </w:trPr>
        <w:tc>
          <w:tcPr>
            <w:tcW w:w="1528" w:type="dxa"/>
          </w:tcPr>
          <w:p w14:paraId="1B9C7D92" w14:textId="286101FB" w:rsidR="00594471" w:rsidRPr="00B138F3" w:rsidRDefault="00594471" w:rsidP="00594471">
            <w:pPr>
              <w:widowControl w:val="0"/>
              <w:jc w:val="center"/>
              <w:rPr>
                <w:rFonts w:ascii="GHEA Grapalat" w:hAnsi="GHEA Grapalat"/>
                <w:sz w:val="16"/>
                <w:szCs w:val="16"/>
              </w:rPr>
            </w:pPr>
            <w:r w:rsidRPr="00A50AB2">
              <w:rPr>
                <w:sz w:val="16"/>
                <w:szCs w:val="16"/>
              </w:rPr>
              <w:t>1</w:t>
            </w:r>
          </w:p>
        </w:tc>
        <w:tc>
          <w:tcPr>
            <w:tcW w:w="1906" w:type="dxa"/>
            <w:vAlign w:val="center"/>
          </w:tcPr>
          <w:p w14:paraId="5D89F905" w14:textId="636D5CF5"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33691159/1</w:t>
            </w:r>
          </w:p>
        </w:tc>
        <w:tc>
          <w:tcPr>
            <w:tcW w:w="2358" w:type="dxa"/>
          </w:tcPr>
          <w:p w14:paraId="11230A63" w14:textId="4C237BF0" w:rsidR="00594471" w:rsidRPr="00B138F3" w:rsidRDefault="00594471" w:rsidP="00594471">
            <w:pPr>
              <w:widowControl w:val="0"/>
              <w:jc w:val="center"/>
              <w:rPr>
                <w:rFonts w:ascii="GHEA Grapalat" w:hAnsi="GHEA Grapalat"/>
                <w:sz w:val="16"/>
                <w:szCs w:val="16"/>
              </w:rPr>
            </w:pPr>
            <w:r w:rsidRPr="00450821">
              <w:rPr>
                <w:sz w:val="16"/>
                <w:szCs w:val="16"/>
              </w:rPr>
              <w:t>хлопок 100г</w:t>
            </w:r>
          </w:p>
        </w:tc>
        <w:tc>
          <w:tcPr>
            <w:tcW w:w="807" w:type="dxa"/>
            <w:vAlign w:val="center"/>
          </w:tcPr>
          <w:p w14:paraId="08523C14" w14:textId="7777777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5D78303" w14:textId="7777777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7C9E953" w14:textId="77777777" w:rsidR="00594471" w:rsidRPr="00B138F3" w:rsidRDefault="00594471" w:rsidP="00594471">
            <w:pPr>
              <w:widowControl w:val="0"/>
              <w:jc w:val="center"/>
              <w:rPr>
                <w:rFonts w:ascii="GHEA Grapalat" w:hAnsi="GHEA Grapalat" w:cs="Arial"/>
                <w:sz w:val="16"/>
                <w:szCs w:val="16"/>
              </w:rPr>
            </w:pPr>
            <w:r w:rsidRPr="00B138F3">
              <w:rPr>
                <w:rFonts w:ascii="GHEA Grapalat" w:hAnsi="GHEA Grapalat"/>
                <w:sz w:val="16"/>
                <w:szCs w:val="16"/>
              </w:rPr>
              <w:t>... %</w:t>
            </w:r>
          </w:p>
        </w:tc>
        <w:tc>
          <w:tcPr>
            <w:tcW w:w="774" w:type="dxa"/>
            <w:vAlign w:val="center"/>
          </w:tcPr>
          <w:p w14:paraId="2808E9D3" w14:textId="77777777" w:rsidR="00594471" w:rsidRPr="00B138F3" w:rsidRDefault="00594471" w:rsidP="00594471">
            <w:pPr>
              <w:widowControl w:val="0"/>
              <w:jc w:val="center"/>
              <w:rPr>
                <w:rFonts w:ascii="GHEA Grapalat" w:hAnsi="GHEA Grapalat" w:cs="Arial"/>
                <w:sz w:val="16"/>
                <w:szCs w:val="16"/>
              </w:rPr>
            </w:pPr>
            <w:r w:rsidRPr="00B138F3">
              <w:rPr>
                <w:rFonts w:ascii="GHEA Grapalat" w:hAnsi="GHEA Grapalat"/>
                <w:sz w:val="16"/>
                <w:szCs w:val="16"/>
              </w:rPr>
              <w:t>... %</w:t>
            </w:r>
          </w:p>
        </w:tc>
        <w:tc>
          <w:tcPr>
            <w:tcW w:w="511" w:type="dxa"/>
            <w:vAlign w:val="center"/>
          </w:tcPr>
          <w:p w14:paraId="78FF00DE" w14:textId="77777777" w:rsidR="00594471" w:rsidRPr="00B138F3" w:rsidRDefault="00594471" w:rsidP="00594471">
            <w:pPr>
              <w:widowControl w:val="0"/>
              <w:jc w:val="center"/>
              <w:rPr>
                <w:rFonts w:ascii="GHEA Grapalat" w:hAnsi="GHEA Grapalat" w:cs="Arial"/>
                <w:sz w:val="16"/>
                <w:szCs w:val="16"/>
              </w:rPr>
            </w:pPr>
            <w:r w:rsidRPr="00B138F3">
              <w:rPr>
                <w:rFonts w:ascii="GHEA Grapalat" w:hAnsi="GHEA Grapalat"/>
                <w:sz w:val="16"/>
                <w:szCs w:val="16"/>
              </w:rPr>
              <w:t>... %</w:t>
            </w:r>
          </w:p>
        </w:tc>
        <w:tc>
          <w:tcPr>
            <w:tcW w:w="597" w:type="dxa"/>
            <w:vAlign w:val="center"/>
          </w:tcPr>
          <w:p w14:paraId="69D12DD8" w14:textId="77777777" w:rsidR="00594471" w:rsidRPr="00B138F3" w:rsidRDefault="00594471" w:rsidP="0059447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14:paraId="18D8B893" w14:textId="77777777" w:rsidR="00594471" w:rsidRPr="00B138F3" w:rsidRDefault="00594471" w:rsidP="00594471">
            <w:pPr>
              <w:widowControl w:val="0"/>
              <w:jc w:val="center"/>
              <w:rPr>
                <w:rFonts w:ascii="GHEA Grapalat" w:hAnsi="GHEA Grapalat" w:cs="Arial"/>
                <w:sz w:val="16"/>
                <w:szCs w:val="16"/>
              </w:rPr>
            </w:pPr>
            <w:r w:rsidRPr="00B138F3">
              <w:rPr>
                <w:rFonts w:ascii="GHEA Grapalat" w:hAnsi="GHEA Grapalat"/>
                <w:sz w:val="16"/>
                <w:szCs w:val="16"/>
              </w:rPr>
              <w:t>... %</w:t>
            </w:r>
          </w:p>
        </w:tc>
        <w:tc>
          <w:tcPr>
            <w:tcW w:w="725" w:type="dxa"/>
            <w:vAlign w:val="center"/>
          </w:tcPr>
          <w:p w14:paraId="4D2D919B" w14:textId="77777777" w:rsidR="00594471" w:rsidRPr="00B138F3" w:rsidRDefault="00594471" w:rsidP="00594471">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837B59B" w14:textId="77777777" w:rsidR="00594471" w:rsidRPr="00B138F3" w:rsidRDefault="00594471" w:rsidP="00594471">
            <w:pPr>
              <w:widowControl w:val="0"/>
              <w:jc w:val="center"/>
              <w:rPr>
                <w:rFonts w:ascii="GHEA Grapalat" w:hAnsi="GHEA Grapalat" w:cs="Arial"/>
                <w:sz w:val="16"/>
                <w:szCs w:val="16"/>
              </w:rPr>
            </w:pPr>
            <w:r w:rsidRPr="00B138F3">
              <w:rPr>
                <w:rFonts w:ascii="GHEA Grapalat" w:hAnsi="GHEA Grapalat"/>
                <w:sz w:val="16"/>
                <w:szCs w:val="16"/>
              </w:rPr>
              <w:t>... %</w:t>
            </w:r>
          </w:p>
        </w:tc>
        <w:tc>
          <w:tcPr>
            <w:tcW w:w="811" w:type="dxa"/>
            <w:vAlign w:val="center"/>
          </w:tcPr>
          <w:p w14:paraId="3C3EF465" w14:textId="77777777" w:rsidR="00594471" w:rsidRPr="00B138F3" w:rsidRDefault="00594471" w:rsidP="00594471">
            <w:pPr>
              <w:widowControl w:val="0"/>
              <w:jc w:val="center"/>
              <w:rPr>
                <w:rFonts w:ascii="GHEA Grapalat" w:hAnsi="GHEA Grapalat" w:cs="Arial"/>
                <w:sz w:val="16"/>
                <w:szCs w:val="16"/>
              </w:rPr>
            </w:pPr>
            <w:r w:rsidRPr="00B138F3">
              <w:rPr>
                <w:rFonts w:ascii="GHEA Grapalat" w:hAnsi="GHEA Grapalat"/>
                <w:sz w:val="16"/>
                <w:szCs w:val="16"/>
              </w:rPr>
              <w:t>... %</w:t>
            </w:r>
          </w:p>
        </w:tc>
        <w:tc>
          <w:tcPr>
            <w:tcW w:w="812" w:type="dxa"/>
            <w:vAlign w:val="center"/>
          </w:tcPr>
          <w:p w14:paraId="56328E8C" w14:textId="77777777" w:rsidR="00594471" w:rsidRPr="00B138F3" w:rsidRDefault="00594471" w:rsidP="00594471">
            <w:pPr>
              <w:widowControl w:val="0"/>
              <w:jc w:val="center"/>
              <w:rPr>
                <w:rFonts w:ascii="GHEA Grapalat" w:hAnsi="GHEA Grapalat" w:cs="Arial"/>
                <w:sz w:val="16"/>
                <w:szCs w:val="16"/>
              </w:rPr>
            </w:pPr>
            <w:r w:rsidRPr="00B138F3">
              <w:rPr>
                <w:rFonts w:ascii="GHEA Grapalat" w:hAnsi="GHEA Grapalat"/>
                <w:sz w:val="16"/>
                <w:szCs w:val="16"/>
              </w:rPr>
              <w:t>... %</w:t>
            </w:r>
          </w:p>
        </w:tc>
        <w:tc>
          <w:tcPr>
            <w:tcW w:w="827" w:type="dxa"/>
            <w:vAlign w:val="center"/>
          </w:tcPr>
          <w:p w14:paraId="6C93721D" w14:textId="77777777" w:rsidR="00594471" w:rsidRPr="00B138F3" w:rsidRDefault="00594471" w:rsidP="00594471">
            <w:pPr>
              <w:widowControl w:val="0"/>
              <w:jc w:val="center"/>
              <w:rPr>
                <w:rFonts w:ascii="GHEA Grapalat" w:hAnsi="GHEA Grapalat" w:cs="Arial"/>
                <w:sz w:val="16"/>
                <w:szCs w:val="16"/>
              </w:rPr>
            </w:pPr>
            <w:r w:rsidRPr="00B138F3">
              <w:rPr>
                <w:rFonts w:ascii="GHEA Grapalat" w:hAnsi="GHEA Grapalat"/>
                <w:sz w:val="16"/>
                <w:szCs w:val="16"/>
              </w:rPr>
              <w:t>... %</w:t>
            </w:r>
          </w:p>
        </w:tc>
        <w:tc>
          <w:tcPr>
            <w:tcW w:w="690" w:type="dxa"/>
            <w:vAlign w:val="center"/>
          </w:tcPr>
          <w:p w14:paraId="6F8DB9E5" w14:textId="77777777" w:rsidR="00594471" w:rsidRPr="00B138F3" w:rsidRDefault="00594471" w:rsidP="00594471">
            <w:pPr>
              <w:widowControl w:val="0"/>
              <w:jc w:val="center"/>
              <w:rPr>
                <w:rFonts w:ascii="GHEA Grapalat" w:hAnsi="GHEA Grapalat"/>
                <w:b/>
                <w:sz w:val="16"/>
                <w:szCs w:val="16"/>
              </w:rPr>
            </w:pPr>
            <w:r w:rsidRPr="00B138F3">
              <w:rPr>
                <w:rFonts w:ascii="GHEA Grapalat" w:hAnsi="GHEA Grapalat"/>
                <w:sz w:val="16"/>
                <w:szCs w:val="16"/>
              </w:rPr>
              <w:t>... %</w:t>
            </w:r>
          </w:p>
        </w:tc>
      </w:tr>
      <w:tr w:rsidR="00594471" w:rsidRPr="00B138F3" w14:paraId="39FC2EDD" w14:textId="77777777" w:rsidTr="00594471">
        <w:trPr>
          <w:gridAfter w:val="1"/>
          <w:wAfter w:w="14" w:type="dxa"/>
          <w:trHeight w:val="404"/>
          <w:jc w:val="center"/>
        </w:trPr>
        <w:tc>
          <w:tcPr>
            <w:tcW w:w="1528" w:type="dxa"/>
          </w:tcPr>
          <w:p w14:paraId="658A0D3A" w14:textId="777B007D" w:rsidR="00594471" w:rsidRPr="00B138F3" w:rsidRDefault="00594471" w:rsidP="00594471">
            <w:pPr>
              <w:widowControl w:val="0"/>
              <w:jc w:val="center"/>
              <w:rPr>
                <w:rFonts w:ascii="GHEA Grapalat" w:hAnsi="GHEA Grapalat"/>
                <w:sz w:val="16"/>
                <w:szCs w:val="16"/>
              </w:rPr>
            </w:pPr>
            <w:r w:rsidRPr="00A50AB2">
              <w:rPr>
                <w:sz w:val="16"/>
                <w:szCs w:val="16"/>
              </w:rPr>
              <w:t>2</w:t>
            </w:r>
          </w:p>
        </w:tc>
        <w:tc>
          <w:tcPr>
            <w:tcW w:w="1906" w:type="dxa"/>
            <w:vAlign w:val="center"/>
          </w:tcPr>
          <w:p w14:paraId="7C2A4BEC" w14:textId="7ADECE2D"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33691159/2</w:t>
            </w:r>
          </w:p>
        </w:tc>
        <w:tc>
          <w:tcPr>
            <w:tcW w:w="2358" w:type="dxa"/>
          </w:tcPr>
          <w:p w14:paraId="7DAFA57A" w14:textId="069F0CF5" w:rsidR="00594471" w:rsidRPr="00B138F3" w:rsidRDefault="00594471" w:rsidP="00594471">
            <w:pPr>
              <w:widowControl w:val="0"/>
              <w:jc w:val="center"/>
              <w:rPr>
                <w:rFonts w:ascii="GHEA Grapalat" w:hAnsi="GHEA Grapalat"/>
                <w:sz w:val="16"/>
                <w:szCs w:val="16"/>
              </w:rPr>
            </w:pPr>
            <w:r w:rsidRPr="00450821">
              <w:rPr>
                <w:sz w:val="16"/>
                <w:szCs w:val="16"/>
              </w:rPr>
              <w:t>Бинт стерильный 7Х14</w:t>
            </w:r>
          </w:p>
        </w:tc>
        <w:tc>
          <w:tcPr>
            <w:tcW w:w="807" w:type="dxa"/>
            <w:vAlign w:val="center"/>
          </w:tcPr>
          <w:p w14:paraId="566C2631" w14:textId="1A3A183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E01FCCC" w14:textId="41BF95D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D4BCD29" w14:textId="6DE3A10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00AA0CB" w14:textId="50A69B6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2C7722D" w14:textId="22A3DDD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873E771" w14:textId="03822F6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1828B47" w14:textId="3461B2B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8260998" w14:textId="23124C6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64AEE27" w14:textId="100A0C8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39F1127" w14:textId="6C8F22E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861EDD8" w14:textId="4A3A066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FEE47CA" w14:textId="2F14703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34505CB" w14:textId="3E21BCC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55E3B77C" w14:textId="77777777" w:rsidTr="00594471">
        <w:trPr>
          <w:gridAfter w:val="1"/>
          <w:wAfter w:w="14" w:type="dxa"/>
          <w:trHeight w:val="404"/>
          <w:jc w:val="center"/>
        </w:trPr>
        <w:tc>
          <w:tcPr>
            <w:tcW w:w="1528" w:type="dxa"/>
          </w:tcPr>
          <w:p w14:paraId="344085FD" w14:textId="7A7E6790" w:rsidR="00594471" w:rsidRDefault="00594471" w:rsidP="00594471">
            <w:pPr>
              <w:widowControl w:val="0"/>
              <w:jc w:val="center"/>
              <w:rPr>
                <w:rFonts w:ascii="GHEA Grapalat" w:hAnsi="GHEA Grapalat"/>
                <w:sz w:val="16"/>
                <w:szCs w:val="16"/>
              </w:rPr>
            </w:pPr>
            <w:r>
              <w:rPr>
                <w:sz w:val="16"/>
                <w:szCs w:val="16"/>
              </w:rPr>
              <w:t>3</w:t>
            </w:r>
          </w:p>
        </w:tc>
        <w:tc>
          <w:tcPr>
            <w:tcW w:w="1906" w:type="dxa"/>
            <w:vAlign w:val="center"/>
          </w:tcPr>
          <w:p w14:paraId="2A610F22" w14:textId="670671C6"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33691159/3</w:t>
            </w:r>
          </w:p>
        </w:tc>
        <w:tc>
          <w:tcPr>
            <w:tcW w:w="2358" w:type="dxa"/>
          </w:tcPr>
          <w:p w14:paraId="688E451E" w14:textId="3F4370D0" w:rsidR="00594471" w:rsidRPr="00B138F3" w:rsidRDefault="00594471" w:rsidP="00594471">
            <w:pPr>
              <w:widowControl w:val="0"/>
              <w:jc w:val="center"/>
              <w:rPr>
                <w:rFonts w:ascii="GHEA Grapalat" w:hAnsi="GHEA Grapalat"/>
                <w:sz w:val="16"/>
                <w:szCs w:val="16"/>
              </w:rPr>
            </w:pPr>
            <w:proofErr w:type="gramStart"/>
            <w:r w:rsidRPr="00450821">
              <w:rPr>
                <w:sz w:val="16"/>
                <w:szCs w:val="16"/>
              </w:rPr>
              <w:t xml:space="preserve">Бинт </w:t>
            </w:r>
            <w:r>
              <w:rPr>
                <w:rFonts w:asciiTheme="minorHAnsi" w:hAnsiTheme="minorHAnsi"/>
                <w:sz w:val="16"/>
                <w:szCs w:val="16"/>
              </w:rPr>
              <w:t xml:space="preserve"> не</w:t>
            </w:r>
            <w:proofErr w:type="gramEnd"/>
            <w:r>
              <w:rPr>
                <w:rFonts w:asciiTheme="minorHAnsi" w:hAnsiTheme="minorHAnsi"/>
                <w:sz w:val="16"/>
                <w:szCs w:val="16"/>
              </w:rPr>
              <w:t xml:space="preserve">  </w:t>
            </w:r>
            <w:r w:rsidRPr="00450821">
              <w:rPr>
                <w:sz w:val="16"/>
                <w:szCs w:val="16"/>
              </w:rPr>
              <w:t xml:space="preserve">стерильный </w:t>
            </w:r>
          </w:p>
        </w:tc>
        <w:tc>
          <w:tcPr>
            <w:tcW w:w="807" w:type="dxa"/>
            <w:vAlign w:val="center"/>
          </w:tcPr>
          <w:p w14:paraId="34FE91D3" w14:textId="2F5507F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52D2425" w14:textId="6C1FACD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FD066C6" w14:textId="163624E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90390C6" w14:textId="363243F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8D5C369" w14:textId="41669F0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BB677EC" w14:textId="18F03EF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2237E56" w14:textId="53AB642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6B28EC5" w14:textId="712D829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B1BFA1F" w14:textId="79F76F3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B57804D" w14:textId="24733A3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6E212B7" w14:textId="738D660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9F4E35B" w14:textId="129146F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2C2CA9D" w14:textId="6A5CFCF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7C4F6D1" w14:textId="77777777" w:rsidTr="00594471">
        <w:trPr>
          <w:gridAfter w:val="1"/>
          <w:wAfter w:w="14" w:type="dxa"/>
          <w:trHeight w:val="404"/>
          <w:jc w:val="center"/>
        </w:trPr>
        <w:tc>
          <w:tcPr>
            <w:tcW w:w="1528" w:type="dxa"/>
          </w:tcPr>
          <w:p w14:paraId="2FCEFF78" w14:textId="0636CC2C" w:rsidR="00594471" w:rsidRDefault="00594471" w:rsidP="00594471">
            <w:pPr>
              <w:widowControl w:val="0"/>
              <w:jc w:val="center"/>
              <w:rPr>
                <w:rFonts w:ascii="GHEA Grapalat" w:hAnsi="GHEA Grapalat"/>
                <w:sz w:val="16"/>
                <w:szCs w:val="16"/>
              </w:rPr>
            </w:pPr>
            <w:r>
              <w:rPr>
                <w:sz w:val="16"/>
                <w:szCs w:val="16"/>
              </w:rPr>
              <w:t>4</w:t>
            </w:r>
          </w:p>
        </w:tc>
        <w:tc>
          <w:tcPr>
            <w:tcW w:w="1906" w:type="dxa"/>
            <w:vAlign w:val="center"/>
          </w:tcPr>
          <w:p w14:paraId="332B6E65" w14:textId="0A7AAB13"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33691159/3</w:t>
            </w:r>
          </w:p>
        </w:tc>
        <w:tc>
          <w:tcPr>
            <w:tcW w:w="2358" w:type="dxa"/>
          </w:tcPr>
          <w:p w14:paraId="2436DD54" w14:textId="1D5502B5" w:rsidR="00594471" w:rsidRPr="00B138F3" w:rsidRDefault="00594471" w:rsidP="00594471">
            <w:pPr>
              <w:widowControl w:val="0"/>
              <w:jc w:val="center"/>
              <w:rPr>
                <w:rFonts w:ascii="GHEA Grapalat" w:hAnsi="GHEA Grapalat"/>
                <w:sz w:val="16"/>
                <w:szCs w:val="16"/>
              </w:rPr>
            </w:pPr>
            <w:r w:rsidRPr="00450821">
              <w:rPr>
                <w:sz w:val="16"/>
                <w:szCs w:val="16"/>
              </w:rPr>
              <w:t>Медицинский спирт 100 мл</w:t>
            </w:r>
          </w:p>
        </w:tc>
        <w:tc>
          <w:tcPr>
            <w:tcW w:w="807" w:type="dxa"/>
            <w:vAlign w:val="center"/>
          </w:tcPr>
          <w:p w14:paraId="67D5A1AD" w14:textId="0C62BF7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9A8529A" w14:textId="4358299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9758EE0" w14:textId="2840A59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DF6F24E" w14:textId="531DE8A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5BA6664" w14:textId="3D74059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AF6CBD1" w14:textId="2708774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8F5E153" w14:textId="0AD3F84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BD2032B" w14:textId="00E91C8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2D0768A" w14:textId="09F750B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26077F4" w14:textId="6FE12E4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9E6B42B" w14:textId="2CB8B03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29A9801" w14:textId="444E325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FC65C05" w14:textId="06EDD1B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5AC86922" w14:textId="77777777" w:rsidTr="00594471">
        <w:trPr>
          <w:gridAfter w:val="1"/>
          <w:wAfter w:w="14" w:type="dxa"/>
          <w:trHeight w:val="404"/>
          <w:jc w:val="center"/>
        </w:trPr>
        <w:tc>
          <w:tcPr>
            <w:tcW w:w="1528" w:type="dxa"/>
          </w:tcPr>
          <w:p w14:paraId="4B20C6E6" w14:textId="352E898D" w:rsidR="00594471" w:rsidRDefault="00594471" w:rsidP="00594471">
            <w:pPr>
              <w:widowControl w:val="0"/>
              <w:jc w:val="center"/>
              <w:rPr>
                <w:rFonts w:ascii="GHEA Grapalat" w:hAnsi="GHEA Grapalat"/>
                <w:sz w:val="16"/>
                <w:szCs w:val="16"/>
              </w:rPr>
            </w:pPr>
            <w:r>
              <w:rPr>
                <w:sz w:val="16"/>
                <w:szCs w:val="16"/>
              </w:rPr>
              <w:t>5</w:t>
            </w:r>
          </w:p>
        </w:tc>
        <w:tc>
          <w:tcPr>
            <w:tcW w:w="1906" w:type="dxa"/>
            <w:vAlign w:val="center"/>
          </w:tcPr>
          <w:p w14:paraId="437B5593" w14:textId="2BC70EB5"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33691159/4</w:t>
            </w:r>
          </w:p>
        </w:tc>
        <w:tc>
          <w:tcPr>
            <w:tcW w:w="2358" w:type="dxa"/>
          </w:tcPr>
          <w:p w14:paraId="6D8EB115" w14:textId="2D87142B" w:rsidR="00594471" w:rsidRPr="00B138F3" w:rsidRDefault="00594471" w:rsidP="00594471">
            <w:pPr>
              <w:widowControl w:val="0"/>
              <w:jc w:val="center"/>
              <w:rPr>
                <w:rFonts w:ascii="GHEA Grapalat" w:hAnsi="GHEA Grapalat"/>
                <w:sz w:val="16"/>
                <w:szCs w:val="16"/>
              </w:rPr>
            </w:pPr>
            <w:r w:rsidRPr="00450821">
              <w:rPr>
                <w:sz w:val="16"/>
                <w:szCs w:val="16"/>
              </w:rPr>
              <w:t>шприц с иглой 10 мл.</w:t>
            </w:r>
          </w:p>
        </w:tc>
        <w:tc>
          <w:tcPr>
            <w:tcW w:w="807" w:type="dxa"/>
            <w:vAlign w:val="center"/>
          </w:tcPr>
          <w:p w14:paraId="162C53D0" w14:textId="6C93A72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D981CAB" w14:textId="77809A8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F909840" w14:textId="1BB4DD3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92D97B5" w14:textId="0497A5C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521C708" w14:textId="48BEB2F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BDD544D" w14:textId="56E5272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4F7D203" w14:textId="301C6A4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2406DDF" w14:textId="4D24D39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CC3C100" w14:textId="18D7415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CD017A8" w14:textId="14F2AAD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6288622" w14:textId="3C915DE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BAEBB2A" w14:textId="2FCBAE8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94F1AEB" w14:textId="33F2209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1006341" w14:textId="77777777" w:rsidTr="00594471">
        <w:trPr>
          <w:gridAfter w:val="1"/>
          <w:wAfter w:w="14" w:type="dxa"/>
          <w:trHeight w:val="404"/>
          <w:jc w:val="center"/>
        </w:trPr>
        <w:tc>
          <w:tcPr>
            <w:tcW w:w="1528" w:type="dxa"/>
          </w:tcPr>
          <w:p w14:paraId="25832711" w14:textId="6D79626C" w:rsidR="00594471" w:rsidRDefault="00594471" w:rsidP="00594471">
            <w:pPr>
              <w:widowControl w:val="0"/>
              <w:jc w:val="center"/>
              <w:rPr>
                <w:rFonts w:ascii="GHEA Grapalat" w:hAnsi="GHEA Grapalat"/>
                <w:sz w:val="16"/>
                <w:szCs w:val="16"/>
              </w:rPr>
            </w:pPr>
            <w:r>
              <w:rPr>
                <w:sz w:val="16"/>
                <w:szCs w:val="16"/>
              </w:rPr>
              <w:t>6</w:t>
            </w:r>
          </w:p>
        </w:tc>
        <w:tc>
          <w:tcPr>
            <w:tcW w:w="1906" w:type="dxa"/>
            <w:vAlign w:val="center"/>
          </w:tcPr>
          <w:p w14:paraId="337E7212" w14:textId="324C3C98"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33691159/5</w:t>
            </w:r>
          </w:p>
        </w:tc>
        <w:tc>
          <w:tcPr>
            <w:tcW w:w="2358" w:type="dxa"/>
          </w:tcPr>
          <w:p w14:paraId="14EAED8A" w14:textId="48394AB6" w:rsidR="00594471" w:rsidRPr="00B138F3" w:rsidRDefault="00594471" w:rsidP="00594471">
            <w:pPr>
              <w:widowControl w:val="0"/>
              <w:jc w:val="center"/>
              <w:rPr>
                <w:rFonts w:ascii="GHEA Grapalat" w:hAnsi="GHEA Grapalat"/>
                <w:sz w:val="16"/>
                <w:szCs w:val="16"/>
              </w:rPr>
            </w:pPr>
            <w:r w:rsidRPr="00450821">
              <w:rPr>
                <w:sz w:val="16"/>
                <w:szCs w:val="16"/>
              </w:rPr>
              <w:t>шприц с иглой 2мл</w:t>
            </w:r>
          </w:p>
        </w:tc>
        <w:tc>
          <w:tcPr>
            <w:tcW w:w="807" w:type="dxa"/>
            <w:vAlign w:val="center"/>
          </w:tcPr>
          <w:p w14:paraId="13A7882C" w14:textId="6AD9349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D1FCCF0" w14:textId="29C4839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805DB91" w14:textId="72F90A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3C53559" w14:textId="5720373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F9C71D8" w14:textId="09F3CDD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FC8557E" w14:textId="692C912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3849D83" w14:textId="6DC9CCD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19B8329" w14:textId="71C4A3C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60363D5" w14:textId="1FCD032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B19B51B" w14:textId="16FEEFF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44579C3" w14:textId="4D48E02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85D2D72" w14:textId="7FCBF09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9A52EC8" w14:textId="4DD9A21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163B10C" w14:textId="77777777" w:rsidTr="00594471">
        <w:trPr>
          <w:gridAfter w:val="1"/>
          <w:wAfter w:w="14" w:type="dxa"/>
          <w:trHeight w:val="404"/>
          <w:jc w:val="center"/>
        </w:trPr>
        <w:tc>
          <w:tcPr>
            <w:tcW w:w="1528" w:type="dxa"/>
          </w:tcPr>
          <w:p w14:paraId="26140DED" w14:textId="7A787D8D" w:rsidR="00594471" w:rsidRDefault="00594471" w:rsidP="00594471">
            <w:pPr>
              <w:widowControl w:val="0"/>
              <w:jc w:val="center"/>
              <w:rPr>
                <w:rFonts w:ascii="GHEA Grapalat" w:hAnsi="GHEA Grapalat"/>
                <w:sz w:val="16"/>
                <w:szCs w:val="16"/>
              </w:rPr>
            </w:pPr>
            <w:r>
              <w:rPr>
                <w:sz w:val="16"/>
                <w:szCs w:val="16"/>
              </w:rPr>
              <w:t>7</w:t>
            </w:r>
          </w:p>
        </w:tc>
        <w:tc>
          <w:tcPr>
            <w:tcW w:w="1906" w:type="dxa"/>
            <w:vAlign w:val="center"/>
          </w:tcPr>
          <w:p w14:paraId="6A670EFE" w14:textId="245221CC"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33691159/6</w:t>
            </w:r>
          </w:p>
        </w:tc>
        <w:tc>
          <w:tcPr>
            <w:tcW w:w="2358" w:type="dxa"/>
          </w:tcPr>
          <w:p w14:paraId="0EB71492" w14:textId="30591378" w:rsidR="00594471" w:rsidRPr="00B138F3" w:rsidRDefault="00594471" w:rsidP="00594471">
            <w:pPr>
              <w:widowControl w:val="0"/>
              <w:jc w:val="center"/>
              <w:rPr>
                <w:rFonts w:ascii="GHEA Grapalat" w:hAnsi="GHEA Grapalat"/>
                <w:sz w:val="16"/>
                <w:szCs w:val="16"/>
              </w:rPr>
            </w:pPr>
            <w:r w:rsidRPr="00450821">
              <w:rPr>
                <w:sz w:val="16"/>
                <w:szCs w:val="16"/>
              </w:rPr>
              <w:t>шприц с иглой 5 мл.</w:t>
            </w:r>
          </w:p>
        </w:tc>
        <w:tc>
          <w:tcPr>
            <w:tcW w:w="807" w:type="dxa"/>
            <w:vAlign w:val="center"/>
          </w:tcPr>
          <w:p w14:paraId="209CE6E7" w14:textId="312BAF3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E52F8CB" w14:textId="73ED6B3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01F6B86" w14:textId="763699C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06CBD1D" w14:textId="27B588A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69FB550" w14:textId="7A48857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7FB853F" w14:textId="4B364BA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7338ACB" w14:textId="7D0027F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F605D79" w14:textId="0A093B3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EEEA89F" w14:textId="1F309D5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4C7C869" w14:textId="27110AF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F602627" w14:textId="53DD8E7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6A4A758" w14:textId="75AEB5E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5B4BA82" w14:textId="4A846C5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2500A3C7" w14:textId="77777777" w:rsidTr="00594471">
        <w:trPr>
          <w:gridAfter w:val="1"/>
          <w:wAfter w:w="14" w:type="dxa"/>
          <w:trHeight w:val="404"/>
          <w:jc w:val="center"/>
        </w:trPr>
        <w:tc>
          <w:tcPr>
            <w:tcW w:w="1528" w:type="dxa"/>
          </w:tcPr>
          <w:p w14:paraId="6E082AB1" w14:textId="553F6B86" w:rsidR="00594471" w:rsidRDefault="00594471" w:rsidP="00594471">
            <w:pPr>
              <w:widowControl w:val="0"/>
              <w:jc w:val="center"/>
              <w:rPr>
                <w:rFonts w:ascii="GHEA Grapalat" w:hAnsi="GHEA Grapalat"/>
                <w:sz w:val="16"/>
                <w:szCs w:val="16"/>
              </w:rPr>
            </w:pPr>
            <w:r>
              <w:rPr>
                <w:sz w:val="16"/>
                <w:szCs w:val="16"/>
              </w:rPr>
              <w:lastRenderedPageBreak/>
              <w:t>8</w:t>
            </w:r>
          </w:p>
        </w:tc>
        <w:tc>
          <w:tcPr>
            <w:tcW w:w="1906" w:type="dxa"/>
            <w:vAlign w:val="center"/>
          </w:tcPr>
          <w:p w14:paraId="4A5AB313" w14:textId="6E3947C1"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33691159/7</w:t>
            </w:r>
          </w:p>
        </w:tc>
        <w:tc>
          <w:tcPr>
            <w:tcW w:w="2358" w:type="dxa"/>
          </w:tcPr>
          <w:p w14:paraId="1494B39A" w14:textId="7C7DD5AC" w:rsidR="00594471" w:rsidRPr="00B138F3" w:rsidRDefault="00594471" w:rsidP="00594471">
            <w:pPr>
              <w:widowControl w:val="0"/>
              <w:jc w:val="center"/>
              <w:rPr>
                <w:rFonts w:ascii="GHEA Grapalat" w:hAnsi="GHEA Grapalat"/>
                <w:sz w:val="16"/>
                <w:szCs w:val="16"/>
              </w:rPr>
            </w:pPr>
            <w:r w:rsidRPr="00450821">
              <w:rPr>
                <w:sz w:val="16"/>
                <w:szCs w:val="16"/>
              </w:rPr>
              <w:t>Скарифицирующий пластик</w:t>
            </w:r>
          </w:p>
        </w:tc>
        <w:tc>
          <w:tcPr>
            <w:tcW w:w="807" w:type="dxa"/>
            <w:vAlign w:val="center"/>
          </w:tcPr>
          <w:p w14:paraId="27BACA4D" w14:textId="553D9D0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3EFBE05" w14:textId="37BDD15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F599BAF" w14:textId="0814A82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BB66890" w14:textId="1B82FCA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FD60393" w14:textId="0B23D73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053FF24" w14:textId="7903D0B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16FA860" w14:textId="226BBD4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39B295E" w14:textId="1A480AF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28ECFBF" w14:textId="58D9102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BC488A3" w14:textId="1A4D760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DBA9C2D" w14:textId="28B56D1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B061E59" w14:textId="5326EBF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4C7186B" w14:textId="1736353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127C763" w14:textId="77777777" w:rsidTr="00594471">
        <w:trPr>
          <w:gridAfter w:val="1"/>
          <w:wAfter w:w="14" w:type="dxa"/>
          <w:trHeight w:val="404"/>
          <w:jc w:val="center"/>
        </w:trPr>
        <w:tc>
          <w:tcPr>
            <w:tcW w:w="1528" w:type="dxa"/>
          </w:tcPr>
          <w:p w14:paraId="665E32DF" w14:textId="7179ACCC" w:rsidR="00594471" w:rsidRDefault="00594471" w:rsidP="00594471">
            <w:pPr>
              <w:widowControl w:val="0"/>
              <w:jc w:val="center"/>
              <w:rPr>
                <w:rFonts w:ascii="GHEA Grapalat" w:hAnsi="GHEA Grapalat"/>
                <w:sz w:val="16"/>
                <w:szCs w:val="16"/>
              </w:rPr>
            </w:pPr>
            <w:r>
              <w:rPr>
                <w:sz w:val="16"/>
                <w:szCs w:val="16"/>
                <w:lang w:val="hy-AM"/>
              </w:rPr>
              <w:t>9</w:t>
            </w:r>
          </w:p>
        </w:tc>
        <w:tc>
          <w:tcPr>
            <w:tcW w:w="1906" w:type="dxa"/>
            <w:vAlign w:val="center"/>
          </w:tcPr>
          <w:p w14:paraId="46D29045" w14:textId="4B88A745"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33691160/1</w:t>
            </w:r>
          </w:p>
        </w:tc>
        <w:tc>
          <w:tcPr>
            <w:tcW w:w="2358" w:type="dxa"/>
          </w:tcPr>
          <w:p w14:paraId="16F57931" w14:textId="2FD64A80" w:rsidR="00594471" w:rsidRPr="00B138F3" w:rsidRDefault="00594471" w:rsidP="00594471">
            <w:pPr>
              <w:widowControl w:val="0"/>
              <w:jc w:val="center"/>
              <w:rPr>
                <w:rFonts w:ascii="GHEA Grapalat" w:hAnsi="GHEA Grapalat"/>
                <w:sz w:val="16"/>
                <w:szCs w:val="16"/>
              </w:rPr>
            </w:pPr>
            <w:r w:rsidRPr="00C934B8">
              <w:rPr>
                <w:sz w:val="16"/>
                <w:szCs w:val="16"/>
              </w:rPr>
              <w:t>метоклопрамид (метоклопрамида гидрохлорид)</w:t>
            </w:r>
          </w:p>
        </w:tc>
        <w:tc>
          <w:tcPr>
            <w:tcW w:w="807" w:type="dxa"/>
            <w:vAlign w:val="center"/>
          </w:tcPr>
          <w:p w14:paraId="62370346" w14:textId="15A3A54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385704A" w14:textId="4208F7D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131BB3F" w14:textId="6D1841B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BE93D2C" w14:textId="569E61D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DDCA04B" w14:textId="151D980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3FE38E3" w14:textId="2B5E339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AD9158F" w14:textId="57EDE2A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51CF886" w14:textId="5C1DD0E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37703F8" w14:textId="7EE30CE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7E03262" w14:textId="6772A02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EF9CC05" w14:textId="3376046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0149D4D" w14:textId="5193CB4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1E389BB" w14:textId="2DE9E67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1F39251" w14:textId="77777777" w:rsidTr="00594471">
        <w:trPr>
          <w:gridAfter w:val="1"/>
          <w:wAfter w:w="14" w:type="dxa"/>
          <w:trHeight w:val="404"/>
          <w:jc w:val="center"/>
        </w:trPr>
        <w:tc>
          <w:tcPr>
            <w:tcW w:w="1528" w:type="dxa"/>
          </w:tcPr>
          <w:p w14:paraId="1E1915DB" w14:textId="760F8D56" w:rsidR="00594471" w:rsidRDefault="00594471" w:rsidP="00594471">
            <w:pPr>
              <w:widowControl w:val="0"/>
              <w:jc w:val="center"/>
              <w:rPr>
                <w:rFonts w:ascii="GHEA Grapalat" w:hAnsi="GHEA Grapalat"/>
                <w:sz w:val="16"/>
                <w:szCs w:val="16"/>
              </w:rPr>
            </w:pPr>
            <w:r>
              <w:rPr>
                <w:sz w:val="16"/>
                <w:szCs w:val="16"/>
                <w:lang w:val="hy-AM"/>
              </w:rPr>
              <w:t>10</w:t>
            </w:r>
          </w:p>
        </w:tc>
        <w:tc>
          <w:tcPr>
            <w:tcW w:w="1906" w:type="dxa"/>
            <w:vAlign w:val="center"/>
          </w:tcPr>
          <w:p w14:paraId="436833D2" w14:textId="2C7F0EF1"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33691160/2</w:t>
            </w:r>
          </w:p>
        </w:tc>
        <w:tc>
          <w:tcPr>
            <w:tcW w:w="2358" w:type="dxa"/>
          </w:tcPr>
          <w:p w14:paraId="0F98E126" w14:textId="6B46796F" w:rsidR="00594471" w:rsidRPr="00B138F3" w:rsidRDefault="00594471" w:rsidP="00594471">
            <w:pPr>
              <w:widowControl w:val="0"/>
              <w:jc w:val="center"/>
              <w:rPr>
                <w:rFonts w:ascii="GHEA Grapalat" w:hAnsi="GHEA Grapalat"/>
                <w:sz w:val="16"/>
                <w:szCs w:val="16"/>
              </w:rPr>
            </w:pPr>
            <w:r w:rsidRPr="00DC24D3">
              <w:rPr>
                <w:rFonts w:ascii="Baltica" w:hAnsi="Baltica"/>
                <w:sz w:val="16"/>
                <w:szCs w:val="16"/>
              </w:rPr>
              <w:t>эпинефрин</w:t>
            </w:r>
          </w:p>
        </w:tc>
        <w:tc>
          <w:tcPr>
            <w:tcW w:w="807" w:type="dxa"/>
            <w:vAlign w:val="center"/>
          </w:tcPr>
          <w:p w14:paraId="77022AD2" w14:textId="013B394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931A716" w14:textId="581013C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0E3C6F0" w14:textId="7BD4B19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D53DE1F" w14:textId="29AD8E1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57D2BB2" w14:textId="02304CF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E021CCF" w14:textId="12046B7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2182689" w14:textId="4E9B19E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38B40FE" w14:textId="2F3EB9A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0492758" w14:textId="1465B8C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17710FE" w14:textId="1D6E741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FD3B8B0" w14:textId="3168B9B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8611EAA" w14:textId="19A8E0F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0E23ABA" w14:textId="7ECB54D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1BDBAAFA" w14:textId="77777777" w:rsidTr="00594471">
        <w:trPr>
          <w:gridAfter w:val="1"/>
          <w:wAfter w:w="14" w:type="dxa"/>
          <w:trHeight w:val="404"/>
          <w:jc w:val="center"/>
        </w:trPr>
        <w:tc>
          <w:tcPr>
            <w:tcW w:w="1528" w:type="dxa"/>
          </w:tcPr>
          <w:p w14:paraId="7840EF5C" w14:textId="2A97321F" w:rsidR="00594471" w:rsidRDefault="00594471" w:rsidP="00594471">
            <w:pPr>
              <w:widowControl w:val="0"/>
              <w:jc w:val="center"/>
              <w:rPr>
                <w:rFonts w:ascii="GHEA Grapalat" w:hAnsi="GHEA Grapalat"/>
                <w:sz w:val="16"/>
                <w:szCs w:val="16"/>
              </w:rPr>
            </w:pPr>
            <w:r>
              <w:rPr>
                <w:sz w:val="16"/>
                <w:szCs w:val="16"/>
                <w:lang w:val="hy-AM"/>
              </w:rPr>
              <w:t>11</w:t>
            </w:r>
          </w:p>
        </w:tc>
        <w:tc>
          <w:tcPr>
            <w:tcW w:w="1906" w:type="dxa"/>
            <w:vAlign w:val="center"/>
          </w:tcPr>
          <w:p w14:paraId="6E2BA220" w14:textId="62EE6F8C"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33691160/3</w:t>
            </w:r>
          </w:p>
        </w:tc>
        <w:tc>
          <w:tcPr>
            <w:tcW w:w="2358" w:type="dxa"/>
          </w:tcPr>
          <w:p w14:paraId="1AF7A754" w14:textId="059B46F7" w:rsidR="00594471" w:rsidRPr="00B138F3" w:rsidRDefault="00594471" w:rsidP="00594471">
            <w:pPr>
              <w:widowControl w:val="0"/>
              <w:jc w:val="center"/>
              <w:rPr>
                <w:rFonts w:ascii="GHEA Grapalat" w:hAnsi="GHEA Grapalat"/>
                <w:sz w:val="16"/>
                <w:szCs w:val="16"/>
              </w:rPr>
            </w:pPr>
            <w:r w:rsidRPr="00C934B8">
              <w:rPr>
                <w:sz w:val="16"/>
                <w:szCs w:val="16"/>
              </w:rPr>
              <w:t>кофеин бензоат натрия</w:t>
            </w:r>
          </w:p>
        </w:tc>
        <w:tc>
          <w:tcPr>
            <w:tcW w:w="807" w:type="dxa"/>
            <w:vAlign w:val="center"/>
          </w:tcPr>
          <w:p w14:paraId="29DB052D" w14:textId="5983D37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2626A03" w14:textId="3155529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489C6B0" w14:textId="314DCE6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498205C" w14:textId="10F35E8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B1E3BC4" w14:textId="637EC54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1E7BFF3" w14:textId="1162F2E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2BB7690" w14:textId="1C0D9E6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CC04F60" w14:textId="5181988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8B1F748" w14:textId="73C529B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E686417" w14:textId="6DDF286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5D4A584" w14:textId="251EC5A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9DE86A8" w14:textId="28923CD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8E09C5F" w14:textId="0D35BAE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02B801F" w14:textId="77777777" w:rsidTr="00594471">
        <w:trPr>
          <w:gridAfter w:val="1"/>
          <w:wAfter w:w="14" w:type="dxa"/>
          <w:trHeight w:val="404"/>
          <w:jc w:val="center"/>
        </w:trPr>
        <w:tc>
          <w:tcPr>
            <w:tcW w:w="1528" w:type="dxa"/>
          </w:tcPr>
          <w:p w14:paraId="553AF0B7" w14:textId="62A8949F" w:rsidR="00594471" w:rsidRDefault="00594471" w:rsidP="00594471">
            <w:pPr>
              <w:widowControl w:val="0"/>
              <w:jc w:val="center"/>
              <w:rPr>
                <w:rFonts w:ascii="GHEA Grapalat" w:hAnsi="GHEA Grapalat"/>
                <w:sz w:val="16"/>
                <w:szCs w:val="16"/>
              </w:rPr>
            </w:pPr>
            <w:r>
              <w:rPr>
                <w:sz w:val="16"/>
                <w:szCs w:val="16"/>
              </w:rPr>
              <w:t>12</w:t>
            </w:r>
          </w:p>
        </w:tc>
        <w:tc>
          <w:tcPr>
            <w:tcW w:w="1906" w:type="dxa"/>
            <w:vAlign w:val="center"/>
          </w:tcPr>
          <w:p w14:paraId="513189A6" w14:textId="21C669D7"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33691159/10</w:t>
            </w:r>
          </w:p>
        </w:tc>
        <w:tc>
          <w:tcPr>
            <w:tcW w:w="2358" w:type="dxa"/>
          </w:tcPr>
          <w:p w14:paraId="747A9818" w14:textId="0024CD75" w:rsidR="00594471" w:rsidRPr="00B138F3" w:rsidRDefault="00594471" w:rsidP="00594471">
            <w:pPr>
              <w:widowControl w:val="0"/>
              <w:jc w:val="center"/>
              <w:rPr>
                <w:rFonts w:ascii="GHEA Grapalat" w:hAnsi="GHEA Grapalat"/>
                <w:sz w:val="16"/>
                <w:szCs w:val="16"/>
              </w:rPr>
            </w:pPr>
            <w:proofErr w:type="spellStart"/>
            <w:r w:rsidRPr="00DA4289">
              <w:rPr>
                <w:rFonts w:ascii="Baltica" w:hAnsi="Baltica"/>
                <w:sz w:val="16"/>
                <w:szCs w:val="16"/>
              </w:rPr>
              <w:t>квамател</w:t>
            </w:r>
            <w:proofErr w:type="spellEnd"/>
          </w:p>
        </w:tc>
        <w:tc>
          <w:tcPr>
            <w:tcW w:w="807" w:type="dxa"/>
            <w:vAlign w:val="center"/>
          </w:tcPr>
          <w:p w14:paraId="1E29B50D" w14:textId="6150413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1136F97" w14:textId="5EE2497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1ACD2B8" w14:textId="2A28874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E1C8EAB" w14:textId="6FDAD26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89A2E4F" w14:textId="38C7E12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DEF4DAA" w14:textId="6714DC7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08338BE" w14:textId="2659EE5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5249D86" w14:textId="631A1D4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8BC08FA" w14:textId="7BE32A0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0B13CDA" w14:textId="54D02F9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A7875D3" w14:textId="51BDFCE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A4CF897" w14:textId="009D313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5E9A9FF" w14:textId="297512D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3973C208" w14:textId="77777777" w:rsidTr="00594471">
        <w:trPr>
          <w:gridAfter w:val="1"/>
          <w:wAfter w:w="14" w:type="dxa"/>
          <w:trHeight w:val="404"/>
          <w:jc w:val="center"/>
        </w:trPr>
        <w:tc>
          <w:tcPr>
            <w:tcW w:w="1528" w:type="dxa"/>
          </w:tcPr>
          <w:p w14:paraId="1FDEC8A1" w14:textId="24A8FD8E" w:rsidR="00594471" w:rsidRDefault="00594471" w:rsidP="00594471">
            <w:pPr>
              <w:widowControl w:val="0"/>
              <w:jc w:val="center"/>
              <w:rPr>
                <w:rFonts w:ascii="GHEA Grapalat" w:hAnsi="GHEA Grapalat"/>
                <w:sz w:val="16"/>
                <w:szCs w:val="16"/>
              </w:rPr>
            </w:pPr>
            <w:r>
              <w:rPr>
                <w:sz w:val="16"/>
                <w:szCs w:val="16"/>
              </w:rPr>
              <w:t>13</w:t>
            </w:r>
          </w:p>
        </w:tc>
        <w:tc>
          <w:tcPr>
            <w:tcW w:w="1906" w:type="dxa"/>
            <w:vAlign w:val="center"/>
          </w:tcPr>
          <w:p w14:paraId="40C39824" w14:textId="2A25B5C7"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33691159/11</w:t>
            </w:r>
          </w:p>
        </w:tc>
        <w:tc>
          <w:tcPr>
            <w:tcW w:w="2358" w:type="dxa"/>
          </w:tcPr>
          <w:p w14:paraId="2AB0622A" w14:textId="44B32CED" w:rsidR="00594471" w:rsidRPr="00B138F3" w:rsidRDefault="00594471" w:rsidP="00594471">
            <w:pPr>
              <w:widowControl w:val="0"/>
              <w:jc w:val="center"/>
              <w:rPr>
                <w:rFonts w:ascii="GHEA Grapalat" w:hAnsi="GHEA Grapalat"/>
                <w:sz w:val="16"/>
                <w:szCs w:val="16"/>
              </w:rPr>
            </w:pPr>
            <w:r w:rsidRPr="00C934B8">
              <w:rPr>
                <w:sz w:val="16"/>
                <w:szCs w:val="16"/>
              </w:rPr>
              <w:t>фуросемид 2 мл</w:t>
            </w:r>
          </w:p>
        </w:tc>
        <w:tc>
          <w:tcPr>
            <w:tcW w:w="807" w:type="dxa"/>
            <w:vAlign w:val="center"/>
          </w:tcPr>
          <w:p w14:paraId="4BB2AADE" w14:textId="0B61C85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051D6AD" w14:textId="414F499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EA55E05" w14:textId="19C827B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914E858" w14:textId="2EA7D26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2223BA2" w14:textId="773F5AC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6566A28" w14:textId="5489BE2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C332BC5" w14:textId="4351042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222D0A0" w14:textId="1618730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CAA5C79" w14:textId="4300C15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EAA5956" w14:textId="0F06B1A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83207BF" w14:textId="0EDA153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25FD327" w14:textId="5F6D4F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1342B74" w14:textId="7F9B3D5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11EA197" w14:textId="77777777" w:rsidTr="00594471">
        <w:trPr>
          <w:gridAfter w:val="1"/>
          <w:wAfter w:w="14" w:type="dxa"/>
          <w:trHeight w:val="404"/>
          <w:jc w:val="center"/>
        </w:trPr>
        <w:tc>
          <w:tcPr>
            <w:tcW w:w="1528" w:type="dxa"/>
          </w:tcPr>
          <w:p w14:paraId="28E782ED" w14:textId="14A46796" w:rsidR="00594471" w:rsidRDefault="00594471" w:rsidP="00594471">
            <w:pPr>
              <w:widowControl w:val="0"/>
              <w:jc w:val="center"/>
              <w:rPr>
                <w:rFonts w:ascii="GHEA Grapalat" w:hAnsi="GHEA Grapalat"/>
                <w:sz w:val="16"/>
                <w:szCs w:val="16"/>
              </w:rPr>
            </w:pPr>
            <w:r>
              <w:rPr>
                <w:sz w:val="16"/>
                <w:szCs w:val="16"/>
              </w:rPr>
              <w:t>14</w:t>
            </w:r>
          </w:p>
        </w:tc>
        <w:tc>
          <w:tcPr>
            <w:tcW w:w="1906" w:type="dxa"/>
            <w:vAlign w:val="center"/>
          </w:tcPr>
          <w:p w14:paraId="549685A7" w14:textId="34896B92"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33691159/12</w:t>
            </w:r>
          </w:p>
        </w:tc>
        <w:tc>
          <w:tcPr>
            <w:tcW w:w="2358" w:type="dxa"/>
          </w:tcPr>
          <w:p w14:paraId="2D92436B" w14:textId="23B447CC" w:rsidR="00594471" w:rsidRPr="00B138F3" w:rsidRDefault="00594471" w:rsidP="00594471">
            <w:pPr>
              <w:widowControl w:val="0"/>
              <w:jc w:val="center"/>
              <w:rPr>
                <w:rFonts w:ascii="GHEA Grapalat" w:hAnsi="GHEA Grapalat"/>
                <w:sz w:val="16"/>
                <w:szCs w:val="16"/>
              </w:rPr>
            </w:pPr>
            <w:r w:rsidRPr="00C934B8">
              <w:rPr>
                <w:sz w:val="16"/>
                <w:szCs w:val="16"/>
              </w:rPr>
              <w:t>Супрастин</w:t>
            </w:r>
          </w:p>
        </w:tc>
        <w:tc>
          <w:tcPr>
            <w:tcW w:w="807" w:type="dxa"/>
            <w:vAlign w:val="center"/>
          </w:tcPr>
          <w:p w14:paraId="5F311AFD" w14:textId="018E2D7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9E541CF" w14:textId="4672304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B1AA399" w14:textId="25B2E0A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8031918" w14:textId="5A61F35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9E698F1" w14:textId="7AC1F83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E862CB2" w14:textId="7E5B85F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C6D65A8" w14:textId="182EE22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BE1B254" w14:textId="59A66CB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C830141" w14:textId="60A4DEE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8D3F20F" w14:textId="30080F8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5F9DBF3" w14:textId="404845B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D77E374" w14:textId="2FA78CF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B5D9B61" w14:textId="49D7D9D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28C1EDE" w14:textId="77777777" w:rsidTr="00594471">
        <w:trPr>
          <w:gridAfter w:val="1"/>
          <w:wAfter w:w="14" w:type="dxa"/>
          <w:trHeight w:val="404"/>
          <w:jc w:val="center"/>
        </w:trPr>
        <w:tc>
          <w:tcPr>
            <w:tcW w:w="1528" w:type="dxa"/>
          </w:tcPr>
          <w:p w14:paraId="3F2A1764" w14:textId="387EB9B0" w:rsidR="00594471" w:rsidRDefault="00594471" w:rsidP="00594471">
            <w:pPr>
              <w:widowControl w:val="0"/>
              <w:jc w:val="center"/>
              <w:rPr>
                <w:rFonts w:ascii="GHEA Grapalat" w:hAnsi="GHEA Grapalat"/>
                <w:sz w:val="16"/>
                <w:szCs w:val="16"/>
              </w:rPr>
            </w:pPr>
            <w:r>
              <w:rPr>
                <w:sz w:val="16"/>
                <w:szCs w:val="16"/>
                <w:lang w:val="hy-AM"/>
              </w:rPr>
              <w:t>15</w:t>
            </w:r>
          </w:p>
        </w:tc>
        <w:tc>
          <w:tcPr>
            <w:tcW w:w="1906" w:type="dxa"/>
            <w:vAlign w:val="center"/>
          </w:tcPr>
          <w:p w14:paraId="4CD022C8" w14:textId="0226C41D"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33691159/13</w:t>
            </w:r>
          </w:p>
        </w:tc>
        <w:tc>
          <w:tcPr>
            <w:tcW w:w="2358" w:type="dxa"/>
          </w:tcPr>
          <w:p w14:paraId="67D3291F" w14:textId="03360440" w:rsidR="00594471" w:rsidRPr="00B138F3" w:rsidRDefault="00594471" w:rsidP="00594471">
            <w:pPr>
              <w:widowControl w:val="0"/>
              <w:jc w:val="center"/>
              <w:rPr>
                <w:rFonts w:ascii="GHEA Grapalat" w:hAnsi="GHEA Grapalat"/>
                <w:sz w:val="16"/>
                <w:szCs w:val="16"/>
              </w:rPr>
            </w:pPr>
            <w:r w:rsidRPr="00450821">
              <w:rPr>
                <w:sz w:val="16"/>
                <w:szCs w:val="16"/>
              </w:rPr>
              <w:t>Дексаметазон (дексаметазона натрия фосфат) 4мг/мл 1мл</w:t>
            </w:r>
          </w:p>
        </w:tc>
        <w:tc>
          <w:tcPr>
            <w:tcW w:w="807" w:type="dxa"/>
            <w:vAlign w:val="center"/>
          </w:tcPr>
          <w:p w14:paraId="2ADD7BA1" w14:textId="78CDCFF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DDCA283" w14:textId="0AB0516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45338F4" w14:textId="292EF2D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7BCDFC6" w14:textId="092724E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3E1A7CA" w14:textId="3DC09DD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2EEC9B3" w14:textId="21744A1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DBC9F48" w14:textId="054A963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8378364" w14:textId="19728C1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4B88573" w14:textId="5A75E1D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5E43278" w14:textId="7766D75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E70E716" w14:textId="3F61033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C5DE108" w14:textId="07C46B1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88E9F8F" w14:textId="154DD1C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5EC98A62" w14:textId="77777777" w:rsidTr="00594471">
        <w:trPr>
          <w:gridAfter w:val="1"/>
          <w:wAfter w:w="14" w:type="dxa"/>
          <w:trHeight w:val="404"/>
          <w:jc w:val="center"/>
        </w:trPr>
        <w:tc>
          <w:tcPr>
            <w:tcW w:w="1528" w:type="dxa"/>
          </w:tcPr>
          <w:p w14:paraId="04891666" w14:textId="1C3C13F6" w:rsidR="00594471" w:rsidRDefault="00594471" w:rsidP="00594471">
            <w:pPr>
              <w:widowControl w:val="0"/>
              <w:jc w:val="center"/>
              <w:rPr>
                <w:rFonts w:ascii="GHEA Grapalat" w:hAnsi="GHEA Grapalat"/>
                <w:sz w:val="16"/>
                <w:szCs w:val="16"/>
              </w:rPr>
            </w:pPr>
            <w:r>
              <w:rPr>
                <w:sz w:val="16"/>
                <w:szCs w:val="16"/>
                <w:lang w:val="hy-AM"/>
              </w:rPr>
              <w:t>16</w:t>
            </w:r>
          </w:p>
        </w:tc>
        <w:tc>
          <w:tcPr>
            <w:tcW w:w="1906" w:type="dxa"/>
            <w:vAlign w:val="center"/>
          </w:tcPr>
          <w:p w14:paraId="1A2D0253" w14:textId="24838CC5"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33691159/14</w:t>
            </w:r>
          </w:p>
        </w:tc>
        <w:tc>
          <w:tcPr>
            <w:tcW w:w="2358" w:type="dxa"/>
          </w:tcPr>
          <w:p w14:paraId="4BBEF7A1" w14:textId="00991DF5" w:rsidR="00594471" w:rsidRPr="00B138F3" w:rsidRDefault="00594471" w:rsidP="00594471">
            <w:pPr>
              <w:widowControl w:val="0"/>
              <w:jc w:val="center"/>
              <w:rPr>
                <w:rFonts w:ascii="GHEA Grapalat" w:hAnsi="GHEA Grapalat"/>
                <w:sz w:val="16"/>
                <w:szCs w:val="16"/>
              </w:rPr>
            </w:pPr>
            <w:r w:rsidRPr="00450821">
              <w:rPr>
                <w:sz w:val="16"/>
                <w:szCs w:val="16"/>
              </w:rPr>
              <w:t>аминофиллин 5 мл</w:t>
            </w:r>
          </w:p>
        </w:tc>
        <w:tc>
          <w:tcPr>
            <w:tcW w:w="807" w:type="dxa"/>
            <w:vAlign w:val="center"/>
          </w:tcPr>
          <w:p w14:paraId="782EAE48" w14:textId="6574EF5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1E0F558" w14:textId="520EE41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E310E1B" w14:textId="2050965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AF6F32E" w14:textId="4EA3DD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EDC0F97" w14:textId="7F80A74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B4EF290" w14:textId="059F777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EBC6EEE" w14:textId="51B7BE9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DF87A9A" w14:textId="1116977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0842D21" w14:textId="2ABCB0E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9C413E4" w14:textId="23DC5D0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23C07EA" w14:textId="57E887D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4088009" w14:textId="0EB1125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524C5EB" w14:textId="3A193A0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18B1A103" w14:textId="77777777" w:rsidTr="00594471">
        <w:trPr>
          <w:gridAfter w:val="1"/>
          <w:wAfter w:w="14" w:type="dxa"/>
          <w:trHeight w:val="404"/>
          <w:jc w:val="center"/>
        </w:trPr>
        <w:tc>
          <w:tcPr>
            <w:tcW w:w="1528" w:type="dxa"/>
          </w:tcPr>
          <w:p w14:paraId="3B018990" w14:textId="21FC6915" w:rsidR="00594471" w:rsidRDefault="00594471" w:rsidP="00594471">
            <w:pPr>
              <w:widowControl w:val="0"/>
              <w:jc w:val="center"/>
              <w:rPr>
                <w:rFonts w:ascii="GHEA Grapalat" w:hAnsi="GHEA Grapalat"/>
                <w:sz w:val="16"/>
                <w:szCs w:val="16"/>
              </w:rPr>
            </w:pPr>
            <w:r>
              <w:rPr>
                <w:sz w:val="16"/>
                <w:szCs w:val="16"/>
                <w:lang w:val="hy-AM"/>
              </w:rPr>
              <w:t>17</w:t>
            </w:r>
          </w:p>
        </w:tc>
        <w:tc>
          <w:tcPr>
            <w:tcW w:w="1906" w:type="dxa"/>
            <w:vAlign w:val="center"/>
          </w:tcPr>
          <w:p w14:paraId="4507346D" w14:textId="78B178DE"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33691159/15</w:t>
            </w:r>
          </w:p>
        </w:tc>
        <w:tc>
          <w:tcPr>
            <w:tcW w:w="2358" w:type="dxa"/>
          </w:tcPr>
          <w:p w14:paraId="40730EA4" w14:textId="2B7D67FA" w:rsidR="00594471" w:rsidRPr="00B138F3" w:rsidRDefault="00594471" w:rsidP="00594471">
            <w:pPr>
              <w:widowControl w:val="0"/>
              <w:jc w:val="center"/>
              <w:rPr>
                <w:rFonts w:ascii="GHEA Grapalat" w:hAnsi="GHEA Grapalat"/>
                <w:sz w:val="16"/>
                <w:szCs w:val="16"/>
              </w:rPr>
            </w:pPr>
            <w:r w:rsidRPr="00450821">
              <w:rPr>
                <w:sz w:val="16"/>
                <w:szCs w:val="16"/>
              </w:rPr>
              <w:t>хлорид натрия 0,9% 500,0</w:t>
            </w:r>
          </w:p>
        </w:tc>
        <w:tc>
          <w:tcPr>
            <w:tcW w:w="807" w:type="dxa"/>
            <w:vAlign w:val="center"/>
          </w:tcPr>
          <w:p w14:paraId="190589A4" w14:textId="74D498C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47E06D0" w14:textId="1AF6E46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1D80FCF" w14:textId="0CA483C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8E36586" w14:textId="1E61478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6BA79C2" w14:textId="15011F9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ADDC42C" w14:textId="6726BE9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8BB8467" w14:textId="546BCBE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CD35B01" w14:textId="467942B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3570B4E" w14:textId="3501475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D59964A" w14:textId="0D1B8F4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0E75E64" w14:textId="755578F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71CDD13" w14:textId="6B0F004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959E4F7" w14:textId="3989E47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14119EE" w14:textId="77777777" w:rsidTr="00594471">
        <w:trPr>
          <w:gridAfter w:val="1"/>
          <w:wAfter w:w="14" w:type="dxa"/>
          <w:trHeight w:val="404"/>
          <w:jc w:val="center"/>
        </w:trPr>
        <w:tc>
          <w:tcPr>
            <w:tcW w:w="1528" w:type="dxa"/>
          </w:tcPr>
          <w:p w14:paraId="717ABC4A" w14:textId="09AE5C3D" w:rsidR="00594471" w:rsidRDefault="00594471" w:rsidP="00594471">
            <w:pPr>
              <w:widowControl w:val="0"/>
              <w:jc w:val="center"/>
              <w:rPr>
                <w:rFonts w:ascii="GHEA Grapalat" w:hAnsi="GHEA Grapalat"/>
                <w:sz w:val="16"/>
                <w:szCs w:val="16"/>
              </w:rPr>
            </w:pPr>
            <w:r>
              <w:rPr>
                <w:rFonts w:ascii="Sylfaen" w:hAnsi="Sylfaen"/>
                <w:sz w:val="16"/>
                <w:szCs w:val="16"/>
                <w:lang w:val="hy-AM"/>
              </w:rPr>
              <w:t>18</w:t>
            </w:r>
          </w:p>
        </w:tc>
        <w:tc>
          <w:tcPr>
            <w:tcW w:w="1906" w:type="dxa"/>
            <w:vAlign w:val="center"/>
          </w:tcPr>
          <w:p w14:paraId="0C9658AC" w14:textId="02D4AD5D"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33691159/16</w:t>
            </w:r>
          </w:p>
        </w:tc>
        <w:tc>
          <w:tcPr>
            <w:tcW w:w="2358" w:type="dxa"/>
          </w:tcPr>
          <w:p w14:paraId="7ED486A3" w14:textId="353B2414" w:rsidR="00594471" w:rsidRPr="00B138F3" w:rsidRDefault="00594471" w:rsidP="00594471">
            <w:pPr>
              <w:widowControl w:val="0"/>
              <w:jc w:val="center"/>
              <w:rPr>
                <w:rFonts w:ascii="GHEA Grapalat" w:hAnsi="GHEA Grapalat"/>
                <w:sz w:val="16"/>
                <w:szCs w:val="16"/>
              </w:rPr>
            </w:pPr>
            <w:r w:rsidRPr="00450821">
              <w:rPr>
                <w:sz w:val="16"/>
                <w:szCs w:val="16"/>
              </w:rPr>
              <w:t>натрия хлорид 9 мг/мл, 250 мл</w:t>
            </w:r>
          </w:p>
        </w:tc>
        <w:tc>
          <w:tcPr>
            <w:tcW w:w="807" w:type="dxa"/>
            <w:vAlign w:val="center"/>
          </w:tcPr>
          <w:p w14:paraId="3A3E1859" w14:textId="7A0F09F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B38CEFE" w14:textId="2DFD326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D69DD1C" w14:textId="65844B5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154584E" w14:textId="1F4B87A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BCCA012" w14:textId="2FA0B25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425B693" w14:textId="42E794A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5D9C553" w14:textId="493F39C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E73C329" w14:textId="1997DF4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A12FD12" w14:textId="725DA72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5837B14" w14:textId="0DE2160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0155215" w14:textId="3574C1D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CFAC2B9" w14:textId="5B3E56F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B0D1DE7" w14:textId="019BECA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5A49F729" w14:textId="77777777" w:rsidTr="00594471">
        <w:trPr>
          <w:gridAfter w:val="1"/>
          <w:wAfter w:w="14" w:type="dxa"/>
          <w:trHeight w:val="404"/>
          <w:jc w:val="center"/>
        </w:trPr>
        <w:tc>
          <w:tcPr>
            <w:tcW w:w="1528" w:type="dxa"/>
          </w:tcPr>
          <w:p w14:paraId="698CB8C5" w14:textId="74344A77" w:rsidR="00594471" w:rsidRDefault="00594471" w:rsidP="00594471">
            <w:pPr>
              <w:widowControl w:val="0"/>
              <w:jc w:val="center"/>
              <w:rPr>
                <w:rFonts w:ascii="GHEA Grapalat" w:hAnsi="GHEA Grapalat"/>
                <w:sz w:val="16"/>
                <w:szCs w:val="16"/>
              </w:rPr>
            </w:pPr>
            <w:r>
              <w:rPr>
                <w:sz w:val="16"/>
                <w:szCs w:val="16"/>
                <w:lang w:val="hy-AM"/>
              </w:rPr>
              <w:t>19</w:t>
            </w:r>
          </w:p>
        </w:tc>
        <w:tc>
          <w:tcPr>
            <w:tcW w:w="1906" w:type="dxa"/>
            <w:vAlign w:val="center"/>
          </w:tcPr>
          <w:p w14:paraId="56993A67" w14:textId="1A767D35"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33691159/17</w:t>
            </w:r>
          </w:p>
        </w:tc>
        <w:tc>
          <w:tcPr>
            <w:tcW w:w="2358" w:type="dxa"/>
          </w:tcPr>
          <w:p w14:paraId="4F625D48" w14:textId="099EAA96" w:rsidR="00594471" w:rsidRPr="00B138F3" w:rsidRDefault="00594471" w:rsidP="00594471">
            <w:pPr>
              <w:widowControl w:val="0"/>
              <w:jc w:val="center"/>
              <w:rPr>
                <w:rFonts w:ascii="GHEA Grapalat" w:hAnsi="GHEA Grapalat"/>
                <w:sz w:val="16"/>
                <w:szCs w:val="16"/>
              </w:rPr>
            </w:pPr>
            <w:r w:rsidRPr="00450821">
              <w:rPr>
                <w:sz w:val="16"/>
                <w:szCs w:val="16"/>
              </w:rPr>
              <w:t>декстроза (моногидрат декстрозы) 100,0</w:t>
            </w:r>
          </w:p>
        </w:tc>
        <w:tc>
          <w:tcPr>
            <w:tcW w:w="807" w:type="dxa"/>
            <w:vAlign w:val="center"/>
          </w:tcPr>
          <w:p w14:paraId="0BA16129" w14:textId="55D158E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91918BE" w14:textId="5B4C077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2D7095D" w14:textId="0EC6F6A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E8F148A" w14:textId="01F08A9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213F796" w14:textId="0402296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30DD5EF" w14:textId="61FB777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4D5249E" w14:textId="0722E44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FEA965F" w14:textId="609CD42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5976D3D" w14:textId="7B83E43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D4695E1" w14:textId="0DD7CC9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7F08E9C" w14:textId="2AD1250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29BE784" w14:textId="3487869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20D7B90" w14:textId="4E4430E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1D3D6599" w14:textId="77777777" w:rsidTr="00594471">
        <w:trPr>
          <w:gridAfter w:val="1"/>
          <w:wAfter w:w="14" w:type="dxa"/>
          <w:trHeight w:val="404"/>
          <w:jc w:val="center"/>
        </w:trPr>
        <w:tc>
          <w:tcPr>
            <w:tcW w:w="1528" w:type="dxa"/>
          </w:tcPr>
          <w:p w14:paraId="629BD469" w14:textId="54B0E90A" w:rsidR="00594471" w:rsidRDefault="00594471" w:rsidP="00594471">
            <w:pPr>
              <w:widowControl w:val="0"/>
              <w:jc w:val="center"/>
              <w:rPr>
                <w:rFonts w:ascii="GHEA Grapalat" w:hAnsi="GHEA Grapalat"/>
                <w:sz w:val="16"/>
                <w:szCs w:val="16"/>
              </w:rPr>
            </w:pPr>
            <w:r>
              <w:rPr>
                <w:rFonts w:ascii="Sylfaen" w:hAnsi="Sylfaen"/>
                <w:sz w:val="16"/>
                <w:szCs w:val="16"/>
                <w:lang w:val="hy-AM"/>
              </w:rPr>
              <w:t>20</w:t>
            </w:r>
          </w:p>
        </w:tc>
        <w:tc>
          <w:tcPr>
            <w:tcW w:w="1906" w:type="dxa"/>
            <w:vAlign w:val="center"/>
          </w:tcPr>
          <w:p w14:paraId="0F309BEF" w14:textId="3912B3DE"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33691159/18</w:t>
            </w:r>
          </w:p>
        </w:tc>
        <w:tc>
          <w:tcPr>
            <w:tcW w:w="2358" w:type="dxa"/>
          </w:tcPr>
          <w:p w14:paraId="56DAE6DB" w14:textId="7C1ED59E" w:rsidR="00594471" w:rsidRPr="00B138F3" w:rsidRDefault="00594471" w:rsidP="00594471">
            <w:pPr>
              <w:widowControl w:val="0"/>
              <w:jc w:val="center"/>
              <w:rPr>
                <w:rFonts w:ascii="GHEA Grapalat" w:hAnsi="GHEA Grapalat"/>
                <w:sz w:val="16"/>
                <w:szCs w:val="16"/>
              </w:rPr>
            </w:pPr>
            <w:r w:rsidRPr="00450821">
              <w:rPr>
                <w:sz w:val="16"/>
                <w:szCs w:val="16"/>
              </w:rPr>
              <w:t>тиосульфат натрия</w:t>
            </w:r>
          </w:p>
        </w:tc>
        <w:tc>
          <w:tcPr>
            <w:tcW w:w="807" w:type="dxa"/>
            <w:vAlign w:val="center"/>
          </w:tcPr>
          <w:p w14:paraId="26D740E4" w14:textId="29147E5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AE142CC" w14:textId="123F651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ECC4907" w14:textId="2516C20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E1A5EDF" w14:textId="751E851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4B655DE" w14:textId="2EE4E1E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2092315" w14:textId="1DBB423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39392CE" w14:textId="33E930D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F73A8D3" w14:textId="1404A78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3208524" w14:textId="119B37E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1A06B6E" w14:textId="0ABBDD8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2461B06" w14:textId="642D4FC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6879AA3" w14:textId="3959EAF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B441098" w14:textId="4998F57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A259B20" w14:textId="77777777" w:rsidTr="00594471">
        <w:trPr>
          <w:gridAfter w:val="1"/>
          <w:wAfter w:w="14" w:type="dxa"/>
          <w:trHeight w:val="404"/>
          <w:jc w:val="center"/>
        </w:trPr>
        <w:tc>
          <w:tcPr>
            <w:tcW w:w="1528" w:type="dxa"/>
          </w:tcPr>
          <w:p w14:paraId="576F51E8" w14:textId="4BE27DEC" w:rsidR="00594471" w:rsidRDefault="00594471" w:rsidP="00594471">
            <w:pPr>
              <w:widowControl w:val="0"/>
              <w:jc w:val="center"/>
              <w:rPr>
                <w:rFonts w:ascii="GHEA Grapalat" w:hAnsi="GHEA Grapalat"/>
                <w:sz w:val="16"/>
                <w:szCs w:val="16"/>
              </w:rPr>
            </w:pPr>
            <w:r>
              <w:rPr>
                <w:sz w:val="16"/>
                <w:szCs w:val="16"/>
              </w:rPr>
              <w:t>21</w:t>
            </w:r>
          </w:p>
        </w:tc>
        <w:tc>
          <w:tcPr>
            <w:tcW w:w="1906" w:type="dxa"/>
            <w:vAlign w:val="center"/>
          </w:tcPr>
          <w:p w14:paraId="64A61B61" w14:textId="08F49A37"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33691159/26</w:t>
            </w:r>
          </w:p>
        </w:tc>
        <w:tc>
          <w:tcPr>
            <w:tcW w:w="2358" w:type="dxa"/>
          </w:tcPr>
          <w:p w14:paraId="537539DE" w14:textId="143E4EA6" w:rsidR="00594471" w:rsidRPr="00B138F3" w:rsidRDefault="00594471" w:rsidP="00594471">
            <w:pPr>
              <w:widowControl w:val="0"/>
              <w:jc w:val="center"/>
              <w:rPr>
                <w:rFonts w:ascii="GHEA Grapalat" w:hAnsi="GHEA Grapalat"/>
                <w:sz w:val="16"/>
                <w:szCs w:val="16"/>
              </w:rPr>
            </w:pPr>
            <w:r w:rsidRPr="00450821">
              <w:rPr>
                <w:sz w:val="16"/>
                <w:szCs w:val="16"/>
              </w:rPr>
              <w:t>сульфат магния</w:t>
            </w:r>
          </w:p>
        </w:tc>
        <w:tc>
          <w:tcPr>
            <w:tcW w:w="807" w:type="dxa"/>
            <w:vAlign w:val="center"/>
          </w:tcPr>
          <w:p w14:paraId="5339ED7D" w14:textId="0C0E360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058A734" w14:textId="183C0CF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4136B15" w14:textId="52CAA98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7FFBB67" w14:textId="43D5E68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8C52FCA" w14:textId="7FF8832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7FC73C42" w14:textId="7BCC7A6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95FB50D" w14:textId="6E7FEE5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7B17DFB" w14:textId="3CE6AF3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F3AB9E2" w14:textId="78DC61F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AF9F9AE" w14:textId="39A809A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2EC553C" w14:textId="7E87A82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F8ED482" w14:textId="354BDC5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57B66DA" w14:textId="3A515B6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D9A64F1" w14:textId="77777777" w:rsidTr="00594471">
        <w:trPr>
          <w:gridAfter w:val="1"/>
          <w:wAfter w:w="14" w:type="dxa"/>
          <w:trHeight w:val="404"/>
          <w:jc w:val="center"/>
        </w:trPr>
        <w:tc>
          <w:tcPr>
            <w:tcW w:w="1528" w:type="dxa"/>
          </w:tcPr>
          <w:p w14:paraId="0FBD03FA" w14:textId="2332BD67" w:rsidR="00594471" w:rsidRDefault="00594471" w:rsidP="00594471">
            <w:pPr>
              <w:widowControl w:val="0"/>
              <w:jc w:val="center"/>
              <w:rPr>
                <w:rFonts w:ascii="GHEA Grapalat" w:hAnsi="GHEA Grapalat"/>
                <w:sz w:val="16"/>
                <w:szCs w:val="16"/>
              </w:rPr>
            </w:pPr>
            <w:r>
              <w:rPr>
                <w:sz w:val="16"/>
                <w:szCs w:val="16"/>
              </w:rPr>
              <w:t>22</w:t>
            </w:r>
          </w:p>
        </w:tc>
        <w:tc>
          <w:tcPr>
            <w:tcW w:w="1906" w:type="dxa"/>
            <w:vAlign w:val="center"/>
          </w:tcPr>
          <w:p w14:paraId="614E5048" w14:textId="23E7BB07"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33691159/19</w:t>
            </w:r>
          </w:p>
        </w:tc>
        <w:tc>
          <w:tcPr>
            <w:tcW w:w="2358" w:type="dxa"/>
          </w:tcPr>
          <w:p w14:paraId="146AB86B" w14:textId="45423C57" w:rsidR="00594471" w:rsidRPr="00B138F3" w:rsidRDefault="00594471" w:rsidP="00594471">
            <w:pPr>
              <w:widowControl w:val="0"/>
              <w:jc w:val="center"/>
              <w:rPr>
                <w:rFonts w:ascii="GHEA Grapalat" w:hAnsi="GHEA Grapalat"/>
                <w:sz w:val="16"/>
                <w:szCs w:val="16"/>
              </w:rPr>
            </w:pPr>
            <w:r w:rsidRPr="00450821">
              <w:rPr>
                <w:sz w:val="16"/>
                <w:szCs w:val="16"/>
              </w:rPr>
              <w:t>нитроглицерин 0,5</w:t>
            </w:r>
          </w:p>
        </w:tc>
        <w:tc>
          <w:tcPr>
            <w:tcW w:w="807" w:type="dxa"/>
            <w:vAlign w:val="center"/>
          </w:tcPr>
          <w:p w14:paraId="5D31A7AD" w14:textId="5E2CA88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4FA8AA3" w14:textId="7249432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AA5738C" w14:textId="7FA1939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84E7DA7" w14:textId="74A80E0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637478F" w14:textId="6E2FEED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71C11542" w14:textId="3FEAEAD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7597CCA" w14:textId="324075F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F1515F1" w14:textId="6DF9D36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6F7A01B" w14:textId="2430E8D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4C618AE" w14:textId="036278A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EADA220" w14:textId="73BA3BC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6319A70" w14:textId="4A94678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7FE9B58" w14:textId="3A55B53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7CC0F1E" w14:textId="77777777" w:rsidTr="00594471">
        <w:trPr>
          <w:gridAfter w:val="1"/>
          <w:wAfter w:w="14" w:type="dxa"/>
          <w:trHeight w:val="404"/>
          <w:jc w:val="center"/>
        </w:trPr>
        <w:tc>
          <w:tcPr>
            <w:tcW w:w="1528" w:type="dxa"/>
          </w:tcPr>
          <w:p w14:paraId="271F79FF" w14:textId="22014E57" w:rsidR="00594471" w:rsidRDefault="00594471" w:rsidP="00594471">
            <w:pPr>
              <w:widowControl w:val="0"/>
              <w:jc w:val="center"/>
              <w:rPr>
                <w:rFonts w:ascii="GHEA Grapalat" w:hAnsi="GHEA Grapalat"/>
                <w:sz w:val="16"/>
                <w:szCs w:val="16"/>
              </w:rPr>
            </w:pPr>
            <w:r>
              <w:rPr>
                <w:sz w:val="16"/>
                <w:szCs w:val="16"/>
              </w:rPr>
              <w:t>23</w:t>
            </w:r>
          </w:p>
        </w:tc>
        <w:tc>
          <w:tcPr>
            <w:tcW w:w="1906" w:type="dxa"/>
            <w:vAlign w:val="center"/>
          </w:tcPr>
          <w:p w14:paraId="7D97FCA1" w14:textId="57C94B79"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33691159/20</w:t>
            </w:r>
          </w:p>
        </w:tc>
        <w:tc>
          <w:tcPr>
            <w:tcW w:w="2358" w:type="dxa"/>
          </w:tcPr>
          <w:p w14:paraId="4AC3BA41" w14:textId="0C3C1FBE" w:rsidR="00594471" w:rsidRPr="00B138F3" w:rsidRDefault="00594471" w:rsidP="00594471">
            <w:pPr>
              <w:widowControl w:val="0"/>
              <w:jc w:val="center"/>
              <w:rPr>
                <w:rFonts w:ascii="GHEA Grapalat" w:hAnsi="GHEA Grapalat"/>
                <w:sz w:val="16"/>
                <w:szCs w:val="16"/>
              </w:rPr>
            </w:pPr>
            <w:r w:rsidRPr="00450821">
              <w:rPr>
                <w:sz w:val="16"/>
                <w:szCs w:val="16"/>
              </w:rPr>
              <w:t>Тавегил</w:t>
            </w:r>
          </w:p>
        </w:tc>
        <w:tc>
          <w:tcPr>
            <w:tcW w:w="807" w:type="dxa"/>
            <w:vAlign w:val="center"/>
          </w:tcPr>
          <w:p w14:paraId="51CD1C90" w14:textId="0514BCE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4CDAF0E" w14:textId="07A04BF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1C197C3" w14:textId="2B8F900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AE7C7FE" w14:textId="3D95776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8F01EEF" w14:textId="2A132F0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EDF917D" w14:textId="3CFFA2E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1DD3A02" w14:textId="3619CB8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F073126" w14:textId="16A15EF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1F55127" w14:textId="47C6208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B37108D" w14:textId="16DA7DE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A829A5B" w14:textId="571C32B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F688A8B" w14:textId="6FD1D09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897EF81" w14:textId="5F3B5F2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EDB8728" w14:textId="77777777" w:rsidTr="00594471">
        <w:trPr>
          <w:gridAfter w:val="1"/>
          <w:wAfter w:w="14" w:type="dxa"/>
          <w:trHeight w:val="404"/>
          <w:jc w:val="center"/>
        </w:trPr>
        <w:tc>
          <w:tcPr>
            <w:tcW w:w="1528" w:type="dxa"/>
          </w:tcPr>
          <w:p w14:paraId="3A6CB0EA" w14:textId="6A67837B" w:rsidR="00594471" w:rsidRDefault="00594471" w:rsidP="00594471">
            <w:pPr>
              <w:widowControl w:val="0"/>
              <w:jc w:val="center"/>
              <w:rPr>
                <w:rFonts w:ascii="GHEA Grapalat" w:hAnsi="GHEA Grapalat"/>
                <w:sz w:val="16"/>
                <w:szCs w:val="16"/>
              </w:rPr>
            </w:pPr>
            <w:r>
              <w:rPr>
                <w:sz w:val="16"/>
                <w:szCs w:val="16"/>
                <w:lang w:val="hy-AM"/>
              </w:rPr>
              <w:t>24</w:t>
            </w:r>
          </w:p>
        </w:tc>
        <w:tc>
          <w:tcPr>
            <w:tcW w:w="1906" w:type="dxa"/>
            <w:vAlign w:val="center"/>
          </w:tcPr>
          <w:p w14:paraId="76CBD1A1" w14:textId="3632A1F9"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33691159/21</w:t>
            </w:r>
          </w:p>
        </w:tc>
        <w:tc>
          <w:tcPr>
            <w:tcW w:w="2358" w:type="dxa"/>
          </w:tcPr>
          <w:p w14:paraId="0435F86A" w14:textId="7A75F3EF" w:rsidR="00594471" w:rsidRPr="00B138F3" w:rsidRDefault="00594471" w:rsidP="00594471">
            <w:pPr>
              <w:widowControl w:val="0"/>
              <w:jc w:val="center"/>
              <w:rPr>
                <w:rFonts w:ascii="GHEA Grapalat" w:hAnsi="GHEA Grapalat"/>
                <w:sz w:val="16"/>
                <w:szCs w:val="16"/>
              </w:rPr>
            </w:pPr>
            <w:r w:rsidRPr="00450821">
              <w:rPr>
                <w:sz w:val="16"/>
                <w:szCs w:val="16"/>
              </w:rPr>
              <w:t>перекись водорода 3% 100 мл</w:t>
            </w:r>
          </w:p>
        </w:tc>
        <w:tc>
          <w:tcPr>
            <w:tcW w:w="807" w:type="dxa"/>
            <w:vAlign w:val="center"/>
          </w:tcPr>
          <w:p w14:paraId="2587B5C7" w14:textId="03BF688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25560C4" w14:textId="61194CA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06E385E" w14:textId="229E34B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F75169D" w14:textId="2A5994C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9F13BCF" w14:textId="49AE05B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6905112" w14:textId="341D17E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9831207" w14:textId="5B2A4F5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457855D" w14:textId="013250F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CA40D0F" w14:textId="0259BCF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C95F534" w14:textId="47B365B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FECB65D" w14:textId="4852DB5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71CEBF8" w14:textId="2DB645E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B956F4C" w14:textId="44A4242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700A2F5" w14:textId="77777777" w:rsidTr="00594471">
        <w:trPr>
          <w:gridAfter w:val="1"/>
          <w:wAfter w:w="14" w:type="dxa"/>
          <w:trHeight w:val="404"/>
          <w:jc w:val="center"/>
        </w:trPr>
        <w:tc>
          <w:tcPr>
            <w:tcW w:w="1528" w:type="dxa"/>
          </w:tcPr>
          <w:p w14:paraId="401AD680" w14:textId="39AEB097" w:rsidR="00594471" w:rsidRDefault="00594471" w:rsidP="00594471">
            <w:pPr>
              <w:widowControl w:val="0"/>
              <w:jc w:val="center"/>
              <w:rPr>
                <w:rFonts w:ascii="GHEA Grapalat" w:hAnsi="GHEA Grapalat"/>
                <w:sz w:val="16"/>
                <w:szCs w:val="16"/>
              </w:rPr>
            </w:pPr>
            <w:r>
              <w:rPr>
                <w:sz w:val="16"/>
                <w:szCs w:val="16"/>
                <w:lang w:val="hy-AM"/>
              </w:rPr>
              <w:t>25</w:t>
            </w:r>
          </w:p>
        </w:tc>
        <w:tc>
          <w:tcPr>
            <w:tcW w:w="1906" w:type="dxa"/>
            <w:vAlign w:val="center"/>
          </w:tcPr>
          <w:p w14:paraId="60A3BBD9" w14:textId="44A44157"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33691160/4</w:t>
            </w:r>
          </w:p>
        </w:tc>
        <w:tc>
          <w:tcPr>
            <w:tcW w:w="2358" w:type="dxa"/>
          </w:tcPr>
          <w:p w14:paraId="046A5B63" w14:textId="71D55679" w:rsidR="00594471" w:rsidRPr="00B138F3" w:rsidRDefault="00594471" w:rsidP="00594471">
            <w:pPr>
              <w:widowControl w:val="0"/>
              <w:jc w:val="center"/>
              <w:rPr>
                <w:rFonts w:ascii="GHEA Grapalat" w:hAnsi="GHEA Grapalat"/>
                <w:sz w:val="16"/>
                <w:szCs w:val="16"/>
              </w:rPr>
            </w:pPr>
            <w:proofErr w:type="spellStart"/>
            <w:r w:rsidRPr="00450821">
              <w:rPr>
                <w:sz w:val="16"/>
                <w:szCs w:val="16"/>
              </w:rPr>
              <w:t>сульфокамфорная</w:t>
            </w:r>
            <w:proofErr w:type="spellEnd"/>
            <w:r w:rsidRPr="00450821">
              <w:rPr>
                <w:sz w:val="16"/>
                <w:szCs w:val="16"/>
              </w:rPr>
              <w:t xml:space="preserve"> кислота, новокаиновое основание</w:t>
            </w:r>
          </w:p>
        </w:tc>
        <w:tc>
          <w:tcPr>
            <w:tcW w:w="807" w:type="dxa"/>
            <w:vAlign w:val="center"/>
          </w:tcPr>
          <w:p w14:paraId="7F40997C" w14:textId="680AD9D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C4D36E9" w14:textId="0353A40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9407510" w14:textId="3AC8B71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8D7E0B8" w14:textId="41242A8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CD4E0FD" w14:textId="2380204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4DC82433" w14:textId="05626C0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2218DA6" w14:textId="2BD8140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C43D9F8" w14:textId="1B851A3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20DCF91" w14:textId="5C4ADF3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6E0CAAA" w14:textId="3F61D57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8CB9F32" w14:textId="2745F3B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6A706EC" w14:textId="41A39F0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0C169B1" w14:textId="3D17B5F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12BAD428" w14:textId="77777777" w:rsidTr="00594471">
        <w:trPr>
          <w:gridAfter w:val="1"/>
          <w:wAfter w:w="14" w:type="dxa"/>
          <w:trHeight w:val="404"/>
          <w:jc w:val="center"/>
        </w:trPr>
        <w:tc>
          <w:tcPr>
            <w:tcW w:w="1528" w:type="dxa"/>
          </w:tcPr>
          <w:p w14:paraId="6E789447" w14:textId="778D6326" w:rsidR="00594471" w:rsidRDefault="00594471" w:rsidP="00594471">
            <w:pPr>
              <w:widowControl w:val="0"/>
              <w:jc w:val="center"/>
              <w:rPr>
                <w:rFonts w:ascii="GHEA Grapalat" w:hAnsi="GHEA Grapalat"/>
                <w:sz w:val="16"/>
                <w:szCs w:val="16"/>
              </w:rPr>
            </w:pPr>
            <w:r>
              <w:rPr>
                <w:sz w:val="16"/>
                <w:szCs w:val="16"/>
                <w:lang w:val="hy-AM"/>
              </w:rPr>
              <w:t>26</w:t>
            </w:r>
          </w:p>
        </w:tc>
        <w:tc>
          <w:tcPr>
            <w:tcW w:w="1906" w:type="dxa"/>
            <w:vAlign w:val="center"/>
          </w:tcPr>
          <w:p w14:paraId="22DD4AA0" w14:textId="1E1F65A5"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33691159/22</w:t>
            </w:r>
          </w:p>
        </w:tc>
        <w:tc>
          <w:tcPr>
            <w:tcW w:w="2358" w:type="dxa"/>
          </w:tcPr>
          <w:p w14:paraId="1E84A615" w14:textId="38BB36C5" w:rsidR="00594471" w:rsidRPr="00B138F3" w:rsidRDefault="00594471" w:rsidP="00594471">
            <w:pPr>
              <w:widowControl w:val="0"/>
              <w:jc w:val="center"/>
              <w:rPr>
                <w:rFonts w:ascii="GHEA Grapalat" w:hAnsi="GHEA Grapalat"/>
                <w:sz w:val="16"/>
                <w:szCs w:val="16"/>
              </w:rPr>
            </w:pPr>
            <w:proofErr w:type="spellStart"/>
            <w:r w:rsidRPr="00450821">
              <w:rPr>
                <w:sz w:val="16"/>
                <w:szCs w:val="16"/>
              </w:rPr>
              <w:t>клемастин</w:t>
            </w:r>
            <w:proofErr w:type="spellEnd"/>
            <w:r w:rsidRPr="00450821">
              <w:rPr>
                <w:sz w:val="16"/>
                <w:szCs w:val="16"/>
              </w:rPr>
              <w:t xml:space="preserve"> (</w:t>
            </w:r>
            <w:proofErr w:type="spellStart"/>
            <w:r w:rsidRPr="00450821">
              <w:rPr>
                <w:sz w:val="16"/>
                <w:szCs w:val="16"/>
              </w:rPr>
              <w:t>клемастина</w:t>
            </w:r>
            <w:proofErr w:type="spellEnd"/>
            <w:r w:rsidRPr="00450821">
              <w:rPr>
                <w:sz w:val="16"/>
                <w:szCs w:val="16"/>
              </w:rPr>
              <w:t xml:space="preserve"> </w:t>
            </w:r>
            <w:proofErr w:type="spellStart"/>
            <w:r w:rsidRPr="00450821">
              <w:rPr>
                <w:sz w:val="16"/>
                <w:szCs w:val="16"/>
              </w:rPr>
              <w:t>гидрофумарат</w:t>
            </w:r>
            <w:proofErr w:type="spellEnd"/>
            <w:r w:rsidRPr="00450821">
              <w:rPr>
                <w:sz w:val="16"/>
                <w:szCs w:val="16"/>
              </w:rPr>
              <w:t>)</w:t>
            </w:r>
          </w:p>
        </w:tc>
        <w:tc>
          <w:tcPr>
            <w:tcW w:w="807" w:type="dxa"/>
            <w:vAlign w:val="center"/>
          </w:tcPr>
          <w:p w14:paraId="61E431D1" w14:textId="51ABAA7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A5815FE" w14:textId="41B6FE0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050566F" w14:textId="243D37B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510E41F" w14:textId="5B8FAFD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40C6696" w14:textId="325999B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AC83C7D" w14:textId="326A7CF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EC589DD" w14:textId="3A49AD4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B469FE8" w14:textId="378985E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F7138BB" w14:textId="31E324E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59A59A4" w14:textId="720C2D1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D6DBE38" w14:textId="582A2CB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6275BC8" w14:textId="650210D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EF90828" w14:textId="1B4DEAD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574E72F4" w14:textId="77777777" w:rsidTr="00594471">
        <w:trPr>
          <w:gridAfter w:val="1"/>
          <w:wAfter w:w="14" w:type="dxa"/>
          <w:trHeight w:val="404"/>
          <w:jc w:val="center"/>
        </w:trPr>
        <w:tc>
          <w:tcPr>
            <w:tcW w:w="1528" w:type="dxa"/>
            <w:vAlign w:val="center"/>
          </w:tcPr>
          <w:p w14:paraId="2469AC0B" w14:textId="43F9A43C" w:rsidR="00594471" w:rsidRDefault="00594471" w:rsidP="00594471">
            <w:pPr>
              <w:widowControl w:val="0"/>
              <w:jc w:val="center"/>
              <w:rPr>
                <w:rFonts w:ascii="GHEA Grapalat" w:hAnsi="GHEA Grapalat"/>
                <w:sz w:val="16"/>
                <w:szCs w:val="16"/>
              </w:rPr>
            </w:pPr>
            <w:r>
              <w:rPr>
                <w:rFonts w:ascii="GHEA Grapalat" w:hAnsi="GHEA Grapalat" w:cs="Calibri"/>
                <w:sz w:val="16"/>
                <w:szCs w:val="16"/>
                <w:lang w:val="hy-AM"/>
              </w:rPr>
              <w:t>27</w:t>
            </w:r>
          </w:p>
        </w:tc>
        <w:tc>
          <w:tcPr>
            <w:tcW w:w="1906" w:type="dxa"/>
            <w:vAlign w:val="center"/>
          </w:tcPr>
          <w:p w14:paraId="04F9ED9A" w14:textId="51229D2F"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33691159/23</w:t>
            </w:r>
          </w:p>
        </w:tc>
        <w:tc>
          <w:tcPr>
            <w:tcW w:w="2358" w:type="dxa"/>
          </w:tcPr>
          <w:p w14:paraId="031CEAFD" w14:textId="4A3E284F" w:rsidR="00594471" w:rsidRPr="00B138F3" w:rsidRDefault="00594471" w:rsidP="00594471">
            <w:pPr>
              <w:widowControl w:val="0"/>
              <w:jc w:val="center"/>
              <w:rPr>
                <w:rFonts w:ascii="GHEA Grapalat" w:hAnsi="GHEA Grapalat"/>
                <w:sz w:val="16"/>
                <w:szCs w:val="16"/>
              </w:rPr>
            </w:pPr>
            <w:r w:rsidRPr="00450821">
              <w:rPr>
                <w:sz w:val="16"/>
                <w:szCs w:val="16"/>
              </w:rPr>
              <w:t xml:space="preserve">Вакуумная пробирка </w:t>
            </w:r>
            <w:proofErr w:type="spellStart"/>
            <w:r w:rsidRPr="00450821">
              <w:rPr>
                <w:sz w:val="16"/>
                <w:szCs w:val="16"/>
              </w:rPr>
              <w:t>натруми</w:t>
            </w:r>
            <w:proofErr w:type="spellEnd"/>
            <w:r w:rsidRPr="00450821">
              <w:rPr>
                <w:sz w:val="16"/>
                <w:szCs w:val="16"/>
              </w:rPr>
              <w:t xml:space="preserve"> цитрат 3,2%</w:t>
            </w:r>
          </w:p>
        </w:tc>
        <w:tc>
          <w:tcPr>
            <w:tcW w:w="807" w:type="dxa"/>
            <w:vAlign w:val="center"/>
          </w:tcPr>
          <w:p w14:paraId="076FAEAD" w14:textId="1736296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28CD041" w14:textId="13DFD16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F1E414B" w14:textId="0C70321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6BBB62F" w14:textId="473F14A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A48FE0A" w14:textId="5A08BC4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D46C516" w14:textId="1C2D1AE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F03B5C7" w14:textId="096D376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C619CDC" w14:textId="3DF43CF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7CB90A4" w14:textId="5DD2DC6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778D2EC" w14:textId="7D5EB9C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1407E6D" w14:textId="360AF1D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23EFB82" w14:textId="5CEDD05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54370E3" w14:textId="2A5EEC7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5C0112B" w14:textId="77777777" w:rsidTr="00594471">
        <w:trPr>
          <w:gridAfter w:val="1"/>
          <w:wAfter w:w="14" w:type="dxa"/>
          <w:trHeight w:val="404"/>
          <w:jc w:val="center"/>
        </w:trPr>
        <w:tc>
          <w:tcPr>
            <w:tcW w:w="1528" w:type="dxa"/>
          </w:tcPr>
          <w:p w14:paraId="779CE735" w14:textId="5409A111" w:rsidR="00594471" w:rsidRDefault="00594471" w:rsidP="00594471">
            <w:pPr>
              <w:widowControl w:val="0"/>
              <w:jc w:val="center"/>
              <w:rPr>
                <w:rFonts w:ascii="GHEA Grapalat" w:hAnsi="GHEA Grapalat"/>
                <w:sz w:val="16"/>
                <w:szCs w:val="16"/>
              </w:rPr>
            </w:pPr>
            <w:r>
              <w:rPr>
                <w:lang w:val="hy-AM"/>
              </w:rPr>
              <w:lastRenderedPageBreak/>
              <w:t>28</w:t>
            </w:r>
          </w:p>
        </w:tc>
        <w:tc>
          <w:tcPr>
            <w:tcW w:w="1906" w:type="dxa"/>
            <w:vAlign w:val="center"/>
          </w:tcPr>
          <w:p w14:paraId="595EE406" w14:textId="2219289F"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rPr>
              <w:t>33691159/24</w:t>
            </w:r>
          </w:p>
        </w:tc>
        <w:tc>
          <w:tcPr>
            <w:tcW w:w="2358" w:type="dxa"/>
          </w:tcPr>
          <w:p w14:paraId="285E991E" w14:textId="13686BF0" w:rsidR="00594471" w:rsidRPr="00B138F3" w:rsidRDefault="00594471" w:rsidP="00594471">
            <w:pPr>
              <w:widowControl w:val="0"/>
              <w:jc w:val="center"/>
              <w:rPr>
                <w:rFonts w:ascii="GHEA Grapalat" w:hAnsi="GHEA Grapalat"/>
                <w:sz w:val="16"/>
                <w:szCs w:val="16"/>
              </w:rPr>
            </w:pPr>
            <w:r w:rsidRPr="00450821">
              <w:rPr>
                <w:sz w:val="16"/>
                <w:szCs w:val="16"/>
              </w:rPr>
              <w:t xml:space="preserve">  ЭКГ-бумага 80х30</w:t>
            </w:r>
          </w:p>
        </w:tc>
        <w:tc>
          <w:tcPr>
            <w:tcW w:w="807" w:type="dxa"/>
            <w:vAlign w:val="center"/>
          </w:tcPr>
          <w:p w14:paraId="5024CCB2" w14:textId="16A1FD3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ECD965E" w14:textId="5F7C60C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00E557D" w14:textId="419A844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0F25EDF" w14:textId="5FD219B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D2E6F45" w14:textId="1A30A37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96F973E" w14:textId="56FB27D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909CB97" w14:textId="7C33BA9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7D41DD3" w14:textId="6789429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F88E373" w14:textId="17CD574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18A644F" w14:textId="3B9A1B4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536E0A7" w14:textId="22146C0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55511C1" w14:textId="047FF83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B96DD99" w14:textId="3C633DD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3A50F544" w14:textId="77777777" w:rsidTr="00594471">
        <w:trPr>
          <w:gridAfter w:val="1"/>
          <w:wAfter w:w="14" w:type="dxa"/>
          <w:trHeight w:val="404"/>
          <w:jc w:val="center"/>
        </w:trPr>
        <w:tc>
          <w:tcPr>
            <w:tcW w:w="1528" w:type="dxa"/>
            <w:vAlign w:val="center"/>
          </w:tcPr>
          <w:p w14:paraId="645F8F9C" w14:textId="576D5512" w:rsidR="00594471" w:rsidRDefault="00594471" w:rsidP="00594471">
            <w:pPr>
              <w:widowControl w:val="0"/>
              <w:jc w:val="center"/>
              <w:rPr>
                <w:rFonts w:ascii="GHEA Grapalat" w:hAnsi="GHEA Grapalat"/>
                <w:sz w:val="16"/>
                <w:szCs w:val="16"/>
              </w:rPr>
            </w:pPr>
            <w:r>
              <w:rPr>
                <w:rFonts w:ascii="GHEA Grapalat" w:hAnsi="GHEA Grapalat" w:cs="Calibri"/>
                <w:color w:val="000000"/>
                <w:sz w:val="16"/>
                <w:szCs w:val="16"/>
                <w:lang w:val="hy-AM"/>
              </w:rPr>
              <w:t>29</w:t>
            </w:r>
          </w:p>
        </w:tc>
        <w:tc>
          <w:tcPr>
            <w:tcW w:w="1906" w:type="dxa"/>
            <w:vAlign w:val="center"/>
          </w:tcPr>
          <w:p w14:paraId="28019F65" w14:textId="77777777" w:rsidR="00594471" w:rsidRPr="005F0734" w:rsidRDefault="00594471" w:rsidP="00594471">
            <w:pPr>
              <w:rPr>
                <w:rFonts w:ascii="Sylfaen" w:hAnsi="Sylfaen" w:cstheme="minorBidi"/>
                <w:sz w:val="16"/>
                <w:szCs w:val="16"/>
                <w:lang w:val="hy-AM"/>
              </w:rPr>
            </w:pPr>
            <w:r w:rsidRPr="005F0734">
              <w:rPr>
                <w:rFonts w:ascii="Sylfaen" w:hAnsi="Sylfaen" w:cstheme="minorBidi"/>
                <w:sz w:val="16"/>
                <w:szCs w:val="16"/>
                <w:lang w:val="hy-AM"/>
              </w:rPr>
              <w:t>33691159/25</w:t>
            </w:r>
          </w:p>
          <w:p w14:paraId="41155094" w14:textId="77777777" w:rsidR="00594471" w:rsidRPr="00B138F3" w:rsidRDefault="00594471" w:rsidP="00594471">
            <w:pPr>
              <w:widowControl w:val="0"/>
              <w:jc w:val="center"/>
              <w:rPr>
                <w:rFonts w:ascii="GHEA Grapalat" w:hAnsi="GHEA Grapalat"/>
                <w:sz w:val="16"/>
                <w:szCs w:val="16"/>
              </w:rPr>
            </w:pPr>
          </w:p>
        </w:tc>
        <w:tc>
          <w:tcPr>
            <w:tcW w:w="2358" w:type="dxa"/>
          </w:tcPr>
          <w:p w14:paraId="69C10FBC" w14:textId="554619A4" w:rsidR="00594471" w:rsidRPr="00B138F3" w:rsidRDefault="00594471" w:rsidP="00594471">
            <w:pPr>
              <w:widowControl w:val="0"/>
              <w:jc w:val="center"/>
              <w:rPr>
                <w:rFonts w:ascii="GHEA Grapalat" w:hAnsi="GHEA Grapalat"/>
                <w:sz w:val="16"/>
                <w:szCs w:val="16"/>
              </w:rPr>
            </w:pPr>
            <w:proofErr w:type="spellStart"/>
            <w:r w:rsidRPr="00450821">
              <w:rPr>
                <w:sz w:val="16"/>
                <w:szCs w:val="16"/>
              </w:rPr>
              <w:t>Соногель</w:t>
            </w:r>
            <w:proofErr w:type="spellEnd"/>
            <w:r w:rsidRPr="00450821">
              <w:rPr>
                <w:sz w:val="16"/>
                <w:szCs w:val="16"/>
              </w:rPr>
              <w:t xml:space="preserve"> 5л</w:t>
            </w:r>
          </w:p>
        </w:tc>
        <w:tc>
          <w:tcPr>
            <w:tcW w:w="807" w:type="dxa"/>
            <w:vAlign w:val="center"/>
          </w:tcPr>
          <w:p w14:paraId="2E859490" w14:textId="46490AD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5A1160D" w14:textId="7B32E0B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FD7E457" w14:textId="69E3557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85F9B7F" w14:textId="5152D50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6DD3253" w14:textId="71C25D3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EE0762A" w14:textId="487F806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4220531" w14:textId="5E6E569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82E2422" w14:textId="49FC06B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D2D0596" w14:textId="649B697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33C5882" w14:textId="392A984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D1C475E" w14:textId="3221D58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0EAE0AD" w14:textId="5708A8A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DBA2CAF" w14:textId="023AF30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008496C" w14:textId="77777777" w:rsidTr="00594471">
        <w:trPr>
          <w:gridAfter w:val="1"/>
          <w:wAfter w:w="14" w:type="dxa"/>
          <w:trHeight w:val="404"/>
          <w:jc w:val="center"/>
        </w:trPr>
        <w:tc>
          <w:tcPr>
            <w:tcW w:w="1528" w:type="dxa"/>
            <w:vAlign w:val="center"/>
          </w:tcPr>
          <w:p w14:paraId="4EDDF450" w14:textId="307C4C38" w:rsidR="00594471" w:rsidRDefault="00594471" w:rsidP="00594471">
            <w:pPr>
              <w:widowControl w:val="0"/>
              <w:jc w:val="center"/>
              <w:rPr>
                <w:rFonts w:ascii="GHEA Grapalat" w:hAnsi="GHEA Grapalat"/>
                <w:sz w:val="16"/>
                <w:szCs w:val="16"/>
              </w:rPr>
            </w:pPr>
            <w:r>
              <w:rPr>
                <w:rFonts w:ascii="GHEA Grapalat" w:hAnsi="GHEA Grapalat" w:cs="Calibri"/>
                <w:color w:val="000000"/>
                <w:sz w:val="16"/>
                <w:szCs w:val="16"/>
                <w:lang w:val="hy-AM"/>
              </w:rPr>
              <w:t>30</w:t>
            </w:r>
          </w:p>
        </w:tc>
        <w:tc>
          <w:tcPr>
            <w:tcW w:w="1906" w:type="dxa"/>
            <w:vAlign w:val="center"/>
          </w:tcPr>
          <w:p w14:paraId="33F28D43" w14:textId="646D117E"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eastAsia="en-US"/>
              </w:rPr>
              <w:t>33691159/23</w:t>
            </w:r>
          </w:p>
        </w:tc>
        <w:tc>
          <w:tcPr>
            <w:tcW w:w="2358" w:type="dxa"/>
          </w:tcPr>
          <w:p w14:paraId="7B2201E7" w14:textId="3EAA2683" w:rsidR="00594471" w:rsidRPr="00B138F3" w:rsidRDefault="00594471" w:rsidP="00594471">
            <w:pPr>
              <w:widowControl w:val="0"/>
              <w:jc w:val="center"/>
              <w:rPr>
                <w:rFonts w:ascii="GHEA Grapalat" w:hAnsi="GHEA Grapalat"/>
                <w:sz w:val="16"/>
                <w:szCs w:val="16"/>
              </w:rPr>
            </w:pPr>
            <w:r w:rsidRPr="00450821">
              <w:rPr>
                <w:sz w:val="16"/>
                <w:szCs w:val="16"/>
              </w:rPr>
              <w:t>Липкий электрод ЭКГ</w:t>
            </w:r>
          </w:p>
        </w:tc>
        <w:tc>
          <w:tcPr>
            <w:tcW w:w="807" w:type="dxa"/>
            <w:vAlign w:val="center"/>
          </w:tcPr>
          <w:p w14:paraId="62AFEE75" w14:textId="2A8902C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25BDBF1" w14:textId="653CFDA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911736E" w14:textId="6FDB498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D863CB8" w14:textId="4AA0AEC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1D43F0E" w14:textId="115E40D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4683B841" w14:textId="67EA608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64069FC" w14:textId="2587095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02EC742" w14:textId="487F369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D9EF93C" w14:textId="535CFCD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6CC2680" w14:textId="315DA03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0EDBCB8" w14:textId="6FD880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B6D8582" w14:textId="5FD206F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3A79B93" w14:textId="17634C4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331083F4" w14:textId="77777777" w:rsidTr="00594471">
        <w:trPr>
          <w:gridAfter w:val="1"/>
          <w:wAfter w:w="14" w:type="dxa"/>
          <w:trHeight w:val="404"/>
          <w:jc w:val="center"/>
        </w:trPr>
        <w:tc>
          <w:tcPr>
            <w:tcW w:w="1528" w:type="dxa"/>
            <w:vAlign w:val="center"/>
          </w:tcPr>
          <w:p w14:paraId="58F560D1" w14:textId="26F57FAB"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31</w:t>
            </w:r>
          </w:p>
        </w:tc>
        <w:tc>
          <w:tcPr>
            <w:tcW w:w="1906" w:type="dxa"/>
            <w:vAlign w:val="center"/>
          </w:tcPr>
          <w:p w14:paraId="20943BF2" w14:textId="77777777" w:rsidR="00594471" w:rsidRPr="005F0734" w:rsidRDefault="00594471" w:rsidP="00594471">
            <w:pPr>
              <w:rPr>
                <w:rFonts w:ascii="Sylfaen" w:hAnsi="Sylfaen" w:cstheme="minorBidi"/>
                <w:sz w:val="16"/>
                <w:szCs w:val="16"/>
                <w:lang w:val="hy-AM" w:eastAsia="en-US"/>
              </w:rPr>
            </w:pPr>
            <w:r w:rsidRPr="005F0734">
              <w:rPr>
                <w:rFonts w:ascii="Sylfaen" w:hAnsi="Sylfaen" w:cstheme="minorBidi"/>
                <w:sz w:val="16"/>
                <w:szCs w:val="16"/>
                <w:lang w:val="hy-AM" w:eastAsia="en-US"/>
              </w:rPr>
              <w:t>33611100</w:t>
            </w:r>
          </w:p>
          <w:p w14:paraId="58900EB0" w14:textId="77777777" w:rsidR="00594471" w:rsidRPr="00B138F3" w:rsidRDefault="00594471" w:rsidP="00594471">
            <w:pPr>
              <w:widowControl w:val="0"/>
              <w:jc w:val="center"/>
              <w:rPr>
                <w:rFonts w:ascii="GHEA Grapalat" w:hAnsi="GHEA Grapalat"/>
                <w:sz w:val="16"/>
                <w:szCs w:val="16"/>
              </w:rPr>
            </w:pPr>
          </w:p>
        </w:tc>
        <w:tc>
          <w:tcPr>
            <w:tcW w:w="2358" w:type="dxa"/>
          </w:tcPr>
          <w:p w14:paraId="29905878" w14:textId="4A07F5EC" w:rsidR="00594471" w:rsidRPr="00B138F3" w:rsidRDefault="00594471" w:rsidP="00594471">
            <w:pPr>
              <w:widowControl w:val="0"/>
              <w:jc w:val="center"/>
              <w:rPr>
                <w:rFonts w:ascii="GHEA Grapalat" w:hAnsi="GHEA Grapalat"/>
                <w:sz w:val="16"/>
                <w:szCs w:val="16"/>
              </w:rPr>
            </w:pPr>
            <w:r w:rsidRPr="00450821">
              <w:rPr>
                <w:sz w:val="16"/>
                <w:szCs w:val="16"/>
              </w:rPr>
              <w:t xml:space="preserve">  </w:t>
            </w:r>
            <w:proofErr w:type="spellStart"/>
            <w:r>
              <w:rPr>
                <w:sz w:val="16"/>
                <w:szCs w:val="16"/>
              </w:rPr>
              <w:t>шпател</w:t>
            </w:r>
            <w:proofErr w:type="spellEnd"/>
          </w:p>
        </w:tc>
        <w:tc>
          <w:tcPr>
            <w:tcW w:w="807" w:type="dxa"/>
            <w:vAlign w:val="center"/>
          </w:tcPr>
          <w:p w14:paraId="219EC7F7" w14:textId="5771883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36A166F" w14:textId="3982C88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7EB9A01" w14:textId="6954694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48017F8" w14:textId="6658323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1244575" w14:textId="608A7AB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47897477" w14:textId="3B935E9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F45E6B2" w14:textId="1FA03D4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7B04954" w14:textId="615B29F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0F9EF5D" w14:textId="01653DB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F608014" w14:textId="23FDB20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41E4913" w14:textId="56A2BB5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8E619A9" w14:textId="3BFAAC7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E73299E" w14:textId="1AB688D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7D10038" w14:textId="77777777" w:rsidTr="00594471">
        <w:trPr>
          <w:gridAfter w:val="1"/>
          <w:wAfter w:w="14" w:type="dxa"/>
          <w:trHeight w:val="404"/>
          <w:jc w:val="center"/>
        </w:trPr>
        <w:tc>
          <w:tcPr>
            <w:tcW w:w="1528" w:type="dxa"/>
            <w:vAlign w:val="center"/>
          </w:tcPr>
          <w:p w14:paraId="1BA2F8DE" w14:textId="215BFF6A"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32</w:t>
            </w:r>
          </w:p>
        </w:tc>
        <w:tc>
          <w:tcPr>
            <w:tcW w:w="1906" w:type="dxa"/>
            <w:vAlign w:val="center"/>
          </w:tcPr>
          <w:p w14:paraId="56320C3A" w14:textId="6E9AF4F4"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eastAsia="en-US"/>
              </w:rPr>
              <w:t>33611120</w:t>
            </w:r>
          </w:p>
        </w:tc>
        <w:tc>
          <w:tcPr>
            <w:tcW w:w="2358" w:type="dxa"/>
          </w:tcPr>
          <w:p w14:paraId="590BF405" w14:textId="1CD2C877" w:rsidR="00594471" w:rsidRPr="00B138F3" w:rsidRDefault="00594471" w:rsidP="00594471">
            <w:pPr>
              <w:widowControl w:val="0"/>
              <w:jc w:val="center"/>
              <w:rPr>
                <w:rFonts w:ascii="GHEA Grapalat" w:hAnsi="GHEA Grapalat"/>
                <w:sz w:val="16"/>
                <w:szCs w:val="16"/>
              </w:rPr>
            </w:pPr>
            <w:r w:rsidRPr="00450821">
              <w:rPr>
                <w:sz w:val="16"/>
                <w:szCs w:val="16"/>
              </w:rPr>
              <w:t xml:space="preserve">  Прибор для измерения артериального давления (тонометр)</w:t>
            </w:r>
          </w:p>
        </w:tc>
        <w:tc>
          <w:tcPr>
            <w:tcW w:w="807" w:type="dxa"/>
            <w:vAlign w:val="center"/>
          </w:tcPr>
          <w:p w14:paraId="3A9D53AF" w14:textId="67ACDB3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0A041AE" w14:textId="6D6222B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F0499A2" w14:textId="68DADBF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E86CB7F" w14:textId="2F35549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4399357" w14:textId="2BFB181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4FD64007" w14:textId="5AD8387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9633B0F" w14:textId="33FC299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EDDAB95" w14:textId="6BD379D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90C33A5" w14:textId="2AF50E1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426037B" w14:textId="162B113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160448C" w14:textId="0D40BBB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53297E9" w14:textId="076ED0B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0FA9272" w14:textId="414A103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5BDED7D" w14:textId="77777777" w:rsidTr="00594471">
        <w:trPr>
          <w:gridAfter w:val="1"/>
          <w:wAfter w:w="14" w:type="dxa"/>
          <w:trHeight w:val="404"/>
          <w:jc w:val="center"/>
        </w:trPr>
        <w:tc>
          <w:tcPr>
            <w:tcW w:w="1528" w:type="dxa"/>
            <w:vAlign w:val="center"/>
          </w:tcPr>
          <w:p w14:paraId="51A3D3C7" w14:textId="712A16B8"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33</w:t>
            </w:r>
          </w:p>
        </w:tc>
        <w:tc>
          <w:tcPr>
            <w:tcW w:w="1906" w:type="dxa"/>
            <w:vAlign w:val="center"/>
          </w:tcPr>
          <w:p w14:paraId="15006AAA" w14:textId="77DADBCA"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eastAsia="en-US"/>
              </w:rPr>
              <w:t>33611120</w:t>
            </w:r>
          </w:p>
        </w:tc>
        <w:tc>
          <w:tcPr>
            <w:tcW w:w="2358" w:type="dxa"/>
          </w:tcPr>
          <w:p w14:paraId="4C08A86A" w14:textId="780EC223" w:rsidR="00594471" w:rsidRPr="00B138F3" w:rsidRDefault="00594471" w:rsidP="00594471">
            <w:pPr>
              <w:widowControl w:val="0"/>
              <w:jc w:val="center"/>
              <w:rPr>
                <w:rFonts w:ascii="GHEA Grapalat" w:hAnsi="GHEA Grapalat"/>
                <w:sz w:val="16"/>
                <w:szCs w:val="16"/>
              </w:rPr>
            </w:pPr>
            <w:r w:rsidRPr="00450821">
              <w:rPr>
                <w:sz w:val="16"/>
                <w:szCs w:val="16"/>
              </w:rPr>
              <w:t xml:space="preserve">Стерильная вакуумная пробирка для забора крови </w:t>
            </w:r>
            <w:proofErr w:type="spellStart"/>
            <w:r w:rsidRPr="00450821">
              <w:rPr>
                <w:sz w:val="16"/>
                <w:szCs w:val="16"/>
              </w:rPr>
              <w:t>Tub</w:t>
            </w:r>
            <w:proofErr w:type="spellEnd"/>
            <w:r w:rsidRPr="00450821">
              <w:rPr>
                <w:sz w:val="16"/>
                <w:szCs w:val="16"/>
              </w:rPr>
              <w:t xml:space="preserve"> </w:t>
            </w:r>
            <w:proofErr w:type="spellStart"/>
            <w:r w:rsidRPr="00450821">
              <w:rPr>
                <w:sz w:val="16"/>
                <w:szCs w:val="16"/>
              </w:rPr>
              <w:t>Serum</w:t>
            </w:r>
            <w:proofErr w:type="spellEnd"/>
            <w:r w:rsidRPr="00450821">
              <w:rPr>
                <w:sz w:val="16"/>
                <w:szCs w:val="16"/>
              </w:rPr>
              <w:t xml:space="preserve"> C/A (13X75мм, 5мл)</w:t>
            </w:r>
          </w:p>
        </w:tc>
        <w:tc>
          <w:tcPr>
            <w:tcW w:w="807" w:type="dxa"/>
            <w:vAlign w:val="center"/>
          </w:tcPr>
          <w:p w14:paraId="0331CE3E" w14:textId="515DD57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8C1CAEF" w14:textId="17D41AB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D930553" w14:textId="3F12A7F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C400B1A" w14:textId="49C195E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FF6EF5D" w14:textId="229F9D9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7F4993A1" w14:textId="606DCDA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4B18751" w14:textId="6F7735B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9A103C4" w14:textId="4B539FB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11A7222" w14:textId="6223163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E996CD3" w14:textId="7717CA3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EF0B8C2" w14:textId="66B58D7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3ECF013" w14:textId="5E005D2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3C2DDA5" w14:textId="4F027BF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32410020" w14:textId="77777777" w:rsidTr="00594471">
        <w:trPr>
          <w:gridAfter w:val="1"/>
          <w:wAfter w:w="14" w:type="dxa"/>
          <w:trHeight w:val="404"/>
          <w:jc w:val="center"/>
        </w:trPr>
        <w:tc>
          <w:tcPr>
            <w:tcW w:w="1528" w:type="dxa"/>
            <w:vAlign w:val="center"/>
          </w:tcPr>
          <w:p w14:paraId="124CB97E" w14:textId="6C670619"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34</w:t>
            </w:r>
          </w:p>
        </w:tc>
        <w:tc>
          <w:tcPr>
            <w:tcW w:w="1906" w:type="dxa"/>
            <w:vAlign w:val="center"/>
          </w:tcPr>
          <w:p w14:paraId="2474CB9A" w14:textId="0C5F0680"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eastAsia="en-US"/>
              </w:rPr>
              <w:t>33611130</w:t>
            </w:r>
          </w:p>
        </w:tc>
        <w:tc>
          <w:tcPr>
            <w:tcW w:w="2358" w:type="dxa"/>
          </w:tcPr>
          <w:p w14:paraId="2FB38898" w14:textId="07CF6BA9" w:rsidR="00594471" w:rsidRPr="00B138F3" w:rsidRDefault="00594471" w:rsidP="00594471">
            <w:pPr>
              <w:widowControl w:val="0"/>
              <w:jc w:val="center"/>
              <w:rPr>
                <w:rFonts w:ascii="GHEA Grapalat" w:hAnsi="GHEA Grapalat"/>
                <w:sz w:val="16"/>
                <w:szCs w:val="16"/>
              </w:rPr>
            </w:pPr>
            <w:r w:rsidRPr="00450821">
              <w:rPr>
                <w:sz w:val="16"/>
                <w:szCs w:val="16"/>
              </w:rPr>
              <w:t>Перчатки смотровые нестерильные, без талька.</w:t>
            </w:r>
          </w:p>
        </w:tc>
        <w:tc>
          <w:tcPr>
            <w:tcW w:w="807" w:type="dxa"/>
            <w:vAlign w:val="center"/>
          </w:tcPr>
          <w:p w14:paraId="158C0B29" w14:textId="2D5B2BB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894D280" w14:textId="1DA8FC0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05C5197" w14:textId="76D9454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0B2E692" w14:textId="0843792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A444B46" w14:textId="1F8AB3A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908AD46" w14:textId="271A6D7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CEC1F09" w14:textId="3BE5AA9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96F767B" w14:textId="74CD7C0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4214132" w14:textId="0A1CF6D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ACF0663" w14:textId="143629D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334DB09" w14:textId="7CEEE1A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DC39E4C" w14:textId="7352F23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49C7BA9" w14:textId="50233D9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3976154" w14:textId="77777777" w:rsidTr="00594471">
        <w:trPr>
          <w:gridAfter w:val="1"/>
          <w:wAfter w:w="14" w:type="dxa"/>
          <w:trHeight w:val="404"/>
          <w:jc w:val="center"/>
        </w:trPr>
        <w:tc>
          <w:tcPr>
            <w:tcW w:w="1528" w:type="dxa"/>
            <w:vAlign w:val="center"/>
          </w:tcPr>
          <w:p w14:paraId="02AE9DAD" w14:textId="2669811B"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35</w:t>
            </w:r>
          </w:p>
        </w:tc>
        <w:tc>
          <w:tcPr>
            <w:tcW w:w="1906" w:type="dxa"/>
            <w:vAlign w:val="center"/>
          </w:tcPr>
          <w:p w14:paraId="7FE3A559" w14:textId="3820B223"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eastAsia="en-US"/>
              </w:rPr>
              <w:t>33611160</w:t>
            </w:r>
          </w:p>
        </w:tc>
        <w:tc>
          <w:tcPr>
            <w:tcW w:w="2358" w:type="dxa"/>
          </w:tcPr>
          <w:p w14:paraId="5B4B4DAE" w14:textId="23F8AC26" w:rsidR="00594471" w:rsidRPr="00B138F3" w:rsidRDefault="00594471" w:rsidP="00594471">
            <w:pPr>
              <w:widowControl w:val="0"/>
              <w:jc w:val="center"/>
              <w:rPr>
                <w:rFonts w:ascii="GHEA Grapalat" w:hAnsi="GHEA Grapalat"/>
                <w:sz w:val="16"/>
                <w:szCs w:val="16"/>
              </w:rPr>
            </w:pPr>
            <w:r w:rsidRPr="00450821">
              <w:rPr>
                <w:sz w:val="16"/>
                <w:szCs w:val="16"/>
              </w:rPr>
              <w:t>13 параметров для анализатора тест-полосок мочи</w:t>
            </w:r>
          </w:p>
        </w:tc>
        <w:tc>
          <w:tcPr>
            <w:tcW w:w="807" w:type="dxa"/>
            <w:vAlign w:val="center"/>
          </w:tcPr>
          <w:p w14:paraId="72EFF0D6" w14:textId="72FF7FD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9F73FC5" w14:textId="4ED7F96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D56567D" w14:textId="4E86C06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440BEDF" w14:textId="228FF1C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2E7331A" w14:textId="073C432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4AA027DD" w14:textId="2DE813E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D2624B2" w14:textId="3B50EA6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B5AB195" w14:textId="2A3E191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15B70C8" w14:textId="2B55316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C025F5A" w14:textId="7E549F5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210F077" w14:textId="0F71E0E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EE5C6DE" w14:textId="1ECD504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00B10FC" w14:textId="458DE8F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30FE4B19" w14:textId="77777777" w:rsidTr="00594471">
        <w:trPr>
          <w:gridAfter w:val="1"/>
          <w:wAfter w:w="14" w:type="dxa"/>
          <w:trHeight w:val="404"/>
          <w:jc w:val="center"/>
        </w:trPr>
        <w:tc>
          <w:tcPr>
            <w:tcW w:w="1528" w:type="dxa"/>
            <w:vAlign w:val="center"/>
          </w:tcPr>
          <w:p w14:paraId="617D7575" w14:textId="0790580B"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36</w:t>
            </w:r>
          </w:p>
        </w:tc>
        <w:tc>
          <w:tcPr>
            <w:tcW w:w="1906" w:type="dxa"/>
            <w:vAlign w:val="center"/>
          </w:tcPr>
          <w:p w14:paraId="250FEE36" w14:textId="55753386"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eastAsia="en-US"/>
              </w:rPr>
              <w:t>33611210</w:t>
            </w:r>
          </w:p>
        </w:tc>
        <w:tc>
          <w:tcPr>
            <w:tcW w:w="2358" w:type="dxa"/>
          </w:tcPr>
          <w:p w14:paraId="6F3245E3" w14:textId="0972BA53" w:rsidR="00594471" w:rsidRPr="00B138F3" w:rsidRDefault="00594471" w:rsidP="00594471">
            <w:pPr>
              <w:widowControl w:val="0"/>
              <w:jc w:val="center"/>
              <w:rPr>
                <w:rFonts w:ascii="GHEA Grapalat" w:hAnsi="GHEA Grapalat"/>
                <w:sz w:val="16"/>
                <w:szCs w:val="16"/>
              </w:rPr>
            </w:pPr>
            <w:r w:rsidRPr="00450821">
              <w:rPr>
                <w:sz w:val="16"/>
                <w:szCs w:val="16"/>
              </w:rPr>
              <w:t>для общего анализа крови Вакуумная пробирка для определения ENA 30' цитрат натрия</w:t>
            </w:r>
          </w:p>
        </w:tc>
        <w:tc>
          <w:tcPr>
            <w:tcW w:w="807" w:type="dxa"/>
            <w:vAlign w:val="center"/>
          </w:tcPr>
          <w:p w14:paraId="76AFFF1C" w14:textId="702F53D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8DAD9DE" w14:textId="62B193C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EE50DDC" w14:textId="517F76F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451A690" w14:textId="2202A4C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B6F9C89" w14:textId="5A77A2E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3D4EC6B" w14:textId="3AB2795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A7E84A3" w14:textId="6BE632F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2B32ACC" w14:textId="793DC2D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E7D95D2" w14:textId="5169547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2E97E98" w14:textId="50D9BA9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2AA56E0" w14:textId="4BD7DB2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BD3980F" w14:textId="32FFCFD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F7D3244" w14:textId="1AD484E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484F6296" w14:textId="77777777" w:rsidTr="00594471">
        <w:trPr>
          <w:gridAfter w:val="1"/>
          <w:wAfter w:w="14" w:type="dxa"/>
          <w:trHeight w:val="404"/>
          <w:jc w:val="center"/>
        </w:trPr>
        <w:tc>
          <w:tcPr>
            <w:tcW w:w="1528" w:type="dxa"/>
            <w:vAlign w:val="center"/>
          </w:tcPr>
          <w:p w14:paraId="2693C33E" w14:textId="1BD0E90C"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37</w:t>
            </w:r>
          </w:p>
        </w:tc>
        <w:tc>
          <w:tcPr>
            <w:tcW w:w="1906" w:type="dxa"/>
            <w:vAlign w:val="center"/>
          </w:tcPr>
          <w:p w14:paraId="0DB5EE1B" w14:textId="121E1BD4"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eastAsia="en-US"/>
              </w:rPr>
              <w:t>33621290</w:t>
            </w:r>
          </w:p>
        </w:tc>
        <w:tc>
          <w:tcPr>
            <w:tcW w:w="2358" w:type="dxa"/>
          </w:tcPr>
          <w:p w14:paraId="177C275A" w14:textId="2DBA9229" w:rsidR="00594471" w:rsidRPr="00B138F3" w:rsidRDefault="00594471" w:rsidP="00594471">
            <w:pPr>
              <w:widowControl w:val="0"/>
              <w:jc w:val="center"/>
              <w:rPr>
                <w:rFonts w:ascii="GHEA Grapalat" w:hAnsi="GHEA Grapalat"/>
                <w:sz w:val="16"/>
                <w:szCs w:val="16"/>
              </w:rPr>
            </w:pPr>
            <w:proofErr w:type="spellStart"/>
            <w:r w:rsidRPr="00450821">
              <w:rPr>
                <w:sz w:val="16"/>
                <w:szCs w:val="16"/>
              </w:rPr>
              <w:t>трансфузионная</w:t>
            </w:r>
            <w:proofErr w:type="spellEnd"/>
            <w:r w:rsidRPr="00450821">
              <w:rPr>
                <w:sz w:val="16"/>
                <w:szCs w:val="16"/>
              </w:rPr>
              <w:t xml:space="preserve"> инфузия h-c 21 г</w:t>
            </w:r>
          </w:p>
        </w:tc>
        <w:tc>
          <w:tcPr>
            <w:tcW w:w="807" w:type="dxa"/>
            <w:vAlign w:val="center"/>
          </w:tcPr>
          <w:p w14:paraId="10FE5B40" w14:textId="65FB750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8FF5888" w14:textId="7AC6331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6F40850" w14:textId="20A3ACA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AEFB3AA" w14:textId="4222BF9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8CC48FC" w14:textId="4A1D87B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018EFA5" w14:textId="69EC01E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7AE6FC5" w14:textId="1E11918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A02C8D0" w14:textId="23097C2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7DE8AC9" w14:textId="3DECCB4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F7F15D7" w14:textId="403EED8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975A443" w14:textId="492A6D1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12B58F0" w14:textId="7BA7F58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6FFA44F" w14:textId="758324A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4BAB3E4D" w14:textId="77777777" w:rsidTr="00594471">
        <w:trPr>
          <w:gridAfter w:val="1"/>
          <w:wAfter w:w="14" w:type="dxa"/>
          <w:trHeight w:val="404"/>
          <w:jc w:val="center"/>
        </w:trPr>
        <w:tc>
          <w:tcPr>
            <w:tcW w:w="1528" w:type="dxa"/>
            <w:vAlign w:val="center"/>
          </w:tcPr>
          <w:p w14:paraId="2885EB7C" w14:textId="527935B6"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38</w:t>
            </w:r>
          </w:p>
        </w:tc>
        <w:tc>
          <w:tcPr>
            <w:tcW w:w="1906" w:type="dxa"/>
            <w:vAlign w:val="center"/>
          </w:tcPr>
          <w:p w14:paraId="34A7C977" w14:textId="54CAD453"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2358" w:type="dxa"/>
          </w:tcPr>
          <w:p w14:paraId="23E8B6C5" w14:textId="317B80C4" w:rsidR="00594471" w:rsidRPr="00B138F3" w:rsidRDefault="00594471" w:rsidP="00594471">
            <w:pPr>
              <w:widowControl w:val="0"/>
              <w:jc w:val="center"/>
              <w:rPr>
                <w:rFonts w:ascii="GHEA Grapalat" w:hAnsi="GHEA Grapalat"/>
                <w:sz w:val="16"/>
                <w:szCs w:val="16"/>
              </w:rPr>
            </w:pPr>
            <w:r w:rsidRPr="00450821">
              <w:rPr>
                <w:sz w:val="16"/>
                <w:szCs w:val="16"/>
              </w:rPr>
              <w:t>ртутный термометр</w:t>
            </w:r>
          </w:p>
        </w:tc>
        <w:tc>
          <w:tcPr>
            <w:tcW w:w="807" w:type="dxa"/>
            <w:vAlign w:val="center"/>
          </w:tcPr>
          <w:p w14:paraId="31B8638E" w14:textId="4321974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9D01D13" w14:textId="7AB611D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FF81741" w14:textId="35D7D0D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BA0D8AD" w14:textId="33733FF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4A54A4D" w14:textId="6768BBB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74204390" w14:textId="37F754E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4CCD21E" w14:textId="2680AC1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0A58478" w14:textId="31577C9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8D7B295" w14:textId="0454C06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5EAC071" w14:textId="4266AED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9E57F5F" w14:textId="784E9CD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45454EC" w14:textId="7AE3AE0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24AD3C7" w14:textId="0B995A1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42F53189" w14:textId="77777777" w:rsidTr="00594471">
        <w:trPr>
          <w:gridAfter w:val="1"/>
          <w:wAfter w:w="14" w:type="dxa"/>
          <w:trHeight w:val="404"/>
          <w:jc w:val="center"/>
        </w:trPr>
        <w:tc>
          <w:tcPr>
            <w:tcW w:w="1528" w:type="dxa"/>
            <w:vAlign w:val="center"/>
          </w:tcPr>
          <w:p w14:paraId="0381F4FB" w14:textId="0E19F77B"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39</w:t>
            </w:r>
          </w:p>
        </w:tc>
        <w:tc>
          <w:tcPr>
            <w:tcW w:w="1906" w:type="dxa"/>
            <w:vAlign w:val="center"/>
          </w:tcPr>
          <w:p w14:paraId="2B9FEEF7" w14:textId="444D1870"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2358" w:type="dxa"/>
          </w:tcPr>
          <w:p w14:paraId="319F52E5" w14:textId="4CD4EE5D" w:rsidR="00594471" w:rsidRPr="00B138F3" w:rsidRDefault="00594471" w:rsidP="00594471">
            <w:pPr>
              <w:widowControl w:val="0"/>
              <w:jc w:val="center"/>
              <w:rPr>
                <w:rFonts w:ascii="GHEA Grapalat" w:hAnsi="GHEA Grapalat"/>
                <w:sz w:val="16"/>
                <w:szCs w:val="16"/>
              </w:rPr>
            </w:pPr>
            <w:r w:rsidRPr="00450821">
              <w:rPr>
                <w:sz w:val="16"/>
                <w:szCs w:val="16"/>
              </w:rPr>
              <w:t>Экстремальный синий, 10-100мкл</w:t>
            </w:r>
          </w:p>
        </w:tc>
        <w:tc>
          <w:tcPr>
            <w:tcW w:w="807" w:type="dxa"/>
            <w:vAlign w:val="center"/>
          </w:tcPr>
          <w:p w14:paraId="483BFAE0" w14:textId="1521890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0143B7E" w14:textId="4291E01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33B1BA0" w14:textId="714F1F2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D9FB492" w14:textId="036A457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2DF3103" w14:textId="1EF72E6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7681030" w14:textId="0BBC3FA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E41E1F3" w14:textId="4FE1898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085D8F4" w14:textId="1A6701C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9E0F2E4" w14:textId="7CBBE61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5D2DE09" w14:textId="4F75EB8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59CC481" w14:textId="79DA3DE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A2B5C68" w14:textId="44851A1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C84EFEC" w14:textId="41478CB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3254E0B" w14:textId="77777777" w:rsidTr="00594471">
        <w:trPr>
          <w:gridAfter w:val="1"/>
          <w:wAfter w:w="14" w:type="dxa"/>
          <w:trHeight w:val="404"/>
          <w:jc w:val="center"/>
        </w:trPr>
        <w:tc>
          <w:tcPr>
            <w:tcW w:w="1528" w:type="dxa"/>
            <w:vAlign w:val="center"/>
          </w:tcPr>
          <w:p w14:paraId="537A37E6" w14:textId="60619D7C"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40</w:t>
            </w:r>
          </w:p>
        </w:tc>
        <w:tc>
          <w:tcPr>
            <w:tcW w:w="1906" w:type="dxa"/>
            <w:vAlign w:val="center"/>
          </w:tcPr>
          <w:p w14:paraId="12BF584F" w14:textId="06868FB5" w:rsidR="00594471" w:rsidRPr="00B138F3" w:rsidRDefault="00594471" w:rsidP="00594471">
            <w:pPr>
              <w:widowControl w:val="0"/>
              <w:jc w:val="center"/>
              <w:rPr>
                <w:rFonts w:ascii="GHEA Grapalat" w:hAnsi="GHEA Grapalat"/>
                <w:sz w:val="16"/>
                <w:szCs w:val="16"/>
              </w:rPr>
            </w:pPr>
            <w:r w:rsidRPr="005F0734">
              <w:rPr>
                <w:rFonts w:ascii="Sylfaen" w:hAnsi="Sylfaen" w:cstheme="minorBidi"/>
                <w:sz w:val="16"/>
                <w:szCs w:val="16"/>
                <w:lang w:val="hy-AM" w:eastAsia="en-US"/>
              </w:rPr>
              <w:t>33621380</w:t>
            </w:r>
          </w:p>
        </w:tc>
        <w:tc>
          <w:tcPr>
            <w:tcW w:w="2358" w:type="dxa"/>
          </w:tcPr>
          <w:p w14:paraId="51AB9BCD" w14:textId="089A484F" w:rsidR="00594471" w:rsidRPr="00B138F3" w:rsidRDefault="00594471" w:rsidP="00594471">
            <w:pPr>
              <w:widowControl w:val="0"/>
              <w:jc w:val="center"/>
              <w:rPr>
                <w:rFonts w:ascii="GHEA Grapalat" w:hAnsi="GHEA Grapalat"/>
                <w:sz w:val="16"/>
                <w:szCs w:val="16"/>
              </w:rPr>
            </w:pPr>
            <w:r w:rsidRPr="00450821">
              <w:rPr>
                <w:sz w:val="16"/>
                <w:szCs w:val="16"/>
              </w:rPr>
              <w:t>Экстремальный синий, 200-1000мкл</w:t>
            </w:r>
          </w:p>
        </w:tc>
        <w:tc>
          <w:tcPr>
            <w:tcW w:w="807" w:type="dxa"/>
            <w:vAlign w:val="center"/>
          </w:tcPr>
          <w:p w14:paraId="3F84DDCA" w14:textId="70ED716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73D71D0" w14:textId="6024C6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B4413D3" w14:textId="7DEB717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DB968A2" w14:textId="4C6D285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CEFE6AC" w14:textId="12B1755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A710376" w14:textId="3CEF350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C9EC1CD" w14:textId="3FD1ACF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17D9995" w14:textId="69E4BF9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A79C73E" w14:textId="0796F17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CDD4E64" w14:textId="44BAA53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1154D5C" w14:textId="47603AC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945A627" w14:textId="51BB559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003F6F1" w14:textId="1AD0047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2B974351" w14:textId="77777777" w:rsidTr="00594471">
        <w:trPr>
          <w:gridAfter w:val="1"/>
          <w:wAfter w:w="14" w:type="dxa"/>
          <w:trHeight w:val="404"/>
          <w:jc w:val="center"/>
        </w:trPr>
        <w:tc>
          <w:tcPr>
            <w:tcW w:w="1528" w:type="dxa"/>
            <w:vAlign w:val="center"/>
          </w:tcPr>
          <w:p w14:paraId="5DEF9A1B" w14:textId="7C99B02A"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41</w:t>
            </w:r>
          </w:p>
        </w:tc>
        <w:tc>
          <w:tcPr>
            <w:tcW w:w="1906" w:type="dxa"/>
            <w:vAlign w:val="center"/>
          </w:tcPr>
          <w:p w14:paraId="4BF7DCBE" w14:textId="795C67A7"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33621420</w:t>
            </w:r>
          </w:p>
        </w:tc>
        <w:tc>
          <w:tcPr>
            <w:tcW w:w="2358" w:type="dxa"/>
          </w:tcPr>
          <w:p w14:paraId="7EDC442E" w14:textId="75F35B58" w:rsidR="00594471" w:rsidRPr="00B138F3" w:rsidRDefault="00594471" w:rsidP="00594471">
            <w:pPr>
              <w:widowControl w:val="0"/>
              <w:jc w:val="center"/>
              <w:rPr>
                <w:rFonts w:ascii="GHEA Grapalat" w:hAnsi="GHEA Grapalat"/>
                <w:sz w:val="16"/>
                <w:szCs w:val="16"/>
              </w:rPr>
            </w:pPr>
            <w:r w:rsidRPr="00450821">
              <w:rPr>
                <w:sz w:val="16"/>
                <w:szCs w:val="16"/>
              </w:rPr>
              <w:t xml:space="preserve">Тест-полоска для </w:t>
            </w:r>
            <w:proofErr w:type="spellStart"/>
            <w:r w:rsidRPr="00450821">
              <w:rPr>
                <w:sz w:val="16"/>
                <w:szCs w:val="16"/>
              </w:rPr>
              <w:t>сахаромера</w:t>
            </w:r>
            <w:proofErr w:type="spellEnd"/>
            <w:r w:rsidRPr="00450821">
              <w:rPr>
                <w:sz w:val="16"/>
                <w:szCs w:val="16"/>
              </w:rPr>
              <w:t xml:space="preserve"> </w:t>
            </w:r>
            <w:proofErr w:type="spellStart"/>
            <w:r w:rsidRPr="00450821">
              <w:rPr>
                <w:sz w:val="16"/>
                <w:szCs w:val="16"/>
              </w:rPr>
              <w:t>Contour</w:t>
            </w:r>
            <w:proofErr w:type="spellEnd"/>
            <w:r w:rsidRPr="00450821">
              <w:rPr>
                <w:sz w:val="16"/>
                <w:szCs w:val="16"/>
              </w:rPr>
              <w:t>-Plus /</w:t>
            </w:r>
            <w:proofErr w:type="spellStart"/>
            <w:r w:rsidRPr="00450821">
              <w:rPr>
                <w:sz w:val="16"/>
                <w:szCs w:val="16"/>
              </w:rPr>
              <w:t>contur-plus</w:t>
            </w:r>
            <w:proofErr w:type="spellEnd"/>
            <w:r w:rsidRPr="00450821">
              <w:rPr>
                <w:sz w:val="16"/>
                <w:szCs w:val="16"/>
              </w:rPr>
              <w:t>/N50 DC</w:t>
            </w:r>
          </w:p>
        </w:tc>
        <w:tc>
          <w:tcPr>
            <w:tcW w:w="807" w:type="dxa"/>
            <w:vAlign w:val="center"/>
          </w:tcPr>
          <w:p w14:paraId="63308CC6" w14:textId="3946EA1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8956FB4" w14:textId="708F776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7EB3C2E" w14:textId="4AE49EB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670B137" w14:textId="3FA95BF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C4B523C" w14:textId="5F3B221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709EBE08" w14:textId="7A97F87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4ED2B06" w14:textId="3323CFD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998513B" w14:textId="7FE9201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3712C4A" w14:textId="2D80893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7BCBCEA" w14:textId="371CD6D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EA85964" w14:textId="686A404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B7A18E3" w14:textId="4F31E08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61981D9" w14:textId="477E8B7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30603077" w14:textId="77777777" w:rsidTr="00594471">
        <w:trPr>
          <w:gridAfter w:val="1"/>
          <w:wAfter w:w="14" w:type="dxa"/>
          <w:trHeight w:val="404"/>
          <w:jc w:val="center"/>
        </w:trPr>
        <w:tc>
          <w:tcPr>
            <w:tcW w:w="1528" w:type="dxa"/>
            <w:vAlign w:val="center"/>
          </w:tcPr>
          <w:p w14:paraId="64FE39F7" w14:textId="713F3BF2"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42</w:t>
            </w:r>
          </w:p>
        </w:tc>
        <w:tc>
          <w:tcPr>
            <w:tcW w:w="1906" w:type="dxa"/>
            <w:vAlign w:val="center"/>
          </w:tcPr>
          <w:p w14:paraId="080293C6" w14:textId="00B37B6D"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33621520</w:t>
            </w:r>
          </w:p>
        </w:tc>
        <w:tc>
          <w:tcPr>
            <w:tcW w:w="2358" w:type="dxa"/>
          </w:tcPr>
          <w:p w14:paraId="65EBBAA4" w14:textId="14BE4455" w:rsidR="00594471" w:rsidRPr="00B138F3" w:rsidRDefault="00594471" w:rsidP="00594471">
            <w:pPr>
              <w:widowControl w:val="0"/>
              <w:jc w:val="center"/>
              <w:rPr>
                <w:rFonts w:ascii="GHEA Grapalat" w:hAnsi="GHEA Grapalat"/>
                <w:sz w:val="16"/>
                <w:szCs w:val="16"/>
              </w:rPr>
            </w:pPr>
            <w:r w:rsidRPr="00450821">
              <w:rPr>
                <w:sz w:val="16"/>
                <w:szCs w:val="16"/>
              </w:rPr>
              <w:t>Автоматические пипетки 1-500мкл</w:t>
            </w:r>
          </w:p>
        </w:tc>
        <w:tc>
          <w:tcPr>
            <w:tcW w:w="807" w:type="dxa"/>
            <w:vAlign w:val="center"/>
          </w:tcPr>
          <w:p w14:paraId="1F6409C2" w14:textId="5CB9C69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BD72BB2" w14:textId="5E05B2E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8B42BCB" w14:textId="1BAD2C6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3010CAC" w14:textId="5D8D0EC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A4FFAFA" w14:textId="077D04A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95C1027" w14:textId="6228F12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BE47F02" w14:textId="57B9627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7E95D93" w14:textId="7E03CA5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EB78ED1" w14:textId="72758A1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2EECD88" w14:textId="2240BB7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E4F9991" w14:textId="286506A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EC35498" w14:textId="46BDB5A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691546A" w14:textId="76EF625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34A8DEA" w14:textId="77777777" w:rsidTr="00594471">
        <w:trPr>
          <w:gridAfter w:val="1"/>
          <w:wAfter w:w="14" w:type="dxa"/>
          <w:trHeight w:val="404"/>
          <w:jc w:val="center"/>
        </w:trPr>
        <w:tc>
          <w:tcPr>
            <w:tcW w:w="1528" w:type="dxa"/>
            <w:vAlign w:val="center"/>
          </w:tcPr>
          <w:p w14:paraId="7530036B" w14:textId="5EA6F690"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43</w:t>
            </w:r>
          </w:p>
        </w:tc>
        <w:tc>
          <w:tcPr>
            <w:tcW w:w="1906" w:type="dxa"/>
            <w:vAlign w:val="center"/>
          </w:tcPr>
          <w:p w14:paraId="4E0016EE" w14:textId="396E0C32"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33621580</w:t>
            </w:r>
          </w:p>
        </w:tc>
        <w:tc>
          <w:tcPr>
            <w:tcW w:w="2358" w:type="dxa"/>
          </w:tcPr>
          <w:p w14:paraId="747C9A6D" w14:textId="3FD5C6C5" w:rsidR="00594471" w:rsidRPr="00B138F3" w:rsidRDefault="00594471" w:rsidP="00594471">
            <w:pPr>
              <w:widowControl w:val="0"/>
              <w:jc w:val="center"/>
              <w:rPr>
                <w:rFonts w:ascii="GHEA Grapalat" w:hAnsi="GHEA Grapalat"/>
                <w:sz w:val="16"/>
                <w:szCs w:val="16"/>
              </w:rPr>
            </w:pPr>
            <w:r w:rsidRPr="00450821">
              <w:rPr>
                <w:sz w:val="16"/>
                <w:szCs w:val="16"/>
              </w:rPr>
              <w:t>пластиковый контейнер 1,5 мл /</w:t>
            </w:r>
            <w:proofErr w:type="spellStart"/>
            <w:r w:rsidRPr="00450821">
              <w:rPr>
                <w:sz w:val="16"/>
                <w:szCs w:val="16"/>
              </w:rPr>
              <w:t>Эпендольф</w:t>
            </w:r>
            <w:proofErr w:type="spellEnd"/>
            <w:r w:rsidRPr="00450821">
              <w:rPr>
                <w:sz w:val="16"/>
                <w:szCs w:val="16"/>
              </w:rPr>
              <w:t>/ для биохимического исследования</w:t>
            </w:r>
          </w:p>
        </w:tc>
        <w:tc>
          <w:tcPr>
            <w:tcW w:w="807" w:type="dxa"/>
            <w:vAlign w:val="center"/>
          </w:tcPr>
          <w:p w14:paraId="6B3D2C00" w14:textId="589DBD0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4CDE520" w14:textId="3669088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9DBD079" w14:textId="76785D0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0D96F3F" w14:textId="0296EFA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08DB40E" w14:textId="7373AB9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74153B5" w14:textId="378B5B6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034F955" w14:textId="783DBC1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B4DFCA8" w14:textId="73663B2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9E29D84" w14:textId="33F88EB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5C17451" w14:textId="61875E2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9983D6F" w14:textId="2133613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079CEBF" w14:textId="4B26836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BFD664E" w14:textId="1F8B03B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5C544B6" w14:textId="77777777" w:rsidTr="00594471">
        <w:trPr>
          <w:gridAfter w:val="1"/>
          <w:wAfter w:w="14" w:type="dxa"/>
          <w:trHeight w:val="404"/>
          <w:jc w:val="center"/>
        </w:trPr>
        <w:tc>
          <w:tcPr>
            <w:tcW w:w="1528" w:type="dxa"/>
            <w:vAlign w:val="center"/>
          </w:tcPr>
          <w:p w14:paraId="5E32F9BC" w14:textId="29BF73E2"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44</w:t>
            </w:r>
          </w:p>
        </w:tc>
        <w:tc>
          <w:tcPr>
            <w:tcW w:w="1906" w:type="dxa"/>
            <w:vAlign w:val="center"/>
          </w:tcPr>
          <w:p w14:paraId="64A3962F" w14:textId="6F1486CA"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33621590</w:t>
            </w:r>
          </w:p>
        </w:tc>
        <w:tc>
          <w:tcPr>
            <w:tcW w:w="2358" w:type="dxa"/>
          </w:tcPr>
          <w:p w14:paraId="72C587B3" w14:textId="39D7A4B2" w:rsidR="00594471" w:rsidRPr="00B138F3" w:rsidRDefault="00594471" w:rsidP="00594471">
            <w:pPr>
              <w:widowControl w:val="0"/>
              <w:jc w:val="center"/>
              <w:rPr>
                <w:rFonts w:ascii="GHEA Grapalat" w:hAnsi="GHEA Grapalat"/>
                <w:sz w:val="16"/>
                <w:szCs w:val="16"/>
              </w:rPr>
            </w:pPr>
            <w:r w:rsidRPr="00E041F9">
              <w:rPr>
                <w:sz w:val="16"/>
                <w:szCs w:val="16"/>
              </w:rPr>
              <w:t xml:space="preserve">Набор калибраторов общих простатических специфических антител 2-го поколения в крови для анализа поколения </w:t>
            </w:r>
            <w:proofErr w:type="spellStart"/>
            <w:r w:rsidRPr="00E041F9">
              <w:rPr>
                <w:sz w:val="16"/>
                <w:szCs w:val="16"/>
              </w:rPr>
              <w:t>Tosoh</w:t>
            </w:r>
            <w:proofErr w:type="spellEnd"/>
            <w:r w:rsidRPr="00E041F9">
              <w:rPr>
                <w:sz w:val="16"/>
                <w:szCs w:val="16"/>
              </w:rPr>
              <w:t xml:space="preserve"> AIA.</w:t>
            </w:r>
          </w:p>
        </w:tc>
        <w:tc>
          <w:tcPr>
            <w:tcW w:w="807" w:type="dxa"/>
            <w:vAlign w:val="center"/>
          </w:tcPr>
          <w:p w14:paraId="1EF3DD2F" w14:textId="331B724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C7910FF" w14:textId="3EFB067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B8DAD9A" w14:textId="3F34282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549B1CE" w14:textId="4EF50BA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73702E8" w14:textId="29CBE07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477344E" w14:textId="0D6E882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C1E6CC0" w14:textId="6469002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63EE87B" w14:textId="2B36B6E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6696B49" w14:textId="6D1459C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54596A1" w14:textId="40C4B2D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9B0606D" w14:textId="550D6E5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E700971" w14:textId="7F4E0A9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B2717B4" w14:textId="6FF8412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3FA7669" w14:textId="77777777" w:rsidTr="00594471">
        <w:trPr>
          <w:gridAfter w:val="1"/>
          <w:wAfter w:w="14" w:type="dxa"/>
          <w:trHeight w:val="404"/>
          <w:jc w:val="center"/>
        </w:trPr>
        <w:tc>
          <w:tcPr>
            <w:tcW w:w="1528" w:type="dxa"/>
            <w:vAlign w:val="center"/>
          </w:tcPr>
          <w:p w14:paraId="7BE9B84E" w14:textId="6EA9C6E9"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lastRenderedPageBreak/>
              <w:t>45</w:t>
            </w:r>
          </w:p>
        </w:tc>
        <w:tc>
          <w:tcPr>
            <w:tcW w:w="1906" w:type="dxa"/>
            <w:vAlign w:val="center"/>
          </w:tcPr>
          <w:p w14:paraId="50507F65" w14:textId="51843B55"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33621590</w:t>
            </w:r>
          </w:p>
        </w:tc>
        <w:tc>
          <w:tcPr>
            <w:tcW w:w="2358" w:type="dxa"/>
          </w:tcPr>
          <w:p w14:paraId="3B3437A8" w14:textId="6871CEF9" w:rsidR="00594471" w:rsidRPr="00B138F3" w:rsidRDefault="00594471" w:rsidP="00594471">
            <w:pPr>
              <w:widowControl w:val="0"/>
              <w:jc w:val="center"/>
              <w:rPr>
                <w:rFonts w:ascii="GHEA Grapalat" w:hAnsi="GHEA Grapalat"/>
                <w:sz w:val="16"/>
                <w:szCs w:val="16"/>
              </w:rPr>
            </w:pPr>
            <w:r w:rsidRPr="00E041F9">
              <w:rPr>
                <w:sz w:val="16"/>
                <w:szCs w:val="16"/>
              </w:rPr>
              <w:t xml:space="preserve">Набор для определения общего количества </w:t>
            </w:r>
            <w:proofErr w:type="spellStart"/>
            <w:r w:rsidRPr="00E041F9">
              <w:rPr>
                <w:sz w:val="16"/>
                <w:szCs w:val="16"/>
              </w:rPr>
              <w:t>простатспецифических</w:t>
            </w:r>
            <w:proofErr w:type="spellEnd"/>
            <w:r w:rsidRPr="00E041F9">
              <w:rPr>
                <w:sz w:val="16"/>
                <w:szCs w:val="16"/>
              </w:rPr>
              <w:t xml:space="preserve"> антител 2-го поколения в крови</w:t>
            </w:r>
          </w:p>
        </w:tc>
        <w:tc>
          <w:tcPr>
            <w:tcW w:w="807" w:type="dxa"/>
            <w:vAlign w:val="center"/>
          </w:tcPr>
          <w:p w14:paraId="5D480C6F" w14:textId="21E8655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011E773" w14:textId="6B846AE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9E8FA8C" w14:textId="520732B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9E0A98C" w14:textId="79321CF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AD52DC8" w14:textId="128DA17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F4A4E43" w14:textId="5E794B7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0A93CE0" w14:textId="6E52101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79143BA" w14:textId="5D41259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AE0150E" w14:textId="274BF1D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19495CC" w14:textId="278992B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C43998A" w14:textId="63CEF0A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8660238" w14:textId="14F396B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C701C4D" w14:textId="5FE9554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43987929" w14:textId="77777777" w:rsidTr="00594471">
        <w:trPr>
          <w:gridAfter w:val="1"/>
          <w:wAfter w:w="14" w:type="dxa"/>
          <w:trHeight w:val="404"/>
          <w:jc w:val="center"/>
        </w:trPr>
        <w:tc>
          <w:tcPr>
            <w:tcW w:w="1528" w:type="dxa"/>
            <w:vAlign w:val="center"/>
          </w:tcPr>
          <w:p w14:paraId="1A9D7C14" w14:textId="21664838"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46</w:t>
            </w:r>
          </w:p>
        </w:tc>
        <w:tc>
          <w:tcPr>
            <w:tcW w:w="1906" w:type="dxa"/>
            <w:vAlign w:val="center"/>
          </w:tcPr>
          <w:p w14:paraId="26ADCE41" w14:textId="2C9B749F"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33621620</w:t>
            </w:r>
          </w:p>
        </w:tc>
        <w:tc>
          <w:tcPr>
            <w:tcW w:w="2358" w:type="dxa"/>
          </w:tcPr>
          <w:p w14:paraId="74CE55EC" w14:textId="3BB50236" w:rsidR="00594471" w:rsidRPr="00B138F3" w:rsidRDefault="00594471" w:rsidP="00594471">
            <w:pPr>
              <w:widowControl w:val="0"/>
              <w:jc w:val="center"/>
              <w:rPr>
                <w:rFonts w:ascii="GHEA Grapalat" w:hAnsi="GHEA Grapalat"/>
                <w:sz w:val="16"/>
                <w:szCs w:val="16"/>
              </w:rPr>
            </w:pPr>
            <w:r w:rsidRPr="00E041F9">
              <w:rPr>
                <w:sz w:val="16"/>
                <w:szCs w:val="16"/>
              </w:rPr>
              <w:t>Набор калибраторов для определения свободного гормона Т 3 в крови</w:t>
            </w:r>
          </w:p>
        </w:tc>
        <w:tc>
          <w:tcPr>
            <w:tcW w:w="807" w:type="dxa"/>
            <w:vAlign w:val="center"/>
          </w:tcPr>
          <w:p w14:paraId="2AC3356C" w14:textId="15794F2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DE53F49" w14:textId="69DD394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EB99F32" w14:textId="66EBD4B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21D2C8A" w14:textId="004BCA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44268DA" w14:textId="76AF999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2BD27F2" w14:textId="49A36F5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DB243F5" w14:textId="1DF3948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AE5EE10" w14:textId="2496E2A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1EAB067" w14:textId="4B81FD0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37E6264" w14:textId="54D5DA8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29183A6" w14:textId="2B2C473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37451AC" w14:textId="5CB5570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06DE935" w14:textId="33D8BB6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3B4144CC" w14:textId="77777777" w:rsidTr="00594471">
        <w:trPr>
          <w:gridAfter w:val="1"/>
          <w:wAfter w:w="14" w:type="dxa"/>
          <w:trHeight w:val="404"/>
          <w:jc w:val="center"/>
        </w:trPr>
        <w:tc>
          <w:tcPr>
            <w:tcW w:w="1528" w:type="dxa"/>
            <w:vAlign w:val="center"/>
          </w:tcPr>
          <w:p w14:paraId="4B6CEABE" w14:textId="58DC1D69"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47</w:t>
            </w:r>
          </w:p>
        </w:tc>
        <w:tc>
          <w:tcPr>
            <w:tcW w:w="1906" w:type="dxa"/>
            <w:vAlign w:val="center"/>
          </w:tcPr>
          <w:p w14:paraId="2C76547D" w14:textId="0C5558FE"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33621710</w:t>
            </w:r>
          </w:p>
        </w:tc>
        <w:tc>
          <w:tcPr>
            <w:tcW w:w="2358" w:type="dxa"/>
          </w:tcPr>
          <w:p w14:paraId="5294149A" w14:textId="60E7EB01" w:rsidR="00594471" w:rsidRPr="00B138F3" w:rsidRDefault="00594471" w:rsidP="00594471">
            <w:pPr>
              <w:widowControl w:val="0"/>
              <w:jc w:val="center"/>
              <w:rPr>
                <w:rFonts w:ascii="GHEA Grapalat" w:hAnsi="GHEA Grapalat"/>
                <w:sz w:val="16"/>
                <w:szCs w:val="16"/>
              </w:rPr>
            </w:pPr>
            <w:r w:rsidRPr="00E041F9">
              <w:rPr>
                <w:sz w:val="16"/>
                <w:szCs w:val="16"/>
              </w:rPr>
              <w:t>Набор для определения свободного гормона Т 3 в крови</w:t>
            </w:r>
          </w:p>
        </w:tc>
        <w:tc>
          <w:tcPr>
            <w:tcW w:w="807" w:type="dxa"/>
            <w:vAlign w:val="center"/>
          </w:tcPr>
          <w:p w14:paraId="15E745F1" w14:textId="1C993A2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472FAE7" w14:textId="3D59A43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A104D48" w14:textId="32FCCF7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E718312" w14:textId="27AF854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3BE210D" w14:textId="1399FE5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006F5EB" w14:textId="15BE425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6151E81" w14:textId="3F04DAE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33FDE14" w14:textId="384F9A9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4378D57" w14:textId="60E9E97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23627FD" w14:textId="08AF7CC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2A8BF3F" w14:textId="4F53081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EBD9F6A" w14:textId="3F69D80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B9982F2" w14:textId="5A9192E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2F213085" w14:textId="77777777" w:rsidTr="00594471">
        <w:trPr>
          <w:gridAfter w:val="1"/>
          <w:wAfter w:w="14" w:type="dxa"/>
          <w:trHeight w:val="404"/>
          <w:jc w:val="center"/>
        </w:trPr>
        <w:tc>
          <w:tcPr>
            <w:tcW w:w="1528" w:type="dxa"/>
            <w:vAlign w:val="center"/>
          </w:tcPr>
          <w:p w14:paraId="51F91981" w14:textId="468033B8"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48</w:t>
            </w:r>
          </w:p>
        </w:tc>
        <w:tc>
          <w:tcPr>
            <w:tcW w:w="1906" w:type="dxa"/>
            <w:vAlign w:val="center"/>
          </w:tcPr>
          <w:p w14:paraId="5C544A12" w14:textId="01A05157"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33621710</w:t>
            </w:r>
          </w:p>
        </w:tc>
        <w:tc>
          <w:tcPr>
            <w:tcW w:w="2358" w:type="dxa"/>
          </w:tcPr>
          <w:p w14:paraId="28AA7712" w14:textId="58212DEC" w:rsidR="00594471" w:rsidRPr="00B138F3" w:rsidRDefault="00594471" w:rsidP="00594471">
            <w:pPr>
              <w:widowControl w:val="0"/>
              <w:jc w:val="center"/>
              <w:rPr>
                <w:rFonts w:ascii="GHEA Grapalat" w:hAnsi="GHEA Grapalat"/>
                <w:sz w:val="16"/>
                <w:szCs w:val="16"/>
              </w:rPr>
            </w:pPr>
            <w:r w:rsidRPr="00E041F9">
              <w:rPr>
                <w:sz w:val="16"/>
                <w:szCs w:val="16"/>
              </w:rPr>
              <w:t>Набор калибраторов для определения свободного гормона Т4 в крови</w:t>
            </w:r>
          </w:p>
        </w:tc>
        <w:tc>
          <w:tcPr>
            <w:tcW w:w="807" w:type="dxa"/>
            <w:vAlign w:val="center"/>
          </w:tcPr>
          <w:p w14:paraId="2EA6C1E9" w14:textId="1DBDAC9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E69CF5A" w14:textId="1093F72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C448304" w14:textId="177E41A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B6309B0" w14:textId="61A9885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177B1F4" w14:textId="3FE1832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7F2B1CA" w14:textId="49710C1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49B4530" w14:textId="10E9AC8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3B9FBC2" w14:textId="6F8D105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0FC1998" w14:textId="11B883C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26EA714" w14:textId="6EA4C06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A0C48FC" w14:textId="417668C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458D785" w14:textId="769EF5E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F50F059" w14:textId="4B4CAE0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497AA8F" w14:textId="77777777" w:rsidTr="00594471">
        <w:trPr>
          <w:gridAfter w:val="1"/>
          <w:wAfter w:w="14" w:type="dxa"/>
          <w:trHeight w:val="404"/>
          <w:jc w:val="center"/>
        </w:trPr>
        <w:tc>
          <w:tcPr>
            <w:tcW w:w="1528" w:type="dxa"/>
            <w:vAlign w:val="center"/>
          </w:tcPr>
          <w:p w14:paraId="30F5A9D3" w14:textId="6CB65A24"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49</w:t>
            </w:r>
          </w:p>
        </w:tc>
        <w:tc>
          <w:tcPr>
            <w:tcW w:w="1906" w:type="dxa"/>
            <w:vAlign w:val="center"/>
          </w:tcPr>
          <w:p w14:paraId="5B80E402" w14:textId="6624B3F0"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33621740</w:t>
            </w:r>
          </w:p>
        </w:tc>
        <w:tc>
          <w:tcPr>
            <w:tcW w:w="2358" w:type="dxa"/>
          </w:tcPr>
          <w:p w14:paraId="7AB81131" w14:textId="12D89571" w:rsidR="00594471" w:rsidRPr="00B138F3" w:rsidRDefault="00594471" w:rsidP="00594471">
            <w:pPr>
              <w:widowControl w:val="0"/>
              <w:jc w:val="center"/>
              <w:rPr>
                <w:rFonts w:ascii="GHEA Grapalat" w:hAnsi="GHEA Grapalat"/>
                <w:sz w:val="16"/>
                <w:szCs w:val="16"/>
              </w:rPr>
            </w:pPr>
            <w:r w:rsidRPr="00E041F9">
              <w:rPr>
                <w:sz w:val="16"/>
                <w:szCs w:val="16"/>
              </w:rPr>
              <w:t>Набор для определения свободного гормона Т4 в крови</w:t>
            </w:r>
          </w:p>
        </w:tc>
        <w:tc>
          <w:tcPr>
            <w:tcW w:w="807" w:type="dxa"/>
            <w:vAlign w:val="center"/>
          </w:tcPr>
          <w:p w14:paraId="0278774C" w14:textId="57BD405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28540B3" w14:textId="125A6F3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D1005AC" w14:textId="3268BB5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AB65E84" w14:textId="76E7BAD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154CF4A" w14:textId="32F7B9D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4DA0FB7C" w14:textId="64A0A6E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3DCA754" w14:textId="022F97D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30C0ED8" w14:textId="76E0646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0A23953" w14:textId="19797D3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A7E2296" w14:textId="64C5B32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4018AAA" w14:textId="0F77730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A31821B" w14:textId="7485B24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8594ACE" w14:textId="481557F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5F5F22AD" w14:textId="77777777" w:rsidTr="00594471">
        <w:trPr>
          <w:gridAfter w:val="1"/>
          <w:wAfter w:w="14" w:type="dxa"/>
          <w:trHeight w:val="404"/>
          <w:jc w:val="center"/>
        </w:trPr>
        <w:tc>
          <w:tcPr>
            <w:tcW w:w="1528" w:type="dxa"/>
            <w:vAlign w:val="center"/>
          </w:tcPr>
          <w:p w14:paraId="79771519" w14:textId="7A9BCCBA"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50</w:t>
            </w:r>
          </w:p>
        </w:tc>
        <w:tc>
          <w:tcPr>
            <w:tcW w:w="1906" w:type="dxa"/>
            <w:vAlign w:val="center"/>
          </w:tcPr>
          <w:p w14:paraId="687168AD" w14:textId="39F8CCF4"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33621750</w:t>
            </w:r>
          </w:p>
        </w:tc>
        <w:tc>
          <w:tcPr>
            <w:tcW w:w="2358" w:type="dxa"/>
          </w:tcPr>
          <w:p w14:paraId="61C993C8" w14:textId="393BA8ED" w:rsidR="00594471" w:rsidRPr="00B138F3" w:rsidRDefault="00594471" w:rsidP="00594471">
            <w:pPr>
              <w:widowControl w:val="0"/>
              <w:jc w:val="center"/>
              <w:rPr>
                <w:rFonts w:ascii="GHEA Grapalat" w:hAnsi="GHEA Grapalat"/>
                <w:sz w:val="16"/>
                <w:szCs w:val="16"/>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c>
          <w:tcPr>
            <w:tcW w:w="807" w:type="dxa"/>
            <w:vAlign w:val="center"/>
          </w:tcPr>
          <w:p w14:paraId="0D373ED2" w14:textId="75DC501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B71A5A1" w14:textId="1FFA108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1EBD2D3" w14:textId="5759A4B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F03D179" w14:textId="251038B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08813A8" w14:textId="7A5C046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F66E1E3" w14:textId="37224B1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8F46A5F" w14:textId="39A7C9D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3A1C575" w14:textId="74F6E2B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020F898" w14:textId="3E648DB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BED7F97" w14:textId="329DED2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1448951" w14:textId="6FA040D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D54B8E4" w14:textId="71E571F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645D091" w14:textId="0A52118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340FDA03" w14:textId="77777777" w:rsidTr="00594471">
        <w:trPr>
          <w:gridAfter w:val="1"/>
          <w:wAfter w:w="14" w:type="dxa"/>
          <w:trHeight w:val="404"/>
          <w:jc w:val="center"/>
        </w:trPr>
        <w:tc>
          <w:tcPr>
            <w:tcW w:w="1528" w:type="dxa"/>
            <w:vAlign w:val="center"/>
          </w:tcPr>
          <w:p w14:paraId="5FC240CB" w14:textId="0B5205CB"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51</w:t>
            </w:r>
          </w:p>
        </w:tc>
        <w:tc>
          <w:tcPr>
            <w:tcW w:w="1906" w:type="dxa"/>
            <w:vAlign w:val="center"/>
          </w:tcPr>
          <w:p w14:paraId="3A3C8A28" w14:textId="796D1C84"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33621764</w:t>
            </w:r>
          </w:p>
        </w:tc>
        <w:tc>
          <w:tcPr>
            <w:tcW w:w="2358" w:type="dxa"/>
          </w:tcPr>
          <w:p w14:paraId="3F8CF547" w14:textId="1ABAC306" w:rsidR="00594471" w:rsidRPr="00B138F3" w:rsidRDefault="00594471" w:rsidP="00594471">
            <w:pPr>
              <w:widowControl w:val="0"/>
              <w:jc w:val="center"/>
              <w:rPr>
                <w:rFonts w:ascii="GHEA Grapalat" w:hAnsi="GHEA Grapalat"/>
                <w:sz w:val="16"/>
                <w:szCs w:val="16"/>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c>
          <w:tcPr>
            <w:tcW w:w="807" w:type="dxa"/>
            <w:vAlign w:val="center"/>
          </w:tcPr>
          <w:p w14:paraId="1DAA68FB" w14:textId="0977718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D8A23E6" w14:textId="464B7A8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79009AB" w14:textId="58A833C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BCFBA2A" w14:textId="47D755F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B25BD51" w14:textId="2B0A14E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1DCA106" w14:textId="3CD023B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81A196E" w14:textId="17F7798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C4E57EB" w14:textId="0BFEEE0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48FC3BB" w14:textId="4DFECAF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A54A0BE" w14:textId="42BDAE6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BA7819F" w14:textId="01D7F67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424A07A" w14:textId="551604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C2D61DB" w14:textId="48C2E55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46E64B34" w14:textId="77777777" w:rsidTr="00594471">
        <w:trPr>
          <w:gridAfter w:val="1"/>
          <w:wAfter w:w="14" w:type="dxa"/>
          <w:trHeight w:val="404"/>
          <w:jc w:val="center"/>
        </w:trPr>
        <w:tc>
          <w:tcPr>
            <w:tcW w:w="1528" w:type="dxa"/>
            <w:vAlign w:val="center"/>
          </w:tcPr>
          <w:p w14:paraId="5F2B7B8E" w14:textId="2FAA688F"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52</w:t>
            </w:r>
          </w:p>
        </w:tc>
        <w:tc>
          <w:tcPr>
            <w:tcW w:w="1906" w:type="dxa"/>
            <w:vAlign w:val="center"/>
          </w:tcPr>
          <w:p w14:paraId="222FE7F4" w14:textId="51CAF328"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2358" w:type="dxa"/>
          </w:tcPr>
          <w:p w14:paraId="22E24EAA" w14:textId="18616A13" w:rsidR="00594471" w:rsidRPr="00B138F3" w:rsidRDefault="00594471" w:rsidP="00594471">
            <w:pPr>
              <w:widowControl w:val="0"/>
              <w:jc w:val="center"/>
              <w:rPr>
                <w:rFonts w:ascii="GHEA Grapalat" w:hAnsi="GHEA Grapalat"/>
                <w:sz w:val="16"/>
                <w:szCs w:val="16"/>
              </w:rPr>
            </w:pPr>
            <w:r w:rsidRPr="00E041F9">
              <w:rPr>
                <w:sz w:val="16"/>
                <w:szCs w:val="16"/>
              </w:rPr>
              <w:t>Промывочная жидкость TOSOH AIA-PACK WASH CONCENTRATE для автоматического флуоресцентного анализатора поколения TOSOH AIA</w:t>
            </w:r>
          </w:p>
        </w:tc>
        <w:tc>
          <w:tcPr>
            <w:tcW w:w="807" w:type="dxa"/>
            <w:vAlign w:val="center"/>
          </w:tcPr>
          <w:p w14:paraId="5EF08D1F" w14:textId="77E54CA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D62D566" w14:textId="32BA0A1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3A17C8D" w14:textId="2621FE6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534068A" w14:textId="0128A9E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7EBA363" w14:textId="100AD48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5E80334" w14:textId="0A879E6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0CFADA4" w14:textId="0FD3A6B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A455EEB" w14:textId="45AFE13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2573E40" w14:textId="07608AB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7FC1822" w14:textId="1DB6241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D36A5FF" w14:textId="6F92394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48AF2B8" w14:textId="57AC2CD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18E3079" w14:textId="0341ECA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DE6E032" w14:textId="77777777" w:rsidTr="00594471">
        <w:trPr>
          <w:gridAfter w:val="1"/>
          <w:wAfter w:w="14" w:type="dxa"/>
          <w:trHeight w:val="404"/>
          <w:jc w:val="center"/>
        </w:trPr>
        <w:tc>
          <w:tcPr>
            <w:tcW w:w="1528" w:type="dxa"/>
            <w:vAlign w:val="center"/>
          </w:tcPr>
          <w:p w14:paraId="0BDFDB0B" w14:textId="5783591E"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53</w:t>
            </w:r>
          </w:p>
        </w:tc>
        <w:tc>
          <w:tcPr>
            <w:tcW w:w="1906" w:type="dxa"/>
            <w:vAlign w:val="center"/>
          </w:tcPr>
          <w:p w14:paraId="25E2E913" w14:textId="64C02B7A"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2358" w:type="dxa"/>
          </w:tcPr>
          <w:p w14:paraId="0D143A99" w14:textId="26CC7403" w:rsidR="00594471" w:rsidRPr="00B138F3" w:rsidRDefault="00594471" w:rsidP="00594471">
            <w:pPr>
              <w:widowControl w:val="0"/>
              <w:jc w:val="center"/>
              <w:rPr>
                <w:rFonts w:ascii="GHEA Grapalat" w:hAnsi="GHEA Grapalat"/>
                <w:sz w:val="16"/>
                <w:szCs w:val="16"/>
              </w:rPr>
            </w:pPr>
            <w:r w:rsidRPr="00E041F9">
              <w:rPr>
                <w:sz w:val="16"/>
                <w:szCs w:val="16"/>
              </w:rPr>
              <w:t>Промывочная жидкость TOSOH AIA-PACK DILUENT CONCENTRATE для автоматического флуоресцентного анализатора поколения TOSOH AIA</w:t>
            </w:r>
          </w:p>
        </w:tc>
        <w:tc>
          <w:tcPr>
            <w:tcW w:w="807" w:type="dxa"/>
            <w:vAlign w:val="center"/>
          </w:tcPr>
          <w:p w14:paraId="5C18B800" w14:textId="131FCE3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B57CF96" w14:textId="46377CE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2C38370" w14:textId="59C0C2F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1962047" w14:textId="5303D43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7610D4C" w14:textId="54F1506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7147FDB7" w14:textId="48A6FE2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1DD3EE7" w14:textId="4971CE0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FC313A3" w14:textId="2DF8C50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9D52777" w14:textId="3BAC182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157AC23" w14:textId="542866B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B73A57D" w14:textId="2CFA4C2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EA08009" w14:textId="194973A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E5C81A8" w14:textId="31E6999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9D73109" w14:textId="77777777" w:rsidTr="00594471">
        <w:trPr>
          <w:gridAfter w:val="1"/>
          <w:wAfter w:w="14" w:type="dxa"/>
          <w:trHeight w:val="404"/>
          <w:jc w:val="center"/>
        </w:trPr>
        <w:tc>
          <w:tcPr>
            <w:tcW w:w="1528" w:type="dxa"/>
            <w:vAlign w:val="center"/>
          </w:tcPr>
          <w:p w14:paraId="1D33DA06" w14:textId="3DD3B96E"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54</w:t>
            </w:r>
          </w:p>
        </w:tc>
        <w:tc>
          <w:tcPr>
            <w:tcW w:w="1906" w:type="dxa"/>
            <w:vAlign w:val="center"/>
          </w:tcPr>
          <w:p w14:paraId="693FD565" w14:textId="5B307AE0"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2358" w:type="dxa"/>
          </w:tcPr>
          <w:p w14:paraId="50EA6CE4" w14:textId="494EA922" w:rsidR="00594471" w:rsidRPr="00B138F3" w:rsidRDefault="00594471" w:rsidP="00594471">
            <w:pPr>
              <w:widowControl w:val="0"/>
              <w:jc w:val="center"/>
              <w:rPr>
                <w:rFonts w:ascii="GHEA Grapalat" w:hAnsi="GHEA Grapalat"/>
                <w:sz w:val="16"/>
                <w:szCs w:val="16"/>
              </w:rPr>
            </w:pPr>
            <w:r w:rsidRPr="00040693">
              <w:rPr>
                <w:sz w:val="16"/>
                <w:szCs w:val="16"/>
              </w:rPr>
              <w:t>Субстрат для автоматического флуоресцентного анализатора поколения TOSOH AIA</w:t>
            </w:r>
          </w:p>
        </w:tc>
        <w:tc>
          <w:tcPr>
            <w:tcW w:w="807" w:type="dxa"/>
            <w:vAlign w:val="center"/>
          </w:tcPr>
          <w:p w14:paraId="4C604191" w14:textId="769E4FF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3C0303E" w14:textId="326E1C4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F0788D3" w14:textId="453FCB8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F18D95F" w14:textId="3B6EC31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757FFBA" w14:textId="233E4DA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5FA8A45" w14:textId="2835B76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7972ABE" w14:textId="2FCA3CB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D4FA545" w14:textId="7C8919B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38437C8" w14:textId="32AB7EE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25CED44" w14:textId="782F670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2071C0D" w14:textId="4D8FBF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5CBEA19" w14:textId="1EBDC98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AE0B6F3" w14:textId="71EA1B4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997F725" w14:textId="77777777" w:rsidTr="00594471">
        <w:trPr>
          <w:gridAfter w:val="1"/>
          <w:wAfter w:w="14" w:type="dxa"/>
          <w:trHeight w:val="404"/>
          <w:jc w:val="center"/>
        </w:trPr>
        <w:tc>
          <w:tcPr>
            <w:tcW w:w="1528" w:type="dxa"/>
            <w:vAlign w:val="center"/>
          </w:tcPr>
          <w:p w14:paraId="7F811F46" w14:textId="6C231EA1"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55</w:t>
            </w:r>
          </w:p>
        </w:tc>
        <w:tc>
          <w:tcPr>
            <w:tcW w:w="1906" w:type="dxa"/>
            <w:vAlign w:val="center"/>
          </w:tcPr>
          <w:p w14:paraId="1799CE0C" w14:textId="53A23DBF"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2358" w:type="dxa"/>
          </w:tcPr>
          <w:p w14:paraId="02826187" w14:textId="17D7821B" w:rsidR="00594471" w:rsidRPr="00B138F3" w:rsidRDefault="00594471" w:rsidP="00594471">
            <w:pPr>
              <w:widowControl w:val="0"/>
              <w:jc w:val="center"/>
              <w:rPr>
                <w:rFonts w:ascii="GHEA Grapalat" w:hAnsi="GHEA Grapalat"/>
                <w:sz w:val="16"/>
                <w:szCs w:val="16"/>
              </w:rPr>
            </w:pPr>
            <w:r w:rsidRPr="00040693">
              <w:rPr>
                <w:sz w:val="16"/>
                <w:szCs w:val="16"/>
              </w:rPr>
              <w:t xml:space="preserve">Набор калибраторов для определения </w:t>
            </w:r>
            <w:proofErr w:type="spellStart"/>
            <w:r w:rsidRPr="00040693">
              <w:rPr>
                <w:sz w:val="16"/>
                <w:szCs w:val="16"/>
              </w:rPr>
              <w:t>аденокортикотропного</w:t>
            </w:r>
            <w:proofErr w:type="spellEnd"/>
            <w:r w:rsidRPr="00040693">
              <w:rPr>
                <w:sz w:val="16"/>
                <w:szCs w:val="16"/>
              </w:rPr>
              <w:t xml:space="preserve"> гормона в крови</w:t>
            </w:r>
          </w:p>
        </w:tc>
        <w:tc>
          <w:tcPr>
            <w:tcW w:w="807" w:type="dxa"/>
            <w:vAlign w:val="center"/>
          </w:tcPr>
          <w:p w14:paraId="5EE4303D" w14:textId="3D24A88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31B76D7" w14:textId="42628FD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FAB0F69" w14:textId="5A34556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07B3258" w14:textId="24BC989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14735E7" w14:textId="7236F30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3EBDA40" w14:textId="4117593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A20A27E" w14:textId="37C794C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1067C0F" w14:textId="7EA3C71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0D245CF" w14:textId="6C1AE3E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DCCE181" w14:textId="5EA4ECB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7F3DA64" w14:textId="7819979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10E27EF" w14:textId="08DA8DA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71EF488" w14:textId="4377E51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859498D" w14:textId="77777777" w:rsidTr="00594471">
        <w:trPr>
          <w:gridAfter w:val="1"/>
          <w:wAfter w:w="14" w:type="dxa"/>
          <w:trHeight w:val="404"/>
          <w:jc w:val="center"/>
        </w:trPr>
        <w:tc>
          <w:tcPr>
            <w:tcW w:w="1528" w:type="dxa"/>
            <w:vAlign w:val="center"/>
          </w:tcPr>
          <w:p w14:paraId="55F13C74" w14:textId="32779A4C"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56</w:t>
            </w:r>
          </w:p>
        </w:tc>
        <w:tc>
          <w:tcPr>
            <w:tcW w:w="1906" w:type="dxa"/>
            <w:vAlign w:val="center"/>
          </w:tcPr>
          <w:p w14:paraId="22A90B47" w14:textId="3CE74081"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2358" w:type="dxa"/>
          </w:tcPr>
          <w:p w14:paraId="4A22742A" w14:textId="06E5936E" w:rsidR="00594471" w:rsidRPr="00B138F3" w:rsidRDefault="00594471" w:rsidP="00594471">
            <w:pPr>
              <w:widowControl w:val="0"/>
              <w:jc w:val="center"/>
              <w:rPr>
                <w:rFonts w:ascii="GHEA Grapalat" w:hAnsi="GHEA Grapalat"/>
                <w:sz w:val="16"/>
                <w:szCs w:val="16"/>
              </w:rPr>
            </w:pPr>
            <w:proofErr w:type="spellStart"/>
            <w:r w:rsidRPr="00040693">
              <w:rPr>
                <w:sz w:val="16"/>
                <w:szCs w:val="16"/>
              </w:rPr>
              <w:t>Аденокортикотропный</w:t>
            </w:r>
            <w:proofErr w:type="spellEnd"/>
            <w:r w:rsidRPr="00040693">
              <w:rPr>
                <w:sz w:val="16"/>
                <w:szCs w:val="16"/>
              </w:rPr>
              <w:t xml:space="preserve"> гормон в крови</w:t>
            </w:r>
          </w:p>
        </w:tc>
        <w:tc>
          <w:tcPr>
            <w:tcW w:w="807" w:type="dxa"/>
            <w:vAlign w:val="center"/>
          </w:tcPr>
          <w:p w14:paraId="26CF5324" w14:textId="699CF63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AB5446C" w14:textId="459E07F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70ED3DB" w14:textId="5AA4C88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EE22C56" w14:textId="7EAEB50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5CBA66D" w14:textId="0F644F7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0BC6C80" w14:textId="1648AA5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79B6096" w14:textId="7CBBDB5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ED53E85" w14:textId="4DD99B1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5CC60F7" w14:textId="302004D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CB0A5BD" w14:textId="5766A87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FD344D7" w14:textId="185A8AF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704A548" w14:textId="6492117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8455EF9" w14:textId="52B556C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14A24916" w14:textId="77777777" w:rsidTr="00594471">
        <w:trPr>
          <w:gridAfter w:val="1"/>
          <w:wAfter w:w="14" w:type="dxa"/>
          <w:trHeight w:val="404"/>
          <w:jc w:val="center"/>
        </w:trPr>
        <w:tc>
          <w:tcPr>
            <w:tcW w:w="1528" w:type="dxa"/>
            <w:vAlign w:val="center"/>
          </w:tcPr>
          <w:p w14:paraId="25392EFD" w14:textId="50B6FD60"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57</w:t>
            </w:r>
          </w:p>
        </w:tc>
        <w:tc>
          <w:tcPr>
            <w:tcW w:w="1906" w:type="dxa"/>
            <w:vAlign w:val="center"/>
          </w:tcPr>
          <w:p w14:paraId="1DCC757B" w14:textId="5FDD8852"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2358" w:type="dxa"/>
          </w:tcPr>
          <w:p w14:paraId="47C3B3CB" w14:textId="7CA784ED" w:rsidR="00594471" w:rsidRPr="00B138F3" w:rsidRDefault="00594471" w:rsidP="00594471">
            <w:pPr>
              <w:widowControl w:val="0"/>
              <w:jc w:val="center"/>
              <w:rPr>
                <w:rFonts w:ascii="GHEA Grapalat" w:hAnsi="GHEA Grapalat"/>
                <w:sz w:val="16"/>
                <w:szCs w:val="16"/>
              </w:rPr>
            </w:pPr>
            <w:r w:rsidRPr="00EA560F">
              <w:rPr>
                <w:sz w:val="16"/>
                <w:szCs w:val="16"/>
              </w:rPr>
              <w:t xml:space="preserve">Набор калибраторов для определения антител к </w:t>
            </w:r>
            <w:proofErr w:type="spellStart"/>
            <w:r w:rsidRPr="00EA560F">
              <w:rPr>
                <w:sz w:val="16"/>
                <w:szCs w:val="16"/>
              </w:rPr>
              <w:t>тиреоглобулину</w:t>
            </w:r>
            <w:proofErr w:type="spellEnd"/>
            <w:r w:rsidRPr="00EA560F">
              <w:rPr>
                <w:sz w:val="16"/>
                <w:szCs w:val="16"/>
              </w:rPr>
              <w:t xml:space="preserve"> в крови</w:t>
            </w:r>
          </w:p>
        </w:tc>
        <w:tc>
          <w:tcPr>
            <w:tcW w:w="807" w:type="dxa"/>
            <w:vAlign w:val="center"/>
          </w:tcPr>
          <w:p w14:paraId="39D550DB" w14:textId="11CFDC6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78BC0CB" w14:textId="6E4629E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770006A" w14:textId="14C2C41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ECCC616" w14:textId="0EE93DF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0D82332" w14:textId="24FAC22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4ECAE98A" w14:textId="42F776C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96E2BB2" w14:textId="2A94D95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28F4053" w14:textId="2B62635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CA3A93C" w14:textId="788951F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DA05105" w14:textId="471BA49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A50E7C8" w14:textId="0A85FF9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CD8E1FD" w14:textId="51A9EE7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76263F9" w14:textId="7F2DF2B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1D15320" w14:textId="77777777" w:rsidTr="00594471">
        <w:trPr>
          <w:gridAfter w:val="1"/>
          <w:wAfter w:w="14" w:type="dxa"/>
          <w:trHeight w:val="404"/>
          <w:jc w:val="center"/>
        </w:trPr>
        <w:tc>
          <w:tcPr>
            <w:tcW w:w="1528" w:type="dxa"/>
            <w:vAlign w:val="center"/>
          </w:tcPr>
          <w:p w14:paraId="30DA8DC3" w14:textId="5CD5E89B"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lastRenderedPageBreak/>
              <w:t>58</w:t>
            </w:r>
          </w:p>
        </w:tc>
        <w:tc>
          <w:tcPr>
            <w:tcW w:w="1906" w:type="dxa"/>
            <w:vAlign w:val="center"/>
          </w:tcPr>
          <w:p w14:paraId="4B7D313B" w14:textId="38BAE32B"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2358" w:type="dxa"/>
          </w:tcPr>
          <w:p w14:paraId="1CD6718A" w14:textId="2C4040F3" w:rsidR="00594471" w:rsidRPr="00B138F3" w:rsidRDefault="00594471" w:rsidP="00594471">
            <w:pPr>
              <w:widowControl w:val="0"/>
              <w:jc w:val="center"/>
              <w:rPr>
                <w:rFonts w:ascii="GHEA Grapalat" w:hAnsi="GHEA Grapalat"/>
                <w:sz w:val="16"/>
                <w:szCs w:val="16"/>
              </w:rPr>
            </w:pPr>
            <w:r w:rsidRPr="00040693">
              <w:rPr>
                <w:sz w:val="16"/>
                <w:szCs w:val="16"/>
              </w:rPr>
              <w:t xml:space="preserve">Набор калибраторов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c>
          <w:tcPr>
            <w:tcW w:w="807" w:type="dxa"/>
            <w:vAlign w:val="center"/>
          </w:tcPr>
          <w:p w14:paraId="69CE6B16" w14:textId="20C54C1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EEF0E6C" w14:textId="4C05FBA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4092080" w14:textId="1C933C7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D308B1F" w14:textId="57824C3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A55D5B8" w14:textId="3CB27DF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9F4A2D2" w14:textId="26968DF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9174E38" w14:textId="78D05F5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E20A4D1" w14:textId="6CE78CE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55FC40A" w14:textId="0A15B8E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5F06C81" w14:textId="7E639CA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37F6589" w14:textId="4E7CD27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966F5FD" w14:textId="25A2CA0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DF7ADBF" w14:textId="712CCA6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19135CBE" w14:textId="77777777" w:rsidTr="00594471">
        <w:trPr>
          <w:gridAfter w:val="1"/>
          <w:wAfter w:w="14" w:type="dxa"/>
          <w:trHeight w:val="404"/>
          <w:jc w:val="center"/>
        </w:trPr>
        <w:tc>
          <w:tcPr>
            <w:tcW w:w="1528" w:type="dxa"/>
            <w:vAlign w:val="center"/>
          </w:tcPr>
          <w:p w14:paraId="366ECB31" w14:textId="6E540BE8"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59</w:t>
            </w:r>
          </w:p>
        </w:tc>
        <w:tc>
          <w:tcPr>
            <w:tcW w:w="1906" w:type="dxa"/>
            <w:vAlign w:val="center"/>
          </w:tcPr>
          <w:p w14:paraId="5375E51A" w14:textId="39260B8E"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33651111</w:t>
            </w:r>
          </w:p>
        </w:tc>
        <w:tc>
          <w:tcPr>
            <w:tcW w:w="2358" w:type="dxa"/>
          </w:tcPr>
          <w:p w14:paraId="6CE2E92A" w14:textId="3030553D" w:rsidR="00594471" w:rsidRPr="00B138F3" w:rsidRDefault="00594471" w:rsidP="00594471">
            <w:pPr>
              <w:widowControl w:val="0"/>
              <w:jc w:val="center"/>
              <w:rPr>
                <w:rFonts w:ascii="GHEA Grapalat" w:hAnsi="GHEA Grapalat"/>
                <w:sz w:val="16"/>
                <w:szCs w:val="16"/>
              </w:rPr>
            </w:pPr>
            <w:r w:rsidRPr="00040693">
              <w:rPr>
                <w:sz w:val="16"/>
                <w:szCs w:val="16"/>
              </w:rPr>
              <w:t xml:space="preserve">Набор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c>
          <w:tcPr>
            <w:tcW w:w="807" w:type="dxa"/>
            <w:vAlign w:val="center"/>
          </w:tcPr>
          <w:p w14:paraId="5817DE7A" w14:textId="5E5EA2A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6BECFA7" w14:textId="6F9369B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13111A3" w14:textId="054A708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27E5721" w14:textId="13CC0B5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3E180AE" w14:textId="15DAEA3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D12638A" w14:textId="0A57CD8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5814DD2" w14:textId="6575229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C933CF8" w14:textId="59BDC80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796BB1A" w14:textId="60B0DE4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C94B973" w14:textId="7C4C738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09B44ED" w14:textId="1BF805A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FAFEAE6" w14:textId="14FE108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AD3593C" w14:textId="71CC75E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1DF151B" w14:textId="77777777" w:rsidTr="00594471">
        <w:trPr>
          <w:gridAfter w:val="1"/>
          <w:wAfter w:w="14" w:type="dxa"/>
          <w:trHeight w:val="404"/>
          <w:jc w:val="center"/>
        </w:trPr>
        <w:tc>
          <w:tcPr>
            <w:tcW w:w="1528" w:type="dxa"/>
            <w:vAlign w:val="center"/>
          </w:tcPr>
          <w:p w14:paraId="16D9A7F0" w14:textId="119C941F"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60</w:t>
            </w:r>
          </w:p>
        </w:tc>
        <w:tc>
          <w:tcPr>
            <w:tcW w:w="1906" w:type="dxa"/>
            <w:vAlign w:val="center"/>
          </w:tcPr>
          <w:p w14:paraId="370C5D88" w14:textId="23162FD5"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33651111</w:t>
            </w:r>
          </w:p>
        </w:tc>
        <w:tc>
          <w:tcPr>
            <w:tcW w:w="2358" w:type="dxa"/>
          </w:tcPr>
          <w:p w14:paraId="706CFED9" w14:textId="1B19CC06" w:rsidR="00594471" w:rsidRPr="00B138F3" w:rsidRDefault="00594471" w:rsidP="00594471">
            <w:pPr>
              <w:widowControl w:val="0"/>
              <w:jc w:val="center"/>
              <w:rPr>
                <w:rFonts w:ascii="GHEA Grapalat" w:hAnsi="GHEA Grapalat"/>
                <w:sz w:val="16"/>
                <w:szCs w:val="16"/>
              </w:rPr>
            </w:pPr>
            <w:r w:rsidRPr="00040693">
              <w:rPr>
                <w:sz w:val="16"/>
                <w:szCs w:val="16"/>
              </w:rPr>
              <w:t xml:space="preserve">Набор калибраторов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c>
          <w:tcPr>
            <w:tcW w:w="807" w:type="dxa"/>
            <w:vAlign w:val="center"/>
          </w:tcPr>
          <w:p w14:paraId="2079BFDF" w14:textId="4BD4634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9C29D5C" w14:textId="2DF2845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A1BB9F9" w14:textId="4BCB279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4BA607E" w14:textId="4BBA919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D14B637" w14:textId="4F7111F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E9F19CB" w14:textId="3FCC34E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8AD7B54" w14:textId="181791B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26125A6" w14:textId="5B3EBC2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3EE2CDE" w14:textId="10C407D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33C1924" w14:textId="4B6EAD3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39D4169" w14:textId="6FF8AB9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2E32FFC" w14:textId="31DC978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0B4C464" w14:textId="76AEDD4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277FDD34" w14:textId="77777777" w:rsidTr="00594471">
        <w:trPr>
          <w:gridAfter w:val="1"/>
          <w:wAfter w:w="14" w:type="dxa"/>
          <w:trHeight w:val="404"/>
          <w:jc w:val="center"/>
        </w:trPr>
        <w:tc>
          <w:tcPr>
            <w:tcW w:w="1528" w:type="dxa"/>
            <w:vAlign w:val="center"/>
          </w:tcPr>
          <w:p w14:paraId="4639927C" w14:textId="438DE774"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61</w:t>
            </w:r>
          </w:p>
        </w:tc>
        <w:tc>
          <w:tcPr>
            <w:tcW w:w="1906" w:type="dxa"/>
            <w:vAlign w:val="center"/>
          </w:tcPr>
          <w:p w14:paraId="29B58B8B" w14:textId="7A2585A6"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33651112</w:t>
            </w:r>
          </w:p>
        </w:tc>
        <w:tc>
          <w:tcPr>
            <w:tcW w:w="2358" w:type="dxa"/>
          </w:tcPr>
          <w:p w14:paraId="34B72DF0" w14:textId="6C619EA0" w:rsidR="00594471" w:rsidRPr="00B138F3" w:rsidRDefault="00594471" w:rsidP="00594471">
            <w:pPr>
              <w:widowControl w:val="0"/>
              <w:jc w:val="center"/>
              <w:rPr>
                <w:rFonts w:ascii="GHEA Grapalat" w:hAnsi="GHEA Grapalat"/>
                <w:sz w:val="16"/>
                <w:szCs w:val="16"/>
              </w:rPr>
            </w:pPr>
            <w:r w:rsidRPr="00040693">
              <w:rPr>
                <w:sz w:val="16"/>
                <w:szCs w:val="16"/>
              </w:rPr>
              <w:t xml:space="preserve">Набор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c>
          <w:tcPr>
            <w:tcW w:w="807" w:type="dxa"/>
            <w:vAlign w:val="center"/>
          </w:tcPr>
          <w:p w14:paraId="726A0CE0" w14:textId="2D6AE91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97CF285" w14:textId="797C251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970CFF9" w14:textId="2AA7BD1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7E786BA" w14:textId="000F191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82896C5" w14:textId="5E4358F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82CA729" w14:textId="58B9812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4158E17" w14:textId="5F9CB93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9F8B2B1" w14:textId="1A79689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4EBFBD4" w14:textId="3EAE2FE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C28D173" w14:textId="3B6FF8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4F81606" w14:textId="51A8821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C71B793" w14:textId="4892F62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19C629C" w14:textId="48FB366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241A49F0" w14:textId="77777777" w:rsidTr="00594471">
        <w:trPr>
          <w:gridAfter w:val="1"/>
          <w:wAfter w:w="14" w:type="dxa"/>
          <w:trHeight w:val="404"/>
          <w:jc w:val="center"/>
        </w:trPr>
        <w:tc>
          <w:tcPr>
            <w:tcW w:w="1528" w:type="dxa"/>
            <w:vAlign w:val="center"/>
          </w:tcPr>
          <w:p w14:paraId="6F55E842" w14:textId="0A0867D7"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62</w:t>
            </w:r>
          </w:p>
        </w:tc>
        <w:tc>
          <w:tcPr>
            <w:tcW w:w="1906" w:type="dxa"/>
            <w:vAlign w:val="center"/>
          </w:tcPr>
          <w:p w14:paraId="4DBC1A0C" w14:textId="0125E5E2"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33651116</w:t>
            </w:r>
          </w:p>
        </w:tc>
        <w:tc>
          <w:tcPr>
            <w:tcW w:w="2358" w:type="dxa"/>
          </w:tcPr>
          <w:p w14:paraId="444011C1" w14:textId="223164C0" w:rsidR="00594471" w:rsidRPr="00B138F3" w:rsidRDefault="00594471" w:rsidP="00594471">
            <w:pPr>
              <w:widowControl w:val="0"/>
              <w:jc w:val="center"/>
              <w:rPr>
                <w:rFonts w:ascii="GHEA Grapalat" w:hAnsi="GHEA Grapalat"/>
                <w:sz w:val="16"/>
                <w:szCs w:val="16"/>
              </w:rPr>
            </w:pPr>
            <w:r w:rsidRPr="00040693">
              <w:rPr>
                <w:sz w:val="16"/>
                <w:szCs w:val="16"/>
              </w:rPr>
              <w:t xml:space="preserve">Набор калибраторов для определения общего количества свободных </w:t>
            </w:r>
            <w:proofErr w:type="spellStart"/>
            <w:r w:rsidRPr="00040693">
              <w:rPr>
                <w:sz w:val="16"/>
                <w:szCs w:val="16"/>
              </w:rPr>
              <w:t>простатспецифических</w:t>
            </w:r>
            <w:proofErr w:type="spellEnd"/>
            <w:r w:rsidRPr="00040693">
              <w:rPr>
                <w:sz w:val="16"/>
                <w:szCs w:val="16"/>
              </w:rPr>
              <w:t xml:space="preserve"> антител 2-го поколения в крови</w:t>
            </w:r>
          </w:p>
        </w:tc>
        <w:tc>
          <w:tcPr>
            <w:tcW w:w="807" w:type="dxa"/>
            <w:vAlign w:val="center"/>
          </w:tcPr>
          <w:p w14:paraId="68F5F952" w14:textId="6862D24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F6AA152" w14:textId="3229C4D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8BB9B28" w14:textId="0772085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03C3B9A" w14:textId="3CB5971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1C75657" w14:textId="1D731A4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474827D0" w14:textId="63C3574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62C3918" w14:textId="57F9127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9972216" w14:textId="0945615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6039411" w14:textId="45B48D8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253FD23" w14:textId="3AA6CAC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B22DA98" w14:textId="2BBE713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328B982" w14:textId="4409150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C618438" w14:textId="2B79930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03EFAC7" w14:textId="77777777" w:rsidTr="00594471">
        <w:trPr>
          <w:gridAfter w:val="1"/>
          <w:wAfter w:w="14" w:type="dxa"/>
          <w:trHeight w:val="404"/>
          <w:jc w:val="center"/>
        </w:trPr>
        <w:tc>
          <w:tcPr>
            <w:tcW w:w="1528" w:type="dxa"/>
            <w:vAlign w:val="center"/>
          </w:tcPr>
          <w:p w14:paraId="1F933DC1" w14:textId="4260E845"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63</w:t>
            </w:r>
          </w:p>
        </w:tc>
        <w:tc>
          <w:tcPr>
            <w:tcW w:w="1906" w:type="dxa"/>
            <w:vAlign w:val="center"/>
          </w:tcPr>
          <w:p w14:paraId="6EB4C61D" w14:textId="0D4C0516"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33651116</w:t>
            </w:r>
          </w:p>
        </w:tc>
        <w:tc>
          <w:tcPr>
            <w:tcW w:w="2358" w:type="dxa"/>
          </w:tcPr>
          <w:p w14:paraId="28213ECC" w14:textId="1AE7403E" w:rsidR="00594471" w:rsidRPr="00B138F3" w:rsidRDefault="00594471" w:rsidP="00594471">
            <w:pPr>
              <w:widowControl w:val="0"/>
              <w:jc w:val="center"/>
              <w:rPr>
                <w:rFonts w:ascii="GHEA Grapalat" w:hAnsi="GHEA Grapalat"/>
                <w:sz w:val="16"/>
                <w:szCs w:val="16"/>
              </w:rPr>
            </w:pPr>
            <w:r w:rsidRPr="00040693">
              <w:rPr>
                <w:sz w:val="16"/>
                <w:szCs w:val="16"/>
              </w:rPr>
              <w:t>Набор калибраторов для определения гормона пролактина в крови</w:t>
            </w:r>
          </w:p>
        </w:tc>
        <w:tc>
          <w:tcPr>
            <w:tcW w:w="807" w:type="dxa"/>
            <w:vAlign w:val="center"/>
          </w:tcPr>
          <w:p w14:paraId="1E72E01E" w14:textId="720A3E5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80CA7BB" w14:textId="0E05B44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88B79B0" w14:textId="0BE184E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9C83D16" w14:textId="65B335A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1DC6144" w14:textId="271D3A6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4E8C3350" w14:textId="275758B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3995415" w14:textId="5CF42F2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C3BA988" w14:textId="1EC141C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7E3A2A4" w14:textId="770671D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2E35E6B" w14:textId="4D4A6EE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7AA1DFE" w14:textId="3B8D11B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44D5B22" w14:textId="2DEE9BF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6AE1A97" w14:textId="35E2027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453294F7" w14:textId="77777777" w:rsidTr="00594471">
        <w:trPr>
          <w:gridAfter w:val="1"/>
          <w:wAfter w:w="14" w:type="dxa"/>
          <w:trHeight w:val="404"/>
          <w:jc w:val="center"/>
        </w:trPr>
        <w:tc>
          <w:tcPr>
            <w:tcW w:w="1528" w:type="dxa"/>
            <w:vAlign w:val="center"/>
          </w:tcPr>
          <w:p w14:paraId="3B27A206" w14:textId="29828305"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64</w:t>
            </w:r>
          </w:p>
        </w:tc>
        <w:tc>
          <w:tcPr>
            <w:tcW w:w="1906" w:type="dxa"/>
            <w:vAlign w:val="center"/>
          </w:tcPr>
          <w:p w14:paraId="7A7F9239" w14:textId="5232D948"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33651131</w:t>
            </w:r>
          </w:p>
        </w:tc>
        <w:tc>
          <w:tcPr>
            <w:tcW w:w="2358" w:type="dxa"/>
          </w:tcPr>
          <w:p w14:paraId="0B1990F1" w14:textId="6EA4113F" w:rsidR="00594471" w:rsidRPr="00B138F3" w:rsidRDefault="00594471" w:rsidP="00594471">
            <w:pPr>
              <w:widowControl w:val="0"/>
              <w:jc w:val="center"/>
              <w:rPr>
                <w:rFonts w:ascii="GHEA Grapalat" w:hAnsi="GHEA Grapalat"/>
                <w:sz w:val="16"/>
                <w:szCs w:val="16"/>
              </w:rPr>
            </w:pPr>
            <w:r w:rsidRPr="00974636">
              <w:rPr>
                <w:rFonts w:ascii="Sylfaen" w:hAnsi="Sylfaen"/>
                <w:sz w:val="16"/>
                <w:szCs w:val="16"/>
                <w:lang w:val="hy-AM"/>
              </w:rPr>
              <w:t>Набор для определения гормона пролактина в крови</w:t>
            </w:r>
          </w:p>
        </w:tc>
        <w:tc>
          <w:tcPr>
            <w:tcW w:w="807" w:type="dxa"/>
            <w:vAlign w:val="center"/>
          </w:tcPr>
          <w:p w14:paraId="6EDA2751" w14:textId="3A85376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223505A" w14:textId="23AADEF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FCE6555" w14:textId="6D38187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C126984" w14:textId="1C10A28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9669531" w14:textId="45378ED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F764108" w14:textId="7F6F0B9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6A9ADA4" w14:textId="621BAE7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6774F56" w14:textId="5B01D22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A2B5926" w14:textId="6FE79C0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C080EDF" w14:textId="2359701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C2F7BD3" w14:textId="392D069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4ADF60B" w14:textId="0F6243C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0C4B3CC" w14:textId="47CE948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5C34CADC" w14:textId="77777777" w:rsidTr="00594471">
        <w:trPr>
          <w:gridAfter w:val="1"/>
          <w:wAfter w:w="14" w:type="dxa"/>
          <w:trHeight w:val="404"/>
          <w:jc w:val="center"/>
        </w:trPr>
        <w:tc>
          <w:tcPr>
            <w:tcW w:w="1528" w:type="dxa"/>
            <w:vAlign w:val="center"/>
          </w:tcPr>
          <w:p w14:paraId="2B6E1CE8" w14:textId="6D5DA3A3"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65</w:t>
            </w:r>
          </w:p>
        </w:tc>
        <w:tc>
          <w:tcPr>
            <w:tcW w:w="1906" w:type="dxa"/>
            <w:vAlign w:val="center"/>
          </w:tcPr>
          <w:p w14:paraId="3A57BCC9" w14:textId="75B4C62A"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33651134</w:t>
            </w:r>
          </w:p>
        </w:tc>
        <w:tc>
          <w:tcPr>
            <w:tcW w:w="2358" w:type="dxa"/>
          </w:tcPr>
          <w:p w14:paraId="52F22FF4" w14:textId="697FD444" w:rsidR="00594471" w:rsidRPr="00B138F3" w:rsidRDefault="00594471" w:rsidP="00594471">
            <w:pPr>
              <w:widowControl w:val="0"/>
              <w:jc w:val="center"/>
              <w:rPr>
                <w:rFonts w:ascii="GHEA Grapalat" w:hAnsi="GHEA Grapalat"/>
                <w:sz w:val="16"/>
                <w:szCs w:val="16"/>
              </w:rPr>
            </w:pPr>
            <w:r w:rsidRPr="00040693">
              <w:rPr>
                <w:sz w:val="16"/>
                <w:szCs w:val="16"/>
              </w:rPr>
              <w:t>Набор для определения общего гормона тестостерона в крови</w:t>
            </w:r>
          </w:p>
        </w:tc>
        <w:tc>
          <w:tcPr>
            <w:tcW w:w="807" w:type="dxa"/>
            <w:vAlign w:val="center"/>
          </w:tcPr>
          <w:p w14:paraId="302681AD" w14:textId="5B253FE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049A21D" w14:textId="3F1195F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3DD0B54" w14:textId="20B26FF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208525C" w14:textId="787ECED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44C59C7" w14:textId="33D1119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01D16A4" w14:textId="769C12B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6FA41E8" w14:textId="5C87AA6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9BF4131" w14:textId="5BA2532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934BB76" w14:textId="7D5C7EB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7085C5B" w14:textId="60762F3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6CBFBA2" w14:textId="30FEFB4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A8130E4" w14:textId="40FA642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93DA020" w14:textId="60E1F19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5DF04BBB" w14:textId="77777777" w:rsidTr="00594471">
        <w:trPr>
          <w:gridAfter w:val="1"/>
          <w:wAfter w:w="14" w:type="dxa"/>
          <w:trHeight w:val="404"/>
          <w:jc w:val="center"/>
        </w:trPr>
        <w:tc>
          <w:tcPr>
            <w:tcW w:w="1528" w:type="dxa"/>
            <w:vAlign w:val="center"/>
          </w:tcPr>
          <w:p w14:paraId="70572E97" w14:textId="4892ED36"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66</w:t>
            </w:r>
          </w:p>
        </w:tc>
        <w:tc>
          <w:tcPr>
            <w:tcW w:w="1906" w:type="dxa"/>
            <w:vAlign w:val="center"/>
          </w:tcPr>
          <w:p w14:paraId="5BA33A6F" w14:textId="3FD7D0EB"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33661121</w:t>
            </w:r>
          </w:p>
        </w:tc>
        <w:tc>
          <w:tcPr>
            <w:tcW w:w="2358" w:type="dxa"/>
          </w:tcPr>
          <w:p w14:paraId="20059D9A" w14:textId="41055DF5" w:rsidR="00594471" w:rsidRPr="00B138F3" w:rsidRDefault="00594471" w:rsidP="00594471">
            <w:pPr>
              <w:widowControl w:val="0"/>
              <w:jc w:val="center"/>
              <w:rPr>
                <w:rFonts w:ascii="GHEA Grapalat" w:hAnsi="GHEA Grapalat"/>
                <w:sz w:val="16"/>
                <w:szCs w:val="16"/>
              </w:rPr>
            </w:pPr>
            <w:r w:rsidRPr="00040693">
              <w:rPr>
                <w:sz w:val="16"/>
                <w:szCs w:val="16"/>
              </w:rPr>
              <w:t xml:space="preserve">Набор калибраторов для определения </w:t>
            </w:r>
            <w:proofErr w:type="spellStart"/>
            <w:r w:rsidRPr="00040693">
              <w:rPr>
                <w:sz w:val="16"/>
                <w:szCs w:val="16"/>
              </w:rPr>
              <w:t>тропонина</w:t>
            </w:r>
            <w:proofErr w:type="spellEnd"/>
            <w:r w:rsidRPr="00040693">
              <w:rPr>
                <w:sz w:val="16"/>
                <w:szCs w:val="16"/>
              </w:rPr>
              <w:t xml:space="preserve"> I в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807" w:type="dxa"/>
            <w:vAlign w:val="center"/>
          </w:tcPr>
          <w:p w14:paraId="127BD84B" w14:textId="56FDB5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4256354" w14:textId="5E3436B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9605C31" w14:textId="1422E72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0BD9301" w14:textId="1A0A047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3BD409E" w14:textId="0D59AEB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E64AA2B" w14:textId="4490240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6E0F302" w14:textId="68C3FFC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ED78731" w14:textId="4239700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D6A391F" w14:textId="308CAA5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F1E1754" w14:textId="1F6FC2F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071CCC8" w14:textId="1D97652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8C9D146" w14:textId="540F964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16E423F" w14:textId="7505F6B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9B4770C" w14:textId="77777777" w:rsidTr="00594471">
        <w:trPr>
          <w:gridAfter w:val="1"/>
          <w:wAfter w:w="14" w:type="dxa"/>
          <w:trHeight w:val="404"/>
          <w:jc w:val="center"/>
        </w:trPr>
        <w:tc>
          <w:tcPr>
            <w:tcW w:w="1528" w:type="dxa"/>
            <w:vAlign w:val="center"/>
          </w:tcPr>
          <w:p w14:paraId="66962930" w14:textId="03E83D56"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67</w:t>
            </w:r>
          </w:p>
        </w:tc>
        <w:tc>
          <w:tcPr>
            <w:tcW w:w="1906" w:type="dxa"/>
            <w:vAlign w:val="center"/>
          </w:tcPr>
          <w:p w14:paraId="29B6F1A0" w14:textId="3B653C8D"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2358" w:type="dxa"/>
          </w:tcPr>
          <w:p w14:paraId="6A606322" w14:textId="222D081F" w:rsidR="00594471" w:rsidRPr="00B138F3" w:rsidRDefault="00594471" w:rsidP="00594471">
            <w:pPr>
              <w:widowControl w:val="0"/>
              <w:jc w:val="center"/>
              <w:rPr>
                <w:rFonts w:ascii="GHEA Grapalat" w:hAnsi="GHEA Grapalat"/>
                <w:sz w:val="16"/>
                <w:szCs w:val="16"/>
              </w:rPr>
            </w:pPr>
            <w:r w:rsidRPr="00040693">
              <w:rPr>
                <w:sz w:val="16"/>
                <w:szCs w:val="16"/>
              </w:rPr>
              <w:t xml:space="preserve">Набор для определения </w:t>
            </w:r>
            <w:proofErr w:type="spellStart"/>
            <w:r w:rsidRPr="00040693">
              <w:rPr>
                <w:sz w:val="16"/>
                <w:szCs w:val="16"/>
              </w:rPr>
              <w:t>тропонина</w:t>
            </w:r>
            <w:proofErr w:type="spellEnd"/>
            <w:r w:rsidRPr="00040693">
              <w:rPr>
                <w:sz w:val="16"/>
                <w:szCs w:val="16"/>
              </w:rPr>
              <w:t xml:space="preserve"> I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807" w:type="dxa"/>
            <w:vAlign w:val="center"/>
          </w:tcPr>
          <w:p w14:paraId="0EC811A8" w14:textId="00D6B62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C5A08A3" w14:textId="4816D0C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50A2E4F" w14:textId="2E536D1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29F3F0D" w14:textId="518D86D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242B1F5" w14:textId="3D79C9E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3B1F4DA" w14:textId="0442A14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D0AF196" w14:textId="0B328AF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7E2EFA5" w14:textId="2D09317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81052DA" w14:textId="54BA997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5473ABB" w14:textId="159F174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8A4E0FD" w14:textId="134D6BA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8582793" w14:textId="1C2752C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8F2E7D4" w14:textId="2B9FCB8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4A05452C" w14:textId="77777777" w:rsidTr="00594471">
        <w:trPr>
          <w:gridAfter w:val="1"/>
          <w:wAfter w:w="14" w:type="dxa"/>
          <w:trHeight w:val="404"/>
          <w:jc w:val="center"/>
        </w:trPr>
        <w:tc>
          <w:tcPr>
            <w:tcW w:w="1528" w:type="dxa"/>
            <w:vAlign w:val="center"/>
          </w:tcPr>
          <w:p w14:paraId="4B47E8B1" w14:textId="744A4F56"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68</w:t>
            </w:r>
          </w:p>
        </w:tc>
        <w:tc>
          <w:tcPr>
            <w:tcW w:w="1906" w:type="dxa"/>
            <w:vAlign w:val="center"/>
          </w:tcPr>
          <w:p w14:paraId="20B6A645" w14:textId="113673E9"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2358" w:type="dxa"/>
            <w:vAlign w:val="center"/>
          </w:tcPr>
          <w:p w14:paraId="1A1561FC" w14:textId="1275F10C" w:rsidR="00594471" w:rsidRPr="00B138F3" w:rsidRDefault="00594471" w:rsidP="00594471">
            <w:pPr>
              <w:widowControl w:val="0"/>
              <w:jc w:val="center"/>
              <w:rPr>
                <w:rFonts w:ascii="GHEA Grapalat" w:hAnsi="GHEA Grapalat"/>
                <w:sz w:val="16"/>
                <w:szCs w:val="16"/>
              </w:rPr>
            </w:pPr>
            <w:r w:rsidRPr="00570E20">
              <w:rPr>
                <w:rFonts w:ascii="GHEA Grapalat" w:hAnsi="GHEA Grapalat"/>
                <w:sz w:val="16"/>
                <w:szCs w:val="16"/>
              </w:rPr>
              <w:t>Общий чистящий раствор для анализаторов крови</w:t>
            </w:r>
          </w:p>
        </w:tc>
        <w:tc>
          <w:tcPr>
            <w:tcW w:w="807" w:type="dxa"/>
            <w:vAlign w:val="center"/>
          </w:tcPr>
          <w:p w14:paraId="415CCDE0" w14:textId="2C50B49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052CF3D" w14:textId="2F2CF2E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3E507DE" w14:textId="6A70416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46B85AC" w14:textId="6F8A7F1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BF3EFE6" w14:textId="2F3B3BD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8473147" w14:textId="0E72E1C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E3A721F" w14:textId="684D284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338D65E" w14:textId="730EE51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684BC72" w14:textId="1D7861A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D3E5BA0" w14:textId="2E470E8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C4DC66B" w14:textId="7704EFC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EC1C0AD" w14:textId="136EF7D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A098377" w14:textId="2325B6A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C940279" w14:textId="77777777" w:rsidTr="00594471">
        <w:trPr>
          <w:gridAfter w:val="1"/>
          <w:wAfter w:w="14" w:type="dxa"/>
          <w:trHeight w:val="404"/>
          <w:jc w:val="center"/>
        </w:trPr>
        <w:tc>
          <w:tcPr>
            <w:tcW w:w="1528" w:type="dxa"/>
            <w:vAlign w:val="center"/>
          </w:tcPr>
          <w:p w14:paraId="473B73C3" w14:textId="755C1FC2"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69</w:t>
            </w:r>
          </w:p>
        </w:tc>
        <w:tc>
          <w:tcPr>
            <w:tcW w:w="1906" w:type="dxa"/>
            <w:vAlign w:val="center"/>
          </w:tcPr>
          <w:p w14:paraId="4ED4E451" w14:textId="76AFC0F7"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2358" w:type="dxa"/>
            <w:vAlign w:val="center"/>
          </w:tcPr>
          <w:p w14:paraId="5847E784" w14:textId="1563E96D" w:rsidR="00594471" w:rsidRPr="00B138F3" w:rsidRDefault="00594471" w:rsidP="00594471">
            <w:pPr>
              <w:widowControl w:val="0"/>
              <w:jc w:val="center"/>
              <w:rPr>
                <w:rFonts w:ascii="GHEA Grapalat" w:hAnsi="GHEA Grapalat"/>
                <w:sz w:val="16"/>
                <w:szCs w:val="16"/>
              </w:rPr>
            </w:pPr>
            <w:r w:rsidRPr="00570E20">
              <w:rPr>
                <w:rFonts w:ascii="GHEA Grapalat" w:hAnsi="GHEA Grapalat"/>
                <w:sz w:val="16"/>
                <w:szCs w:val="16"/>
              </w:rPr>
              <w:t>реагент для дифференциации, который подвергается структурной деградации во время общего анализа крови</w:t>
            </w:r>
          </w:p>
        </w:tc>
        <w:tc>
          <w:tcPr>
            <w:tcW w:w="807" w:type="dxa"/>
            <w:vAlign w:val="center"/>
          </w:tcPr>
          <w:p w14:paraId="5989A8F7" w14:textId="78DD51E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123E8CB" w14:textId="5D9BE2F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9A67E27" w14:textId="405EBB5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3425FCD" w14:textId="0D4555B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462402B" w14:textId="37F5286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844A5D5" w14:textId="531C3E6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C9AD204" w14:textId="7D93C63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A77C409" w14:textId="29283E6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FA86C48" w14:textId="07EE597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B4EC5EC" w14:textId="5DEB33F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80BB851" w14:textId="2334C59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4AABD24" w14:textId="3A8C592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526CD05" w14:textId="3544918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3E6457E7" w14:textId="77777777" w:rsidTr="00594471">
        <w:trPr>
          <w:gridAfter w:val="1"/>
          <w:wAfter w:w="14" w:type="dxa"/>
          <w:trHeight w:val="404"/>
          <w:jc w:val="center"/>
        </w:trPr>
        <w:tc>
          <w:tcPr>
            <w:tcW w:w="1528" w:type="dxa"/>
            <w:vAlign w:val="center"/>
          </w:tcPr>
          <w:p w14:paraId="252FA4A4" w14:textId="1CA6D245"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70</w:t>
            </w:r>
          </w:p>
        </w:tc>
        <w:tc>
          <w:tcPr>
            <w:tcW w:w="1906" w:type="dxa"/>
            <w:vAlign w:val="center"/>
          </w:tcPr>
          <w:p w14:paraId="2FCBE266" w14:textId="28ED4623"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33661125</w:t>
            </w:r>
          </w:p>
        </w:tc>
        <w:tc>
          <w:tcPr>
            <w:tcW w:w="2358" w:type="dxa"/>
            <w:vAlign w:val="center"/>
          </w:tcPr>
          <w:p w14:paraId="3BB92D16" w14:textId="26FD0141" w:rsidR="00594471" w:rsidRPr="00B138F3" w:rsidRDefault="00594471" w:rsidP="00594471">
            <w:pPr>
              <w:widowControl w:val="0"/>
              <w:jc w:val="center"/>
              <w:rPr>
                <w:rFonts w:ascii="GHEA Grapalat" w:hAnsi="GHEA Grapalat"/>
                <w:sz w:val="16"/>
                <w:szCs w:val="16"/>
              </w:rPr>
            </w:pPr>
            <w:r w:rsidRPr="00C934B8">
              <w:rPr>
                <w:rFonts w:ascii="GHEA Grapalat" w:hAnsi="GHEA Grapalat"/>
                <w:sz w:val="16"/>
                <w:szCs w:val="16"/>
              </w:rPr>
              <w:t>Разбавитель для общего анализа крови.</w:t>
            </w:r>
          </w:p>
        </w:tc>
        <w:tc>
          <w:tcPr>
            <w:tcW w:w="807" w:type="dxa"/>
            <w:vAlign w:val="center"/>
          </w:tcPr>
          <w:p w14:paraId="4A036A27" w14:textId="228F742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00C26C0" w14:textId="7468F2E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D373949" w14:textId="793AB0B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A9DA5CB" w14:textId="5B99B2B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CEE698A" w14:textId="326B1CA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153924C" w14:textId="5236451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E204C2B" w14:textId="0706A10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816F04D" w14:textId="245CA9E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30D9C5A" w14:textId="11EE5E9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C34157E" w14:textId="00AF29F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52952BA" w14:textId="5AE88B5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D5755C8" w14:textId="263585E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A829394" w14:textId="6E5FE92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1656E055" w14:textId="77777777" w:rsidTr="00594471">
        <w:trPr>
          <w:gridAfter w:val="1"/>
          <w:wAfter w:w="14" w:type="dxa"/>
          <w:trHeight w:val="404"/>
          <w:jc w:val="center"/>
        </w:trPr>
        <w:tc>
          <w:tcPr>
            <w:tcW w:w="1528" w:type="dxa"/>
            <w:vAlign w:val="center"/>
          </w:tcPr>
          <w:p w14:paraId="2A8D092B" w14:textId="7642059F"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71</w:t>
            </w:r>
          </w:p>
        </w:tc>
        <w:tc>
          <w:tcPr>
            <w:tcW w:w="1906" w:type="dxa"/>
            <w:vAlign w:val="center"/>
          </w:tcPr>
          <w:p w14:paraId="7FA57EB3" w14:textId="6FB5D39D"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33661127</w:t>
            </w:r>
          </w:p>
        </w:tc>
        <w:tc>
          <w:tcPr>
            <w:tcW w:w="2358" w:type="dxa"/>
            <w:vAlign w:val="center"/>
          </w:tcPr>
          <w:p w14:paraId="0AFA8F31" w14:textId="436A466C" w:rsidR="00594471" w:rsidRPr="00B138F3" w:rsidRDefault="00594471" w:rsidP="00594471">
            <w:pPr>
              <w:widowControl w:val="0"/>
              <w:jc w:val="center"/>
              <w:rPr>
                <w:rFonts w:ascii="GHEA Grapalat" w:hAnsi="GHEA Grapalat"/>
                <w:sz w:val="16"/>
                <w:szCs w:val="16"/>
              </w:rPr>
            </w:pPr>
            <w:proofErr w:type="spellStart"/>
            <w:r w:rsidRPr="00C934B8">
              <w:rPr>
                <w:rFonts w:ascii="GHEA Grapalat" w:hAnsi="GHEA Grapalat"/>
                <w:sz w:val="16"/>
                <w:szCs w:val="16"/>
              </w:rPr>
              <w:t>Лизирующий</w:t>
            </w:r>
            <w:proofErr w:type="spellEnd"/>
            <w:r w:rsidRPr="00C934B8">
              <w:rPr>
                <w:rFonts w:ascii="GHEA Grapalat" w:hAnsi="GHEA Grapalat"/>
                <w:sz w:val="16"/>
                <w:szCs w:val="16"/>
              </w:rPr>
              <w:t xml:space="preserve"> реагент при общем анализе крови</w:t>
            </w:r>
          </w:p>
        </w:tc>
        <w:tc>
          <w:tcPr>
            <w:tcW w:w="807" w:type="dxa"/>
            <w:vAlign w:val="center"/>
          </w:tcPr>
          <w:p w14:paraId="49540F83" w14:textId="70807A5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8E3DDB8" w14:textId="0BE37C6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8BDC07A" w14:textId="312973C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28DB9A0" w14:textId="1E4BA81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216F688" w14:textId="577CF59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5FC9D37" w14:textId="6FE67D4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72830B4" w14:textId="78608A9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BE14E8B" w14:textId="2AB2C56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D8F0C94" w14:textId="274C2A4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3E25AB1" w14:textId="2FFEDD8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DBDF25F" w14:textId="5F8567E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B07F796" w14:textId="1BF0A77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BB1FD80" w14:textId="7A548AA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59A27563" w14:textId="77777777" w:rsidTr="00594471">
        <w:trPr>
          <w:gridAfter w:val="1"/>
          <w:wAfter w:w="14" w:type="dxa"/>
          <w:trHeight w:val="404"/>
          <w:jc w:val="center"/>
        </w:trPr>
        <w:tc>
          <w:tcPr>
            <w:tcW w:w="1528" w:type="dxa"/>
            <w:vAlign w:val="center"/>
          </w:tcPr>
          <w:p w14:paraId="1DE8E5A3" w14:textId="0869859C"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lastRenderedPageBreak/>
              <w:t>72</w:t>
            </w:r>
          </w:p>
        </w:tc>
        <w:tc>
          <w:tcPr>
            <w:tcW w:w="1906" w:type="dxa"/>
            <w:vAlign w:val="center"/>
          </w:tcPr>
          <w:p w14:paraId="0ABE6001" w14:textId="6087174A"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33661128</w:t>
            </w:r>
          </w:p>
        </w:tc>
        <w:tc>
          <w:tcPr>
            <w:tcW w:w="2358" w:type="dxa"/>
            <w:vAlign w:val="center"/>
          </w:tcPr>
          <w:p w14:paraId="4475CC45" w14:textId="33947B31" w:rsidR="00594471" w:rsidRPr="00B138F3" w:rsidRDefault="00594471" w:rsidP="00594471">
            <w:pPr>
              <w:widowControl w:val="0"/>
              <w:jc w:val="center"/>
              <w:rPr>
                <w:rFonts w:ascii="GHEA Grapalat" w:hAnsi="GHEA Grapalat"/>
                <w:sz w:val="16"/>
                <w:szCs w:val="16"/>
              </w:rPr>
            </w:pPr>
            <w:r w:rsidRPr="00C934B8">
              <w:rPr>
                <w:rFonts w:ascii="GHEA Grapalat" w:hAnsi="GHEA Grapalat"/>
                <w:sz w:val="16"/>
                <w:szCs w:val="16"/>
              </w:rPr>
              <w:t xml:space="preserve">Раствор разбавитель </w:t>
            </w:r>
            <w:proofErr w:type="spellStart"/>
            <w:r w:rsidRPr="00C934B8">
              <w:rPr>
                <w:rFonts w:ascii="GHEA Grapalat" w:hAnsi="GHEA Grapalat"/>
                <w:sz w:val="16"/>
                <w:szCs w:val="16"/>
              </w:rPr>
              <w:t>Разбавитель</w:t>
            </w:r>
            <w:proofErr w:type="spellEnd"/>
            <w:r w:rsidRPr="00C934B8">
              <w:rPr>
                <w:rFonts w:ascii="GHEA Grapalat" w:hAnsi="GHEA Grapalat"/>
                <w:sz w:val="16"/>
                <w:szCs w:val="16"/>
              </w:rPr>
              <w:t xml:space="preserve"> 20л</w:t>
            </w:r>
          </w:p>
        </w:tc>
        <w:tc>
          <w:tcPr>
            <w:tcW w:w="807" w:type="dxa"/>
            <w:vAlign w:val="center"/>
          </w:tcPr>
          <w:p w14:paraId="762A5EF6" w14:textId="18589C3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289F2C9" w14:textId="1A6C9DC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133E6C2" w14:textId="53EE9C6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F285CDF" w14:textId="03F43B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A7F99ED" w14:textId="4BA6C30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C40D471" w14:textId="5795773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E22C77F" w14:textId="1C0AE98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74C21D0" w14:textId="69AE69A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EB9F7C3" w14:textId="6318756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F62CD75" w14:textId="3C5BBCD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C70BE44" w14:textId="266768B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C4042D3" w14:textId="6828A5D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8503F8B" w14:textId="7A7025B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59B7CD1" w14:textId="77777777" w:rsidTr="00594471">
        <w:trPr>
          <w:gridAfter w:val="1"/>
          <w:wAfter w:w="14" w:type="dxa"/>
          <w:trHeight w:val="404"/>
          <w:jc w:val="center"/>
        </w:trPr>
        <w:tc>
          <w:tcPr>
            <w:tcW w:w="1528" w:type="dxa"/>
            <w:vAlign w:val="center"/>
          </w:tcPr>
          <w:p w14:paraId="31C559C4" w14:textId="0E7E985D"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73</w:t>
            </w:r>
          </w:p>
        </w:tc>
        <w:tc>
          <w:tcPr>
            <w:tcW w:w="1906" w:type="dxa"/>
            <w:vAlign w:val="center"/>
          </w:tcPr>
          <w:p w14:paraId="7B118EB7" w14:textId="55585769"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33661128</w:t>
            </w:r>
          </w:p>
        </w:tc>
        <w:tc>
          <w:tcPr>
            <w:tcW w:w="2358" w:type="dxa"/>
            <w:vAlign w:val="center"/>
          </w:tcPr>
          <w:p w14:paraId="6B9CF801" w14:textId="59214480" w:rsidR="00594471" w:rsidRPr="00B138F3" w:rsidRDefault="00594471" w:rsidP="00594471">
            <w:pPr>
              <w:widowControl w:val="0"/>
              <w:jc w:val="center"/>
              <w:rPr>
                <w:rFonts w:ascii="GHEA Grapalat" w:hAnsi="GHEA Grapalat"/>
                <w:sz w:val="16"/>
                <w:szCs w:val="16"/>
              </w:rPr>
            </w:pPr>
            <w:r w:rsidRPr="00AA7E44">
              <w:rPr>
                <w:rFonts w:ascii="Arial LatArm" w:hAnsi="Arial LatArm" w:cs="Calibri"/>
                <w:color w:val="000000"/>
                <w:sz w:val="16"/>
                <w:szCs w:val="16"/>
              </w:rPr>
              <w:t>Чистящая жидкость для автоматических и полуавтоматических клинических биохимических тампонов.</w:t>
            </w:r>
          </w:p>
        </w:tc>
        <w:tc>
          <w:tcPr>
            <w:tcW w:w="807" w:type="dxa"/>
            <w:vAlign w:val="center"/>
          </w:tcPr>
          <w:p w14:paraId="7FE327C9" w14:textId="3B64B9A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87A39BD" w14:textId="2233D89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405DAE9" w14:textId="3A0A1D2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FABC88E" w14:textId="310C853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C39B3FF" w14:textId="4860072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CBB1143" w14:textId="26FEE0B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F91DFB9" w14:textId="1AFEE6B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A40B8BE" w14:textId="3FE6542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FFC004E" w14:textId="023702D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1A47B6A" w14:textId="137474B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E1F6B7F" w14:textId="75AEEB1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66BC6BE" w14:textId="527EF62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FB45E89" w14:textId="6BB6139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02BB595" w14:textId="77777777" w:rsidTr="00594471">
        <w:trPr>
          <w:gridAfter w:val="1"/>
          <w:wAfter w:w="14" w:type="dxa"/>
          <w:trHeight w:val="404"/>
          <w:jc w:val="center"/>
        </w:trPr>
        <w:tc>
          <w:tcPr>
            <w:tcW w:w="1528" w:type="dxa"/>
            <w:vAlign w:val="center"/>
          </w:tcPr>
          <w:p w14:paraId="0A9C2B37" w14:textId="16397BB9"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74</w:t>
            </w:r>
          </w:p>
        </w:tc>
        <w:tc>
          <w:tcPr>
            <w:tcW w:w="1906" w:type="dxa"/>
            <w:vAlign w:val="center"/>
          </w:tcPr>
          <w:p w14:paraId="2432896A" w14:textId="7C2853D2"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33661142</w:t>
            </w:r>
          </w:p>
        </w:tc>
        <w:tc>
          <w:tcPr>
            <w:tcW w:w="2358" w:type="dxa"/>
            <w:vAlign w:val="center"/>
          </w:tcPr>
          <w:p w14:paraId="41CE7655" w14:textId="3EA35D94" w:rsidR="00594471" w:rsidRPr="00B138F3" w:rsidRDefault="00594471" w:rsidP="00594471">
            <w:pPr>
              <w:widowControl w:val="0"/>
              <w:jc w:val="center"/>
              <w:rPr>
                <w:rFonts w:ascii="GHEA Grapalat" w:hAnsi="GHEA Grapalat"/>
                <w:sz w:val="16"/>
                <w:szCs w:val="16"/>
              </w:rPr>
            </w:pPr>
            <w:r w:rsidRPr="00AA7E44">
              <w:rPr>
                <w:rFonts w:ascii="Arial LatArm" w:hAnsi="Arial LatArm" w:cs="Calibri"/>
                <w:color w:val="000000"/>
                <w:sz w:val="16"/>
                <w:szCs w:val="16"/>
              </w:rPr>
              <w:t>Многопараметрическая контрольная сыворотка для клинического биохимического анализа.</w:t>
            </w:r>
          </w:p>
        </w:tc>
        <w:tc>
          <w:tcPr>
            <w:tcW w:w="807" w:type="dxa"/>
            <w:vAlign w:val="center"/>
          </w:tcPr>
          <w:p w14:paraId="289E7804" w14:textId="431AE83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26F02D3" w14:textId="7A4A735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7CC3C88" w14:textId="1537E51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13B0C1D" w14:textId="1C5D63F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14CA527" w14:textId="45D12A8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468A33B" w14:textId="0458C26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D4AF503" w14:textId="5C25AE1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FA6411E" w14:textId="2C94CB0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81CEB40" w14:textId="633D8C2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879B770" w14:textId="4B35BDD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07F1E94" w14:textId="67C15BA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7C4D3E8" w14:textId="7FE6722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5023157" w14:textId="46B73E5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565EBA78" w14:textId="77777777" w:rsidTr="00594471">
        <w:trPr>
          <w:gridAfter w:val="1"/>
          <w:wAfter w:w="14" w:type="dxa"/>
          <w:trHeight w:val="404"/>
          <w:jc w:val="center"/>
        </w:trPr>
        <w:tc>
          <w:tcPr>
            <w:tcW w:w="1528" w:type="dxa"/>
            <w:vAlign w:val="center"/>
          </w:tcPr>
          <w:p w14:paraId="27E1BE31" w14:textId="04CF286B"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75</w:t>
            </w:r>
          </w:p>
        </w:tc>
        <w:tc>
          <w:tcPr>
            <w:tcW w:w="1906" w:type="dxa"/>
            <w:vAlign w:val="center"/>
          </w:tcPr>
          <w:p w14:paraId="1A4A25F6" w14:textId="549895B7"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33661153</w:t>
            </w:r>
          </w:p>
        </w:tc>
        <w:tc>
          <w:tcPr>
            <w:tcW w:w="2358" w:type="dxa"/>
            <w:vAlign w:val="center"/>
          </w:tcPr>
          <w:p w14:paraId="299F0D29" w14:textId="32060E47" w:rsidR="00594471" w:rsidRPr="00B138F3" w:rsidRDefault="00594471" w:rsidP="00594471">
            <w:pPr>
              <w:widowControl w:val="0"/>
              <w:jc w:val="center"/>
              <w:rPr>
                <w:rFonts w:ascii="GHEA Grapalat" w:hAnsi="GHEA Grapalat"/>
                <w:sz w:val="16"/>
                <w:szCs w:val="16"/>
              </w:rPr>
            </w:pPr>
            <w:r w:rsidRPr="00AA7E44">
              <w:rPr>
                <w:rFonts w:ascii="Arial LatArm" w:hAnsi="Arial LatArm" w:cs="Calibri"/>
                <w:color w:val="000000"/>
                <w:sz w:val="16"/>
                <w:szCs w:val="16"/>
              </w:rPr>
              <w:t>Специальная моющая добавка для автоматического биохимического анализатора</w:t>
            </w:r>
          </w:p>
        </w:tc>
        <w:tc>
          <w:tcPr>
            <w:tcW w:w="807" w:type="dxa"/>
            <w:vAlign w:val="center"/>
          </w:tcPr>
          <w:p w14:paraId="55C8999D" w14:textId="7EDFF56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BB9ECF6" w14:textId="70D69A8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6C4536F" w14:textId="73F22D4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4C1C0C2" w14:textId="2CC0556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80CC0FE" w14:textId="69997BC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C54CD68" w14:textId="402E6AF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C58CF71" w14:textId="4FC97DB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61B18E2" w14:textId="7FE97B7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896999B" w14:textId="3B33AE0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48F7A65" w14:textId="48A8E66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F57392D" w14:textId="129B509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0394DF0" w14:textId="6B70590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16FBAD1" w14:textId="5014FC2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1ED9B606" w14:textId="77777777" w:rsidTr="00594471">
        <w:trPr>
          <w:gridAfter w:val="1"/>
          <w:wAfter w:w="14" w:type="dxa"/>
          <w:trHeight w:val="404"/>
          <w:jc w:val="center"/>
        </w:trPr>
        <w:tc>
          <w:tcPr>
            <w:tcW w:w="1528" w:type="dxa"/>
            <w:vAlign w:val="center"/>
          </w:tcPr>
          <w:p w14:paraId="0B245F92" w14:textId="091DD355"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76</w:t>
            </w:r>
          </w:p>
        </w:tc>
        <w:tc>
          <w:tcPr>
            <w:tcW w:w="1906" w:type="dxa"/>
            <w:vAlign w:val="center"/>
          </w:tcPr>
          <w:p w14:paraId="0D730C94" w14:textId="1FC2C5FE"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33661153</w:t>
            </w:r>
          </w:p>
        </w:tc>
        <w:tc>
          <w:tcPr>
            <w:tcW w:w="2358" w:type="dxa"/>
            <w:vAlign w:val="center"/>
          </w:tcPr>
          <w:p w14:paraId="11B64782" w14:textId="3DFB03A0" w:rsidR="00594471" w:rsidRPr="00B138F3" w:rsidRDefault="00594471" w:rsidP="00594471">
            <w:pPr>
              <w:widowControl w:val="0"/>
              <w:jc w:val="center"/>
              <w:rPr>
                <w:rFonts w:ascii="GHEA Grapalat" w:hAnsi="GHEA Grapalat"/>
                <w:sz w:val="16"/>
                <w:szCs w:val="16"/>
              </w:rPr>
            </w:pPr>
            <w:r w:rsidRPr="00AA7E44">
              <w:rPr>
                <w:rFonts w:ascii="Arial LatArm" w:hAnsi="Arial LatArm" w:cs="Calibri"/>
                <w:color w:val="000000"/>
                <w:sz w:val="16"/>
                <w:szCs w:val="16"/>
              </w:rPr>
              <w:t>Добавка к промывной жидкости для автоматического биохимического анализатора</w:t>
            </w:r>
          </w:p>
        </w:tc>
        <w:tc>
          <w:tcPr>
            <w:tcW w:w="807" w:type="dxa"/>
            <w:vAlign w:val="center"/>
          </w:tcPr>
          <w:p w14:paraId="18E2137B" w14:textId="501B038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4121393" w14:textId="3762CF7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485C997" w14:textId="64BF0E3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B9381DF" w14:textId="1091D82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4E9FD96" w14:textId="461D5D0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FB23877" w14:textId="6F85C23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32CDFF5" w14:textId="79794D9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B9892B8" w14:textId="3DA272F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7417915" w14:textId="1C2086B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5CEE51C" w14:textId="26DC8A9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D382BC7" w14:textId="75BDD5F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EF44B81" w14:textId="0EC5478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D018860" w14:textId="4156034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15E2FDCC" w14:textId="77777777" w:rsidTr="00594471">
        <w:trPr>
          <w:gridAfter w:val="1"/>
          <w:wAfter w:w="14" w:type="dxa"/>
          <w:trHeight w:val="404"/>
          <w:jc w:val="center"/>
        </w:trPr>
        <w:tc>
          <w:tcPr>
            <w:tcW w:w="1528" w:type="dxa"/>
            <w:vAlign w:val="center"/>
          </w:tcPr>
          <w:p w14:paraId="2128D448" w14:textId="5321432B"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77</w:t>
            </w:r>
          </w:p>
        </w:tc>
        <w:tc>
          <w:tcPr>
            <w:tcW w:w="1906" w:type="dxa"/>
            <w:vAlign w:val="center"/>
          </w:tcPr>
          <w:p w14:paraId="3664884D" w14:textId="287888A9"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33661156</w:t>
            </w:r>
          </w:p>
        </w:tc>
        <w:tc>
          <w:tcPr>
            <w:tcW w:w="2358" w:type="dxa"/>
            <w:vAlign w:val="center"/>
          </w:tcPr>
          <w:p w14:paraId="49CDCA03" w14:textId="5C31818A" w:rsidR="00594471" w:rsidRPr="00B138F3" w:rsidRDefault="00594471" w:rsidP="00594471">
            <w:pPr>
              <w:widowControl w:val="0"/>
              <w:jc w:val="center"/>
              <w:rPr>
                <w:rFonts w:ascii="GHEA Grapalat" w:hAnsi="GHEA Grapalat"/>
                <w:sz w:val="16"/>
                <w:szCs w:val="16"/>
              </w:rPr>
            </w:pPr>
            <w:r w:rsidRPr="00AA7E44">
              <w:rPr>
                <w:rFonts w:ascii="Arial LatArm" w:hAnsi="Arial LatArm" w:cs="Calibri"/>
                <w:color w:val="000000"/>
                <w:sz w:val="16"/>
                <w:szCs w:val="16"/>
              </w:rPr>
              <w:t xml:space="preserve">Набор для определения </w:t>
            </w:r>
            <w:proofErr w:type="spellStart"/>
            <w:r w:rsidRPr="00AA7E44">
              <w:rPr>
                <w:rFonts w:ascii="Arial LatArm" w:hAnsi="Arial LatArm" w:cs="Calibri"/>
                <w:color w:val="000000"/>
                <w:sz w:val="16"/>
                <w:szCs w:val="16"/>
              </w:rPr>
              <w:t>аспартатаминотрансферазы</w:t>
            </w:r>
            <w:proofErr w:type="spellEnd"/>
            <w:r w:rsidRPr="00AA7E44">
              <w:rPr>
                <w:rFonts w:ascii="Arial LatArm" w:hAnsi="Arial LatArm" w:cs="Calibri"/>
                <w:color w:val="000000"/>
                <w:sz w:val="16"/>
                <w:szCs w:val="16"/>
              </w:rPr>
              <w:t xml:space="preserve"> в крови (АСТ; АСАТ).</w:t>
            </w:r>
          </w:p>
        </w:tc>
        <w:tc>
          <w:tcPr>
            <w:tcW w:w="807" w:type="dxa"/>
            <w:vAlign w:val="center"/>
          </w:tcPr>
          <w:p w14:paraId="76CBBF56" w14:textId="1BC775B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17835D1" w14:textId="4DFC6BB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BB531DE" w14:textId="67BD0AB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1471286" w14:textId="5A511A5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E9E943E" w14:textId="746D8D1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4A9E837" w14:textId="29C9CE3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53E49B6" w14:textId="3DF91CB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19ED31C" w14:textId="18CFD20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515CD15" w14:textId="77B8404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0699ED4" w14:textId="72880FA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EFF2320" w14:textId="68CC9A4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CF362FC" w14:textId="0C47B3A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02927A7" w14:textId="35C4761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3770F5C3" w14:textId="77777777" w:rsidTr="00594471">
        <w:trPr>
          <w:gridAfter w:val="1"/>
          <w:wAfter w:w="14" w:type="dxa"/>
          <w:trHeight w:val="404"/>
          <w:jc w:val="center"/>
        </w:trPr>
        <w:tc>
          <w:tcPr>
            <w:tcW w:w="1528" w:type="dxa"/>
            <w:vAlign w:val="center"/>
          </w:tcPr>
          <w:p w14:paraId="402F4391" w14:textId="325E10B5"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78</w:t>
            </w:r>
          </w:p>
        </w:tc>
        <w:tc>
          <w:tcPr>
            <w:tcW w:w="1906" w:type="dxa"/>
            <w:vAlign w:val="center"/>
          </w:tcPr>
          <w:p w14:paraId="703FDDF3" w14:textId="1F7CAB02"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33671113</w:t>
            </w:r>
          </w:p>
        </w:tc>
        <w:tc>
          <w:tcPr>
            <w:tcW w:w="2358" w:type="dxa"/>
            <w:vAlign w:val="center"/>
          </w:tcPr>
          <w:p w14:paraId="5D32B008" w14:textId="393EADE7" w:rsidR="00594471" w:rsidRPr="00B138F3" w:rsidRDefault="00594471" w:rsidP="00594471">
            <w:pPr>
              <w:widowControl w:val="0"/>
              <w:jc w:val="center"/>
              <w:rPr>
                <w:rFonts w:ascii="GHEA Grapalat" w:hAnsi="GHEA Grapalat"/>
                <w:sz w:val="16"/>
                <w:szCs w:val="16"/>
              </w:rPr>
            </w:pPr>
            <w:r w:rsidRPr="00AA7E44">
              <w:rPr>
                <w:rFonts w:ascii="Arial LatArm" w:hAnsi="Arial LatArm" w:cs="Calibri"/>
                <w:color w:val="000000"/>
                <w:sz w:val="16"/>
                <w:szCs w:val="16"/>
              </w:rPr>
              <w:t>Набор для определения общего и прямого/конъюгированного билирубина в крови</w:t>
            </w:r>
          </w:p>
        </w:tc>
        <w:tc>
          <w:tcPr>
            <w:tcW w:w="807" w:type="dxa"/>
            <w:vAlign w:val="center"/>
          </w:tcPr>
          <w:p w14:paraId="7C980D60" w14:textId="4CF361C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0462058" w14:textId="2FFB71E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D53D591" w14:textId="5C4C830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434F06C" w14:textId="7E4A950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DF8236C" w14:textId="0E441B5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373A4F3" w14:textId="65D8A9F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68BD965" w14:textId="43FC999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E1FA660" w14:textId="4C9DB05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F3E6A91" w14:textId="5882DC0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88B37A2" w14:textId="2F411F3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FE21E8A" w14:textId="70574CC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0BA620F" w14:textId="602A742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950AFB1" w14:textId="57B68C4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FBE73C9" w14:textId="77777777" w:rsidTr="00594471">
        <w:trPr>
          <w:gridAfter w:val="1"/>
          <w:wAfter w:w="14" w:type="dxa"/>
          <w:trHeight w:val="404"/>
          <w:jc w:val="center"/>
        </w:trPr>
        <w:tc>
          <w:tcPr>
            <w:tcW w:w="1528" w:type="dxa"/>
            <w:vAlign w:val="center"/>
          </w:tcPr>
          <w:p w14:paraId="0391193A" w14:textId="3355CC09"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79</w:t>
            </w:r>
          </w:p>
        </w:tc>
        <w:tc>
          <w:tcPr>
            <w:tcW w:w="1906" w:type="dxa"/>
            <w:vAlign w:val="center"/>
          </w:tcPr>
          <w:p w14:paraId="7081824F" w14:textId="507FC57A"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33671114</w:t>
            </w:r>
          </w:p>
        </w:tc>
        <w:tc>
          <w:tcPr>
            <w:tcW w:w="2358" w:type="dxa"/>
            <w:vAlign w:val="center"/>
          </w:tcPr>
          <w:p w14:paraId="33711267" w14:textId="1A646439" w:rsidR="00594471" w:rsidRPr="00B138F3" w:rsidRDefault="00594471" w:rsidP="00594471">
            <w:pPr>
              <w:widowControl w:val="0"/>
              <w:jc w:val="center"/>
              <w:rPr>
                <w:rFonts w:ascii="GHEA Grapalat" w:hAnsi="GHEA Grapalat"/>
                <w:sz w:val="16"/>
                <w:szCs w:val="16"/>
              </w:rPr>
            </w:pPr>
            <w:r w:rsidRPr="00AA7E44">
              <w:rPr>
                <w:rFonts w:ascii="Arial LatArm" w:hAnsi="Arial LatArm" w:cs="Calibri"/>
                <w:color w:val="000000"/>
                <w:sz w:val="16"/>
                <w:szCs w:val="16"/>
              </w:rPr>
              <w:t>Набор для определения липопротеидов высокой плотности в крови</w:t>
            </w:r>
          </w:p>
        </w:tc>
        <w:tc>
          <w:tcPr>
            <w:tcW w:w="807" w:type="dxa"/>
            <w:vAlign w:val="center"/>
          </w:tcPr>
          <w:p w14:paraId="13DBBD15" w14:textId="11305BA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FF182ED" w14:textId="07390A0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F38B60F" w14:textId="3242B21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DAD2FF2" w14:textId="43B8013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815303A" w14:textId="051460E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FE80EB1" w14:textId="79D6F67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4886C2D" w14:textId="46B9AD3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0AAC5F3" w14:textId="5C37C29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278DFAE" w14:textId="62320FD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229FF56" w14:textId="3596D99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0355A16" w14:textId="7727377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9CDE1A5" w14:textId="3687015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A56671C" w14:textId="744AE98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20F0C036" w14:textId="77777777" w:rsidTr="00594471">
        <w:trPr>
          <w:gridAfter w:val="1"/>
          <w:wAfter w:w="14" w:type="dxa"/>
          <w:trHeight w:val="404"/>
          <w:jc w:val="center"/>
        </w:trPr>
        <w:tc>
          <w:tcPr>
            <w:tcW w:w="1528" w:type="dxa"/>
            <w:vAlign w:val="center"/>
          </w:tcPr>
          <w:p w14:paraId="786CE552" w14:textId="03B72AF1"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80</w:t>
            </w:r>
          </w:p>
        </w:tc>
        <w:tc>
          <w:tcPr>
            <w:tcW w:w="1906" w:type="dxa"/>
            <w:vAlign w:val="center"/>
          </w:tcPr>
          <w:p w14:paraId="04A66C02" w14:textId="0B442B26"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33671114</w:t>
            </w:r>
          </w:p>
        </w:tc>
        <w:tc>
          <w:tcPr>
            <w:tcW w:w="2358" w:type="dxa"/>
            <w:vAlign w:val="center"/>
          </w:tcPr>
          <w:p w14:paraId="7F8A4DE2" w14:textId="6AF8279F" w:rsidR="00594471" w:rsidRPr="00B138F3" w:rsidRDefault="00594471" w:rsidP="00594471">
            <w:pPr>
              <w:widowControl w:val="0"/>
              <w:jc w:val="center"/>
              <w:rPr>
                <w:rFonts w:ascii="GHEA Grapalat" w:hAnsi="GHEA Grapalat"/>
                <w:sz w:val="16"/>
                <w:szCs w:val="16"/>
              </w:rPr>
            </w:pPr>
            <w:r w:rsidRPr="00AA7E44">
              <w:rPr>
                <w:rFonts w:ascii="Arial LatArm" w:hAnsi="Arial LatArm" w:cs="Calibri"/>
                <w:color w:val="000000"/>
                <w:sz w:val="16"/>
                <w:szCs w:val="16"/>
              </w:rPr>
              <w:t>Набор для определения трехвалентного железа в крови</w:t>
            </w:r>
          </w:p>
        </w:tc>
        <w:tc>
          <w:tcPr>
            <w:tcW w:w="807" w:type="dxa"/>
            <w:vAlign w:val="center"/>
          </w:tcPr>
          <w:p w14:paraId="77DACA0A" w14:textId="78EDBD1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F85D40D" w14:textId="537C7F5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C24B848" w14:textId="6A2EE26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7BE9FE3" w14:textId="23B1996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7089983" w14:textId="6F56355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FF60C75" w14:textId="594A3F2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D48C47E" w14:textId="1065732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BA6BD09" w14:textId="1EFEF9D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6AEE301" w14:textId="36C40ED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E4763F1" w14:textId="1A7B18F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3D218CD" w14:textId="7F7A808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E0E3ADF" w14:textId="19A23E2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2F58B61" w14:textId="0036EFC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9751175" w14:textId="77777777" w:rsidTr="00594471">
        <w:trPr>
          <w:gridAfter w:val="1"/>
          <w:wAfter w:w="14" w:type="dxa"/>
          <w:trHeight w:val="404"/>
          <w:jc w:val="center"/>
        </w:trPr>
        <w:tc>
          <w:tcPr>
            <w:tcW w:w="1528" w:type="dxa"/>
            <w:vAlign w:val="center"/>
          </w:tcPr>
          <w:p w14:paraId="4F0AA565" w14:textId="0DD4843E"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81</w:t>
            </w:r>
          </w:p>
        </w:tc>
        <w:tc>
          <w:tcPr>
            <w:tcW w:w="1906" w:type="dxa"/>
            <w:vAlign w:val="center"/>
          </w:tcPr>
          <w:p w14:paraId="6677F300" w14:textId="381BEBC6"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2358" w:type="dxa"/>
            <w:vAlign w:val="center"/>
          </w:tcPr>
          <w:p w14:paraId="22B222A4" w14:textId="47131EC4" w:rsidR="00594471" w:rsidRPr="00B138F3" w:rsidRDefault="00594471" w:rsidP="00594471">
            <w:pPr>
              <w:widowControl w:val="0"/>
              <w:jc w:val="center"/>
              <w:rPr>
                <w:rFonts w:ascii="GHEA Grapalat" w:hAnsi="GHEA Grapalat"/>
                <w:sz w:val="16"/>
                <w:szCs w:val="16"/>
              </w:rPr>
            </w:pPr>
            <w:r w:rsidRPr="00AA7E44">
              <w:rPr>
                <w:rFonts w:ascii="Arial LatArm" w:hAnsi="Arial LatArm" w:cs="Calibri"/>
                <w:color w:val="000000"/>
                <w:sz w:val="16"/>
                <w:szCs w:val="16"/>
              </w:rPr>
              <w:t>Набор для определения аланинаминотрансферазы в крови (ГПТ; АЛАТ).</w:t>
            </w:r>
          </w:p>
        </w:tc>
        <w:tc>
          <w:tcPr>
            <w:tcW w:w="807" w:type="dxa"/>
            <w:vAlign w:val="center"/>
          </w:tcPr>
          <w:p w14:paraId="26E7A6AD" w14:textId="5699731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FF1FE10" w14:textId="57E041D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1AC5CAB" w14:textId="514AEE8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C6BD014" w14:textId="42AEBDC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F1A85CC" w14:textId="44B3C00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78BF119" w14:textId="3EDBB27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EAD2E04" w14:textId="0D5AC08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4CB1271" w14:textId="6D99869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D8F3B5D" w14:textId="35CE010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AE52F1C" w14:textId="3B09B11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54D1438" w14:textId="7DDCD4B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90D9A62" w14:textId="1BD9643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9E88CF8" w14:textId="7DE790C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602C2BF6" w14:textId="77777777" w:rsidTr="00594471">
        <w:trPr>
          <w:gridAfter w:val="1"/>
          <w:wAfter w:w="14" w:type="dxa"/>
          <w:trHeight w:val="404"/>
          <w:jc w:val="center"/>
        </w:trPr>
        <w:tc>
          <w:tcPr>
            <w:tcW w:w="1528" w:type="dxa"/>
            <w:vAlign w:val="center"/>
          </w:tcPr>
          <w:p w14:paraId="4B2BB003" w14:textId="554C2D20"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82</w:t>
            </w:r>
          </w:p>
        </w:tc>
        <w:tc>
          <w:tcPr>
            <w:tcW w:w="1906" w:type="dxa"/>
            <w:vAlign w:val="center"/>
          </w:tcPr>
          <w:p w14:paraId="660C3C41" w14:textId="0C374CD5"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2358" w:type="dxa"/>
            <w:vAlign w:val="center"/>
          </w:tcPr>
          <w:p w14:paraId="3B34F483" w14:textId="77777777" w:rsidR="00594471" w:rsidRPr="0073419A" w:rsidRDefault="00594471" w:rsidP="00594471">
            <w:pPr>
              <w:jc w:val="center"/>
              <w:rPr>
                <w:rFonts w:ascii="Arial LatArm" w:hAnsi="Arial LatArm" w:cs="Calibri"/>
                <w:color w:val="000000"/>
                <w:sz w:val="16"/>
                <w:szCs w:val="16"/>
              </w:rPr>
            </w:pPr>
            <w:r w:rsidRPr="0073419A">
              <w:rPr>
                <w:rFonts w:ascii="Arial LatArm" w:hAnsi="Arial LatArm" w:cs="Calibri"/>
                <w:color w:val="000000"/>
                <w:sz w:val="16"/>
                <w:szCs w:val="16"/>
              </w:rPr>
              <w:t>Набор для определения уровня глюкозы в крови</w:t>
            </w:r>
          </w:p>
          <w:p w14:paraId="7E70694B" w14:textId="79951828" w:rsidR="00594471" w:rsidRPr="00594471" w:rsidRDefault="00594471" w:rsidP="00594471">
            <w:pPr>
              <w:widowControl w:val="0"/>
              <w:jc w:val="center"/>
              <w:rPr>
                <w:rFonts w:ascii="GHEA Grapalat" w:hAnsi="GHEA Grapalat"/>
                <w:sz w:val="16"/>
                <w:szCs w:val="16"/>
                <w:lang w:val="en-US"/>
              </w:rPr>
            </w:pPr>
            <w:proofErr w:type="spellStart"/>
            <w:r w:rsidRPr="002D0EC7">
              <w:rPr>
                <w:rFonts w:ascii="Arial LatArm" w:hAnsi="Arial LatArm" w:cs="Calibri"/>
                <w:color w:val="000000"/>
                <w:sz w:val="16"/>
                <w:szCs w:val="16"/>
                <w:lang w:val="en-US"/>
              </w:rPr>
              <w:t>Nabor</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dlya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opredeleniya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urovnya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glyukozy</w:t>
            </w:r>
            <w:proofErr w:type="spellEnd"/>
            <w:r w:rsidRPr="002D0EC7">
              <w:rPr>
                <w:rFonts w:ascii="Arial LatArm" w:hAnsi="Arial LatArm" w:cs="Calibri"/>
                <w:color w:val="000000"/>
                <w:sz w:val="16"/>
                <w:szCs w:val="16"/>
                <w:lang w:val="en-US"/>
              </w:rPr>
              <w:t xml:space="preserve"> v </w:t>
            </w:r>
            <w:proofErr w:type="spellStart"/>
            <w:r w:rsidRPr="002D0EC7">
              <w:rPr>
                <w:rFonts w:ascii="Arial LatArm" w:hAnsi="Arial LatArm" w:cs="Calibri"/>
                <w:color w:val="000000"/>
                <w:sz w:val="16"/>
                <w:szCs w:val="16"/>
                <w:lang w:val="en-US"/>
              </w:rPr>
              <w:t>krovi</w:t>
            </w:r>
            <w:proofErr w:type="spellEnd"/>
          </w:p>
        </w:tc>
        <w:tc>
          <w:tcPr>
            <w:tcW w:w="807" w:type="dxa"/>
            <w:vAlign w:val="center"/>
          </w:tcPr>
          <w:p w14:paraId="398460BA" w14:textId="37AA6F4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67F8A6D" w14:textId="207C8F4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5EE3CAF" w14:textId="65905F8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F9ACB2F" w14:textId="6EAD3FE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0719A1A" w14:textId="0779E29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71318A9E" w14:textId="69F70BA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49FD1ED" w14:textId="4587F4F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24534C2" w14:textId="0BCD910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405D124" w14:textId="6840B51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E3523AD" w14:textId="156F47F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7A67645" w14:textId="69295D3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8140769" w14:textId="72EA22E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36D38E4" w14:textId="1B49F7E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18A2A4E8" w14:textId="77777777" w:rsidTr="00594471">
        <w:trPr>
          <w:gridAfter w:val="1"/>
          <w:wAfter w:w="14" w:type="dxa"/>
          <w:trHeight w:val="404"/>
          <w:jc w:val="center"/>
        </w:trPr>
        <w:tc>
          <w:tcPr>
            <w:tcW w:w="1528" w:type="dxa"/>
            <w:vAlign w:val="center"/>
          </w:tcPr>
          <w:p w14:paraId="199F71DB" w14:textId="48EB9766"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83</w:t>
            </w:r>
          </w:p>
        </w:tc>
        <w:tc>
          <w:tcPr>
            <w:tcW w:w="1906" w:type="dxa"/>
            <w:vAlign w:val="center"/>
          </w:tcPr>
          <w:p w14:paraId="14DFB135" w14:textId="348250EC"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33691123</w:t>
            </w:r>
          </w:p>
        </w:tc>
        <w:tc>
          <w:tcPr>
            <w:tcW w:w="2358" w:type="dxa"/>
            <w:vAlign w:val="center"/>
          </w:tcPr>
          <w:p w14:paraId="649DFF24" w14:textId="42CD089A" w:rsidR="00594471" w:rsidRPr="00B138F3" w:rsidRDefault="00594471" w:rsidP="00594471">
            <w:pPr>
              <w:widowControl w:val="0"/>
              <w:jc w:val="center"/>
              <w:rPr>
                <w:rFonts w:ascii="GHEA Grapalat" w:hAnsi="GHEA Grapalat"/>
                <w:sz w:val="16"/>
                <w:szCs w:val="16"/>
              </w:rPr>
            </w:pPr>
            <w:r w:rsidRPr="0073419A">
              <w:rPr>
                <w:rFonts w:ascii="Arial LatArm" w:hAnsi="Arial LatArm" w:cs="Calibri"/>
                <w:color w:val="000000"/>
                <w:sz w:val="16"/>
                <w:szCs w:val="16"/>
              </w:rPr>
              <w:t>Набор для определения общего холестерина в крови</w:t>
            </w:r>
          </w:p>
        </w:tc>
        <w:tc>
          <w:tcPr>
            <w:tcW w:w="807" w:type="dxa"/>
            <w:vAlign w:val="center"/>
          </w:tcPr>
          <w:p w14:paraId="1C51ED75" w14:textId="7FB7EF5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E0F7221" w14:textId="4E65028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19A208D" w14:textId="141F5BC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0DF7C6B" w14:textId="120F92A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8B4DB61" w14:textId="7A7978C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7D50FAA7" w14:textId="211AD33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6ACDC18" w14:textId="1D25C0E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0844F46" w14:textId="4C66CC5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EE20000" w14:textId="1EB9FEB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F26FC75" w14:textId="606CCB6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5AFE31A" w14:textId="48C3247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7A84B0A" w14:textId="015B26C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E539C5E" w14:textId="20EC4F1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5282695" w14:textId="77777777" w:rsidTr="00594471">
        <w:trPr>
          <w:gridAfter w:val="1"/>
          <w:wAfter w:w="14" w:type="dxa"/>
          <w:trHeight w:val="404"/>
          <w:jc w:val="center"/>
        </w:trPr>
        <w:tc>
          <w:tcPr>
            <w:tcW w:w="1528" w:type="dxa"/>
            <w:vAlign w:val="center"/>
          </w:tcPr>
          <w:p w14:paraId="329D1B58" w14:textId="3C889619"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84</w:t>
            </w:r>
          </w:p>
        </w:tc>
        <w:tc>
          <w:tcPr>
            <w:tcW w:w="1906" w:type="dxa"/>
            <w:vAlign w:val="center"/>
          </w:tcPr>
          <w:p w14:paraId="502EC83F" w14:textId="14D68261"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2358" w:type="dxa"/>
            <w:vAlign w:val="center"/>
          </w:tcPr>
          <w:p w14:paraId="2DC50B74" w14:textId="3678065F" w:rsidR="00594471" w:rsidRPr="00B138F3" w:rsidRDefault="00594471" w:rsidP="00594471">
            <w:pPr>
              <w:widowControl w:val="0"/>
              <w:jc w:val="center"/>
              <w:rPr>
                <w:rFonts w:ascii="GHEA Grapalat" w:hAnsi="GHEA Grapalat"/>
                <w:sz w:val="16"/>
                <w:szCs w:val="16"/>
              </w:rPr>
            </w:pPr>
            <w:r w:rsidRPr="0073419A">
              <w:rPr>
                <w:rFonts w:ascii="Arial LatArm" w:hAnsi="Arial LatArm" w:cs="Calibri"/>
                <w:color w:val="000000"/>
                <w:sz w:val="16"/>
                <w:szCs w:val="16"/>
              </w:rPr>
              <w:t>Набор для определения липопротеидов низкой плотности в крови</w:t>
            </w:r>
          </w:p>
        </w:tc>
        <w:tc>
          <w:tcPr>
            <w:tcW w:w="807" w:type="dxa"/>
            <w:vAlign w:val="center"/>
          </w:tcPr>
          <w:p w14:paraId="7B553090" w14:textId="24A28C7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E34F2D6" w14:textId="0AF4245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054AC39" w14:textId="5322CAA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B5FCE30" w14:textId="78C61F5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575EC37" w14:textId="63ADD9B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7F3DFA9" w14:textId="1F875F9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1D81C87" w14:textId="276BBAB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ACB417B" w14:textId="6AE7C10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29BEEBE" w14:textId="57E5C1C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322A799" w14:textId="2447AFA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3845160" w14:textId="6D2A9AF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632C3F0" w14:textId="1688EFB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493CCE4" w14:textId="1E62346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0010736" w14:textId="77777777" w:rsidTr="00594471">
        <w:trPr>
          <w:gridAfter w:val="1"/>
          <w:wAfter w:w="14" w:type="dxa"/>
          <w:trHeight w:val="404"/>
          <w:jc w:val="center"/>
        </w:trPr>
        <w:tc>
          <w:tcPr>
            <w:tcW w:w="1528" w:type="dxa"/>
            <w:vAlign w:val="center"/>
          </w:tcPr>
          <w:p w14:paraId="205D2794" w14:textId="4C2EC839"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85</w:t>
            </w:r>
          </w:p>
        </w:tc>
        <w:tc>
          <w:tcPr>
            <w:tcW w:w="1906" w:type="dxa"/>
            <w:vAlign w:val="center"/>
          </w:tcPr>
          <w:p w14:paraId="30C41F93" w14:textId="50DAC528"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2358" w:type="dxa"/>
            <w:vAlign w:val="center"/>
          </w:tcPr>
          <w:p w14:paraId="6EFC16D4" w14:textId="368F9AD1" w:rsidR="00594471" w:rsidRPr="00B138F3" w:rsidRDefault="00594471" w:rsidP="00594471">
            <w:pPr>
              <w:widowControl w:val="0"/>
              <w:jc w:val="center"/>
              <w:rPr>
                <w:rFonts w:ascii="GHEA Grapalat" w:hAnsi="GHEA Grapalat"/>
                <w:sz w:val="16"/>
                <w:szCs w:val="16"/>
              </w:rPr>
            </w:pPr>
            <w:r w:rsidRPr="0073419A">
              <w:rPr>
                <w:rFonts w:ascii="Arial LatArm" w:hAnsi="Arial LatArm" w:cs="Calibri"/>
                <w:color w:val="000000"/>
                <w:sz w:val="16"/>
                <w:szCs w:val="16"/>
              </w:rPr>
              <w:t>Набор для определения мочевой кислоты в крови</w:t>
            </w:r>
          </w:p>
        </w:tc>
        <w:tc>
          <w:tcPr>
            <w:tcW w:w="807" w:type="dxa"/>
            <w:vAlign w:val="center"/>
          </w:tcPr>
          <w:p w14:paraId="5804A758" w14:textId="388107D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594BD33" w14:textId="4917AF2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62B2C62" w14:textId="2CA8684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152AA27" w14:textId="53B458B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B56926E" w14:textId="48BC027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33C4DF8" w14:textId="6FB6E8C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B87EBED" w14:textId="570D869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872ABDA" w14:textId="3CF2315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237B258" w14:textId="325BBD8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DC1C665" w14:textId="0483E07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DE4BDCC" w14:textId="5246A33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B52224A" w14:textId="7AF1914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8FA28EF" w14:textId="2060735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294B76FC" w14:textId="77777777" w:rsidTr="00594471">
        <w:trPr>
          <w:gridAfter w:val="1"/>
          <w:wAfter w:w="14" w:type="dxa"/>
          <w:trHeight w:val="404"/>
          <w:jc w:val="center"/>
        </w:trPr>
        <w:tc>
          <w:tcPr>
            <w:tcW w:w="1528" w:type="dxa"/>
            <w:vAlign w:val="center"/>
          </w:tcPr>
          <w:p w14:paraId="427E4070" w14:textId="11C3FE13"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86</w:t>
            </w:r>
          </w:p>
        </w:tc>
        <w:tc>
          <w:tcPr>
            <w:tcW w:w="1906" w:type="dxa"/>
            <w:vAlign w:val="center"/>
          </w:tcPr>
          <w:p w14:paraId="007AEDC5" w14:textId="462CE65D"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2358" w:type="dxa"/>
            <w:vAlign w:val="center"/>
          </w:tcPr>
          <w:p w14:paraId="0700612E" w14:textId="466E2AAD" w:rsidR="00594471" w:rsidRPr="00B138F3" w:rsidRDefault="00594471" w:rsidP="00594471">
            <w:pPr>
              <w:widowControl w:val="0"/>
              <w:jc w:val="center"/>
              <w:rPr>
                <w:rFonts w:ascii="GHEA Grapalat" w:hAnsi="GHEA Grapalat"/>
                <w:sz w:val="16"/>
                <w:szCs w:val="16"/>
              </w:rPr>
            </w:pPr>
            <w:r w:rsidRPr="0073419A">
              <w:rPr>
                <w:rFonts w:ascii="Arial LatArm" w:hAnsi="Arial LatArm" w:cs="Calibri"/>
                <w:color w:val="000000"/>
                <w:sz w:val="16"/>
                <w:szCs w:val="16"/>
              </w:rPr>
              <w:t>Набор для определения мочевины в крови</w:t>
            </w:r>
          </w:p>
        </w:tc>
        <w:tc>
          <w:tcPr>
            <w:tcW w:w="807" w:type="dxa"/>
            <w:vAlign w:val="center"/>
          </w:tcPr>
          <w:p w14:paraId="349CE78C" w14:textId="2F35C35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26BAFEE" w14:textId="3C92FE2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848F2EB" w14:textId="6E2CDE1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19C2570" w14:textId="4A50A32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E54F673" w14:textId="128FA24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C7FA5E5" w14:textId="2B513D7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80C0F71" w14:textId="66B080A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1B9464E" w14:textId="1C44993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BCAF986" w14:textId="0EB72B0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4D365B2" w14:textId="23F96C2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CF1133D" w14:textId="32B7D7A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77BE021" w14:textId="51D8412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6522B14" w14:textId="70489D8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017DD92" w14:textId="77777777" w:rsidTr="00594471">
        <w:trPr>
          <w:gridAfter w:val="1"/>
          <w:wAfter w:w="14" w:type="dxa"/>
          <w:trHeight w:val="404"/>
          <w:jc w:val="center"/>
        </w:trPr>
        <w:tc>
          <w:tcPr>
            <w:tcW w:w="1528" w:type="dxa"/>
            <w:vAlign w:val="center"/>
          </w:tcPr>
          <w:p w14:paraId="4F20576B" w14:textId="5C79D353"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lastRenderedPageBreak/>
              <w:t>87</w:t>
            </w:r>
          </w:p>
        </w:tc>
        <w:tc>
          <w:tcPr>
            <w:tcW w:w="1906" w:type="dxa"/>
            <w:vAlign w:val="center"/>
          </w:tcPr>
          <w:p w14:paraId="26C694B7" w14:textId="32588BA5"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33621740</w:t>
            </w:r>
          </w:p>
        </w:tc>
        <w:tc>
          <w:tcPr>
            <w:tcW w:w="2358" w:type="dxa"/>
            <w:vAlign w:val="center"/>
          </w:tcPr>
          <w:p w14:paraId="2B43F916" w14:textId="2340BCF0" w:rsidR="00594471" w:rsidRPr="00B138F3" w:rsidRDefault="00594471" w:rsidP="00594471">
            <w:pPr>
              <w:widowControl w:val="0"/>
              <w:jc w:val="center"/>
              <w:rPr>
                <w:rFonts w:ascii="GHEA Grapalat" w:hAnsi="GHEA Grapalat"/>
                <w:sz w:val="16"/>
                <w:szCs w:val="16"/>
              </w:rPr>
            </w:pPr>
            <w:r w:rsidRPr="0073419A">
              <w:rPr>
                <w:rFonts w:ascii="Arial LatArm" w:hAnsi="Arial LatArm" w:cs="Calibri"/>
                <w:color w:val="000000"/>
                <w:sz w:val="16"/>
                <w:szCs w:val="16"/>
              </w:rPr>
              <w:t>Набор для определения триглицеридов в крови</w:t>
            </w:r>
          </w:p>
        </w:tc>
        <w:tc>
          <w:tcPr>
            <w:tcW w:w="807" w:type="dxa"/>
            <w:vAlign w:val="center"/>
          </w:tcPr>
          <w:p w14:paraId="69B79B34" w14:textId="2CD049D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3CA0E67" w14:textId="4DAE8D0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9977091" w14:textId="3C646AE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1C63AC7" w14:textId="73651BD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CC99E70" w14:textId="08E9183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4DD006BB" w14:textId="7152B00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09F0ED2" w14:textId="0C38B3C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10874CB" w14:textId="7656614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C7555CE" w14:textId="6ADE4478"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C69934F" w14:textId="6BF5969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944FE83" w14:textId="47A0224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6E4C601" w14:textId="655114B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18CC2BE" w14:textId="7295103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0AD132E2" w14:textId="77777777" w:rsidTr="00594471">
        <w:trPr>
          <w:gridAfter w:val="1"/>
          <w:wAfter w:w="14" w:type="dxa"/>
          <w:trHeight w:val="404"/>
          <w:jc w:val="center"/>
        </w:trPr>
        <w:tc>
          <w:tcPr>
            <w:tcW w:w="1528" w:type="dxa"/>
            <w:vAlign w:val="center"/>
          </w:tcPr>
          <w:p w14:paraId="5E9C0F1E" w14:textId="3B9105A9"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88</w:t>
            </w:r>
          </w:p>
        </w:tc>
        <w:tc>
          <w:tcPr>
            <w:tcW w:w="1906" w:type="dxa"/>
            <w:vAlign w:val="center"/>
          </w:tcPr>
          <w:p w14:paraId="23FCCD17" w14:textId="75D179D6"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2358" w:type="dxa"/>
            <w:vAlign w:val="center"/>
          </w:tcPr>
          <w:p w14:paraId="3454A101" w14:textId="16C4279E" w:rsidR="00594471" w:rsidRPr="00B138F3" w:rsidRDefault="00594471" w:rsidP="00594471">
            <w:pPr>
              <w:widowControl w:val="0"/>
              <w:jc w:val="center"/>
              <w:rPr>
                <w:rFonts w:ascii="GHEA Grapalat" w:hAnsi="GHEA Grapalat"/>
                <w:sz w:val="16"/>
                <w:szCs w:val="16"/>
              </w:rPr>
            </w:pPr>
            <w:r w:rsidRPr="0073419A">
              <w:rPr>
                <w:rFonts w:ascii="Arial LatArm" w:hAnsi="Arial LatArm" w:cs="Calibri"/>
                <w:color w:val="000000"/>
                <w:sz w:val="16"/>
                <w:szCs w:val="16"/>
                <w:lang w:val="hy-AM"/>
              </w:rPr>
              <w:t>Многопараметрический калибратор сыворотки для клинического биохимического анализа.</w:t>
            </w:r>
          </w:p>
        </w:tc>
        <w:tc>
          <w:tcPr>
            <w:tcW w:w="807" w:type="dxa"/>
            <w:vAlign w:val="center"/>
          </w:tcPr>
          <w:p w14:paraId="2DB17F4D" w14:textId="5B9BF65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D6D81F2" w14:textId="0946DBF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D1ED3A4" w14:textId="7E70B96A"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2AA134B" w14:textId="458603E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1B3007C" w14:textId="4151950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B265F87" w14:textId="71CE3581"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A2B86A6" w14:textId="0EE7968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2D96886" w14:textId="65861B25"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98B8477" w14:textId="64CC486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865B462" w14:textId="0C03BD0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0C5D457" w14:textId="067805F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06FE50D" w14:textId="458AC78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FB2D639" w14:textId="781643BC"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r w:rsidR="00594471" w:rsidRPr="00B138F3" w14:paraId="7AE72939" w14:textId="77777777" w:rsidTr="00594471">
        <w:trPr>
          <w:gridAfter w:val="1"/>
          <w:wAfter w:w="14" w:type="dxa"/>
          <w:trHeight w:val="404"/>
          <w:jc w:val="center"/>
        </w:trPr>
        <w:tc>
          <w:tcPr>
            <w:tcW w:w="1528" w:type="dxa"/>
            <w:vAlign w:val="center"/>
          </w:tcPr>
          <w:p w14:paraId="1699CA6A" w14:textId="1582C9BE" w:rsidR="00594471" w:rsidRDefault="00594471" w:rsidP="00594471">
            <w:pPr>
              <w:widowControl w:val="0"/>
              <w:jc w:val="center"/>
              <w:rPr>
                <w:rFonts w:ascii="GHEA Grapalat" w:hAnsi="GHEA Grapalat"/>
                <w:sz w:val="16"/>
                <w:szCs w:val="16"/>
              </w:rPr>
            </w:pPr>
            <w:r>
              <w:rPr>
                <w:rFonts w:ascii="Arial Armenian" w:hAnsi="Arial Armenian" w:cs="Calibri"/>
                <w:color w:val="000000"/>
                <w:sz w:val="16"/>
                <w:szCs w:val="16"/>
              </w:rPr>
              <w:t>89</w:t>
            </w:r>
          </w:p>
        </w:tc>
        <w:tc>
          <w:tcPr>
            <w:tcW w:w="1906" w:type="dxa"/>
            <w:vAlign w:val="center"/>
          </w:tcPr>
          <w:p w14:paraId="24F714D5" w14:textId="27A3CE38" w:rsidR="00594471" w:rsidRPr="00B138F3" w:rsidRDefault="00594471" w:rsidP="00594471">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33691140</w:t>
            </w:r>
          </w:p>
        </w:tc>
        <w:tc>
          <w:tcPr>
            <w:tcW w:w="2358" w:type="dxa"/>
            <w:vAlign w:val="center"/>
          </w:tcPr>
          <w:p w14:paraId="35E6FE6E" w14:textId="5556D2EC" w:rsidR="00594471" w:rsidRPr="00B138F3" w:rsidRDefault="00594471" w:rsidP="00594471">
            <w:pPr>
              <w:widowControl w:val="0"/>
              <w:jc w:val="center"/>
              <w:rPr>
                <w:rFonts w:ascii="GHEA Grapalat" w:hAnsi="GHEA Grapalat"/>
                <w:sz w:val="16"/>
                <w:szCs w:val="16"/>
              </w:rPr>
            </w:pPr>
            <w:r w:rsidRPr="0073419A">
              <w:rPr>
                <w:rFonts w:ascii="Arial LatArm" w:hAnsi="Arial LatArm" w:cs="Calibri"/>
                <w:color w:val="000000"/>
                <w:sz w:val="16"/>
                <w:szCs w:val="16"/>
                <w:lang w:val="hy-AM"/>
              </w:rPr>
              <w:t>Набор для определения креатинина в крови</w:t>
            </w:r>
          </w:p>
        </w:tc>
        <w:tc>
          <w:tcPr>
            <w:tcW w:w="807" w:type="dxa"/>
            <w:vAlign w:val="center"/>
          </w:tcPr>
          <w:p w14:paraId="79BB8DA3" w14:textId="0931897F"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B359197" w14:textId="4C748CE6"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11F0C92" w14:textId="2E4E4380"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F321826" w14:textId="0B804737"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FD56537" w14:textId="5338C7EB"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898A8AD" w14:textId="445A7264"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38BC970" w14:textId="5CE32F0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4BBD0A9" w14:textId="128F40E9"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440D0B7" w14:textId="1CB9F4AD"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593D6D9" w14:textId="24EC5602"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3A5F88F" w14:textId="19AC574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13D427D" w14:textId="039E173E"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62CACA0" w14:textId="62EE5913" w:rsidR="00594471" w:rsidRPr="00B138F3" w:rsidRDefault="00594471" w:rsidP="00594471">
            <w:pPr>
              <w:widowControl w:val="0"/>
              <w:jc w:val="center"/>
              <w:rPr>
                <w:rFonts w:ascii="GHEA Grapalat" w:hAnsi="GHEA Grapalat"/>
                <w:sz w:val="16"/>
                <w:szCs w:val="16"/>
              </w:rPr>
            </w:pPr>
            <w:r w:rsidRPr="00B138F3">
              <w:rPr>
                <w:rFonts w:ascii="GHEA Grapalat" w:hAnsi="GHEA Grapalat"/>
                <w:sz w:val="16"/>
                <w:szCs w:val="16"/>
              </w:rPr>
              <w:t>... %</w:t>
            </w:r>
          </w:p>
        </w:tc>
      </w:tr>
    </w:tbl>
    <w:p w14:paraId="3C790D1E"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1B67542" w14:textId="77777777" w:rsidTr="00E22E51">
        <w:trPr>
          <w:jc w:val="center"/>
        </w:trPr>
        <w:tc>
          <w:tcPr>
            <w:tcW w:w="4536" w:type="dxa"/>
          </w:tcPr>
          <w:p w14:paraId="0AF9032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DF9CA8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DC5A9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A8C24C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D6AC80C" w14:textId="77777777" w:rsidR="00071D1C" w:rsidRPr="00B138F3" w:rsidRDefault="00071D1C" w:rsidP="00B46D58">
            <w:pPr>
              <w:widowControl w:val="0"/>
              <w:spacing w:after="160"/>
              <w:jc w:val="center"/>
              <w:rPr>
                <w:rFonts w:ascii="GHEA Grapalat" w:hAnsi="GHEA Grapalat"/>
              </w:rPr>
            </w:pPr>
          </w:p>
        </w:tc>
        <w:tc>
          <w:tcPr>
            <w:tcW w:w="4343" w:type="dxa"/>
          </w:tcPr>
          <w:p w14:paraId="5489363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EF1F59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3673CE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A9859B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BD2C3D" w14:textId="77777777" w:rsidR="00071D1C" w:rsidRPr="00B138F3" w:rsidRDefault="00071D1C" w:rsidP="00B46D58">
      <w:pPr>
        <w:widowControl w:val="0"/>
        <w:spacing w:after="160"/>
        <w:rPr>
          <w:rFonts w:ascii="GHEA Grapalat" w:hAnsi="GHEA Grapalat"/>
        </w:rPr>
        <w:sectPr w:rsidR="00071D1C" w:rsidRPr="00B138F3" w:rsidSect="00CB4F54">
          <w:footnotePr>
            <w:pos w:val="beneathText"/>
          </w:footnotePr>
          <w:pgSz w:w="16838" w:h="11906" w:orient="landscape" w:code="9"/>
          <w:pgMar w:top="1418" w:right="1418" w:bottom="1418" w:left="851" w:header="561" w:footer="561" w:gutter="0"/>
          <w:cols w:space="720"/>
        </w:sectPr>
      </w:pPr>
    </w:p>
    <w:p w14:paraId="6756C9A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783971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E480B6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A7C322F" w14:textId="77777777" w:rsidTr="007A2020">
        <w:trPr>
          <w:tblCellSpacing w:w="7" w:type="dxa"/>
          <w:jc w:val="center"/>
        </w:trPr>
        <w:tc>
          <w:tcPr>
            <w:tcW w:w="0" w:type="auto"/>
            <w:vAlign w:val="center"/>
          </w:tcPr>
          <w:p w14:paraId="0CEA0AD2"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ADC7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AD2D4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5294E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CBA000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69F0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D3C38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A3E93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DBBD3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9B5D72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00B5A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EA4FC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99E076C" w14:textId="77777777" w:rsidR="0038400D" w:rsidRPr="00B138F3" w:rsidRDefault="0038400D" w:rsidP="00B46D58">
      <w:pPr>
        <w:widowControl w:val="0"/>
        <w:spacing w:after="160"/>
        <w:ind w:firstLine="375"/>
        <w:rPr>
          <w:rFonts w:ascii="GHEA Grapalat" w:hAnsi="GHEA Grapalat"/>
          <w:iCs/>
        </w:rPr>
      </w:pPr>
    </w:p>
    <w:p w14:paraId="4E8F859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305A78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AF901E5"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DCA80D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CBD78F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BD78DC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767D00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4A4A5B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B770D8A"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D1DC78F" w14:textId="77777777" w:rsidTr="00AB4EAB">
        <w:trPr>
          <w:jc w:val="center"/>
        </w:trPr>
        <w:tc>
          <w:tcPr>
            <w:tcW w:w="442" w:type="dxa"/>
            <w:vMerge w:val="restart"/>
            <w:shd w:val="clear" w:color="auto" w:fill="auto"/>
            <w:vAlign w:val="center"/>
          </w:tcPr>
          <w:p w14:paraId="514F44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911DB7A"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543D32" w14:textId="77777777" w:rsidTr="00AB4EAB">
        <w:trPr>
          <w:jc w:val="center"/>
        </w:trPr>
        <w:tc>
          <w:tcPr>
            <w:tcW w:w="442" w:type="dxa"/>
            <w:vMerge/>
            <w:shd w:val="clear" w:color="auto" w:fill="auto"/>
          </w:tcPr>
          <w:p w14:paraId="2A7DBCE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4C498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51945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59B65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58D89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1D7CAAB"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E87019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8229ABB" w14:textId="77777777" w:rsidTr="00AB4EAB">
        <w:trPr>
          <w:trHeight w:val="1105"/>
          <w:jc w:val="center"/>
        </w:trPr>
        <w:tc>
          <w:tcPr>
            <w:tcW w:w="442" w:type="dxa"/>
            <w:vMerge/>
            <w:tcBorders>
              <w:bottom w:val="single" w:sz="4" w:space="0" w:color="auto"/>
            </w:tcBorders>
            <w:shd w:val="clear" w:color="auto" w:fill="auto"/>
          </w:tcPr>
          <w:p w14:paraId="66BC64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45846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9A6E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3669A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23C4B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E193D0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47B5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F1355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3B7401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7BB489" w14:textId="77777777" w:rsidTr="00AB4EAB">
        <w:trPr>
          <w:jc w:val="center"/>
        </w:trPr>
        <w:tc>
          <w:tcPr>
            <w:tcW w:w="442" w:type="dxa"/>
            <w:shd w:val="clear" w:color="auto" w:fill="auto"/>
            <w:vAlign w:val="center"/>
          </w:tcPr>
          <w:p w14:paraId="2296D2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F1FC8E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16BCF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1417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DC72B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CCEF7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AEA26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3D744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4716D5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66C5321D" w14:textId="77777777" w:rsidTr="00AB4EAB">
        <w:trPr>
          <w:jc w:val="center"/>
        </w:trPr>
        <w:tc>
          <w:tcPr>
            <w:tcW w:w="442" w:type="dxa"/>
            <w:shd w:val="clear" w:color="auto" w:fill="auto"/>
          </w:tcPr>
          <w:p w14:paraId="4AC9CC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AA8D8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A76DC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D0339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FB9983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E1213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675CB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0189B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B1A9B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206B83" w14:textId="77777777" w:rsidR="0038400D" w:rsidRPr="00B138F3" w:rsidRDefault="0038400D" w:rsidP="00B46D58">
      <w:pPr>
        <w:widowControl w:val="0"/>
        <w:spacing w:after="160"/>
        <w:ind w:firstLine="375"/>
        <w:jc w:val="both"/>
        <w:rPr>
          <w:rFonts w:ascii="GHEA Grapalat" w:hAnsi="GHEA Grapalat" w:cs="Arial"/>
          <w:iCs/>
          <w:lang w:val="en-US"/>
        </w:rPr>
      </w:pPr>
    </w:p>
    <w:p w14:paraId="14C9466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B138F3">
        <w:rPr>
          <w:rFonts w:ascii="GHEA Grapalat" w:hAnsi="GHEA Grapalat"/>
          <w:snapToGrid w:val="0"/>
        </w:rPr>
        <w:t>Акта,</w:t>
      </w:r>
      <w:r w:rsidRPr="00B138F3">
        <w:rPr>
          <w:rFonts w:ascii="GHEA Grapalat" w:hAnsi="GHEA Grapalat"/>
        </w:rPr>
        <w:t>являются</w:t>
      </w:r>
      <w:proofErr w:type="gramEnd"/>
      <w:r w:rsidRPr="00B138F3">
        <w:rPr>
          <w:rFonts w:ascii="GHEA Grapalat" w:hAnsi="GHEA Grapalat"/>
        </w:rPr>
        <w:t xml:space="preserve"> составляющей частью настоящего Акта и прилагаются.</w:t>
      </w:r>
    </w:p>
    <w:p w14:paraId="089F822B"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718C4FC" w14:textId="77777777" w:rsidTr="007A2020">
        <w:trPr>
          <w:trHeight w:val="266"/>
          <w:tblCellSpacing w:w="7" w:type="dxa"/>
          <w:jc w:val="center"/>
        </w:trPr>
        <w:tc>
          <w:tcPr>
            <w:tcW w:w="0" w:type="auto"/>
            <w:vAlign w:val="center"/>
          </w:tcPr>
          <w:p w14:paraId="6A5152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CD449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F1C8974" w14:textId="77777777" w:rsidTr="007A2020">
        <w:trPr>
          <w:trHeight w:val="473"/>
          <w:tblCellSpacing w:w="7" w:type="dxa"/>
          <w:jc w:val="center"/>
        </w:trPr>
        <w:tc>
          <w:tcPr>
            <w:tcW w:w="0" w:type="auto"/>
            <w:vAlign w:val="center"/>
          </w:tcPr>
          <w:p w14:paraId="5C49ACD2"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177D3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D032F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53C7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A45FBE8" w14:textId="77777777" w:rsidTr="007A2020">
        <w:trPr>
          <w:trHeight w:val="503"/>
          <w:tblCellSpacing w:w="7" w:type="dxa"/>
          <w:jc w:val="center"/>
        </w:trPr>
        <w:tc>
          <w:tcPr>
            <w:tcW w:w="0" w:type="auto"/>
            <w:vAlign w:val="center"/>
          </w:tcPr>
          <w:p w14:paraId="74D1F75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6099F8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A3A452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87ACE3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377D6D2" w14:textId="77777777" w:rsidTr="007A2020">
        <w:trPr>
          <w:trHeight w:val="281"/>
          <w:tblCellSpacing w:w="7" w:type="dxa"/>
          <w:jc w:val="center"/>
        </w:trPr>
        <w:tc>
          <w:tcPr>
            <w:tcW w:w="0" w:type="auto"/>
            <w:vAlign w:val="center"/>
          </w:tcPr>
          <w:p w14:paraId="29DDCA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B4143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7791E85" w14:textId="77777777" w:rsidR="00196F14" w:rsidRPr="00B138F3" w:rsidRDefault="00196F14" w:rsidP="00B46D58">
      <w:pPr>
        <w:widowControl w:val="0"/>
        <w:spacing w:after="160"/>
        <w:jc w:val="right"/>
        <w:rPr>
          <w:rFonts w:ascii="GHEA Grapalat" w:hAnsi="GHEA Grapalat" w:cs="Sylfaen"/>
          <w:b/>
        </w:rPr>
      </w:pPr>
    </w:p>
    <w:p w14:paraId="4C947AD4"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738FECA"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0937B2D"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4E9477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4684D9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75892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81A605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6EF1A5D"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DD3282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8B7DC6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08FF1EC"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40F10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F6AA063"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897B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BED18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F2B2B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CEDBA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78E09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4DC63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0B939D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D42291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2B3E5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04A0C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9892BD"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4D9B6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F155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51CCF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3037CD" w14:textId="77777777" w:rsidR="00071D1C" w:rsidRPr="00B138F3" w:rsidRDefault="00071D1C" w:rsidP="00B46D58">
            <w:pPr>
              <w:widowControl w:val="0"/>
              <w:spacing w:after="120"/>
              <w:jc w:val="center"/>
              <w:rPr>
                <w:rFonts w:ascii="GHEA Grapalat" w:hAnsi="GHEA Grapalat" w:cs="Sylfaen"/>
                <w:sz w:val="20"/>
                <w:szCs w:val="20"/>
              </w:rPr>
            </w:pPr>
          </w:p>
        </w:tc>
      </w:tr>
    </w:tbl>
    <w:p w14:paraId="2F2DA141"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48FFF1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3A3CAC" w14:textId="77777777" w:rsidR="00B138F3" w:rsidRDefault="00B138F3" w:rsidP="00B138F3">
      <w:pPr>
        <w:rPr>
          <w:rFonts w:ascii="GHEA Grapalat" w:hAnsi="GHEA Grapalat"/>
        </w:rPr>
      </w:pPr>
      <w:r>
        <w:rPr>
          <w:rFonts w:ascii="GHEA Grapalat" w:hAnsi="GHEA Grapalat"/>
        </w:rPr>
        <w:t xml:space="preserve">                                                       </w:t>
      </w:r>
    </w:p>
    <w:p w14:paraId="0C365D1E"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C9EF814"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AD5B8E" w14:textId="77777777" w:rsidTr="007072C5">
        <w:tc>
          <w:tcPr>
            <w:tcW w:w="4450" w:type="dxa"/>
          </w:tcPr>
          <w:p w14:paraId="199FE93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6C3981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D9E23D6"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6D1ACF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3E5C78D" w14:textId="77777777" w:rsidTr="00E22E51">
        <w:trPr>
          <w:tblCellSpacing w:w="7" w:type="dxa"/>
          <w:jc w:val="center"/>
        </w:trPr>
        <w:tc>
          <w:tcPr>
            <w:tcW w:w="0" w:type="auto"/>
            <w:vAlign w:val="center"/>
          </w:tcPr>
          <w:p w14:paraId="14E68DF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BE1736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315307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F18E1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D1815E9" w14:textId="77777777" w:rsidTr="00E22E51">
        <w:trPr>
          <w:tblCellSpacing w:w="7" w:type="dxa"/>
          <w:jc w:val="center"/>
        </w:trPr>
        <w:tc>
          <w:tcPr>
            <w:tcW w:w="0" w:type="auto"/>
            <w:vAlign w:val="center"/>
          </w:tcPr>
          <w:p w14:paraId="11253DF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CC7337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10DB33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5A244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00D57EC"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E07FC" w14:textId="77777777" w:rsidR="00B961A7" w:rsidRDefault="00B961A7">
      <w:r>
        <w:separator/>
      </w:r>
    </w:p>
  </w:endnote>
  <w:endnote w:type="continuationSeparator" w:id="0">
    <w:p w14:paraId="666FF25F" w14:textId="77777777" w:rsidR="00B961A7" w:rsidRDefault="00B9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3D6F02D"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EAFC" w14:textId="77777777" w:rsidR="00B961A7" w:rsidRDefault="00B961A7">
      <w:r>
        <w:separator/>
      </w:r>
    </w:p>
  </w:footnote>
  <w:footnote w:type="continuationSeparator" w:id="0">
    <w:p w14:paraId="5C5E8480" w14:textId="77777777" w:rsidR="00B961A7" w:rsidRDefault="00B961A7">
      <w:r>
        <w:continuationSeparator/>
      </w:r>
    </w:p>
  </w:footnote>
  <w:footnote w:id="1">
    <w:p w14:paraId="01DDB2DD"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1238C3F" w14:textId="77777777" w:rsidR="006D2CDF" w:rsidRPr="0034222E" w:rsidDel="00932115" w:rsidRDefault="006D2CDF"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31BC0970"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3">
    <w:p w14:paraId="15C2D120"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DDD7E61" w14:textId="77777777" w:rsidR="006D2CDF" w:rsidRPr="000811C1" w:rsidRDefault="006D2CDF">
      <w:pPr>
        <w:pStyle w:val="af2"/>
        <w:rPr>
          <w:lang w:val="af-ZA"/>
        </w:rPr>
      </w:pPr>
    </w:p>
  </w:footnote>
  <w:footnote w:id="4">
    <w:p w14:paraId="1848A2BD"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4BCDD979"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31CD7FE" w14:textId="77777777" w:rsidR="006D2CDF" w:rsidRDefault="006D2CDF" w:rsidP="006B3E56">
      <w:pPr>
        <w:jc w:val="both"/>
      </w:pPr>
    </w:p>
    <w:p w14:paraId="7496E7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C36CE8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D9EC320"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EB07C8B" w14:textId="77777777" w:rsidR="006D2CDF" w:rsidRDefault="006D2CDF" w:rsidP="00637230">
      <w:pPr>
        <w:jc w:val="both"/>
        <w:rPr>
          <w:rFonts w:asciiTheme="minorHAnsi" w:hAnsiTheme="minorHAnsi"/>
          <w:lang w:val="af-ZA"/>
        </w:rPr>
      </w:pPr>
    </w:p>
  </w:footnote>
  <w:footnote w:id="6">
    <w:p w14:paraId="23A692C6"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48598B33"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2E3DF221"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97EA439" w14:textId="77777777" w:rsidR="006D2CDF" w:rsidRPr="00D3436F" w:rsidRDefault="006D2CDF">
      <w:pPr>
        <w:pStyle w:val="af2"/>
        <w:rPr>
          <w:lang w:val="es-ES"/>
        </w:rPr>
      </w:pPr>
    </w:p>
  </w:footnote>
  <w:footnote w:id="9">
    <w:p w14:paraId="2A6ED615" w14:textId="77777777" w:rsidR="006D2CDF" w:rsidRPr="00DC0B85" w:rsidRDefault="006D2CDF">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917A005"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1A62C918" w14:textId="77777777" w:rsidR="00DC0B85" w:rsidRPr="00DC0B85" w:rsidRDefault="00DC0B85" w:rsidP="00DC0B85">
      <w:pPr>
        <w:pStyle w:val="af2"/>
        <w:ind w:right="-286" w:firstLine="567"/>
      </w:pPr>
    </w:p>
  </w:footnote>
  <w:footnote w:id="10">
    <w:p w14:paraId="5AC95923" w14:textId="77777777" w:rsidR="006D2CDF" w:rsidRPr="00217344" w:rsidRDefault="006D2CDF"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796D6F20" w14:textId="77777777" w:rsidR="006D2CDF" w:rsidRPr="00217344" w:rsidRDefault="006D2CDF"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764D0F8A"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55A1726" w14:textId="77777777" w:rsidR="006D2CDF" w:rsidRPr="008842CE" w:rsidRDefault="006D2CDF" w:rsidP="003D2FE2">
      <w:pPr>
        <w:pStyle w:val="af2"/>
        <w:jc w:val="both"/>
        <w:rPr>
          <w:rFonts w:ascii="GHEA Grapalat" w:hAnsi="GHEA Grapalat"/>
        </w:rPr>
      </w:pPr>
    </w:p>
  </w:footnote>
  <w:footnote w:id="13">
    <w:p w14:paraId="6C36C393" w14:textId="77777777" w:rsidR="006D2CDF" w:rsidRPr="008842CE" w:rsidRDefault="006D2CDF" w:rsidP="003D2FE2">
      <w:pPr>
        <w:pStyle w:val="af2"/>
        <w:jc w:val="both"/>
      </w:pPr>
    </w:p>
  </w:footnote>
  <w:footnote w:id="14">
    <w:p w14:paraId="0BF9D624" w14:textId="77777777" w:rsidR="006D2CDF" w:rsidRPr="00217344" w:rsidRDefault="006D2CDF"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0A98E0BF"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5F2C5AC" w14:textId="77777777" w:rsidR="006D2CDF" w:rsidRPr="008842CE" w:rsidRDefault="006D2CDF" w:rsidP="000A214C">
      <w:pPr>
        <w:pStyle w:val="af2"/>
        <w:jc w:val="both"/>
        <w:rPr>
          <w:rFonts w:ascii="GHEA Grapalat" w:hAnsi="GHEA Grapalat"/>
        </w:rPr>
      </w:pPr>
    </w:p>
  </w:footnote>
  <w:footnote w:id="16">
    <w:p w14:paraId="6D96197E" w14:textId="77777777" w:rsidR="006D2CDF" w:rsidRPr="008842CE" w:rsidRDefault="006D2CDF" w:rsidP="000A214C">
      <w:pPr>
        <w:pStyle w:val="af2"/>
        <w:jc w:val="both"/>
      </w:pPr>
    </w:p>
  </w:footnote>
  <w:footnote w:id="17">
    <w:p w14:paraId="325CF7F3"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33A104D0"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434269BE" w14:textId="77777777" w:rsidR="006D2CDF" w:rsidRDefault="006D2CDF"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5DF711E" w14:textId="77777777" w:rsidR="006D2CDF" w:rsidRPr="00F21C0D" w:rsidRDefault="006D2CDF" w:rsidP="00D3436F">
      <w:pPr>
        <w:pStyle w:val="af2"/>
        <w:widowControl w:val="0"/>
        <w:jc w:val="both"/>
        <w:rPr>
          <w:lang w:val="hy-AM"/>
        </w:rPr>
      </w:pPr>
    </w:p>
  </w:footnote>
  <w:footnote w:id="20">
    <w:p w14:paraId="48037699"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7E9983C" w14:textId="77777777" w:rsidR="006D2CDF" w:rsidRDefault="006D2CDF" w:rsidP="005E52ED">
      <w:pPr>
        <w:pStyle w:val="af2"/>
        <w:widowControl w:val="0"/>
        <w:jc w:val="both"/>
        <w:rPr>
          <w:rFonts w:ascii="GHEA Grapalat" w:hAnsi="GHEA Grapalat"/>
          <w:i/>
        </w:rPr>
      </w:pPr>
    </w:p>
    <w:p w14:paraId="678208AA" w14:textId="77777777" w:rsidR="006D2CDF" w:rsidRDefault="006D2CDF" w:rsidP="005E52ED">
      <w:pPr>
        <w:pStyle w:val="af2"/>
        <w:widowControl w:val="0"/>
        <w:jc w:val="both"/>
        <w:rPr>
          <w:rFonts w:ascii="GHEA Grapalat" w:hAnsi="GHEA Grapalat"/>
          <w:i/>
        </w:rPr>
      </w:pPr>
    </w:p>
    <w:p w14:paraId="02935DEB"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A86B305" w14:textId="77777777" w:rsidR="006D2CDF" w:rsidRPr="00D3436F" w:rsidRDefault="006D2CDF">
      <w:pPr>
        <w:pStyle w:val="af2"/>
        <w:rPr>
          <w:lang w:val="hy-AM"/>
        </w:rPr>
      </w:pPr>
    </w:p>
  </w:footnote>
  <w:footnote w:id="21">
    <w:p w14:paraId="4C8EBEEE"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B3F8176"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6E564CE7" w14:textId="77777777" w:rsidR="006D2CDF" w:rsidRPr="00D3436F" w:rsidRDefault="006D2CDF">
      <w:pPr>
        <w:pStyle w:val="af2"/>
        <w:rPr>
          <w:lang w:val="hy-AM"/>
        </w:rPr>
      </w:pPr>
    </w:p>
  </w:footnote>
  <w:footnote w:id="22">
    <w:p w14:paraId="7FD12D3B"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C11F41"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9D8CCF8" w14:textId="77777777" w:rsidR="006D2CDF" w:rsidRPr="00D3436F" w:rsidRDefault="006D2CDF">
      <w:pPr>
        <w:pStyle w:val="af2"/>
        <w:rPr>
          <w:lang w:val="hy-AM"/>
        </w:rPr>
      </w:pPr>
    </w:p>
  </w:footnote>
  <w:footnote w:id="23">
    <w:p w14:paraId="5D3BFD17"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16941A2" w14:textId="77777777" w:rsidR="006D2CDF" w:rsidRPr="00D3436F" w:rsidRDefault="006D2CDF">
      <w:pPr>
        <w:pStyle w:val="af2"/>
        <w:rPr>
          <w:lang w:val="hy-AM"/>
        </w:rPr>
      </w:pPr>
    </w:p>
  </w:footnote>
  <w:footnote w:id="24">
    <w:p w14:paraId="1E07BB5F"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29ABE4F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7C573C" w14:textId="77777777" w:rsidR="006D2CDF" w:rsidRPr="00D3436F" w:rsidRDefault="006D2CDF">
      <w:pPr>
        <w:pStyle w:val="af2"/>
        <w:rPr>
          <w:lang w:val="hy-AM"/>
        </w:rPr>
      </w:pPr>
    </w:p>
  </w:footnote>
  <w:footnote w:id="26">
    <w:p w14:paraId="372B81C6"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B1E4EC4"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4C073C4" w14:textId="77777777" w:rsidR="006D2CDF" w:rsidRPr="00D3436F" w:rsidRDefault="006D2CDF">
      <w:pPr>
        <w:pStyle w:val="af2"/>
        <w:rPr>
          <w:lang w:val="hy-AM"/>
        </w:rPr>
      </w:pPr>
    </w:p>
  </w:footnote>
  <w:footnote w:id="27">
    <w:p w14:paraId="162619BF"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0"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28">
    <w:p w14:paraId="600F5702" w14:textId="77777777" w:rsidR="00CB4F54" w:rsidRPr="00C84B20" w:rsidRDefault="00CB4F54" w:rsidP="00CB4F54">
      <w:pPr>
        <w:pStyle w:val="af2"/>
        <w:widowControl w:val="0"/>
        <w:jc w:val="both"/>
        <w:rPr>
          <w:rFonts w:ascii="GHEA Grapalat" w:hAnsi="GHEA Grapalat"/>
          <w:i/>
        </w:rPr>
      </w:pPr>
      <w:r w:rsidRPr="00C84B20">
        <w:rPr>
          <w:rFonts w:ascii="GHEA Grapalat" w:hAnsi="GHEA Grapalat"/>
          <w:i/>
        </w:rPr>
        <w:t>*</w:t>
      </w: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789CDC8" w14:textId="77777777" w:rsidR="00CB4F54" w:rsidRDefault="00CB4F54" w:rsidP="00CB4F54">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CA84B46" w14:textId="77777777" w:rsidR="00CB4F54" w:rsidRPr="00E861BF" w:rsidRDefault="00CB4F54" w:rsidP="00CB4F54">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3115AF36" w14:textId="77777777" w:rsidR="007E40B0" w:rsidRPr="00E861BF" w:rsidRDefault="007E40B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0">
    <w:p w14:paraId="275166D6"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14:paraId="78E2F42F"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693"/>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46C"/>
    <w:rsid w:val="000B6A70"/>
    <w:rsid w:val="000B700B"/>
    <w:rsid w:val="000B751B"/>
    <w:rsid w:val="000B7641"/>
    <w:rsid w:val="000B7C54"/>
    <w:rsid w:val="000C062F"/>
    <w:rsid w:val="000C0A9D"/>
    <w:rsid w:val="000C165F"/>
    <w:rsid w:val="000C264F"/>
    <w:rsid w:val="000C324B"/>
    <w:rsid w:val="000C36C6"/>
    <w:rsid w:val="000C3F69"/>
    <w:rsid w:val="000C5253"/>
    <w:rsid w:val="000C5529"/>
    <w:rsid w:val="000C5A09"/>
    <w:rsid w:val="000C6BA1"/>
    <w:rsid w:val="000C6E1C"/>
    <w:rsid w:val="000C6F81"/>
    <w:rsid w:val="000D07E4"/>
    <w:rsid w:val="000D0A71"/>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E99"/>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D8C"/>
    <w:rsid w:val="001C1570"/>
    <w:rsid w:val="001C278A"/>
    <w:rsid w:val="001C3D83"/>
    <w:rsid w:val="001C3F6C"/>
    <w:rsid w:val="001C6688"/>
    <w:rsid w:val="001C7110"/>
    <w:rsid w:val="001C76F7"/>
    <w:rsid w:val="001D0249"/>
    <w:rsid w:val="001D129F"/>
    <w:rsid w:val="001D12A1"/>
    <w:rsid w:val="001D1D00"/>
    <w:rsid w:val="001D209D"/>
    <w:rsid w:val="001D21E5"/>
    <w:rsid w:val="001D27D8"/>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0DD0"/>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2F"/>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13B"/>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57F34"/>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67931"/>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EC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B38"/>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64F"/>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47C"/>
    <w:rsid w:val="00376924"/>
    <w:rsid w:val="00376A9D"/>
    <w:rsid w:val="00377976"/>
    <w:rsid w:val="003802B8"/>
    <w:rsid w:val="00380721"/>
    <w:rsid w:val="00381658"/>
    <w:rsid w:val="00381E92"/>
    <w:rsid w:val="003822AE"/>
    <w:rsid w:val="003822C3"/>
    <w:rsid w:val="00382A99"/>
    <w:rsid w:val="00382B60"/>
    <w:rsid w:val="00382FA5"/>
    <w:rsid w:val="0038317B"/>
    <w:rsid w:val="00383467"/>
    <w:rsid w:val="003839FF"/>
    <w:rsid w:val="0038400D"/>
    <w:rsid w:val="0038438D"/>
    <w:rsid w:val="003843A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AC7"/>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41D"/>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F9B"/>
    <w:rsid w:val="00413390"/>
    <w:rsid w:val="00413595"/>
    <w:rsid w:val="004160B9"/>
    <w:rsid w:val="00416672"/>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18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821"/>
    <w:rsid w:val="00450C30"/>
    <w:rsid w:val="004521BB"/>
    <w:rsid w:val="00452896"/>
    <w:rsid w:val="00454D73"/>
    <w:rsid w:val="0045525D"/>
    <w:rsid w:val="004553CA"/>
    <w:rsid w:val="0045669A"/>
    <w:rsid w:val="00456B02"/>
    <w:rsid w:val="00457745"/>
    <w:rsid w:val="0045777A"/>
    <w:rsid w:val="00460CA5"/>
    <w:rsid w:val="0046186C"/>
    <w:rsid w:val="0046188C"/>
    <w:rsid w:val="004622B5"/>
    <w:rsid w:val="004623A3"/>
    <w:rsid w:val="00462E00"/>
    <w:rsid w:val="00463606"/>
    <w:rsid w:val="004636DA"/>
    <w:rsid w:val="00463B0B"/>
    <w:rsid w:val="0046481A"/>
    <w:rsid w:val="00464D3A"/>
    <w:rsid w:val="00464DA7"/>
    <w:rsid w:val="0046522E"/>
    <w:rsid w:val="0046586E"/>
    <w:rsid w:val="00466714"/>
    <w:rsid w:val="00466F7A"/>
    <w:rsid w:val="004672FC"/>
    <w:rsid w:val="00467617"/>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2EDC"/>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0E20"/>
    <w:rsid w:val="005716B8"/>
    <w:rsid w:val="00571702"/>
    <w:rsid w:val="00571E4C"/>
    <w:rsid w:val="00571F29"/>
    <w:rsid w:val="00572629"/>
    <w:rsid w:val="005736CA"/>
    <w:rsid w:val="005739AB"/>
    <w:rsid w:val="005744FC"/>
    <w:rsid w:val="00575C75"/>
    <w:rsid w:val="00576B25"/>
    <w:rsid w:val="00576D5D"/>
    <w:rsid w:val="00577582"/>
    <w:rsid w:val="00580231"/>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471"/>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5751"/>
    <w:rsid w:val="007072C5"/>
    <w:rsid w:val="0070731F"/>
    <w:rsid w:val="0070740A"/>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252"/>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05A"/>
    <w:rsid w:val="007D1213"/>
    <w:rsid w:val="007D12B1"/>
    <w:rsid w:val="007D13EE"/>
    <w:rsid w:val="007D1692"/>
    <w:rsid w:val="007D16BB"/>
    <w:rsid w:val="007D2B56"/>
    <w:rsid w:val="007D3E45"/>
    <w:rsid w:val="007D4017"/>
    <w:rsid w:val="007D4470"/>
    <w:rsid w:val="007D4E09"/>
    <w:rsid w:val="007D699E"/>
    <w:rsid w:val="007D6C82"/>
    <w:rsid w:val="007D716A"/>
    <w:rsid w:val="007D7707"/>
    <w:rsid w:val="007E009D"/>
    <w:rsid w:val="007E0E5F"/>
    <w:rsid w:val="007E0EA0"/>
    <w:rsid w:val="007E0EB8"/>
    <w:rsid w:val="007E15A7"/>
    <w:rsid w:val="007E238F"/>
    <w:rsid w:val="007E2805"/>
    <w:rsid w:val="007E31D9"/>
    <w:rsid w:val="007E3AEE"/>
    <w:rsid w:val="007E40B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6C1"/>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C3C"/>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1F1"/>
    <w:rsid w:val="008743F2"/>
    <w:rsid w:val="00874EE2"/>
    <w:rsid w:val="00875471"/>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3844"/>
    <w:rsid w:val="008C417C"/>
    <w:rsid w:val="008C5F2A"/>
    <w:rsid w:val="008C5FC1"/>
    <w:rsid w:val="008C6800"/>
    <w:rsid w:val="008C6886"/>
    <w:rsid w:val="008C6890"/>
    <w:rsid w:val="008C6A78"/>
    <w:rsid w:val="008C750C"/>
    <w:rsid w:val="008D0121"/>
    <w:rsid w:val="008D0A48"/>
    <w:rsid w:val="008D0BCF"/>
    <w:rsid w:val="008D0FB6"/>
    <w:rsid w:val="008D1053"/>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980"/>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1B3"/>
    <w:rsid w:val="00916A53"/>
    <w:rsid w:val="00917234"/>
    <w:rsid w:val="00917747"/>
    <w:rsid w:val="00917FAA"/>
    <w:rsid w:val="00920009"/>
    <w:rsid w:val="0092041F"/>
    <w:rsid w:val="009205F7"/>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636"/>
    <w:rsid w:val="00974EA8"/>
    <w:rsid w:val="00975560"/>
    <w:rsid w:val="00976CAD"/>
    <w:rsid w:val="009771B9"/>
    <w:rsid w:val="009775DB"/>
    <w:rsid w:val="00977825"/>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252"/>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62A"/>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012"/>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3DC6"/>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0E1"/>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078"/>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97"/>
    <w:rsid w:val="00B011DF"/>
    <w:rsid w:val="00B013C0"/>
    <w:rsid w:val="00B01495"/>
    <w:rsid w:val="00B01568"/>
    <w:rsid w:val="00B025A2"/>
    <w:rsid w:val="00B027B8"/>
    <w:rsid w:val="00B02A31"/>
    <w:rsid w:val="00B03678"/>
    <w:rsid w:val="00B04537"/>
    <w:rsid w:val="00B04817"/>
    <w:rsid w:val="00B048B2"/>
    <w:rsid w:val="00B04EBE"/>
    <w:rsid w:val="00B051BE"/>
    <w:rsid w:val="00B05848"/>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A94"/>
    <w:rsid w:val="00B351F5"/>
    <w:rsid w:val="00B3612B"/>
    <w:rsid w:val="00B36765"/>
    <w:rsid w:val="00B369D8"/>
    <w:rsid w:val="00B37250"/>
    <w:rsid w:val="00B40233"/>
    <w:rsid w:val="00B411FF"/>
    <w:rsid w:val="00B413A8"/>
    <w:rsid w:val="00B425F0"/>
    <w:rsid w:val="00B42693"/>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F88"/>
    <w:rsid w:val="00B853BF"/>
    <w:rsid w:val="00B8636F"/>
    <w:rsid w:val="00B86BCB"/>
    <w:rsid w:val="00B86C5F"/>
    <w:rsid w:val="00B9100A"/>
    <w:rsid w:val="00B916D0"/>
    <w:rsid w:val="00B925B0"/>
    <w:rsid w:val="00B92CA7"/>
    <w:rsid w:val="00B932B8"/>
    <w:rsid w:val="00B941D0"/>
    <w:rsid w:val="00B9581C"/>
    <w:rsid w:val="00B95FE0"/>
    <w:rsid w:val="00B961A7"/>
    <w:rsid w:val="00B961C7"/>
    <w:rsid w:val="00B96B73"/>
    <w:rsid w:val="00B975FA"/>
    <w:rsid w:val="00B9778A"/>
    <w:rsid w:val="00B9796D"/>
    <w:rsid w:val="00BA17C2"/>
    <w:rsid w:val="00BA249F"/>
    <w:rsid w:val="00BA2853"/>
    <w:rsid w:val="00BA2ED7"/>
    <w:rsid w:val="00BA3554"/>
    <w:rsid w:val="00BA4AEC"/>
    <w:rsid w:val="00BA504A"/>
    <w:rsid w:val="00BA5751"/>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35"/>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3FE9"/>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34B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54"/>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1BA"/>
    <w:rsid w:val="00CE1E11"/>
    <w:rsid w:val="00CE2264"/>
    <w:rsid w:val="00CE35E7"/>
    <w:rsid w:val="00CE4D1D"/>
    <w:rsid w:val="00CE56FD"/>
    <w:rsid w:val="00CE71AA"/>
    <w:rsid w:val="00CE72E9"/>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DBB"/>
    <w:rsid w:val="00D11FD2"/>
    <w:rsid w:val="00D132BC"/>
    <w:rsid w:val="00D13662"/>
    <w:rsid w:val="00D139F4"/>
    <w:rsid w:val="00D13E20"/>
    <w:rsid w:val="00D14FAA"/>
    <w:rsid w:val="00D150B0"/>
    <w:rsid w:val="00D15272"/>
    <w:rsid w:val="00D158D0"/>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2E1"/>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383C"/>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289"/>
    <w:rsid w:val="00DA4643"/>
    <w:rsid w:val="00DA5D3D"/>
    <w:rsid w:val="00DA6859"/>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4D3"/>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1F9"/>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5B4"/>
    <w:rsid w:val="00E55EBF"/>
    <w:rsid w:val="00E562C0"/>
    <w:rsid w:val="00E57D59"/>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60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848"/>
    <w:rsid w:val="00F23A51"/>
    <w:rsid w:val="00F23CD8"/>
    <w:rsid w:val="00F241F7"/>
    <w:rsid w:val="00F242D7"/>
    <w:rsid w:val="00F24327"/>
    <w:rsid w:val="00F24A51"/>
    <w:rsid w:val="00F24C2B"/>
    <w:rsid w:val="00F24E9E"/>
    <w:rsid w:val="00F25B39"/>
    <w:rsid w:val="00F26162"/>
    <w:rsid w:val="00F263B3"/>
    <w:rsid w:val="00F26A4C"/>
    <w:rsid w:val="00F26C0F"/>
    <w:rsid w:val="00F274C5"/>
    <w:rsid w:val="00F313FF"/>
    <w:rsid w:val="00F315D1"/>
    <w:rsid w:val="00F32106"/>
    <w:rsid w:val="00F32C95"/>
    <w:rsid w:val="00F332DF"/>
    <w:rsid w:val="00F339E3"/>
    <w:rsid w:val="00F34417"/>
    <w:rsid w:val="00F36AD3"/>
    <w:rsid w:val="00F36E1F"/>
    <w:rsid w:val="00F36FF2"/>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385"/>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31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6B4A7"/>
  <w15:docId w15:val="{6A1B3C03-CACD-4B8A-A50B-FABC1E34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shorttext">
    <w:name w:val="short_text"/>
    <w:rsid w:val="00875471"/>
  </w:style>
  <w:style w:type="paragraph" w:styleId="HTML">
    <w:name w:val="HTML Preformatted"/>
    <w:basedOn w:val="a"/>
    <w:link w:val="HTML0"/>
    <w:uiPriority w:val="99"/>
    <w:unhideWhenUsed/>
    <w:rsid w:val="00CB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B4F54"/>
    <w:rPr>
      <w:rFonts w:ascii="Courier New" w:hAnsi="Courier New" w:cs="Courier New"/>
      <w:lang w:bidi="ar-SA"/>
    </w:rPr>
  </w:style>
  <w:style w:type="character" w:customStyle="1" w:styleId="y2iqfc">
    <w:name w:val="y2iqfc"/>
    <w:basedOn w:val="a0"/>
    <w:rsid w:val="00CB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789743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4695</TotalTime>
  <Pages>117</Pages>
  <Words>27672</Words>
  <Characters>157735</Characters>
  <Application>Microsoft Office Word</Application>
  <DocSecurity>0</DocSecurity>
  <Lines>1314</Lines>
  <Paragraphs>370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Sargis Poghosyan</cp:lastModifiedBy>
  <cp:revision>1308</cp:revision>
  <cp:lastPrinted>2018-02-16T07:12:00Z</cp:lastPrinted>
  <dcterms:created xsi:type="dcterms:W3CDTF">2019-10-28T07:04:00Z</dcterms:created>
  <dcterms:modified xsi:type="dcterms:W3CDTF">2026-01-13T05:02:00Z</dcterms:modified>
</cp:coreProperties>
</file>