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5479" w14:textId="77777777" w:rsidR="007046F7" w:rsidRDefault="007046F7" w:rsidP="00EF3662">
      <w:pPr>
        <w:pStyle w:val="a3"/>
        <w:spacing w:line="240" w:lineRule="auto"/>
        <w:jc w:val="center"/>
        <w:rPr>
          <w:rFonts w:ascii="GHEA Grapalat" w:hAnsi="GHEA Grapalat"/>
          <w:i w:val="0"/>
          <w:lang w:val="af-ZA"/>
        </w:rPr>
      </w:pPr>
    </w:p>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2BDC115C" w:rsidR="0091042F" w:rsidRPr="009E099B" w:rsidRDefault="002B0E7D" w:rsidP="00D21F8D">
      <w:pPr>
        <w:pStyle w:val="a3"/>
        <w:spacing w:line="240" w:lineRule="auto"/>
        <w:jc w:val="center"/>
        <w:rPr>
          <w:rFonts w:ascii="GHEA Grapalat" w:hAnsi="GHEA Grapalat"/>
          <w:b/>
          <w:i w:val="0"/>
          <w:lang w:val="af-ZA"/>
        </w:rPr>
      </w:pPr>
      <w:r>
        <w:rPr>
          <w:rFonts w:ascii="GHEA Grapalat" w:hAnsi="GHEA Grapalat"/>
          <w:b/>
          <w:i w:val="0"/>
          <w:lang w:val="af-ZA"/>
        </w:rPr>
        <w:t>2025</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Pr>
          <w:rFonts w:ascii="GHEA Grapalat" w:hAnsi="GHEA Grapalat"/>
          <w:b/>
          <w:i w:val="0"/>
          <w:lang w:val="hy-AM"/>
        </w:rPr>
        <w:t>մարտի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Pr>
          <w:rFonts w:ascii="GHEA Grapalat" w:hAnsi="GHEA Grapalat"/>
          <w:b/>
          <w:i w:val="0"/>
          <w:lang w:val="af-ZA"/>
        </w:rPr>
        <w:t>31</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6CB095A9" w14:textId="686314A3"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2B0E7D">
        <w:rPr>
          <w:rFonts w:ascii="GHEA Grapalat" w:hAnsi="GHEA Grapalat"/>
          <w:b/>
          <w:i w:val="0"/>
          <w:lang w:val="af-ZA"/>
        </w:rPr>
        <w:t>ԱԱ-ԳՀԱՊՁԲ-25/15</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50FE2C07"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024AEF">
        <w:rPr>
          <w:rFonts w:ascii="GHEA Grapalat" w:hAnsi="GHEA Grapalat"/>
          <w:b/>
          <w:i w:val="0"/>
          <w:lang w:val="hy-AM"/>
        </w:rPr>
        <w:t>Ապրանքների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6E64E1F8"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2B0E7D">
        <w:rPr>
          <w:rFonts w:ascii="GHEA Grapalat" w:hAnsi="GHEA Grapalat"/>
          <w:b/>
          <w:i w:val="0"/>
          <w:lang w:val="af-ZA"/>
        </w:rPr>
        <w:t>8</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2B0E7D">
        <w:rPr>
          <w:rFonts w:ascii="GHEA Grapalat" w:hAnsi="GHEA Grapalat"/>
          <w:b/>
          <w:i w:val="0"/>
          <w:lang w:val="hy-AM"/>
        </w:rPr>
        <w:t>1</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723E7E9E"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2B0E7D">
        <w:rPr>
          <w:rFonts w:ascii="GHEA Grapalat" w:hAnsi="GHEA Grapalat"/>
          <w:b/>
          <w:i w:val="0"/>
          <w:lang w:val="af-ZA"/>
        </w:rPr>
        <w:t>2025</w:t>
      </w:r>
      <w:r w:rsidRPr="009E099B">
        <w:rPr>
          <w:rFonts w:ascii="GHEA Grapalat" w:hAnsi="GHEA Grapalat"/>
          <w:b/>
          <w:i w:val="0"/>
          <w:lang w:val="af-ZA"/>
        </w:rPr>
        <w:t>» «</w:t>
      </w:r>
      <w:r w:rsidR="002B0E7D">
        <w:rPr>
          <w:rFonts w:ascii="GHEA Grapalat" w:hAnsi="GHEA Grapalat"/>
          <w:b/>
          <w:i w:val="0"/>
          <w:lang w:val="hy-AM"/>
        </w:rPr>
        <w:t>ապրիլի</w:t>
      </w:r>
      <w:r w:rsidRPr="009E099B">
        <w:rPr>
          <w:rFonts w:ascii="GHEA Grapalat" w:hAnsi="GHEA Grapalat"/>
          <w:b/>
          <w:i w:val="0"/>
          <w:lang w:val="af-ZA"/>
        </w:rPr>
        <w:t>» «</w:t>
      </w:r>
      <w:r w:rsidR="002B0E7D">
        <w:rPr>
          <w:rFonts w:ascii="GHEA Grapalat" w:hAnsi="GHEA Grapalat"/>
          <w:b/>
          <w:i w:val="0"/>
          <w:lang w:val="af-ZA"/>
        </w:rPr>
        <w:t>08</w:t>
      </w:r>
      <w:r w:rsidRPr="009E099B">
        <w:rPr>
          <w:rFonts w:ascii="GHEA Grapalat" w:hAnsi="GHEA Grapalat"/>
          <w:b/>
          <w:i w:val="0"/>
          <w:lang w:val="af-ZA"/>
        </w:rPr>
        <w:t xml:space="preserve">»-ին ժամը  </w:t>
      </w:r>
      <w:r w:rsidR="00E34B28">
        <w:rPr>
          <w:rFonts w:ascii="GHEA Grapalat" w:hAnsi="GHEA Grapalat"/>
          <w:b/>
          <w:i w:val="0"/>
          <w:lang w:val="hy-AM"/>
        </w:rPr>
        <w:t>1</w:t>
      </w:r>
      <w:r w:rsidR="002B0E7D">
        <w:rPr>
          <w:rFonts w:ascii="GHEA Grapalat" w:hAnsi="GHEA Grapalat"/>
          <w:b/>
          <w:i w:val="0"/>
          <w:lang w:val="hy-AM"/>
        </w:rPr>
        <w:t>1</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Default="002D37E3">
      <w:pPr>
        <w:rPr>
          <w:rFonts w:ascii="GHEA Grapalat" w:hAnsi="GHEA Grapalat" w:cs="Sylfaen"/>
          <w:i/>
          <w:sz w:val="20"/>
          <w:szCs w:val="20"/>
        </w:rPr>
      </w:pPr>
      <w:r>
        <w:rPr>
          <w:rFonts w:ascii="GHEA Grapalat" w:hAnsi="GHEA Grapalat" w:cs="Sylfaen"/>
          <w:i/>
          <w:sz w:val="20"/>
          <w:szCs w:val="20"/>
        </w:rPr>
        <w:br w:type="page"/>
      </w:r>
    </w:p>
    <w:p w14:paraId="727F72FE" w14:textId="51E566A4"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lastRenderedPageBreak/>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0CA050FD"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2B0E7D">
        <w:rPr>
          <w:rFonts w:ascii="GHEA Grapalat" w:hAnsi="GHEA Grapalat"/>
          <w:b/>
          <w:i/>
          <w:sz w:val="20"/>
          <w:szCs w:val="20"/>
          <w:lang w:val="af-ZA"/>
        </w:rPr>
        <w:t>ԱԱ-ԳՀԱՊՁԲ-25/15</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6CA7C11A"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2B0E7D">
        <w:rPr>
          <w:rFonts w:ascii="GHEA Grapalat" w:hAnsi="GHEA Grapalat" w:cs="Sylfaen"/>
          <w:i/>
          <w:sz w:val="20"/>
          <w:szCs w:val="20"/>
          <w:lang w:val="af-ZA"/>
        </w:rPr>
        <w:t>2025</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2B0E7D">
        <w:rPr>
          <w:rFonts w:ascii="GHEA Grapalat" w:hAnsi="GHEA Grapalat" w:cs="Sylfaen"/>
          <w:i/>
          <w:sz w:val="20"/>
          <w:szCs w:val="20"/>
          <w:lang w:val="hy-AM"/>
        </w:rPr>
        <w:t>մարտի</w:t>
      </w:r>
      <w:r w:rsidR="00C813D1" w:rsidRPr="009E099B">
        <w:rPr>
          <w:rFonts w:ascii="GHEA Grapalat" w:hAnsi="GHEA Grapalat" w:cs="Sylfaen"/>
          <w:i/>
          <w:sz w:val="20"/>
          <w:szCs w:val="20"/>
          <w:lang w:val="hy-AM"/>
        </w:rPr>
        <w:t xml:space="preserve"> </w:t>
      </w:r>
      <w:r w:rsidR="002B0E7D">
        <w:rPr>
          <w:rFonts w:ascii="GHEA Grapalat" w:hAnsi="GHEA Grapalat" w:cs="Sylfaen"/>
          <w:i/>
          <w:sz w:val="20"/>
          <w:szCs w:val="20"/>
          <w:lang w:val="hy-AM"/>
        </w:rPr>
        <w:t>31</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07233239"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024AEF">
        <w:rPr>
          <w:rFonts w:ascii="GHEA Grapalat" w:hAnsi="GHEA Grapalat"/>
          <w:b/>
          <w:sz w:val="22"/>
          <w:szCs w:val="22"/>
          <w:lang w:val="af-ZA"/>
        </w:rPr>
        <w:t>ԱՊՐԱՆՔՆԵՐԻ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094C1F83"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024AEF">
        <w:rPr>
          <w:rFonts w:ascii="GHEA Grapalat" w:hAnsi="GHEA Grapalat"/>
          <w:b/>
          <w:sz w:val="22"/>
          <w:szCs w:val="22"/>
          <w:lang w:val="af-ZA"/>
        </w:rPr>
        <w:t>ԱՊՐԱՆՔՆԵՐԻ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r w:rsidRPr="009E099B">
        <w:rPr>
          <w:rFonts w:ascii="GHEA Grapalat" w:hAnsi="GHEA Grapalat" w:cs="Sylfaen"/>
          <w:b/>
          <w:sz w:val="20"/>
        </w:rPr>
        <w:t>ՄԱՍ</w:t>
      </w:r>
      <w:r w:rsidRPr="009E099B">
        <w:rPr>
          <w:rFonts w:ascii="GHEA Grapalat" w:hAnsi="GHEA Grapalat" w:cs="Times Armenian"/>
          <w:b/>
          <w:sz w:val="20"/>
          <w:lang w:val="af-ZA"/>
        </w:rPr>
        <w:t xml:space="preserve">  II.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73C16BE3"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2B0E7D">
        <w:rPr>
          <w:rFonts w:ascii="GHEA Grapalat" w:hAnsi="GHEA Grapalat" w:cs="Times Armenian"/>
          <w:b/>
          <w:sz w:val="20"/>
          <w:lang w:val="af-ZA"/>
        </w:rPr>
        <w:t>ԱԱ-ԳՀԱՊՁԲ-25/15</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4FD9A5C9" w14:textId="57FAB0FC"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024AEF">
        <w:rPr>
          <w:rFonts w:ascii="GHEA Grapalat" w:hAnsi="GHEA Grapalat" w:cs="Sylfaen"/>
          <w:b/>
          <w:i w:val="0"/>
          <w:lang w:val="af-ZA"/>
        </w:rPr>
        <w:t>ԱՊՐԱՆՔՆԵՐԻ</w:t>
      </w:r>
      <w:r w:rsidR="00AB09F7" w:rsidRPr="00AB09F7">
        <w:rPr>
          <w:rFonts w:ascii="GHEA Grapalat" w:hAnsi="GHEA Grapalat" w:cs="Sylfaen"/>
          <w:b/>
          <w:i w:val="0"/>
          <w:lang w:val="af-ZA"/>
        </w:rPr>
        <w:t xml:space="preserve">»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7046F7">
        <w:rPr>
          <w:rFonts w:ascii="GHEA Grapalat" w:hAnsi="GHEA Grapalat" w:cs="Sylfaen"/>
          <w:b/>
          <w:i w:val="0"/>
          <w:color w:val="000000" w:themeColor="text1"/>
          <w:lang w:val="hy-AM"/>
        </w:rPr>
        <w:t>1</w:t>
      </w:r>
      <w:r w:rsidR="002B0E7D">
        <w:rPr>
          <w:rFonts w:ascii="GHEA Grapalat" w:hAnsi="GHEA Grapalat" w:cs="Sylfaen"/>
          <w:b/>
          <w:i w:val="0"/>
          <w:color w:val="000000" w:themeColor="text1"/>
          <w:lang w:val="hy-AM"/>
        </w:rPr>
        <w:t>4</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չափաբաժն</w:t>
      </w:r>
      <w:r w:rsidR="0030217A">
        <w:rPr>
          <w:rFonts w:ascii="GHEA Grapalat" w:hAnsi="GHEA Grapalat" w:cs="Sylfaen"/>
          <w:i w:val="0"/>
        </w:rPr>
        <w:t>ի</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2B0E7D" w:rsidRPr="001F1281" w14:paraId="7E4D3B47" w14:textId="77777777" w:rsidTr="007F6144">
        <w:tc>
          <w:tcPr>
            <w:tcW w:w="1701" w:type="dxa"/>
            <w:vAlign w:val="center"/>
          </w:tcPr>
          <w:p w14:paraId="26DBC535" w14:textId="070BE1B5" w:rsidR="002B0E7D" w:rsidRPr="00627254" w:rsidRDefault="002B0E7D" w:rsidP="002B0E7D">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8295C64" w14:textId="276F1F55" w:rsidR="002B0E7D" w:rsidRPr="002B0E7D"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5CA55E0" w14:textId="356A65D2"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Հաշվիչ</w:t>
            </w:r>
            <w:proofErr w:type="spellEnd"/>
            <w:r w:rsidRPr="002B0E7D">
              <w:rPr>
                <w:rFonts w:ascii="GHEA Grapalat" w:hAnsi="GHEA Grapalat"/>
                <w:i w:val="0"/>
              </w:rPr>
              <w:t xml:space="preserve"> </w:t>
            </w:r>
            <w:proofErr w:type="spellStart"/>
            <w:r w:rsidRPr="002B0E7D">
              <w:rPr>
                <w:rFonts w:ascii="GHEA Grapalat" w:hAnsi="GHEA Grapalat"/>
                <w:i w:val="0"/>
              </w:rPr>
              <w:t>մեծ</w:t>
            </w:r>
            <w:proofErr w:type="spellEnd"/>
          </w:p>
        </w:tc>
      </w:tr>
      <w:tr w:rsidR="002B0E7D" w:rsidRPr="001F1281" w14:paraId="599B1AB8" w14:textId="77777777" w:rsidTr="007F6144">
        <w:tc>
          <w:tcPr>
            <w:tcW w:w="1701" w:type="dxa"/>
            <w:vAlign w:val="center"/>
          </w:tcPr>
          <w:p w14:paraId="618D0B73" w14:textId="515D453F"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AFD27F2" w14:textId="5FE5E482"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w:t>
            </w:r>
            <w:r>
              <w:rPr>
                <w:rFonts w:ascii="GHEA Grapalat" w:hAnsi="GHEA Grapalat"/>
                <w:i w:val="0"/>
                <w:color w:val="000000" w:themeColor="text1"/>
                <w:lang w:val="hy-AM"/>
              </w:rPr>
              <w:t>.</w:t>
            </w:r>
            <w:r w:rsidRPr="002B0E7D">
              <w:rPr>
                <w:rFonts w:ascii="GHEA Grapalat" w:hAnsi="GHEA Grapalat"/>
                <w:i w:val="0"/>
                <w:color w:val="000000" w:themeColor="text1"/>
                <w:lang w:val="hy-AM"/>
              </w:rPr>
              <w:t>200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CF261B4" w14:textId="4DD0FC4F"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Թուղթ</w:t>
            </w:r>
            <w:proofErr w:type="spellEnd"/>
            <w:r w:rsidRPr="002B0E7D">
              <w:rPr>
                <w:rFonts w:ascii="GHEA Grapalat" w:hAnsi="GHEA Grapalat"/>
                <w:i w:val="0"/>
              </w:rPr>
              <w:t xml:space="preserve"> Ա4 </w:t>
            </w:r>
            <w:proofErr w:type="spellStart"/>
            <w:r w:rsidRPr="002B0E7D">
              <w:rPr>
                <w:rFonts w:ascii="GHEA Grapalat" w:hAnsi="GHEA Grapalat"/>
                <w:i w:val="0"/>
              </w:rPr>
              <w:t>ֆորմատ</w:t>
            </w:r>
            <w:proofErr w:type="spellEnd"/>
          </w:p>
        </w:tc>
      </w:tr>
      <w:tr w:rsidR="002B0E7D" w:rsidRPr="001F1281" w14:paraId="2AC30839" w14:textId="77777777" w:rsidTr="007F6144">
        <w:tc>
          <w:tcPr>
            <w:tcW w:w="1701" w:type="dxa"/>
            <w:vAlign w:val="center"/>
          </w:tcPr>
          <w:p w14:paraId="784A1386" w14:textId="023659B5"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CDBE687" w14:textId="117C2DB7"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B27A3C8" w14:textId="656C466D"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Կրիչներ</w:t>
            </w:r>
            <w:proofErr w:type="spellEnd"/>
            <w:r w:rsidRPr="002B0E7D">
              <w:rPr>
                <w:rFonts w:ascii="GHEA Grapalat" w:hAnsi="GHEA Grapalat"/>
                <w:i w:val="0"/>
              </w:rPr>
              <w:t xml:space="preserve"> (</w:t>
            </w:r>
            <w:proofErr w:type="spellStart"/>
            <w:r w:rsidRPr="002B0E7D">
              <w:rPr>
                <w:rFonts w:ascii="GHEA Grapalat" w:hAnsi="GHEA Grapalat"/>
                <w:i w:val="0"/>
              </w:rPr>
              <w:t>ֆլեշկա</w:t>
            </w:r>
            <w:proofErr w:type="spellEnd"/>
            <w:r w:rsidRPr="002B0E7D">
              <w:rPr>
                <w:rFonts w:ascii="GHEA Grapalat" w:hAnsi="GHEA Grapalat"/>
                <w:i w:val="0"/>
              </w:rPr>
              <w:t>) 413-32 GB</w:t>
            </w:r>
          </w:p>
        </w:tc>
      </w:tr>
      <w:tr w:rsidR="002B0E7D" w:rsidRPr="001F1281" w14:paraId="6912DB1B" w14:textId="77777777" w:rsidTr="007F6144">
        <w:tc>
          <w:tcPr>
            <w:tcW w:w="1701" w:type="dxa"/>
            <w:vAlign w:val="center"/>
          </w:tcPr>
          <w:p w14:paraId="171F4103" w14:textId="7A1C23BB"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50DBC73" w14:textId="63F27AD4"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225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B034FA3" w14:textId="05D6BABD"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Թղթապանակ</w:t>
            </w:r>
            <w:proofErr w:type="spellEnd"/>
            <w:r w:rsidRPr="002B0E7D">
              <w:rPr>
                <w:rFonts w:ascii="GHEA Grapalat" w:hAnsi="GHEA Grapalat"/>
                <w:i w:val="0"/>
              </w:rPr>
              <w:t xml:space="preserve"> </w:t>
            </w:r>
            <w:proofErr w:type="spellStart"/>
            <w:r w:rsidRPr="002B0E7D">
              <w:rPr>
                <w:rFonts w:ascii="GHEA Grapalat" w:hAnsi="GHEA Grapalat"/>
                <w:i w:val="0"/>
              </w:rPr>
              <w:t>արագակար</w:t>
            </w:r>
            <w:proofErr w:type="spellEnd"/>
            <w:r w:rsidRPr="002B0E7D">
              <w:rPr>
                <w:rFonts w:ascii="GHEA Grapalat" w:hAnsi="GHEA Grapalat"/>
                <w:i w:val="0"/>
              </w:rPr>
              <w:t xml:space="preserve"> </w:t>
            </w:r>
            <w:proofErr w:type="spellStart"/>
            <w:r w:rsidRPr="002B0E7D">
              <w:rPr>
                <w:rFonts w:ascii="GHEA Grapalat" w:hAnsi="GHEA Grapalat"/>
                <w:i w:val="0"/>
              </w:rPr>
              <w:t>թղթյա</w:t>
            </w:r>
            <w:proofErr w:type="spellEnd"/>
            <w:r w:rsidRPr="002B0E7D">
              <w:rPr>
                <w:rFonts w:ascii="GHEA Grapalat" w:hAnsi="GHEA Grapalat"/>
                <w:i w:val="0"/>
              </w:rPr>
              <w:t xml:space="preserve"> </w:t>
            </w:r>
            <w:proofErr w:type="spellStart"/>
            <w:r w:rsidRPr="002B0E7D">
              <w:rPr>
                <w:rFonts w:ascii="GHEA Grapalat" w:hAnsi="GHEA Grapalat"/>
                <w:i w:val="0"/>
              </w:rPr>
              <w:t>կապովի</w:t>
            </w:r>
            <w:proofErr w:type="spellEnd"/>
          </w:p>
        </w:tc>
      </w:tr>
      <w:tr w:rsidR="002B0E7D" w:rsidRPr="001F1281" w14:paraId="0061E930" w14:textId="77777777" w:rsidTr="007F6144">
        <w:tc>
          <w:tcPr>
            <w:tcW w:w="1701" w:type="dxa"/>
            <w:vAlign w:val="center"/>
          </w:tcPr>
          <w:p w14:paraId="72B2A2BB" w14:textId="2493B8DF"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A19CB9B" w14:textId="685EFD71"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200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AA4D3E5" w14:textId="19C690CC"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Գրիչ</w:t>
            </w:r>
            <w:proofErr w:type="spellEnd"/>
            <w:r w:rsidRPr="002B0E7D">
              <w:rPr>
                <w:rFonts w:ascii="GHEA Grapalat" w:hAnsi="GHEA Grapalat"/>
                <w:i w:val="0"/>
              </w:rPr>
              <w:t xml:space="preserve"> </w:t>
            </w:r>
            <w:proofErr w:type="spellStart"/>
            <w:r w:rsidRPr="002B0E7D">
              <w:rPr>
                <w:rFonts w:ascii="GHEA Grapalat" w:hAnsi="GHEA Grapalat"/>
                <w:i w:val="0"/>
              </w:rPr>
              <w:t>կապույտ</w:t>
            </w:r>
            <w:proofErr w:type="spellEnd"/>
            <w:r w:rsidRPr="002B0E7D">
              <w:rPr>
                <w:rFonts w:ascii="GHEA Grapalat" w:hAnsi="GHEA Grapalat"/>
                <w:i w:val="0"/>
              </w:rPr>
              <w:t xml:space="preserve"> </w:t>
            </w:r>
            <w:proofErr w:type="spellStart"/>
            <w:r w:rsidRPr="002B0E7D">
              <w:rPr>
                <w:rFonts w:ascii="GHEA Grapalat" w:hAnsi="GHEA Grapalat"/>
                <w:i w:val="0"/>
              </w:rPr>
              <w:t>գնդիկավոր</w:t>
            </w:r>
            <w:proofErr w:type="spellEnd"/>
          </w:p>
        </w:tc>
      </w:tr>
      <w:tr w:rsidR="002B0E7D" w:rsidRPr="001F1281" w14:paraId="52FDDB6B" w14:textId="77777777" w:rsidTr="007F6144">
        <w:tc>
          <w:tcPr>
            <w:tcW w:w="1701" w:type="dxa"/>
            <w:vAlign w:val="center"/>
          </w:tcPr>
          <w:p w14:paraId="473B869E" w14:textId="5227F7D6"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1A82D5F" w14:textId="1F2DBD82"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100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BE172CC" w14:textId="71AD950F"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Գրիչ</w:t>
            </w:r>
            <w:proofErr w:type="spellEnd"/>
            <w:r w:rsidRPr="002B0E7D">
              <w:rPr>
                <w:rFonts w:ascii="GHEA Grapalat" w:hAnsi="GHEA Grapalat"/>
                <w:i w:val="0"/>
              </w:rPr>
              <w:t xml:space="preserve"> </w:t>
            </w:r>
            <w:proofErr w:type="spellStart"/>
            <w:r w:rsidRPr="002B0E7D">
              <w:rPr>
                <w:rFonts w:ascii="GHEA Grapalat" w:hAnsi="GHEA Grapalat"/>
                <w:i w:val="0"/>
              </w:rPr>
              <w:t>կարմիր</w:t>
            </w:r>
            <w:proofErr w:type="spellEnd"/>
            <w:r w:rsidRPr="002B0E7D">
              <w:rPr>
                <w:rFonts w:ascii="GHEA Grapalat" w:hAnsi="GHEA Grapalat"/>
                <w:i w:val="0"/>
              </w:rPr>
              <w:t xml:space="preserve"> </w:t>
            </w:r>
            <w:proofErr w:type="spellStart"/>
            <w:r w:rsidRPr="002B0E7D">
              <w:rPr>
                <w:rFonts w:ascii="GHEA Grapalat" w:hAnsi="GHEA Grapalat"/>
                <w:i w:val="0"/>
              </w:rPr>
              <w:t>գնդիկավոր</w:t>
            </w:r>
            <w:proofErr w:type="spellEnd"/>
          </w:p>
        </w:tc>
      </w:tr>
      <w:tr w:rsidR="002B0E7D" w:rsidRPr="001F1281" w14:paraId="338F893F" w14:textId="77777777" w:rsidTr="007F6144">
        <w:tc>
          <w:tcPr>
            <w:tcW w:w="1701" w:type="dxa"/>
            <w:vAlign w:val="center"/>
          </w:tcPr>
          <w:p w14:paraId="6667E8C3" w14:textId="625BA8C1"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B596312" w14:textId="38CBD575"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10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F3A8865" w14:textId="2B3C4E12"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Գրիչ</w:t>
            </w:r>
            <w:proofErr w:type="spellEnd"/>
            <w:r w:rsidRPr="002B0E7D">
              <w:rPr>
                <w:rFonts w:ascii="GHEA Grapalat" w:hAnsi="GHEA Grapalat"/>
                <w:i w:val="0"/>
              </w:rPr>
              <w:t xml:space="preserve"> </w:t>
            </w:r>
            <w:proofErr w:type="spellStart"/>
            <w:r w:rsidRPr="002B0E7D">
              <w:rPr>
                <w:rFonts w:ascii="GHEA Grapalat" w:hAnsi="GHEA Grapalat"/>
                <w:i w:val="0"/>
              </w:rPr>
              <w:t>սև</w:t>
            </w:r>
            <w:proofErr w:type="spellEnd"/>
            <w:r w:rsidRPr="002B0E7D">
              <w:rPr>
                <w:rFonts w:ascii="GHEA Grapalat" w:hAnsi="GHEA Grapalat"/>
                <w:i w:val="0"/>
              </w:rPr>
              <w:t xml:space="preserve"> </w:t>
            </w:r>
            <w:proofErr w:type="spellStart"/>
            <w:r w:rsidRPr="002B0E7D">
              <w:rPr>
                <w:rFonts w:ascii="GHEA Grapalat" w:hAnsi="GHEA Grapalat"/>
                <w:i w:val="0"/>
              </w:rPr>
              <w:t>գնդիկավոր</w:t>
            </w:r>
            <w:proofErr w:type="spellEnd"/>
          </w:p>
        </w:tc>
      </w:tr>
      <w:tr w:rsidR="002B0E7D" w:rsidRPr="001F1281" w14:paraId="3200A4D1" w14:textId="77777777" w:rsidTr="007F6144">
        <w:tc>
          <w:tcPr>
            <w:tcW w:w="1701" w:type="dxa"/>
            <w:vAlign w:val="center"/>
          </w:tcPr>
          <w:p w14:paraId="249107C9" w14:textId="7165D00C"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E471F3" w14:textId="7EC8A9F0"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8F45F80" w14:textId="438BD87D"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Ծրար</w:t>
            </w:r>
            <w:proofErr w:type="spellEnd"/>
            <w:r w:rsidRPr="002B0E7D">
              <w:rPr>
                <w:rFonts w:ascii="GHEA Grapalat" w:hAnsi="GHEA Grapalat"/>
                <w:i w:val="0"/>
              </w:rPr>
              <w:t xml:space="preserve"> (10x7սմ)</w:t>
            </w:r>
          </w:p>
        </w:tc>
      </w:tr>
      <w:tr w:rsidR="002B0E7D" w:rsidRPr="001F1281" w14:paraId="6A4D1E66" w14:textId="77777777" w:rsidTr="007F6144">
        <w:tc>
          <w:tcPr>
            <w:tcW w:w="1701" w:type="dxa"/>
            <w:vAlign w:val="center"/>
          </w:tcPr>
          <w:p w14:paraId="36D41B2F" w14:textId="69EB57B0"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223B4BE" w14:textId="732C647B"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19</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ED98842" w14:textId="66FD05FB"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Մարկեր</w:t>
            </w:r>
            <w:proofErr w:type="spellEnd"/>
            <w:r w:rsidRPr="002B0E7D">
              <w:rPr>
                <w:rFonts w:ascii="GHEA Grapalat" w:hAnsi="GHEA Grapalat"/>
                <w:i w:val="0"/>
              </w:rPr>
              <w:t xml:space="preserve"> </w:t>
            </w:r>
            <w:proofErr w:type="spellStart"/>
            <w:r w:rsidRPr="002B0E7D">
              <w:rPr>
                <w:rFonts w:ascii="GHEA Grapalat" w:hAnsi="GHEA Grapalat"/>
                <w:i w:val="0"/>
              </w:rPr>
              <w:t>սև</w:t>
            </w:r>
            <w:proofErr w:type="spellEnd"/>
            <w:r w:rsidRPr="002B0E7D">
              <w:rPr>
                <w:rFonts w:ascii="GHEA Grapalat" w:hAnsi="GHEA Grapalat"/>
                <w:i w:val="0"/>
              </w:rPr>
              <w:t xml:space="preserve"> </w:t>
            </w:r>
            <w:proofErr w:type="spellStart"/>
            <w:r w:rsidRPr="002B0E7D">
              <w:rPr>
                <w:rFonts w:ascii="GHEA Grapalat" w:hAnsi="GHEA Grapalat"/>
                <w:i w:val="0"/>
              </w:rPr>
              <w:t>բարակ</w:t>
            </w:r>
            <w:proofErr w:type="spellEnd"/>
          </w:p>
        </w:tc>
      </w:tr>
      <w:tr w:rsidR="002B0E7D" w:rsidRPr="001F1281" w14:paraId="12782A0C" w14:textId="77777777" w:rsidTr="007F6144">
        <w:tc>
          <w:tcPr>
            <w:tcW w:w="1701" w:type="dxa"/>
            <w:vAlign w:val="center"/>
          </w:tcPr>
          <w:p w14:paraId="2B941868" w14:textId="228B66C9"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B791017" w14:textId="0917AC1D"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E6B390B" w14:textId="13DB4E78"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Թուղթ</w:t>
            </w:r>
            <w:proofErr w:type="spellEnd"/>
            <w:r w:rsidRPr="002B0E7D">
              <w:rPr>
                <w:rFonts w:ascii="GHEA Grapalat" w:hAnsi="GHEA Grapalat"/>
                <w:i w:val="0"/>
              </w:rPr>
              <w:t xml:space="preserve"> </w:t>
            </w:r>
            <w:proofErr w:type="spellStart"/>
            <w:r w:rsidRPr="002B0E7D">
              <w:rPr>
                <w:rFonts w:ascii="GHEA Grapalat" w:hAnsi="GHEA Grapalat"/>
                <w:i w:val="0"/>
              </w:rPr>
              <w:t>նշումների</w:t>
            </w:r>
            <w:proofErr w:type="spellEnd"/>
            <w:r w:rsidRPr="002B0E7D">
              <w:rPr>
                <w:rFonts w:ascii="GHEA Grapalat" w:hAnsi="GHEA Grapalat"/>
                <w:i w:val="0"/>
              </w:rPr>
              <w:t xml:space="preserve"> </w:t>
            </w:r>
            <w:proofErr w:type="spellStart"/>
            <w:r w:rsidRPr="002B0E7D">
              <w:rPr>
                <w:rFonts w:ascii="GHEA Grapalat" w:hAnsi="GHEA Grapalat"/>
                <w:i w:val="0"/>
              </w:rPr>
              <w:t>կպչուն</w:t>
            </w:r>
            <w:proofErr w:type="spellEnd"/>
          </w:p>
        </w:tc>
      </w:tr>
      <w:tr w:rsidR="002B0E7D" w:rsidRPr="001F1281" w14:paraId="6E4F07C6" w14:textId="77777777" w:rsidTr="007F6144">
        <w:tc>
          <w:tcPr>
            <w:tcW w:w="1701" w:type="dxa"/>
            <w:vAlign w:val="center"/>
          </w:tcPr>
          <w:p w14:paraId="6D006645" w14:textId="7D7AC1AD"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3606498" w14:textId="6C327786"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160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3FFFB0D" w14:textId="5F5E14BA"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Ստվարաթուղթ</w:t>
            </w:r>
            <w:proofErr w:type="spellEnd"/>
            <w:r w:rsidRPr="002B0E7D">
              <w:rPr>
                <w:rFonts w:ascii="GHEA Grapalat" w:hAnsi="GHEA Grapalat"/>
                <w:i w:val="0"/>
              </w:rPr>
              <w:t xml:space="preserve"> 800գ/</w:t>
            </w:r>
            <w:proofErr w:type="spellStart"/>
            <w:r w:rsidRPr="002B0E7D">
              <w:rPr>
                <w:rFonts w:ascii="GHEA Grapalat" w:hAnsi="GHEA Grapalat"/>
                <w:i w:val="0"/>
              </w:rPr>
              <w:t>քմ</w:t>
            </w:r>
            <w:proofErr w:type="spellEnd"/>
          </w:p>
        </w:tc>
      </w:tr>
      <w:tr w:rsidR="002B0E7D" w:rsidRPr="001F1281" w14:paraId="56B62A4C" w14:textId="77777777" w:rsidTr="007F6144">
        <w:tc>
          <w:tcPr>
            <w:tcW w:w="1701" w:type="dxa"/>
            <w:vAlign w:val="center"/>
          </w:tcPr>
          <w:p w14:paraId="68EA1FE7" w14:textId="665BCE27"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8D6CD30" w14:textId="67204936"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278</w:t>
            </w:r>
            <w:r>
              <w:rPr>
                <w:rFonts w:ascii="GHEA Grapalat" w:hAnsi="GHEA Grapalat"/>
                <w:i w:val="0"/>
                <w:color w:val="000000" w:themeColor="text1"/>
                <w:lang w:val="hy-AM"/>
              </w:rPr>
              <w:t>.</w:t>
            </w:r>
            <w:r w:rsidRPr="002B0E7D">
              <w:rPr>
                <w:rFonts w:ascii="GHEA Grapalat" w:hAnsi="GHEA Grapalat"/>
                <w:i w:val="0"/>
                <w:color w:val="000000" w:themeColor="text1"/>
                <w:lang w:val="hy-AM"/>
              </w:rPr>
              <w:t>220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38A9655" w14:textId="374E1A2F"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Ստվարաթուղթ</w:t>
            </w:r>
            <w:proofErr w:type="spellEnd"/>
            <w:r w:rsidRPr="002B0E7D">
              <w:rPr>
                <w:rFonts w:ascii="GHEA Grapalat" w:hAnsi="GHEA Grapalat"/>
                <w:i w:val="0"/>
              </w:rPr>
              <w:t xml:space="preserve"> </w:t>
            </w:r>
            <w:proofErr w:type="spellStart"/>
            <w:r w:rsidRPr="002B0E7D">
              <w:rPr>
                <w:rFonts w:ascii="GHEA Grapalat" w:hAnsi="GHEA Grapalat"/>
                <w:i w:val="0"/>
              </w:rPr>
              <w:t>խրոմերզաց</w:t>
            </w:r>
            <w:proofErr w:type="spellEnd"/>
            <w:r w:rsidRPr="002B0E7D">
              <w:rPr>
                <w:rFonts w:ascii="GHEA Grapalat" w:hAnsi="GHEA Grapalat"/>
                <w:i w:val="0"/>
              </w:rPr>
              <w:t xml:space="preserve"> 230գ/</w:t>
            </w:r>
            <w:proofErr w:type="spellStart"/>
            <w:r w:rsidRPr="002B0E7D">
              <w:rPr>
                <w:rFonts w:ascii="GHEA Grapalat" w:hAnsi="GHEA Grapalat"/>
                <w:i w:val="0"/>
              </w:rPr>
              <w:t>քմ</w:t>
            </w:r>
            <w:proofErr w:type="spellEnd"/>
          </w:p>
        </w:tc>
      </w:tr>
      <w:tr w:rsidR="002B0E7D" w:rsidRPr="001F1281" w14:paraId="6CE7325A" w14:textId="77777777" w:rsidTr="007F6144">
        <w:tc>
          <w:tcPr>
            <w:tcW w:w="1701" w:type="dxa"/>
            <w:vAlign w:val="center"/>
          </w:tcPr>
          <w:p w14:paraId="55438B30" w14:textId="1408E5DE"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B3F8868" w14:textId="5CA58E6F"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250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F60BAB2" w14:textId="4A4F4528" w:rsidR="002B0E7D" w:rsidRPr="002B0E7D" w:rsidRDefault="002B0E7D" w:rsidP="002B0E7D">
            <w:pPr>
              <w:pStyle w:val="3"/>
              <w:spacing w:line="240" w:lineRule="auto"/>
              <w:jc w:val="left"/>
              <w:rPr>
                <w:rFonts w:ascii="GHEA Grapalat" w:hAnsi="GHEA Grapalat"/>
                <w:i w:val="0"/>
              </w:rPr>
            </w:pPr>
            <w:proofErr w:type="spellStart"/>
            <w:r w:rsidRPr="002B0E7D">
              <w:rPr>
                <w:rFonts w:ascii="GHEA Grapalat" w:hAnsi="GHEA Grapalat"/>
                <w:i w:val="0"/>
              </w:rPr>
              <w:t>Ստվարաթուղթ</w:t>
            </w:r>
            <w:proofErr w:type="spellEnd"/>
            <w:r w:rsidRPr="002B0E7D">
              <w:rPr>
                <w:rFonts w:ascii="GHEA Grapalat" w:hAnsi="GHEA Grapalat"/>
                <w:i w:val="0"/>
              </w:rPr>
              <w:t xml:space="preserve"> </w:t>
            </w:r>
            <w:proofErr w:type="spellStart"/>
            <w:r w:rsidRPr="002B0E7D">
              <w:rPr>
                <w:rFonts w:ascii="GHEA Grapalat" w:hAnsi="GHEA Grapalat"/>
                <w:i w:val="0"/>
              </w:rPr>
              <w:t>խրոմերզաց</w:t>
            </w:r>
            <w:proofErr w:type="spellEnd"/>
            <w:r w:rsidRPr="002B0E7D">
              <w:rPr>
                <w:rFonts w:ascii="GHEA Grapalat" w:hAnsi="GHEA Grapalat"/>
                <w:i w:val="0"/>
              </w:rPr>
              <w:t xml:space="preserve"> 400գ/</w:t>
            </w:r>
            <w:proofErr w:type="spellStart"/>
            <w:r w:rsidRPr="002B0E7D">
              <w:rPr>
                <w:rFonts w:ascii="GHEA Grapalat" w:hAnsi="GHEA Grapalat"/>
                <w:i w:val="0"/>
              </w:rPr>
              <w:t>քմ</w:t>
            </w:r>
            <w:proofErr w:type="spellEnd"/>
          </w:p>
        </w:tc>
      </w:tr>
      <w:tr w:rsidR="002B0E7D" w:rsidRPr="001F1281" w14:paraId="4986BF14" w14:textId="77777777" w:rsidTr="007F6144">
        <w:tc>
          <w:tcPr>
            <w:tcW w:w="1701" w:type="dxa"/>
            <w:vAlign w:val="center"/>
          </w:tcPr>
          <w:p w14:paraId="7C8391EA" w14:textId="76DAA8B0" w:rsidR="002B0E7D" w:rsidRPr="00627254" w:rsidRDefault="002B0E7D" w:rsidP="002B0E7D">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14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81BB83" w14:textId="56560ECA" w:rsidR="002B0E7D" w:rsidRPr="009B602C" w:rsidRDefault="002B0E7D" w:rsidP="002B0E7D">
            <w:pPr>
              <w:pStyle w:val="3"/>
              <w:spacing w:line="240" w:lineRule="auto"/>
              <w:rPr>
                <w:rFonts w:ascii="GHEA Grapalat" w:hAnsi="GHEA Grapalat"/>
                <w:i w:val="0"/>
                <w:color w:val="000000" w:themeColor="text1"/>
                <w:lang w:val="hy-AM"/>
              </w:rPr>
            </w:pPr>
            <w:r w:rsidRPr="002B0E7D">
              <w:rPr>
                <w:rFonts w:ascii="GHEA Grapalat" w:hAnsi="GHEA Grapalat"/>
                <w:i w:val="0"/>
                <w:color w:val="000000" w:themeColor="text1"/>
                <w:lang w:val="hy-AM"/>
              </w:rPr>
              <w:t>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2037405" w14:textId="22529C16" w:rsidR="002B0E7D" w:rsidRPr="002B0E7D" w:rsidRDefault="002B0E7D" w:rsidP="002B0E7D">
            <w:pPr>
              <w:pStyle w:val="3"/>
              <w:spacing w:line="240" w:lineRule="auto"/>
              <w:jc w:val="left"/>
              <w:rPr>
                <w:rFonts w:ascii="GHEA Grapalat" w:hAnsi="GHEA Grapalat"/>
                <w:i w:val="0"/>
              </w:rPr>
            </w:pPr>
            <w:proofErr w:type="spellStart"/>
            <w:r>
              <w:rPr>
                <w:rFonts w:ascii="GHEA Grapalat" w:hAnsi="GHEA Grapalat"/>
                <w:i w:val="0"/>
              </w:rPr>
              <w:t>Մ</w:t>
            </w:r>
            <w:r w:rsidRPr="002B0E7D">
              <w:rPr>
                <w:rFonts w:ascii="GHEA Grapalat" w:hAnsi="GHEA Grapalat"/>
                <w:i w:val="0"/>
              </w:rPr>
              <w:t>արտկոց</w:t>
            </w:r>
            <w:proofErr w:type="spellEnd"/>
            <w:r w:rsidRPr="002B0E7D">
              <w:rPr>
                <w:rFonts w:ascii="GHEA Grapalat" w:hAnsi="GHEA Grapalat"/>
                <w:i w:val="0"/>
              </w:rPr>
              <w:t xml:space="preserve">, AA </w:t>
            </w:r>
            <w:proofErr w:type="spellStart"/>
            <w:r w:rsidRPr="002B0E7D">
              <w:rPr>
                <w:rFonts w:ascii="GHEA Grapalat" w:hAnsi="GHEA Grapalat"/>
                <w:i w:val="0"/>
              </w:rPr>
              <w:t>տեսակի</w:t>
            </w:r>
            <w:proofErr w:type="spellEnd"/>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lastRenderedPageBreak/>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9E099B">
        <w:rPr>
          <w:rFonts w:ascii="GHEA Grapalat" w:hAnsi="GHEA Grapalat"/>
          <w:color w:val="000000"/>
          <w:sz w:val="20"/>
          <w:szCs w:val="20"/>
          <w:lang w:val="hy-AM"/>
        </w:rPr>
        <w:lastRenderedPageBreak/>
        <w:t xml:space="preserve">կազմակերպությունների (Fitch, Moodys, </w:t>
      </w:r>
      <w:hyperlink r:id="rId8" w:tgtFrame="_blank" w:history="1">
        <w:r w:rsidRPr="009E099B">
          <w:rPr>
            <w:rFonts w:ascii="GHEA Grapalat" w:hAnsi="GHEA Grapalat"/>
            <w:color w:val="000000"/>
            <w:sz w:val="20"/>
            <w:szCs w:val="20"/>
            <w:lang w:val="hy-AM"/>
          </w:rPr>
          <w:t>Standard &amp; Poor’s</w:t>
        </w:r>
      </w:hyperlink>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3CECDB46" w14:textId="0A396C41" w:rsidR="00096865" w:rsidRPr="009E099B" w:rsidRDefault="00096865" w:rsidP="002B0E7D">
      <w:pPr>
        <w:jc w:val="center"/>
        <w:rPr>
          <w:rFonts w:ascii="GHEA Grapalat" w:hAnsi="GHEA Grapalat"/>
          <w:sz w:val="20"/>
          <w:lang w:val="hy-AM"/>
        </w:rPr>
      </w:pPr>
      <w:r w:rsidRPr="009E099B">
        <w:rPr>
          <w:rFonts w:ascii="GHEA Grapalat" w:hAnsi="GHEA Grapalat"/>
          <w:b/>
          <w:sz w:val="20"/>
          <w:lang w:val="hy-AM"/>
        </w:rPr>
        <w:t xml:space="preserve">  </w:t>
      </w: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27C734C6"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lastRenderedPageBreak/>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2B0E7D">
        <w:rPr>
          <w:rFonts w:ascii="GHEA Grapalat" w:hAnsi="GHEA Grapalat" w:cs="Sylfaen"/>
          <w:b/>
          <w:lang w:val="hy-AM"/>
        </w:rPr>
        <w:t>8</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9B602C">
        <w:rPr>
          <w:rFonts w:ascii="GHEA Grapalat" w:hAnsi="GHEA Grapalat" w:cs="Sylfaen"/>
          <w:b/>
          <w:lang w:val="hy-AM"/>
        </w:rPr>
        <w:t>0</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lastRenderedPageBreak/>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ABA6E59" w14:textId="5DE22D61"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2B0E7D">
        <w:rPr>
          <w:rFonts w:ascii="GHEA Grapalat" w:hAnsi="GHEA Grapalat" w:cs="Sylfaen"/>
          <w:b/>
          <w:szCs w:val="24"/>
          <w:lang w:val="hy-AM"/>
        </w:rPr>
        <w:t>8</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9B602C">
        <w:rPr>
          <w:rFonts w:ascii="GHEA Grapalat" w:hAnsi="GHEA Grapalat" w:cs="Sylfaen"/>
          <w:b/>
          <w:szCs w:val="24"/>
        </w:rPr>
        <w:t>0</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lastRenderedPageBreak/>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lastRenderedPageBreak/>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lastRenderedPageBreak/>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 xml:space="preserve">Պայմանագիր կնքելու մասին որոշումը պարունակում է ամփոփ </w:t>
      </w:r>
      <w:r w:rsidR="00E45ACA" w:rsidRPr="009E099B">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lastRenderedPageBreak/>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9E099B">
        <w:rPr>
          <w:rFonts w:ascii="GHEA Grapalat" w:hAnsi="GHEA Grapalat" w:cs="Sylfaen"/>
          <w:sz w:val="20"/>
          <w:lang w:val="af-ZA"/>
        </w:rPr>
        <w:lastRenderedPageBreak/>
        <w:t xml:space="preserve">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4430B" w:rsidRDefault="002524E6">
      <w:pPr>
        <w:rPr>
          <w:rFonts w:ascii="GHEA Grapalat" w:hAnsi="GHEA Grapalat" w:cs="Sylfaen"/>
          <w:b/>
          <w:sz w:val="20"/>
          <w:szCs w:val="20"/>
          <w:lang w:val="af-ZA" w:eastAsia="ru-RU"/>
        </w:rPr>
      </w:pPr>
      <w:r w:rsidRPr="0014430B">
        <w:rPr>
          <w:rFonts w:ascii="GHEA Grapalat" w:hAnsi="GHEA Grapalat" w:cs="Sylfaen"/>
          <w:b/>
          <w:sz w:val="20"/>
          <w:lang w:val="af-ZA"/>
        </w:rPr>
        <w:br w:type="page"/>
      </w:r>
    </w:p>
    <w:p w14:paraId="1F87ED8C" w14:textId="61BE6AE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75DD94D6"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2B0E7D">
        <w:rPr>
          <w:rFonts w:ascii="GHEA Grapalat" w:hAnsi="GHEA Grapalat"/>
          <w:b/>
          <w:lang w:val="af-ZA"/>
        </w:rPr>
        <w:t>ԱԱ-ԳՀԱՊՁԲ-25/15</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36902B0A"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2B0E7D">
        <w:rPr>
          <w:rFonts w:ascii="GHEA Grapalat" w:hAnsi="GHEA Grapalat"/>
          <w:b/>
          <w:sz w:val="22"/>
          <w:lang w:val="af-ZA"/>
        </w:rPr>
        <w:t>ԱԱ-ԳՀԱՊՁԲ-25/15</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6DBB1D45"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2B0E7D">
        <w:rPr>
          <w:rFonts w:ascii="GHEA Grapalat" w:hAnsi="GHEA Grapalat"/>
          <w:b/>
          <w:sz w:val="20"/>
          <w:szCs w:val="20"/>
          <w:lang w:val="af-ZA"/>
        </w:rPr>
        <w:t>ԱԱ-ԳՀԱՊՁԲ-25/15</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0581DB5C"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2B0E7D">
        <w:rPr>
          <w:rFonts w:ascii="GHEA Grapalat" w:hAnsi="GHEA Grapalat"/>
          <w:b/>
          <w:sz w:val="20"/>
          <w:szCs w:val="20"/>
          <w:lang w:val="af-ZA"/>
        </w:rPr>
        <w:t>ԱԱ-ԳՀԱՊՁԲ-25/15</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7AF0F02B"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2B0E7D">
        <w:rPr>
          <w:rFonts w:ascii="GHEA Grapalat" w:hAnsi="GHEA Grapalat"/>
          <w:b/>
          <w:lang w:val="af-ZA"/>
        </w:rPr>
        <w:t>ԱԱ-ԳՀԱՊՁԲ-25/15</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4C6A6CE2"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2B0E7D">
        <w:rPr>
          <w:rFonts w:ascii="GHEA Grapalat" w:hAnsi="GHEA Grapalat"/>
          <w:b/>
          <w:sz w:val="20"/>
          <w:szCs w:val="20"/>
          <w:lang w:val="af-ZA"/>
        </w:rPr>
        <w:t>ԱԱ-ԳՀԱՊՁԲ-25/15</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0E1FE76D"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2B0E7D">
        <w:rPr>
          <w:rFonts w:ascii="GHEA Grapalat" w:hAnsi="GHEA Grapalat"/>
          <w:b/>
          <w:lang w:val="af-ZA"/>
        </w:rPr>
        <w:t>ԱԱ-ԳՀԱՊՁԲ-25/15</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431E9C57"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2B0E7D">
        <w:rPr>
          <w:rFonts w:ascii="GHEA Grapalat" w:hAnsi="GHEA Grapalat"/>
          <w:b/>
          <w:lang w:val="af-ZA"/>
        </w:rPr>
        <w:t>ԱԱ-ԳՀԱՊՁԲ-25/15</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7A85E46E"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2B0E7D">
        <w:rPr>
          <w:rFonts w:ascii="GHEA Grapalat" w:hAnsi="GHEA Grapalat"/>
          <w:b/>
          <w:sz w:val="20"/>
          <w:szCs w:val="20"/>
          <w:lang w:val="af-ZA"/>
        </w:rPr>
        <w:t>ԱԱ-ԳՀԱՊՁԲ-25/15</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37E3"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2D37E3"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2D37E3"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2D37E3"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7B3E08AD"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2B0E7D">
        <w:rPr>
          <w:rFonts w:ascii="GHEA Grapalat" w:hAnsi="GHEA Grapalat"/>
          <w:b/>
          <w:lang w:val="af-ZA"/>
        </w:rPr>
        <w:t>ԱԱ-ԳՀԱՊՁԲ-25/15</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0A2C2DC9"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024AEF">
        <w:rPr>
          <w:rFonts w:ascii="GHEA Grapalat" w:hAnsi="GHEA Grapalat" w:cs="GHEA Grapalat"/>
          <w:sz w:val="20"/>
          <w:szCs w:val="20"/>
          <w:lang w:val="pt-BR"/>
        </w:rPr>
        <w:t>ԱԱ-ԳՀԱՊՁԲ-24/74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հշ</w:t>
            </w:r>
            <w:r w:rsidRPr="009E099B">
              <w:rPr>
                <w:rFonts w:ascii="GHEA Grapalat" w:hAnsi="GHEA Grapalat" w:cs="Arial"/>
                <w:sz w:val="20"/>
                <w:szCs w:val="20"/>
              </w:rPr>
              <w:t>.N</w:t>
            </w:r>
            <w:proofErr w:type="spell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2D37E3"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2D37E3"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2D37E3"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2D37E3"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2D37E3"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47E8DADD"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2B0E7D">
        <w:rPr>
          <w:rFonts w:ascii="GHEA Grapalat" w:hAnsi="GHEA Grapalat"/>
          <w:b/>
          <w:lang w:val="af-ZA"/>
        </w:rPr>
        <w:t>ԱԱ-ԳՀԱՊՁԲ-25/15</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30EBA15C"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024AEF">
        <w:rPr>
          <w:rFonts w:ascii="GHEA Grapalat" w:hAnsi="GHEA Grapalat" w:cs="GHEA Grapalat"/>
          <w:sz w:val="20"/>
          <w:szCs w:val="20"/>
          <w:lang w:val="pt-BR"/>
        </w:rPr>
        <w:t>ԱԱ-ԳՀԱՊՁԲ-24/74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հշ.N</w:t>
            </w:r>
            <w:proofErr w:type="spell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2D37E3"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2D37E3"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2D37E3"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2D37E3"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2D37E3"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546DA75F"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2B0E7D">
        <w:rPr>
          <w:rFonts w:ascii="GHEA Grapalat" w:hAnsi="GHEA Grapalat"/>
          <w:b/>
          <w:lang w:val="af-ZA"/>
        </w:rPr>
        <w:t>ԱԱ-ԳՀԱՊՁԲ-25/15</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514203BC"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2B0E7D">
        <w:rPr>
          <w:rFonts w:ascii="GHEA Grapalat" w:hAnsi="GHEA Grapalat" w:cs="Sylfaen"/>
          <w:b/>
          <w:sz w:val="22"/>
          <w:lang w:val="hy-AM"/>
        </w:rPr>
        <w:t>ԱԱ-ԳՀԱՊՁԲ-25/15</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7017762C"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2CF3DA1F" w14:textId="2D1B7A46" w:rsidR="002524E6" w:rsidRDefault="002524E6" w:rsidP="002524E6">
      <w:pPr>
        <w:ind w:firstLine="709"/>
        <w:jc w:val="both"/>
        <w:rPr>
          <w:rFonts w:ascii="GHEA Grapalat" w:hAnsi="GHEA Grapalat"/>
          <w:color w:val="000000" w:themeColor="text1"/>
          <w:sz w:val="20"/>
          <w:szCs w:val="20"/>
          <w:lang w:val="hy-AM" w:eastAsia="ru-RU"/>
        </w:rPr>
      </w:pPr>
      <w:r>
        <w:rPr>
          <w:rFonts w:ascii="GHEA Grapalat" w:hAnsi="GHEA Grapalat"/>
          <w:sz w:val="20"/>
          <w:szCs w:val="20"/>
          <w:lang w:val="hy-AM" w:eastAsia="ru-RU"/>
        </w:rPr>
        <w:t xml:space="preserve">8.12 </w:t>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B202F5">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w:t>
      </w:r>
      <w:r w:rsidR="002524E6">
        <w:rPr>
          <w:rFonts w:ascii="GHEA Grapalat" w:hAnsi="GHEA Grapalat"/>
          <w:sz w:val="20"/>
          <w:szCs w:val="20"/>
          <w:lang w:val="hy-AM" w:eastAsia="ru-RU"/>
        </w:rPr>
        <w:t>3</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w:t>
      </w:r>
      <w:r w:rsidR="002524E6">
        <w:rPr>
          <w:rFonts w:ascii="GHEA Grapalat" w:hAnsi="GHEA Grapalat"/>
          <w:sz w:val="20"/>
          <w:szCs w:val="20"/>
          <w:lang w:val="hy-AM" w:eastAsia="ru-RU"/>
        </w:rPr>
        <w:t>4</w:t>
      </w:r>
      <w:r w:rsidRPr="009E099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68CE6D5E"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w:t>
      </w:r>
      <w:r w:rsidR="002524E6">
        <w:rPr>
          <w:rFonts w:ascii="GHEA Grapalat" w:hAnsi="GHEA Grapalat"/>
          <w:sz w:val="20"/>
          <w:szCs w:val="20"/>
          <w:lang w:val="hy-AM" w:eastAsia="ru-RU"/>
        </w:rPr>
        <w:t>5</w:t>
      </w:r>
      <w:r w:rsidRPr="009E099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3819D9ED"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              20</w:t>
      </w:r>
      <w:r w:rsidR="002524E6">
        <w:rPr>
          <w:rFonts w:ascii="GHEA Grapalat" w:hAnsi="GHEA Grapalat"/>
          <w:i/>
          <w:sz w:val="18"/>
          <w:lang w:val="hy-AM"/>
        </w:rPr>
        <w:t>25</w:t>
      </w:r>
      <w:r w:rsidR="00142B97" w:rsidRPr="009E099B">
        <w:rPr>
          <w:rFonts w:ascii="GHEA Grapalat" w:hAnsi="GHEA Grapalat"/>
          <w:i/>
          <w:sz w:val="18"/>
          <w:lang w:val="hy-AM"/>
        </w:rPr>
        <w:t xml:space="preserve">թ. կնքված </w:t>
      </w:r>
    </w:p>
    <w:p w14:paraId="763D59A6" w14:textId="59A5CE52"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2B0E7D">
        <w:rPr>
          <w:rFonts w:ascii="GHEA Grapalat" w:hAnsi="GHEA Grapalat"/>
          <w:b/>
          <w:i/>
          <w:sz w:val="18"/>
          <w:lang w:val="hy-AM"/>
        </w:rPr>
        <w:t>ԱԱ-ԳՀԱՊՁԲ-25/15</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96"/>
        <w:gridCol w:w="2784"/>
        <w:gridCol w:w="967"/>
        <w:gridCol w:w="1112"/>
        <w:gridCol w:w="1195"/>
        <w:gridCol w:w="1128"/>
        <w:gridCol w:w="973"/>
        <w:gridCol w:w="1072"/>
        <w:gridCol w:w="1893"/>
      </w:tblGrid>
      <w:tr w:rsidR="00142B97" w:rsidRPr="00900459" w14:paraId="22A770F4" w14:textId="77777777" w:rsidTr="002524E6">
        <w:tc>
          <w:tcPr>
            <w:tcW w:w="5000" w:type="pct"/>
            <w:gridSpan w:val="11"/>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2524E6" w:rsidRPr="00900459" w14:paraId="48F1A4E5" w14:textId="77777777" w:rsidTr="002524E6">
        <w:trPr>
          <w:trHeight w:val="219"/>
        </w:trPr>
        <w:tc>
          <w:tcPr>
            <w:tcW w:w="459" w:type="pct"/>
            <w:vMerge w:val="restart"/>
            <w:vAlign w:val="center"/>
          </w:tcPr>
          <w:p w14:paraId="0CA51264"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484" w:type="pct"/>
            <w:vMerge w:val="restart"/>
            <w:vAlign w:val="center"/>
          </w:tcPr>
          <w:p w14:paraId="33BF4053"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537" w:type="pct"/>
            <w:vMerge w:val="restart"/>
            <w:vAlign w:val="center"/>
          </w:tcPr>
          <w:p w14:paraId="4B137A42"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881" w:type="pct"/>
            <w:vMerge w:val="restart"/>
            <w:vAlign w:val="center"/>
          </w:tcPr>
          <w:p w14:paraId="29CB8E44"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306" w:type="pct"/>
            <w:vMerge w:val="restart"/>
            <w:vAlign w:val="center"/>
          </w:tcPr>
          <w:p w14:paraId="011D92F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352" w:type="pct"/>
            <w:vMerge w:val="restart"/>
            <w:vAlign w:val="center"/>
          </w:tcPr>
          <w:p w14:paraId="669C7D93"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78" w:type="pct"/>
            <w:vMerge w:val="restart"/>
            <w:vAlign w:val="center"/>
          </w:tcPr>
          <w:p w14:paraId="1C8A5ACE"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57" w:type="pct"/>
            <w:vMerge w:val="restart"/>
            <w:vAlign w:val="center"/>
          </w:tcPr>
          <w:p w14:paraId="02CA4D15"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46" w:type="pct"/>
            <w:gridSpan w:val="3"/>
            <w:vAlign w:val="center"/>
          </w:tcPr>
          <w:p w14:paraId="25FBD39B"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2524E6" w:rsidRPr="00900459" w14:paraId="38A41FE7" w14:textId="77777777" w:rsidTr="002524E6">
        <w:trPr>
          <w:trHeight w:val="445"/>
        </w:trPr>
        <w:tc>
          <w:tcPr>
            <w:tcW w:w="459" w:type="pct"/>
            <w:vMerge/>
            <w:vAlign w:val="center"/>
          </w:tcPr>
          <w:p w14:paraId="794FCFE3" w14:textId="77777777" w:rsidR="002524E6" w:rsidRPr="00900459" w:rsidRDefault="002524E6" w:rsidP="001779AD">
            <w:pPr>
              <w:jc w:val="center"/>
              <w:rPr>
                <w:rFonts w:ascii="GHEA Grapalat" w:hAnsi="GHEA Grapalat"/>
                <w:sz w:val="18"/>
                <w:szCs w:val="18"/>
              </w:rPr>
            </w:pPr>
          </w:p>
        </w:tc>
        <w:tc>
          <w:tcPr>
            <w:tcW w:w="484" w:type="pct"/>
            <w:vMerge/>
            <w:vAlign w:val="center"/>
          </w:tcPr>
          <w:p w14:paraId="05E72A7C" w14:textId="77777777" w:rsidR="002524E6" w:rsidRPr="00900459" w:rsidRDefault="002524E6" w:rsidP="001779AD">
            <w:pPr>
              <w:jc w:val="center"/>
              <w:rPr>
                <w:rFonts w:ascii="GHEA Grapalat" w:hAnsi="GHEA Grapalat"/>
                <w:sz w:val="18"/>
                <w:szCs w:val="18"/>
              </w:rPr>
            </w:pPr>
          </w:p>
        </w:tc>
        <w:tc>
          <w:tcPr>
            <w:tcW w:w="537" w:type="pct"/>
            <w:vMerge/>
            <w:vAlign w:val="center"/>
          </w:tcPr>
          <w:p w14:paraId="105583A2" w14:textId="77777777" w:rsidR="002524E6" w:rsidRPr="00900459" w:rsidRDefault="002524E6" w:rsidP="001779AD">
            <w:pPr>
              <w:jc w:val="center"/>
              <w:rPr>
                <w:rFonts w:ascii="GHEA Grapalat" w:hAnsi="GHEA Grapalat"/>
                <w:sz w:val="18"/>
                <w:szCs w:val="18"/>
              </w:rPr>
            </w:pPr>
          </w:p>
        </w:tc>
        <w:tc>
          <w:tcPr>
            <w:tcW w:w="881" w:type="pct"/>
            <w:vMerge/>
            <w:vAlign w:val="center"/>
          </w:tcPr>
          <w:p w14:paraId="26EF3025" w14:textId="77777777" w:rsidR="002524E6" w:rsidRPr="00900459" w:rsidRDefault="002524E6" w:rsidP="001779AD">
            <w:pPr>
              <w:jc w:val="center"/>
              <w:rPr>
                <w:rFonts w:ascii="GHEA Grapalat" w:hAnsi="GHEA Grapalat"/>
                <w:sz w:val="18"/>
                <w:szCs w:val="18"/>
              </w:rPr>
            </w:pPr>
          </w:p>
        </w:tc>
        <w:tc>
          <w:tcPr>
            <w:tcW w:w="306" w:type="pct"/>
            <w:vMerge/>
            <w:vAlign w:val="center"/>
          </w:tcPr>
          <w:p w14:paraId="4116CD90" w14:textId="77777777" w:rsidR="002524E6" w:rsidRPr="00900459" w:rsidRDefault="002524E6" w:rsidP="001779AD">
            <w:pPr>
              <w:jc w:val="center"/>
              <w:rPr>
                <w:rFonts w:ascii="GHEA Grapalat" w:hAnsi="GHEA Grapalat"/>
                <w:sz w:val="18"/>
                <w:szCs w:val="18"/>
              </w:rPr>
            </w:pPr>
          </w:p>
        </w:tc>
        <w:tc>
          <w:tcPr>
            <w:tcW w:w="352" w:type="pct"/>
            <w:vMerge/>
            <w:vAlign w:val="center"/>
          </w:tcPr>
          <w:p w14:paraId="22D8EA27" w14:textId="77777777" w:rsidR="002524E6" w:rsidRPr="00900459" w:rsidRDefault="002524E6" w:rsidP="001779AD">
            <w:pPr>
              <w:jc w:val="center"/>
              <w:rPr>
                <w:rFonts w:ascii="GHEA Grapalat" w:hAnsi="GHEA Grapalat"/>
                <w:sz w:val="18"/>
                <w:szCs w:val="18"/>
              </w:rPr>
            </w:pPr>
          </w:p>
        </w:tc>
        <w:tc>
          <w:tcPr>
            <w:tcW w:w="378" w:type="pct"/>
            <w:vMerge/>
            <w:vAlign w:val="center"/>
          </w:tcPr>
          <w:p w14:paraId="769B8FAA" w14:textId="77777777" w:rsidR="002524E6" w:rsidRPr="00900459" w:rsidRDefault="002524E6" w:rsidP="001779AD">
            <w:pPr>
              <w:jc w:val="center"/>
              <w:rPr>
                <w:rFonts w:ascii="GHEA Grapalat" w:hAnsi="GHEA Grapalat"/>
                <w:sz w:val="18"/>
                <w:szCs w:val="18"/>
              </w:rPr>
            </w:pPr>
          </w:p>
        </w:tc>
        <w:tc>
          <w:tcPr>
            <w:tcW w:w="357" w:type="pct"/>
            <w:vMerge/>
            <w:vAlign w:val="center"/>
          </w:tcPr>
          <w:p w14:paraId="48E3611F" w14:textId="77777777" w:rsidR="002524E6" w:rsidRPr="00900459" w:rsidRDefault="002524E6" w:rsidP="001779AD">
            <w:pPr>
              <w:jc w:val="center"/>
              <w:rPr>
                <w:rFonts w:ascii="GHEA Grapalat" w:hAnsi="GHEA Grapalat"/>
                <w:sz w:val="18"/>
                <w:szCs w:val="18"/>
              </w:rPr>
            </w:pPr>
          </w:p>
        </w:tc>
        <w:tc>
          <w:tcPr>
            <w:tcW w:w="308" w:type="pct"/>
            <w:vAlign w:val="center"/>
          </w:tcPr>
          <w:p w14:paraId="5611BF8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339" w:type="pct"/>
            <w:vAlign w:val="center"/>
          </w:tcPr>
          <w:p w14:paraId="01EE3D2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599" w:type="pct"/>
            <w:vAlign w:val="center"/>
          </w:tcPr>
          <w:p w14:paraId="2BAD7643" w14:textId="4CBB82C3"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2524E6" w:rsidRPr="00900459" w:rsidRDefault="002524E6" w:rsidP="001779AD">
            <w:pPr>
              <w:jc w:val="center"/>
              <w:rPr>
                <w:rFonts w:ascii="GHEA Grapalat" w:hAnsi="GHEA Grapalat"/>
                <w:sz w:val="18"/>
                <w:szCs w:val="18"/>
              </w:rPr>
            </w:pPr>
          </w:p>
        </w:tc>
      </w:tr>
      <w:tr w:rsidR="002524E6" w:rsidRPr="002D37E3" w14:paraId="55AC67EF" w14:textId="77777777" w:rsidTr="002524E6">
        <w:trPr>
          <w:trHeight w:val="1578"/>
        </w:trPr>
        <w:tc>
          <w:tcPr>
            <w:tcW w:w="459" w:type="pct"/>
            <w:vAlign w:val="center"/>
          </w:tcPr>
          <w:p w14:paraId="0B68AF12" w14:textId="6BEE586C" w:rsidR="002524E6" w:rsidRPr="00900459" w:rsidRDefault="002524E6" w:rsidP="002524E6">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484" w:type="pct"/>
            <w:vAlign w:val="center"/>
          </w:tcPr>
          <w:p w14:paraId="4A110A53" w14:textId="56FCDC6A" w:rsidR="002524E6" w:rsidRPr="00900459" w:rsidRDefault="002524E6" w:rsidP="002524E6">
            <w:pPr>
              <w:jc w:val="center"/>
              <w:rPr>
                <w:rFonts w:ascii="GHEA Grapalat" w:hAnsi="GHEA Grapalat" w:cs="Calibri"/>
                <w:color w:val="000000"/>
                <w:sz w:val="18"/>
                <w:szCs w:val="18"/>
                <w:lang w:val="hy-AM"/>
              </w:rPr>
            </w:pPr>
            <w:r>
              <w:rPr>
                <w:rFonts w:ascii="GHEA Grapalat" w:hAnsi="GHEA Grapalat" w:cs="Calibri"/>
                <w:color w:val="000000"/>
                <w:sz w:val="20"/>
                <w:szCs w:val="20"/>
              </w:rPr>
              <w:t>30141200</w:t>
            </w:r>
          </w:p>
        </w:tc>
        <w:tc>
          <w:tcPr>
            <w:tcW w:w="537" w:type="pct"/>
            <w:vAlign w:val="center"/>
          </w:tcPr>
          <w:p w14:paraId="0AC5E241" w14:textId="3DA0BED3" w:rsidR="002524E6" w:rsidRPr="00900459" w:rsidRDefault="002524E6" w:rsidP="002524E6">
            <w:pPr>
              <w:jc w:val="center"/>
              <w:rPr>
                <w:rFonts w:ascii="GHEA Grapalat" w:hAnsi="GHEA Grapalat" w:cs="Calibri"/>
                <w:color w:val="000000"/>
                <w:sz w:val="18"/>
                <w:szCs w:val="18"/>
                <w:lang w:val="hy-AM"/>
              </w:rPr>
            </w:pPr>
            <w:proofErr w:type="spellStart"/>
            <w:r>
              <w:rPr>
                <w:rFonts w:ascii="GHEA Grapalat" w:hAnsi="GHEA Grapalat" w:cs="Calibri"/>
                <w:color w:val="000000"/>
                <w:sz w:val="20"/>
                <w:szCs w:val="20"/>
              </w:rPr>
              <w:t>Հաշվիչ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մեծ</w:t>
            </w:r>
            <w:proofErr w:type="spellEnd"/>
          </w:p>
        </w:tc>
        <w:tc>
          <w:tcPr>
            <w:tcW w:w="881" w:type="pct"/>
            <w:vAlign w:val="center"/>
          </w:tcPr>
          <w:p w14:paraId="65A87B62" w14:textId="2CFE035C" w:rsidR="002524E6" w:rsidRPr="00900459" w:rsidRDefault="002D37E3" w:rsidP="002524E6">
            <w:pPr>
              <w:jc w:val="both"/>
              <w:rPr>
                <w:rFonts w:ascii="GHEA Grapalat" w:hAnsi="GHEA Grapalat" w:cs="Calibri"/>
                <w:color w:val="000000"/>
                <w:sz w:val="18"/>
                <w:szCs w:val="18"/>
                <w:lang w:val="hy-AM"/>
              </w:rPr>
            </w:pPr>
            <w:r w:rsidRPr="009858D8">
              <w:rPr>
                <w:rFonts w:ascii="GHEA Grapalat" w:hAnsi="GHEA Grapalat" w:cs="Calibri"/>
                <w:color w:val="000000"/>
                <w:sz w:val="18"/>
                <w:szCs w:val="18"/>
                <w:lang w:val="hy-AM"/>
              </w:rPr>
              <w:t>Հաշվիչ սեղանի , 12 նիշ, մեծ չափի, սնուցման 2 աղբյուր, (15.5 սմ*20 սմ)</w:t>
            </w:r>
          </w:p>
        </w:tc>
        <w:tc>
          <w:tcPr>
            <w:tcW w:w="306" w:type="pct"/>
            <w:vAlign w:val="center"/>
          </w:tcPr>
          <w:p w14:paraId="0B924FF9" w14:textId="7DAF8879" w:rsidR="002524E6" w:rsidRPr="00900459" w:rsidRDefault="002524E6" w:rsidP="002524E6">
            <w:pPr>
              <w:jc w:val="center"/>
              <w:rPr>
                <w:rFonts w:ascii="GHEA Grapalat" w:hAnsi="GHEA Grapalat"/>
                <w:sz w:val="18"/>
                <w:szCs w:val="18"/>
                <w:lang w:val="hy-AM"/>
              </w:rPr>
            </w:pPr>
            <w:r>
              <w:rPr>
                <w:rFonts w:ascii="GHEA Grapalat" w:hAnsi="GHEA Grapalat" w:cs="Calibri"/>
                <w:sz w:val="18"/>
                <w:szCs w:val="18"/>
                <w:lang w:val="hy-AM"/>
              </w:rPr>
              <w:t>հատ</w:t>
            </w:r>
          </w:p>
        </w:tc>
        <w:tc>
          <w:tcPr>
            <w:tcW w:w="352" w:type="pct"/>
            <w:vAlign w:val="center"/>
          </w:tcPr>
          <w:p w14:paraId="0712B01E" w14:textId="6EC6A7E1" w:rsidR="002524E6" w:rsidRPr="00900459" w:rsidRDefault="002524E6" w:rsidP="002524E6">
            <w:pPr>
              <w:jc w:val="center"/>
              <w:rPr>
                <w:rFonts w:ascii="GHEA Grapalat" w:hAnsi="GHEA Grapalat"/>
                <w:sz w:val="18"/>
                <w:szCs w:val="18"/>
              </w:rPr>
            </w:pPr>
          </w:p>
        </w:tc>
        <w:tc>
          <w:tcPr>
            <w:tcW w:w="378" w:type="pct"/>
            <w:vAlign w:val="center"/>
          </w:tcPr>
          <w:p w14:paraId="72FB2C43" w14:textId="03870B3C" w:rsidR="002524E6" w:rsidRPr="00900459" w:rsidRDefault="002524E6" w:rsidP="002524E6">
            <w:pPr>
              <w:jc w:val="center"/>
              <w:rPr>
                <w:rFonts w:ascii="GHEA Grapalat" w:hAnsi="GHEA Grapalat"/>
                <w:sz w:val="18"/>
                <w:szCs w:val="18"/>
              </w:rPr>
            </w:pPr>
          </w:p>
        </w:tc>
        <w:tc>
          <w:tcPr>
            <w:tcW w:w="357" w:type="pct"/>
            <w:vAlign w:val="center"/>
          </w:tcPr>
          <w:p w14:paraId="28DDFD7A" w14:textId="1C593188" w:rsidR="002524E6" w:rsidRPr="00900459" w:rsidRDefault="002524E6" w:rsidP="002524E6">
            <w:pPr>
              <w:jc w:val="center"/>
              <w:rPr>
                <w:rFonts w:ascii="GHEA Grapalat" w:hAnsi="GHEA Grapalat" w:cs="Calibri"/>
                <w:color w:val="000000"/>
                <w:sz w:val="18"/>
                <w:szCs w:val="18"/>
                <w:lang w:val="hy-AM"/>
              </w:rPr>
            </w:pPr>
            <w:r>
              <w:rPr>
                <w:rFonts w:ascii="GHEA Grapalat" w:hAnsi="GHEA Grapalat" w:cs="Calibri"/>
                <w:color w:val="000000"/>
                <w:sz w:val="20"/>
                <w:szCs w:val="20"/>
              </w:rPr>
              <w:t>5,00</w:t>
            </w:r>
          </w:p>
        </w:tc>
        <w:tc>
          <w:tcPr>
            <w:tcW w:w="308" w:type="pct"/>
            <w:vMerge w:val="restart"/>
            <w:vAlign w:val="center"/>
          </w:tcPr>
          <w:p w14:paraId="675203F7" w14:textId="77777777" w:rsidR="002524E6" w:rsidRPr="00900459" w:rsidRDefault="002524E6" w:rsidP="002524E6">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339" w:type="pct"/>
            <w:vAlign w:val="center"/>
          </w:tcPr>
          <w:p w14:paraId="506F01FB" w14:textId="2F8EED2E" w:rsidR="002524E6" w:rsidRPr="00900459" w:rsidRDefault="002524E6" w:rsidP="002524E6">
            <w:pPr>
              <w:jc w:val="center"/>
              <w:rPr>
                <w:rFonts w:ascii="GHEA Grapalat" w:hAnsi="GHEA Grapalat" w:cs="Calibri"/>
                <w:color w:val="000000"/>
                <w:sz w:val="18"/>
                <w:szCs w:val="18"/>
                <w:lang w:val="hy-AM"/>
              </w:rPr>
            </w:pPr>
            <w:r>
              <w:rPr>
                <w:rFonts w:ascii="GHEA Grapalat" w:hAnsi="GHEA Grapalat" w:cs="Calibri"/>
                <w:color w:val="000000"/>
                <w:sz w:val="20"/>
                <w:szCs w:val="20"/>
              </w:rPr>
              <w:t>5,00</w:t>
            </w:r>
          </w:p>
        </w:tc>
        <w:tc>
          <w:tcPr>
            <w:tcW w:w="599" w:type="pct"/>
            <w:vMerge w:val="restart"/>
            <w:vAlign w:val="center"/>
          </w:tcPr>
          <w:p w14:paraId="4DABDF90" w14:textId="28FC77CD" w:rsidR="002524E6" w:rsidRPr="00900459" w:rsidRDefault="002524E6" w:rsidP="002524E6">
            <w:pPr>
              <w:jc w:val="center"/>
              <w:rPr>
                <w:rFonts w:ascii="GHEA Grapalat" w:hAnsi="GHEA Grapalat"/>
                <w:sz w:val="18"/>
                <w:szCs w:val="18"/>
                <w:highlight w:val="yellow"/>
                <w:lang w:val="hy-AM"/>
              </w:rPr>
            </w:pPr>
            <w:r w:rsidRPr="00022E96">
              <w:rPr>
                <w:rFonts w:ascii="GHEA Grapalat" w:hAnsi="GHEA Grapalat"/>
                <w:bCs/>
                <w:sz w:val="18"/>
                <w:szCs w:val="18"/>
                <w:lang w:val="hy-AM"/>
              </w:rPr>
              <w:t>Պայմանագիրը ուժի մեջ մտնելու օրվանից սկսած 20 օրվա ընթացքում.</w:t>
            </w:r>
          </w:p>
        </w:tc>
      </w:tr>
      <w:tr w:rsidR="002524E6" w:rsidRPr="002B0E7D" w14:paraId="045C68CD" w14:textId="77777777" w:rsidTr="002524E6">
        <w:trPr>
          <w:trHeight w:val="1578"/>
        </w:trPr>
        <w:tc>
          <w:tcPr>
            <w:tcW w:w="459" w:type="pct"/>
            <w:vAlign w:val="center"/>
          </w:tcPr>
          <w:p w14:paraId="3A99ED2D" w14:textId="3BA1B1E9"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2</w:t>
            </w:r>
          </w:p>
        </w:tc>
        <w:tc>
          <w:tcPr>
            <w:tcW w:w="484" w:type="pct"/>
            <w:vAlign w:val="center"/>
          </w:tcPr>
          <w:p w14:paraId="3E2C9DB5" w14:textId="5AC58934"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30192744</w:t>
            </w:r>
          </w:p>
        </w:tc>
        <w:tc>
          <w:tcPr>
            <w:tcW w:w="537" w:type="pct"/>
            <w:vAlign w:val="center"/>
          </w:tcPr>
          <w:p w14:paraId="50AAF1BC" w14:textId="672D86F3"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Թուղթ</w:t>
            </w:r>
            <w:proofErr w:type="spellEnd"/>
            <w:r>
              <w:rPr>
                <w:rFonts w:ascii="GHEA Grapalat" w:hAnsi="GHEA Grapalat" w:cs="Calibri"/>
                <w:color w:val="000000"/>
                <w:sz w:val="20"/>
                <w:szCs w:val="20"/>
              </w:rPr>
              <w:t xml:space="preserve"> Ա4 </w:t>
            </w:r>
            <w:proofErr w:type="spellStart"/>
            <w:r>
              <w:rPr>
                <w:rFonts w:ascii="GHEA Grapalat" w:hAnsi="GHEA Grapalat" w:cs="Calibri"/>
                <w:color w:val="000000"/>
                <w:sz w:val="20"/>
                <w:szCs w:val="20"/>
              </w:rPr>
              <w:t>ֆորմատ</w:t>
            </w:r>
            <w:proofErr w:type="spellEnd"/>
          </w:p>
        </w:tc>
        <w:tc>
          <w:tcPr>
            <w:tcW w:w="881" w:type="pct"/>
            <w:vAlign w:val="center"/>
          </w:tcPr>
          <w:p w14:paraId="13315F2A" w14:textId="77777777" w:rsidR="002524E6" w:rsidRDefault="002524E6" w:rsidP="002524E6">
            <w:pPr>
              <w:ind w:left="-14"/>
              <w:jc w:val="both"/>
              <w:rPr>
                <w:rFonts w:ascii="GHEA Grapalat" w:hAnsi="GHEA Grapalat" w:cs="Calibri"/>
                <w:color w:val="000000"/>
                <w:sz w:val="18"/>
                <w:szCs w:val="18"/>
                <w:lang w:val="hy-AM"/>
              </w:rPr>
            </w:pPr>
            <w:r>
              <w:rPr>
                <w:rFonts w:ascii="GHEA Grapalat" w:hAnsi="GHEA Grapalat" w:cs="Calibri"/>
                <w:color w:val="000000"/>
                <w:sz w:val="18"/>
                <w:szCs w:val="18"/>
                <w:lang w:val="hy-AM"/>
              </w:rPr>
              <w:t>Թուղթ Ա4 ֆորմատի, թուղթ սպառողական ձևաչափի, ոչ կավ</w:t>
            </w:r>
            <w:r>
              <w:rPr>
                <w:rFonts w:ascii="GHEA Grapalat" w:hAnsi="GHEA Grapalat" w:cs="Calibri"/>
                <w:color w:val="000000"/>
                <w:sz w:val="18"/>
                <w:szCs w:val="18"/>
                <w:lang w:val="hy-AM"/>
              </w:rPr>
              <w:softHyphen/>
              <w:t>ճապատ։ Նախատեսված է գրելու, տպագրելու, պատ</w:t>
            </w:r>
            <w:r>
              <w:rPr>
                <w:rFonts w:ascii="GHEA Grapalat" w:hAnsi="GHEA Grapalat" w:cs="Calibri"/>
                <w:color w:val="000000"/>
                <w:sz w:val="18"/>
                <w:szCs w:val="18"/>
                <w:lang w:val="hy-AM"/>
              </w:rPr>
              <w:softHyphen/>
              <w:t>ճենահանման և գրասենյակային աշխատանքների համար։ Չափերը՝ 210x297մմ, միատեսակ և երկտակ թերթերի համար։ Սպիտակությունը ոչ պակաս քան 95%, խտությունը՝ 80գ/քմ։ Փաթեթավորված կամ տուփերով, յուրաքանչյուրում 5</w:t>
            </w:r>
          </w:p>
          <w:p w14:paraId="6888BCD1" w14:textId="681C9A88"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00 թերթ:</w:t>
            </w:r>
          </w:p>
        </w:tc>
        <w:tc>
          <w:tcPr>
            <w:tcW w:w="306" w:type="pct"/>
            <w:vAlign w:val="center"/>
          </w:tcPr>
          <w:p w14:paraId="60C08AF2" w14:textId="1A93CF3F"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559F4AC4"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5B042DC6"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4A5CE656" w14:textId="24CE00E7"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1.100,00</w:t>
            </w:r>
          </w:p>
        </w:tc>
        <w:tc>
          <w:tcPr>
            <w:tcW w:w="308" w:type="pct"/>
            <w:vMerge/>
            <w:vAlign w:val="center"/>
          </w:tcPr>
          <w:p w14:paraId="68FD502D"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58F9AD81" w14:textId="192DC3EC"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1.100,00</w:t>
            </w:r>
          </w:p>
        </w:tc>
        <w:tc>
          <w:tcPr>
            <w:tcW w:w="599" w:type="pct"/>
            <w:vMerge/>
            <w:vAlign w:val="center"/>
          </w:tcPr>
          <w:p w14:paraId="7D8221EC" w14:textId="77777777" w:rsidR="002524E6" w:rsidRPr="00022E96" w:rsidRDefault="002524E6" w:rsidP="002524E6">
            <w:pPr>
              <w:jc w:val="center"/>
              <w:rPr>
                <w:rFonts w:ascii="GHEA Grapalat" w:hAnsi="GHEA Grapalat"/>
                <w:bCs/>
                <w:sz w:val="18"/>
                <w:szCs w:val="18"/>
                <w:lang w:val="hy-AM"/>
              </w:rPr>
            </w:pPr>
          </w:p>
        </w:tc>
      </w:tr>
      <w:tr w:rsidR="002524E6" w:rsidRPr="002B0E7D" w14:paraId="58FFA18E" w14:textId="77777777" w:rsidTr="002524E6">
        <w:trPr>
          <w:trHeight w:val="1578"/>
        </w:trPr>
        <w:tc>
          <w:tcPr>
            <w:tcW w:w="459" w:type="pct"/>
            <w:vAlign w:val="center"/>
          </w:tcPr>
          <w:p w14:paraId="2296B92B" w14:textId="4533135B"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lastRenderedPageBreak/>
              <w:t>3</w:t>
            </w:r>
          </w:p>
        </w:tc>
        <w:tc>
          <w:tcPr>
            <w:tcW w:w="484" w:type="pct"/>
            <w:vAlign w:val="center"/>
          </w:tcPr>
          <w:p w14:paraId="0B4A77FF" w14:textId="589F0A2B"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30234620</w:t>
            </w:r>
          </w:p>
        </w:tc>
        <w:tc>
          <w:tcPr>
            <w:tcW w:w="537" w:type="pct"/>
            <w:vAlign w:val="center"/>
          </w:tcPr>
          <w:p w14:paraId="42EA2F27" w14:textId="6855F10E"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Կրիչներ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ֆլեշկա</w:t>
            </w:r>
            <w:proofErr w:type="spellEnd"/>
            <w:r>
              <w:rPr>
                <w:rFonts w:ascii="GHEA Grapalat" w:hAnsi="GHEA Grapalat" w:cs="Calibri"/>
                <w:color w:val="000000"/>
                <w:sz w:val="20"/>
                <w:szCs w:val="20"/>
              </w:rPr>
              <w:t>) 413-32 GB</w:t>
            </w:r>
          </w:p>
        </w:tc>
        <w:tc>
          <w:tcPr>
            <w:tcW w:w="881" w:type="pct"/>
            <w:vAlign w:val="center"/>
          </w:tcPr>
          <w:p w14:paraId="379086FE" w14:textId="2C61502A"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 xml:space="preserve">Կրիչներ (ֆլեշկա) </w:t>
            </w:r>
            <w:r>
              <w:rPr>
                <w:rFonts w:ascii="GHEA Grapalat" w:hAnsi="GHEA Grapalat" w:cs="Calibri"/>
                <w:color w:val="000000"/>
                <w:sz w:val="20"/>
                <w:szCs w:val="20"/>
              </w:rPr>
              <w:t>413-32 GB</w:t>
            </w:r>
          </w:p>
        </w:tc>
        <w:tc>
          <w:tcPr>
            <w:tcW w:w="306" w:type="pct"/>
            <w:vAlign w:val="center"/>
          </w:tcPr>
          <w:p w14:paraId="3E979856" w14:textId="338276AF"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58BC01D1"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3F9EA251"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43C5CCC6" w14:textId="0E05773C"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8,00</w:t>
            </w:r>
          </w:p>
        </w:tc>
        <w:tc>
          <w:tcPr>
            <w:tcW w:w="308" w:type="pct"/>
            <w:vMerge/>
            <w:vAlign w:val="center"/>
          </w:tcPr>
          <w:p w14:paraId="164DAF7C"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3D51DC92" w14:textId="0BC1EFC8"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8,00</w:t>
            </w:r>
          </w:p>
        </w:tc>
        <w:tc>
          <w:tcPr>
            <w:tcW w:w="599" w:type="pct"/>
            <w:vMerge/>
            <w:vAlign w:val="center"/>
          </w:tcPr>
          <w:p w14:paraId="0887B38B" w14:textId="77777777" w:rsidR="002524E6" w:rsidRPr="00022E96" w:rsidRDefault="002524E6" w:rsidP="002524E6">
            <w:pPr>
              <w:jc w:val="center"/>
              <w:rPr>
                <w:rFonts w:ascii="GHEA Grapalat" w:hAnsi="GHEA Grapalat"/>
                <w:bCs/>
                <w:sz w:val="18"/>
                <w:szCs w:val="18"/>
                <w:lang w:val="hy-AM"/>
              </w:rPr>
            </w:pPr>
          </w:p>
        </w:tc>
      </w:tr>
      <w:tr w:rsidR="002524E6" w:rsidRPr="002B0E7D" w14:paraId="11FF6739" w14:textId="77777777" w:rsidTr="002524E6">
        <w:trPr>
          <w:trHeight w:val="1578"/>
        </w:trPr>
        <w:tc>
          <w:tcPr>
            <w:tcW w:w="459" w:type="pct"/>
            <w:vAlign w:val="center"/>
          </w:tcPr>
          <w:p w14:paraId="76313AFA" w14:textId="537A707C"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4</w:t>
            </w:r>
          </w:p>
        </w:tc>
        <w:tc>
          <w:tcPr>
            <w:tcW w:w="484" w:type="pct"/>
            <w:vAlign w:val="center"/>
          </w:tcPr>
          <w:p w14:paraId="59B08460" w14:textId="440D9355"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30197232</w:t>
            </w:r>
          </w:p>
        </w:tc>
        <w:tc>
          <w:tcPr>
            <w:tcW w:w="537" w:type="pct"/>
            <w:vAlign w:val="center"/>
          </w:tcPr>
          <w:p w14:paraId="63D344F1" w14:textId="57D9F746"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Թղթապանակ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արագակար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թղթյա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կապովի</w:t>
            </w:r>
            <w:proofErr w:type="spellEnd"/>
          </w:p>
        </w:tc>
        <w:tc>
          <w:tcPr>
            <w:tcW w:w="881" w:type="pct"/>
            <w:vAlign w:val="center"/>
          </w:tcPr>
          <w:p w14:paraId="5B699609" w14:textId="2C4D1F4B"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Ստվարաթղթի խտությունը` 300 գր/քմ։Կապերի թիվը` 2։Փակող մեխանիզմը մետաղից։Նախատեսված է A4 ֆորմատի (297 մմ x 210 մմ) փաստաթղթերի պահպանման համար։</w:t>
            </w:r>
          </w:p>
        </w:tc>
        <w:tc>
          <w:tcPr>
            <w:tcW w:w="306" w:type="pct"/>
            <w:vAlign w:val="center"/>
          </w:tcPr>
          <w:p w14:paraId="7CADBDEB" w14:textId="2F0FE666"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305BDABB"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4EE3033C"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760003B0" w14:textId="02BC000F"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2.500,00</w:t>
            </w:r>
          </w:p>
        </w:tc>
        <w:tc>
          <w:tcPr>
            <w:tcW w:w="308" w:type="pct"/>
            <w:vMerge/>
            <w:vAlign w:val="center"/>
          </w:tcPr>
          <w:p w14:paraId="799A708B"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34DC7D35" w14:textId="2A18843B"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2.500,00</w:t>
            </w:r>
          </w:p>
        </w:tc>
        <w:tc>
          <w:tcPr>
            <w:tcW w:w="599" w:type="pct"/>
            <w:vMerge/>
            <w:vAlign w:val="center"/>
          </w:tcPr>
          <w:p w14:paraId="09BC25B6" w14:textId="77777777" w:rsidR="002524E6" w:rsidRPr="00022E96" w:rsidRDefault="002524E6" w:rsidP="002524E6">
            <w:pPr>
              <w:jc w:val="center"/>
              <w:rPr>
                <w:rFonts w:ascii="GHEA Grapalat" w:hAnsi="GHEA Grapalat"/>
                <w:bCs/>
                <w:sz w:val="18"/>
                <w:szCs w:val="18"/>
                <w:lang w:val="hy-AM"/>
              </w:rPr>
            </w:pPr>
          </w:p>
        </w:tc>
      </w:tr>
      <w:tr w:rsidR="002524E6" w:rsidRPr="002B0E7D" w14:paraId="0D243810" w14:textId="77777777" w:rsidTr="002524E6">
        <w:trPr>
          <w:trHeight w:val="1578"/>
        </w:trPr>
        <w:tc>
          <w:tcPr>
            <w:tcW w:w="459" w:type="pct"/>
            <w:vAlign w:val="center"/>
          </w:tcPr>
          <w:p w14:paraId="6A293693" w14:textId="1B3A2A81"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5</w:t>
            </w:r>
          </w:p>
        </w:tc>
        <w:tc>
          <w:tcPr>
            <w:tcW w:w="484" w:type="pct"/>
            <w:vAlign w:val="center"/>
          </w:tcPr>
          <w:p w14:paraId="4A1F8516" w14:textId="5FF018A3"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537" w:type="pct"/>
            <w:vAlign w:val="center"/>
          </w:tcPr>
          <w:p w14:paraId="3641751C" w14:textId="18EE07C0"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Գրիչ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կապույտ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գնդիկավոր</w:t>
            </w:r>
            <w:proofErr w:type="spellEnd"/>
          </w:p>
        </w:tc>
        <w:tc>
          <w:tcPr>
            <w:tcW w:w="881" w:type="pct"/>
            <w:vAlign w:val="center"/>
          </w:tcPr>
          <w:p w14:paraId="2D8D97A1" w14:textId="25B65764"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Գնդիկավոր կապույտ գրիչ, գծի հաստություն 0</w:t>
            </w:r>
            <w:r>
              <w:rPr>
                <w:rFonts w:ascii="Cambria Math" w:hAnsi="Cambria Math" w:cs="Cambria Math"/>
                <w:color w:val="000000"/>
                <w:sz w:val="18"/>
                <w:szCs w:val="18"/>
                <w:lang w:val="hy-AM"/>
              </w:rPr>
              <w:t>․</w:t>
            </w:r>
            <w:r>
              <w:rPr>
                <w:rFonts w:ascii="GHEA Grapalat" w:hAnsi="GHEA Grapalat" w:cs="Calibri"/>
                <w:color w:val="000000"/>
                <w:sz w:val="18"/>
                <w:szCs w:val="18"/>
                <w:lang w:val="hy-AM"/>
              </w:rPr>
              <w:t>7 մմ, ծայրի պաշտպանություն կափարիչ, Կտրվածքը կլոր,քաշը 7գր, տրամագիծը 9մմ, երկարությունը 15սմ։ Փաթեթավորվրված տուփում 50հատ:</w:t>
            </w:r>
          </w:p>
        </w:tc>
        <w:tc>
          <w:tcPr>
            <w:tcW w:w="306" w:type="pct"/>
            <w:vAlign w:val="center"/>
          </w:tcPr>
          <w:p w14:paraId="2BFEC119" w14:textId="1006B432"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6742AC1A"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03D1615A"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12906F7F" w14:textId="015AE8F7"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2.000,00</w:t>
            </w:r>
          </w:p>
        </w:tc>
        <w:tc>
          <w:tcPr>
            <w:tcW w:w="308" w:type="pct"/>
            <w:vMerge/>
            <w:vAlign w:val="center"/>
          </w:tcPr>
          <w:p w14:paraId="4A121EA6"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342E9308" w14:textId="0995843C"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2.000,00</w:t>
            </w:r>
          </w:p>
        </w:tc>
        <w:tc>
          <w:tcPr>
            <w:tcW w:w="599" w:type="pct"/>
            <w:vMerge/>
            <w:vAlign w:val="center"/>
          </w:tcPr>
          <w:p w14:paraId="79CB73BE" w14:textId="77777777" w:rsidR="002524E6" w:rsidRPr="00022E96" w:rsidRDefault="002524E6" w:rsidP="002524E6">
            <w:pPr>
              <w:jc w:val="center"/>
              <w:rPr>
                <w:rFonts w:ascii="GHEA Grapalat" w:hAnsi="GHEA Grapalat"/>
                <w:bCs/>
                <w:sz w:val="18"/>
                <w:szCs w:val="18"/>
                <w:lang w:val="hy-AM"/>
              </w:rPr>
            </w:pPr>
          </w:p>
        </w:tc>
      </w:tr>
      <w:tr w:rsidR="002524E6" w:rsidRPr="002B0E7D" w14:paraId="621966EF" w14:textId="77777777" w:rsidTr="002524E6">
        <w:trPr>
          <w:trHeight w:val="1578"/>
        </w:trPr>
        <w:tc>
          <w:tcPr>
            <w:tcW w:w="459" w:type="pct"/>
            <w:vAlign w:val="center"/>
          </w:tcPr>
          <w:p w14:paraId="418770FD" w14:textId="5EBEBD76"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6</w:t>
            </w:r>
          </w:p>
        </w:tc>
        <w:tc>
          <w:tcPr>
            <w:tcW w:w="484" w:type="pct"/>
            <w:vAlign w:val="center"/>
          </w:tcPr>
          <w:p w14:paraId="04067613" w14:textId="7EABFEC1"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537" w:type="pct"/>
            <w:vAlign w:val="center"/>
          </w:tcPr>
          <w:p w14:paraId="06EC7A6B" w14:textId="2759202F"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Գրիչ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կարմիր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գնդիկավոր</w:t>
            </w:r>
            <w:proofErr w:type="spellEnd"/>
          </w:p>
        </w:tc>
        <w:tc>
          <w:tcPr>
            <w:tcW w:w="881" w:type="pct"/>
            <w:vAlign w:val="center"/>
          </w:tcPr>
          <w:p w14:paraId="423934A3" w14:textId="5F435451"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Գնդիկավոր կարմիր գրիչ, գծի հաստություն 0</w:t>
            </w:r>
            <w:r>
              <w:rPr>
                <w:rFonts w:ascii="Cambria Math" w:hAnsi="Cambria Math" w:cs="Cambria Math"/>
                <w:color w:val="000000"/>
                <w:sz w:val="18"/>
                <w:szCs w:val="18"/>
                <w:lang w:val="hy-AM"/>
              </w:rPr>
              <w:t>․</w:t>
            </w:r>
            <w:r>
              <w:rPr>
                <w:rFonts w:ascii="GHEA Grapalat" w:hAnsi="GHEA Grapalat" w:cs="Calibri"/>
                <w:color w:val="000000"/>
                <w:sz w:val="18"/>
                <w:szCs w:val="18"/>
                <w:lang w:val="hy-AM"/>
              </w:rPr>
              <w:t>7 մմ, ծայրի պաշտպանություն կափարիչ, Կտրվածքը կլոր,քաշը 7գր, տրամագիծը 9մմ, երկարությունը 15սմ։ Փաթեթավորվրված տուփում 50հատ:</w:t>
            </w:r>
          </w:p>
        </w:tc>
        <w:tc>
          <w:tcPr>
            <w:tcW w:w="306" w:type="pct"/>
            <w:vAlign w:val="center"/>
          </w:tcPr>
          <w:p w14:paraId="27A522E3" w14:textId="6C3B8D2C"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053837DC"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58C39AC8"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6315DCC5" w14:textId="17A7F0FA"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1.000,00</w:t>
            </w:r>
          </w:p>
        </w:tc>
        <w:tc>
          <w:tcPr>
            <w:tcW w:w="308" w:type="pct"/>
            <w:vMerge/>
            <w:vAlign w:val="center"/>
          </w:tcPr>
          <w:p w14:paraId="58C363E8"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5ADC9C2A" w14:textId="47FE9922"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1.000,00</w:t>
            </w:r>
          </w:p>
        </w:tc>
        <w:tc>
          <w:tcPr>
            <w:tcW w:w="599" w:type="pct"/>
            <w:vMerge/>
            <w:vAlign w:val="center"/>
          </w:tcPr>
          <w:p w14:paraId="5C5FCBC7" w14:textId="77777777" w:rsidR="002524E6" w:rsidRPr="00022E96" w:rsidRDefault="002524E6" w:rsidP="002524E6">
            <w:pPr>
              <w:jc w:val="center"/>
              <w:rPr>
                <w:rFonts w:ascii="GHEA Grapalat" w:hAnsi="GHEA Grapalat"/>
                <w:bCs/>
                <w:sz w:val="18"/>
                <w:szCs w:val="18"/>
                <w:lang w:val="hy-AM"/>
              </w:rPr>
            </w:pPr>
          </w:p>
        </w:tc>
      </w:tr>
      <w:tr w:rsidR="002524E6" w:rsidRPr="002B0E7D" w14:paraId="2C0EAD3B" w14:textId="77777777" w:rsidTr="002524E6">
        <w:trPr>
          <w:trHeight w:val="1578"/>
        </w:trPr>
        <w:tc>
          <w:tcPr>
            <w:tcW w:w="459" w:type="pct"/>
            <w:vAlign w:val="center"/>
          </w:tcPr>
          <w:p w14:paraId="038ED045" w14:textId="56774137"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7</w:t>
            </w:r>
          </w:p>
        </w:tc>
        <w:tc>
          <w:tcPr>
            <w:tcW w:w="484" w:type="pct"/>
            <w:vAlign w:val="center"/>
          </w:tcPr>
          <w:p w14:paraId="18D89AB2" w14:textId="21347E79"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537" w:type="pct"/>
            <w:vAlign w:val="center"/>
          </w:tcPr>
          <w:p w14:paraId="48B357E9" w14:textId="75E4A1CC"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Գրիչ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գնդիկավոր</w:t>
            </w:r>
            <w:proofErr w:type="spellEnd"/>
          </w:p>
        </w:tc>
        <w:tc>
          <w:tcPr>
            <w:tcW w:w="881" w:type="pct"/>
            <w:vAlign w:val="center"/>
          </w:tcPr>
          <w:p w14:paraId="764E78B8" w14:textId="3506A216"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Գնդիկավոր սև  գրիչ, գծի հաստություն 0</w:t>
            </w:r>
            <w:r>
              <w:rPr>
                <w:rFonts w:ascii="Cambria Math" w:hAnsi="Cambria Math" w:cs="Cambria Math"/>
                <w:color w:val="000000"/>
                <w:sz w:val="18"/>
                <w:szCs w:val="18"/>
                <w:lang w:val="hy-AM"/>
              </w:rPr>
              <w:t>․</w:t>
            </w:r>
            <w:r>
              <w:rPr>
                <w:rFonts w:ascii="GHEA Grapalat" w:hAnsi="GHEA Grapalat" w:cs="Calibri"/>
                <w:color w:val="000000"/>
                <w:sz w:val="18"/>
                <w:szCs w:val="18"/>
                <w:lang w:val="hy-AM"/>
              </w:rPr>
              <w:t>7 մմ, ծայրի պաշտպանություն կափարիչ, Կտրվածքը կլոր,քաշը 7գր, տրամագիծը 9մմ, երկարությունը 15սմ։ Փաթեթավորվրված տուփում 50հատ:</w:t>
            </w:r>
          </w:p>
        </w:tc>
        <w:tc>
          <w:tcPr>
            <w:tcW w:w="306" w:type="pct"/>
            <w:vAlign w:val="center"/>
          </w:tcPr>
          <w:p w14:paraId="3B7A15EB" w14:textId="43A3B4DD"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55A7A193"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1AEE7001"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484B838B" w14:textId="20D4557F"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8" w:type="pct"/>
            <w:vMerge/>
            <w:vAlign w:val="center"/>
          </w:tcPr>
          <w:p w14:paraId="140259A5"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3935C2DE" w14:textId="0D45950E"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9" w:type="pct"/>
            <w:vMerge/>
            <w:vAlign w:val="center"/>
          </w:tcPr>
          <w:p w14:paraId="5E8193C4" w14:textId="77777777" w:rsidR="002524E6" w:rsidRPr="00022E96" w:rsidRDefault="002524E6" w:rsidP="002524E6">
            <w:pPr>
              <w:jc w:val="center"/>
              <w:rPr>
                <w:rFonts w:ascii="GHEA Grapalat" w:hAnsi="GHEA Grapalat"/>
                <w:bCs/>
                <w:sz w:val="18"/>
                <w:szCs w:val="18"/>
                <w:lang w:val="hy-AM"/>
              </w:rPr>
            </w:pPr>
          </w:p>
        </w:tc>
      </w:tr>
      <w:tr w:rsidR="002524E6" w:rsidRPr="002B0E7D" w14:paraId="021C9578" w14:textId="77777777" w:rsidTr="002524E6">
        <w:trPr>
          <w:trHeight w:val="1578"/>
        </w:trPr>
        <w:tc>
          <w:tcPr>
            <w:tcW w:w="459" w:type="pct"/>
            <w:vAlign w:val="center"/>
          </w:tcPr>
          <w:p w14:paraId="39EF6228" w14:textId="380DC3A8"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lastRenderedPageBreak/>
              <w:t>8</w:t>
            </w:r>
          </w:p>
        </w:tc>
        <w:tc>
          <w:tcPr>
            <w:tcW w:w="484" w:type="pct"/>
            <w:vAlign w:val="center"/>
          </w:tcPr>
          <w:p w14:paraId="2F957405" w14:textId="5F201800"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30199230</w:t>
            </w:r>
          </w:p>
        </w:tc>
        <w:tc>
          <w:tcPr>
            <w:tcW w:w="537" w:type="pct"/>
            <w:vAlign w:val="center"/>
          </w:tcPr>
          <w:p w14:paraId="1390B557" w14:textId="6D45B2CE"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Ծրար</w:t>
            </w:r>
            <w:proofErr w:type="spellEnd"/>
            <w:r>
              <w:rPr>
                <w:rFonts w:ascii="GHEA Grapalat" w:hAnsi="GHEA Grapalat" w:cs="Calibri"/>
                <w:color w:val="000000"/>
                <w:sz w:val="20"/>
                <w:szCs w:val="20"/>
              </w:rPr>
              <w:t xml:space="preserve"> (10x7սմ)</w:t>
            </w:r>
          </w:p>
        </w:tc>
        <w:tc>
          <w:tcPr>
            <w:tcW w:w="881" w:type="pct"/>
            <w:vAlign w:val="center"/>
          </w:tcPr>
          <w:p w14:paraId="064E93EC" w14:textId="5A84E6BB"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ծրար (10x7սմ) ձևաչափ 90% սպիտակություն ըստ ԳՕՍՏ 9094-89 ինքնասոսնձվող</w:t>
            </w:r>
          </w:p>
        </w:tc>
        <w:tc>
          <w:tcPr>
            <w:tcW w:w="306" w:type="pct"/>
            <w:vAlign w:val="center"/>
          </w:tcPr>
          <w:p w14:paraId="0F8D6961" w14:textId="7A5E6111"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3F105AE5"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717BE6EB"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3956BC82" w14:textId="0CE0B613"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1.000,00</w:t>
            </w:r>
          </w:p>
        </w:tc>
        <w:tc>
          <w:tcPr>
            <w:tcW w:w="308" w:type="pct"/>
            <w:vMerge/>
            <w:vAlign w:val="center"/>
          </w:tcPr>
          <w:p w14:paraId="4F8A99DF"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133DE744" w14:textId="4173FC8C"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1.000,00</w:t>
            </w:r>
          </w:p>
        </w:tc>
        <w:tc>
          <w:tcPr>
            <w:tcW w:w="599" w:type="pct"/>
            <w:vMerge/>
            <w:vAlign w:val="center"/>
          </w:tcPr>
          <w:p w14:paraId="48DDDAB8" w14:textId="77777777" w:rsidR="002524E6" w:rsidRPr="00022E96" w:rsidRDefault="002524E6" w:rsidP="002524E6">
            <w:pPr>
              <w:jc w:val="center"/>
              <w:rPr>
                <w:rFonts w:ascii="GHEA Grapalat" w:hAnsi="GHEA Grapalat"/>
                <w:bCs/>
                <w:sz w:val="18"/>
                <w:szCs w:val="18"/>
                <w:lang w:val="hy-AM"/>
              </w:rPr>
            </w:pPr>
          </w:p>
        </w:tc>
      </w:tr>
      <w:tr w:rsidR="002524E6" w:rsidRPr="002B0E7D" w14:paraId="11E51935" w14:textId="77777777" w:rsidTr="002524E6">
        <w:trPr>
          <w:trHeight w:val="1578"/>
        </w:trPr>
        <w:tc>
          <w:tcPr>
            <w:tcW w:w="459" w:type="pct"/>
            <w:vAlign w:val="center"/>
          </w:tcPr>
          <w:p w14:paraId="1D9EE128" w14:textId="0317D45C"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9</w:t>
            </w:r>
          </w:p>
        </w:tc>
        <w:tc>
          <w:tcPr>
            <w:tcW w:w="484" w:type="pct"/>
            <w:vAlign w:val="center"/>
          </w:tcPr>
          <w:p w14:paraId="733076B9" w14:textId="25E97DE0"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30192125</w:t>
            </w:r>
          </w:p>
        </w:tc>
        <w:tc>
          <w:tcPr>
            <w:tcW w:w="537" w:type="pct"/>
            <w:vAlign w:val="center"/>
          </w:tcPr>
          <w:p w14:paraId="25479B15" w14:textId="098EC9BA"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Մարկեր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բարակ</w:t>
            </w:r>
            <w:proofErr w:type="spellEnd"/>
          </w:p>
        </w:tc>
        <w:tc>
          <w:tcPr>
            <w:tcW w:w="881" w:type="pct"/>
            <w:vAlign w:val="center"/>
          </w:tcPr>
          <w:p w14:paraId="15A437F6" w14:textId="37946B60"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Սև մարկեր, գծի հաստությունը 1-5</w:t>
            </w:r>
            <w:r>
              <w:rPr>
                <w:rFonts w:ascii="Calibri" w:hAnsi="Calibri" w:cs="Calibri"/>
                <w:color w:val="000000"/>
                <w:sz w:val="18"/>
                <w:szCs w:val="18"/>
                <w:lang w:val="hy-AM"/>
              </w:rPr>
              <w:t> </w:t>
            </w:r>
            <w:r>
              <w:rPr>
                <w:rFonts w:ascii="GHEA Grapalat" w:hAnsi="GHEA Grapalat" w:cs="Calibri"/>
                <w:color w:val="000000"/>
                <w:sz w:val="18"/>
                <w:szCs w:val="18"/>
                <w:lang w:val="hy-AM"/>
              </w:rPr>
              <w:t>մմ։</w:t>
            </w:r>
          </w:p>
        </w:tc>
        <w:tc>
          <w:tcPr>
            <w:tcW w:w="306" w:type="pct"/>
            <w:vAlign w:val="center"/>
          </w:tcPr>
          <w:p w14:paraId="58039296" w14:textId="11BEC0C4"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1C1B6381"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61C50BA0"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5F5BE911" w14:textId="23B5A0CA"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8" w:type="pct"/>
            <w:vMerge/>
            <w:vAlign w:val="center"/>
          </w:tcPr>
          <w:p w14:paraId="64091940"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4C1A918D" w14:textId="19AC651F"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9" w:type="pct"/>
            <w:vMerge/>
            <w:vAlign w:val="center"/>
          </w:tcPr>
          <w:p w14:paraId="324EBE3E" w14:textId="77777777" w:rsidR="002524E6" w:rsidRPr="00022E96" w:rsidRDefault="002524E6" w:rsidP="002524E6">
            <w:pPr>
              <w:jc w:val="center"/>
              <w:rPr>
                <w:rFonts w:ascii="GHEA Grapalat" w:hAnsi="GHEA Grapalat"/>
                <w:bCs/>
                <w:sz w:val="18"/>
                <w:szCs w:val="18"/>
                <w:lang w:val="hy-AM"/>
              </w:rPr>
            </w:pPr>
          </w:p>
        </w:tc>
      </w:tr>
      <w:tr w:rsidR="002524E6" w:rsidRPr="002B0E7D" w14:paraId="09D1FC9C" w14:textId="77777777" w:rsidTr="002524E6">
        <w:trPr>
          <w:trHeight w:val="1578"/>
        </w:trPr>
        <w:tc>
          <w:tcPr>
            <w:tcW w:w="459" w:type="pct"/>
            <w:vAlign w:val="center"/>
          </w:tcPr>
          <w:p w14:paraId="1D04C113" w14:textId="11D1DBDB"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10</w:t>
            </w:r>
          </w:p>
        </w:tc>
        <w:tc>
          <w:tcPr>
            <w:tcW w:w="484" w:type="pct"/>
            <w:vAlign w:val="center"/>
          </w:tcPr>
          <w:p w14:paraId="5A6FBFEE" w14:textId="45DDA5C2"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30196200</w:t>
            </w:r>
          </w:p>
        </w:tc>
        <w:tc>
          <w:tcPr>
            <w:tcW w:w="537" w:type="pct"/>
            <w:vAlign w:val="center"/>
          </w:tcPr>
          <w:p w14:paraId="0C22F8FD" w14:textId="632CDE5D"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Թուղթ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նշումների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կպչուն</w:t>
            </w:r>
            <w:proofErr w:type="spellEnd"/>
          </w:p>
        </w:tc>
        <w:tc>
          <w:tcPr>
            <w:tcW w:w="881" w:type="pct"/>
            <w:vAlign w:val="center"/>
          </w:tcPr>
          <w:p w14:paraId="5E5C9F87" w14:textId="53E81ABD"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Չեզոք բաց դեղին գույն։ Պոկելուց հետո պահպանում է կպչողունակությունը։ Նախատեսված է գրիչով, մատիտով և մարկերով գրելու համար։ Կպչում են բավարար ամրությամբ։Պոկելուց հետո հետքեր չեն թողնում։Ձևը ուղղանկյուն, քաշը 42 գր, Չափսեր (Ե x Լ x Բ) 7.6 սմ x 7.6 սմ x 0.9 սմ։ Թերթերի քանակը 100 թերթ։ Փաթեթավորումը պլաստիկ տոպրակով։</w:t>
            </w:r>
          </w:p>
        </w:tc>
        <w:tc>
          <w:tcPr>
            <w:tcW w:w="306" w:type="pct"/>
            <w:vAlign w:val="center"/>
          </w:tcPr>
          <w:p w14:paraId="2260D7F6" w14:textId="5DF5CEC8"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7849AAA4"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3D245136"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354C535E" w14:textId="09E62D78"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250,00</w:t>
            </w:r>
          </w:p>
        </w:tc>
        <w:tc>
          <w:tcPr>
            <w:tcW w:w="308" w:type="pct"/>
            <w:vMerge/>
            <w:vAlign w:val="center"/>
          </w:tcPr>
          <w:p w14:paraId="4C271351"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121CDFEC" w14:textId="05B01D13"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250,00</w:t>
            </w:r>
          </w:p>
        </w:tc>
        <w:tc>
          <w:tcPr>
            <w:tcW w:w="599" w:type="pct"/>
            <w:vMerge/>
            <w:vAlign w:val="center"/>
          </w:tcPr>
          <w:p w14:paraId="78C71DDF" w14:textId="77777777" w:rsidR="002524E6" w:rsidRPr="00022E96" w:rsidRDefault="002524E6" w:rsidP="002524E6">
            <w:pPr>
              <w:jc w:val="center"/>
              <w:rPr>
                <w:rFonts w:ascii="GHEA Grapalat" w:hAnsi="GHEA Grapalat"/>
                <w:bCs/>
                <w:sz w:val="18"/>
                <w:szCs w:val="18"/>
                <w:lang w:val="hy-AM"/>
              </w:rPr>
            </w:pPr>
          </w:p>
        </w:tc>
      </w:tr>
      <w:tr w:rsidR="002524E6" w:rsidRPr="002B0E7D" w14:paraId="006C3020" w14:textId="77777777" w:rsidTr="002524E6">
        <w:trPr>
          <w:trHeight w:val="1578"/>
        </w:trPr>
        <w:tc>
          <w:tcPr>
            <w:tcW w:w="459" w:type="pct"/>
            <w:vAlign w:val="center"/>
          </w:tcPr>
          <w:p w14:paraId="037F4E52" w14:textId="0E1CCB32"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11</w:t>
            </w:r>
          </w:p>
        </w:tc>
        <w:tc>
          <w:tcPr>
            <w:tcW w:w="484" w:type="pct"/>
            <w:vAlign w:val="center"/>
          </w:tcPr>
          <w:p w14:paraId="45EC6446" w14:textId="4B5B7C49"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537" w:type="pct"/>
            <w:vAlign w:val="center"/>
          </w:tcPr>
          <w:p w14:paraId="18CFAC05" w14:textId="0FBBE8F2"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Ստվարաթուղթ</w:t>
            </w:r>
            <w:proofErr w:type="spellEnd"/>
            <w:r>
              <w:rPr>
                <w:rFonts w:ascii="GHEA Grapalat" w:hAnsi="GHEA Grapalat" w:cs="Calibri"/>
                <w:color w:val="000000"/>
                <w:sz w:val="20"/>
                <w:szCs w:val="20"/>
              </w:rPr>
              <w:t xml:space="preserve"> 800գ/</w:t>
            </w:r>
            <w:proofErr w:type="spellStart"/>
            <w:r>
              <w:rPr>
                <w:rFonts w:ascii="GHEA Grapalat" w:hAnsi="GHEA Grapalat" w:cs="Calibri"/>
                <w:color w:val="000000"/>
                <w:sz w:val="20"/>
                <w:szCs w:val="20"/>
              </w:rPr>
              <w:t>քմ</w:t>
            </w:r>
            <w:proofErr w:type="spellEnd"/>
          </w:p>
        </w:tc>
        <w:tc>
          <w:tcPr>
            <w:tcW w:w="881" w:type="pct"/>
            <w:vAlign w:val="center"/>
          </w:tcPr>
          <w:p w14:paraId="128F19F6" w14:textId="0A56AED6"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Ստվարաթուղթ 800գ/քմ խտությամբ, չափը 70*100</w:t>
            </w:r>
          </w:p>
        </w:tc>
        <w:tc>
          <w:tcPr>
            <w:tcW w:w="306" w:type="pct"/>
            <w:vAlign w:val="center"/>
          </w:tcPr>
          <w:p w14:paraId="16E39E0E" w14:textId="3A0AB59C"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35332E97"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078F36D8"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1C37A3BC" w14:textId="5E6AFE07"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308" w:type="pct"/>
            <w:vMerge/>
            <w:vAlign w:val="center"/>
          </w:tcPr>
          <w:p w14:paraId="1D911DAB"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632BEFB4" w14:textId="505807F7"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599" w:type="pct"/>
            <w:vMerge/>
            <w:vAlign w:val="center"/>
          </w:tcPr>
          <w:p w14:paraId="2797AA47" w14:textId="77777777" w:rsidR="002524E6" w:rsidRPr="00022E96" w:rsidRDefault="002524E6" w:rsidP="002524E6">
            <w:pPr>
              <w:jc w:val="center"/>
              <w:rPr>
                <w:rFonts w:ascii="GHEA Grapalat" w:hAnsi="GHEA Grapalat"/>
                <w:bCs/>
                <w:sz w:val="18"/>
                <w:szCs w:val="18"/>
                <w:lang w:val="hy-AM"/>
              </w:rPr>
            </w:pPr>
          </w:p>
        </w:tc>
      </w:tr>
      <w:tr w:rsidR="002524E6" w:rsidRPr="002B0E7D" w14:paraId="208B3B1D" w14:textId="77777777" w:rsidTr="002524E6">
        <w:trPr>
          <w:trHeight w:val="1578"/>
        </w:trPr>
        <w:tc>
          <w:tcPr>
            <w:tcW w:w="459" w:type="pct"/>
            <w:vAlign w:val="center"/>
          </w:tcPr>
          <w:p w14:paraId="517EF64B" w14:textId="3B80BDA8"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12</w:t>
            </w:r>
          </w:p>
        </w:tc>
        <w:tc>
          <w:tcPr>
            <w:tcW w:w="484" w:type="pct"/>
            <w:vAlign w:val="center"/>
          </w:tcPr>
          <w:p w14:paraId="0EBB7DB5" w14:textId="36E43906"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537" w:type="pct"/>
            <w:vAlign w:val="center"/>
          </w:tcPr>
          <w:p w14:paraId="49D23B41" w14:textId="6C6C5BFE"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Ստվարաթուղթ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խրոմերզաց</w:t>
            </w:r>
            <w:proofErr w:type="spellEnd"/>
            <w:r>
              <w:rPr>
                <w:rFonts w:ascii="GHEA Grapalat" w:hAnsi="GHEA Grapalat" w:cs="Calibri"/>
                <w:color w:val="000000"/>
                <w:sz w:val="20"/>
                <w:szCs w:val="20"/>
              </w:rPr>
              <w:t xml:space="preserve"> 230գ/</w:t>
            </w:r>
            <w:proofErr w:type="spellStart"/>
            <w:r>
              <w:rPr>
                <w:rFonts w:ascii="GHEA Grapalat" w:hAnsi="GHEA Grapalat" w:cs="Calibri"/>
                <w:color w:val="000000"/>
                <w:sz w:val="20"/>
                <w:szCs w:val="20"/>
              </w:rPr>
              <w:t>քմ</w:t>
            </w:r>
            <w:proofErr w:type="spellEnd"/>
          </w:p>
        </w:tc>
        <w:tc>
          <w:tcPr>
            <w:tcW w:w="881" w:type="pct"/>
            <w:vAlign w:val="center"/>
          </w:tcPr>
          <w:p w14:paraId="7FCF059E" w14:textId="3A7E09FB"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Ստվարաթուղթ խրոմերզաց 230գ/քմ տուփի մեջ 100 հատ 70*100սմ։</w:t>
            </w:r>
          </w:p>
        </w:tc>
        <w:tc>
          <w:tcPr>
            <w:tcW w:w="306" w:type="pct"/>
            <w:vAlign w:val="center"/>
          </w:tcPr>
          <w:p w14:paraId="44176E1E" w14:textId="47E5EB2D"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51E84825"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572485B6"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2F2A81E4" w14:textId="49A03D8A"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3.000,00</w:t>
            </w:r>
          </w:p>
        </w:tc>
        <w:tc>
          <w:tcPr>
            <w:tcW w:w="308" w:type="pct"/>
            <w:vMerge/>
            <w:vAlign w:val="center"/>
          </w:tcPr>
          <w:p w14:paraId="0CC5DB74"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1D809988" w14:textId="5C36730F"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3.000,00</w:t>
            </w:r>
          </w:p>
        </w:tc>
        <w:tc>
          <w:tcPr>
            <w:tcW w:w="599" w:type="pct"/>
            <w:vMerge/>
            <w:vAlign w:val="center"/>
          </w:tcPr>
          <w:p w14:paraId="698EA635" w14:textId="77777777" w:rsidR="002524E6" w:rsidRPr="00022E96" w:rsidRDefault="002524E6" w:rsidP="002524E6">
            <w:pPr>
              <w:jc w:val="center"/>
              <w:rPr>
                <w:rFonts w:ascii="GHEA Grapalat" w:hAnsi="GHEA Grapalat"/>
                <w:bCs/>
                <w:sz w:val="18"/>
                <w:szCs w:val="18"/>
                <w:lang w:val="hy-AM"/>
              </w:rPr>
            </w:pPr>
          </w:p>
        </w:tc>
      </w:tr>
      <w:tr w:rsidR="002524E6" w:rsidRPr="002B0E7D" w14:paraId="1D9349D8" w14:textId="77777777" w:rsidTr="002524E6">
        <w:trPr>
          <w:trHeight w:val="1578"/>
        </w:trPr>
        <w:tc>
          <w:tcPr>
            <w:tcW w:w="459" w:type="pct"/>
            <w:vAlign w:val="center"/>
          </w:tcPr>
          <w:p w14:paraId="186784AE" w14:textId="6354C8A0"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lastRenderedPageBreak/>
              <w:t>13</w:t>
            </w:r>
          </w:p>
        </w:tc>
        <w:tc>
          <w:tcPr>
            <w:tcW w:w="484" w:type="pct"/>
            <w:vAlign w:val="center"/>
          </w:tcPr>
          <w:p w14:paraId="5659C314" w14:textId="1411FDB0"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537" w:type="pct"/>
            <w:vAlign w:val="center"/>
          </w:tcPr>
          <w:p w14:paraId="4C9DB520" w14:textId="113DF752" w:rsidR="002524E6" w:rsidRPr="00FB01BB" w:rsidRDefault="002524E6" w:rsidP="002524E6">
            <w:pPr>
              <w:jc w:val="center"/>
              <w:rPr>
                <w:rFonts w:ascii="GHEA Grapalat" w:hAnsi="GHEA Grapalat" w:cs="Calibri"/>
                <w:sz w:val="18"/>
                <w:szCs w:val="18"/>
                <w:lang w:val="hy-AM"/>
              </w:rPr>
            </w:pPr>
            <w:proofErr w:type="spellStart"/>
            <w:r>
              <w:rPr>
                <w:rFonts w:ascii="GHEA Grapalat" w:hAnsi="GHEA Grapalat" w:cs="Calibri"/>
                <w:color w:val="000000"/>
                <w:sz w:val="20"/>
                <w:szCs w:val="20"/>
              </w:rPr>
              <w:t>Ստվարաթուղթ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խրոմերզաց</w:t>
            </w:r>
            <w:proofErr w:type="spellEnd"/>
            <w:r>
              <w:rPr>
                <w:rFonts w:ascii="GHEA Grapalat" w:hAnsi="GHEA Grapalat" w:cs="Calibri"/>
                <w:color w:val="000000"/>
                <w:sz w:val="20"/>
                <w:szCs w:val="20"/>
              </w:rPr>
              <w:t xml:space="preserve"> 400գ/</w:t>
            </w:r>
            <w:proofErr w:type="spellStart"/>
            <w:r>
              <w:rPr>
                <w:rFonts w:ascii="GHEA Grapalat" w:hAnsi="GHEA Grapalat" w:cs="Calibri"/>
                <w:color w:val="000000"/>
                <w:sz w:val="20"/>
                <w:szCs w:val="20"/>
              </w:rPr>
              <w:t>քմ</w:t>
            </w:r>
            <w:proofErr w:type="spellEnd"/>
          </w:p>
        </w:tc>
        <w:tc>
          <w:tcPr>
            <w:tcW w:w="881" w:type="pct"/>
            <w:vAlign w:val="center"/>
          </w:tcPr>
          <w:p w14:paraId="303A77C0" w14:textId="1051AB8B" w:rsidR="002524E6" w:rsidRPr="00D01B02" w:rsidRDefault="002524E6" w:rsidP="002524E6">
            <w:pPr>
              <w:jc w:val="both"/>
              <w:rPr>
                <w:rFonts w:ascii="GHEA Grapalat" w:hAnsi="GHEA Grapalat" w:cs="Calibri"/>
                <w:sz w:val="18"/>
                <w:szCs w:val="18"/>
                <w:lang w:val="hy-AM"/>
              </w:rPr>
            </w:pPr>
            <w:r>
              <w:rPr>
                <w:rFonts w:ascii="GHEA Grapalat" w:hAnsi="GHEA Grapalat" w:cs="Calibri"/>
                <w:color w:val="000000"/>
                <w:sz w:val="18"/>
                <w:szCs w:val="18"/>
                <w:lang w:val="hy-AM"/>
              </w:rPr>
              <w:t>Ստվարաթուղթ խրոմերզաց 400գ/քմ տուփի մեջ 100 հատ 70*100սմ։</w:t>
            </w:r>
          </w:p>
        </w:tc>
        <w:tc>
          <w:tcPr>
            <w:tcW w:w="306" w:type="pct"/>
            <w:vAlign w:val="center"/>
          </w:tcPr>
          <w:p w14:paraId="4E10C1B6" w14:textId="5A7BFE74"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73E44F76"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18C954BC"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7EC4754D" w14:textId="2365BFA9"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1.000,00</w:t>
            </w:r>
          </w:p>
        </w:tc>
        <w:tc>
          <w:tcPr>
            <w:tcW w:w="308" w:type="pct"/>
            <w:vMerge/>
            <w:vAlign w:val="center"/>
          </w:tcPr>
          <w:p w14:paraId="51D51657"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76C6DBBF" w14:textId="2FE8E89B"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1.000,00</w:t>
            </w:r>
          </w:p>
        </w:tc>
        <w:tc>
          <w:tcPr>
            <w:tcW w:w="599" w:type="pct"/>
            <w:vMerge/>
            <w:vAlign w:val="center"/>
          </w:tcPr>
          <w:p w14:paraId="45E92DEA" w14:textId="77777777" w:rsidR="002524E6" w:rsidRPr="00022E96" w:rsidRDefault="002524E6" w:rsidP="002524E6">
            <w:pPr>
              <w:jc w:val="center"/>
              <w:rPr>
                <w:rFonts w:ascii="GHEA Grapalat" w:hAnsi="GHEA Grapalat"/>
                <w:bCs/>
                <w:sz w:val="18"/>
                <w:szCs w:val="18"/>
                <w:lang w:val="hy-AM"/>
              </w:rPr>
            </w:pPr>
          </w:p>
        </w:tc>
      </w:tr>
      <w:tr w:rsidR="002524E6" w:rsidRPr="002B0E7D" w14:paraId="0A17B2C9" w14:textId="77777777" w:rsidTr="002524E6">
        <w:trPr>
          <w:trHeight w:val="1578"/>
        </w:trPr>
        <w:tc>
          <w:tcPr>
            <w:tcW w:w="459" w:type="pct"/>
            <w:vAlign w:val="center"/>
          </w:tcPr>
          <w:p w14:paraId="5A51D32B" w14:textId="3E342C59" w:rsidR="002524E6" w:rsidRPr="001229F6" w:rsidRDefault="002524E6" w:rsidP="002524E6">
            <w:pPr>
              <w:jc w:val="center"/>
              <w:rPr>
                <w:rFonts w:ascii="GHEA Grapalat" w:hAnsi="GHEA Grapalat" w:cs="Calibri"/>
                <w:sz w:val="18"/>
                <w:szCs w:val="18"/>
                <w:lang w:val="hy-AM"/>
              </w:rPr>
            </w:pPr>
            <w:r>
              <w:rPr>
                <w:rFonts w:ascii="GHEA Grapalat" w:hAnsi="GHEA Grapalat" w:cs="Calibri"/>
                <w:sz w:val="18"/>
                <w:szCs w:val="18"/>
                <w:lang w:val="hy-AM"/>
              </w:rPr>
              <w:t>14</w:t>
            </w:r>
          </w:p>
        </w:tc>
        <w:tc>
          <w:tcPr>
            <w:tcW w:w="484" w:type="pct"/>
            <w:vAlign w:val="center"/>
          </w:tcPr>
          <w:p w14:paraId="101F0040" w14:textId="1145C8FA"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31442000</w:t>
            </w:r>
          </w:p>
        </w:tc>
        <w:tc>
          <w:tcPr>
            <w:tcW w:w="537" w:type="pct"/>
            <w:vAlign w:val="center"/>
          </w:tcPr>
          <w:p w14:paraId="105952BF" w14:textId="3D3BDD89" w:rsidR="002524E6" w:rsidRPr="00FB01BB"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մարտկոց</w:t>
            </w:r>
            <w:proofErr w:type="spellEnd"/>
            <w:r>
              <w:rPr>
                <w:rFonts w:ascii="GHEA Grapalat" w:hAnsi="GHEA Grapalat" w:cs="Calibri"/>
                <w:color w:val="000000"/>
                <w:sz w:val="20"/>
                <w:szCs w:val="20"/>
              </w:rPr>
              <w:t xml:space="preserve">, AA </w:t>
            </w:r>
            <w:proofErr w:type="spellStart"/>
            <w:r>
              <w:rPr>
                <w:rFonts w:ascii="GHEA Grapalat" w:hAnsi="GHEA Grapalat" w:cs="Calibri"/>
                <w:color w:val="000000"/>
                <w:sz w:val="20"/>
                <w:szCs w:val="20"/>
              </w:rPr>
              <w:t>տեսակի</w:t>
            </w:r>
            <w:proofErr w:type="spellEnd"/>
          </w:p>
        </w:tc>
        <w:tc>
          <w:tcPr>
            <w:tcW w:w="881" w:type="pct"/>
            <w:vAlign w:val="center"/>
          </w:tcPr>
          <w:p w14:paraId="124FCD38" w14:textId="282EA04E" w:rsidR="002524E6" w:rsidRPr="00D01B02" w:rsidRDefault="002524E6" w:rsidP="002524E6">
            <w:pPr>
              <w:jc w:val="both"/>
              <w:rPr>
                <w:rFonts w:ascii="GHEA Grapalat" w:hAnsi="GHEA Grapalat" w:cs="Calibri"/>
                <w:sz w:val="18"/>
                <w:szCs w:val="18"/>
                <w:lang w:val="hy-AM"/>
              </w:rPr>
            </w:pPr>
            <w:proofErr w:type="spellStart"/>
            <w:r w:rsidRPr="00CE47A8">
              <w:rPr>
                <w:rFonts w:ascii="GHEA Grapalat" w:hAnsi="GHEA Grapalat" w:cs="Calibri"/>
                <w:color w:val="000000"/>
                <w:sz w:val="20"/>
                <w:szCs w:val="20"/>
              </w:rPr>
              <w:t>մարտկոց</w:t>
            </w:r>
            <w:proofErr w:type="spellEnd"/>
            <w:r w:rsidRPr="00CE47A8">
              <w:rPr>
                <w:rFonts w:ascii="GHEA Grapalat" w:hAnsi="GHEA Grapalat" w:cs="Calibri"/>
                <w:color w:val="000000"/>
                <w:sz w:val="20"/>
                <w:szCs w:val="20"/>
              </w:rPr>
              <w:t xml:space="preserve">, AA </w:t>
            </w:r>
            <w:proofErr w:type="spellStart"/>
            <w:r w:rsidRPr="00CE47A8">
              <w:rPr>
                <w:rFonts w:ascii="GHEA Grapalat" w:hAnsi="GHEA Grapalat" w:cs="Calibri"/>
                <w:color w:val="000000"/>
                <w:sz w:val="20"/>
                <w:szCs w:val="20"/>
              </w:rPr>
              <w:t>տեսակի</w:t>
            </w:r>
            <w:proofErr w:type="spellEnd"/>
          </w:p>
        </w:tc>
        <w:tc>
          <w:tcPr>
            <w:tcW w:w="306" w:type="pct"/>
            <w:vAlign w:val="center"/>
          </w:tcPr>
          <w:p w14:paraId="1A8086EE" w14:textId="61DD9190" w:rsidR="002524E6" w:rsidRDefault="002524E6" w:rsidP="002524E6">
            <w:pPr>
              <w:jc w:val="center"/>
              <w:rPr>
                <w:rFonts w:ascii="GHEA Grapalat" w:hAnsi="GHEA Grapalat" w:cs="Calibri"/>
                <w:sz w:val="18"/>
                <w:szCs w:val="18"/>
                <w:lang w:val="hy-AM"/>
              </w:rPr>
            </w:pPr>
            <w:r w:rsidRPr="00006527">
              <w:rPr>
                <w:rFonts w:ascii="GHEA Grapalat" w:hAnsi="GHEA Grapalat" w:cs="Calibri"/>
                <w:sz w:val="18"/>
                <w:szCs w:val="18"/>
                <w:lang w:val="hy-AM"/>
              </w:rPr>
              <w:t>հատ</w:t>
            </w:r>
          </w:p>
        </w:tc>
        <w:tc>
          <w:tcPr>
            <w:tcW w:w="352" w:type="pct"/>
            <w:vAlign w:val="center"/>
          </w:tcPr>
          <w:p w14:paraId="4FC52B08" w14:textId="77777777" w:rsidR="002524E6" w:rsidRPr="002524E6" w:rsidRDefault="002524E6" w:rsidP="002524E6">
            <w:pPr>
              <w:jc w:val="center"/>
              <w:rPr>
                <w:rFonts w:ascii="GHEA Grapalat" w:hAnsi="GHEA Grapalat"/>
                <w:sz w:val="18"/>
                <w:szCs w:val="18"/>
                <w:lang w:val="hy-AM"/>
              </w:rPr>
            </w:pPr>
          </w:p>
        </w:tc>
        <w:tc>
          <w:tcPr>
            <w:tcW w:w="378" w:type="pct"/>
            <w:vAlign w:val="center"/>
          </w:tcPr>
          <w:p w14:paraId="5A10B230" w14:textId="77777777" w:rsidR="002524E6" w:rsidRPr="002524E6" w:rsidRDefault="002524E6" w:rsidP="002524E6">
            <w:pPr>
              <w:jc w:val="center"/>
              <w:rPr>
                <w:rFonts w:ascii="GHEA Grapalat" w:hAnsi="GHEA Grapalat"/>
                <w:sz w:val="18"/>
                <w:szCs w:val="18"/>
                <w:lang w:val="hy-AM"/>
              </w:rPr>
            </w:pPr>
          </w:p>
        </w:tc>
        <w:tc>
          <w:tcPr>
            <w:tcW w:w="357" w:type="pct"/>
            <w:vAlign w:val="center"/>
          </w:tcPr>
          <w:p w14:paraId="4D90C4F0" w14:textId="117678C9"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308" w:type="pct"/>
            <w:vMerge/>
            <w:vAlign w:val="center"/>
          </w:tcPr>
          <w:p w14:paraId="45DFFB70" w14:textId="77777777" w:rsidR="002524E6" w:rsidRPr="00900459" w:rsidRDefault="002524E6" w:rsidP="002524E6">
            <w:pPr>
              <w:jc w:val="center"/>
              <w:rPr>
                <w:rFonts w:ascii="GHEA Grapalat" w:hAnsi="GHEA Grapalat"/>
                <w:sz w:val="18"/>
                <w:szCs w:val="18"/>
                <w:lang w:val="af-ZA"/>
              </w:rPr>
            </w:pPr>
          </w:p>
        </w:tc>
        <w:tc>
          <w:tcPr>
            <w:tcW w:w="339" w:type="pct"/>
            <w:vAlign w:val="center"/>
          </w:tcPr>
          <w:p w14:paraId="3CBDBFC5" w14:textId="15305A34" w:rsidR="002524E6" w:rsidRPr="002524E6" w:rsidRDefault="002524E6" w:rsidP="002524E6">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599" w:type="pct"/>
            <w:vMerge/>
            <w:vAlign w:val="center"/>
          </w:tcPr>
          <w:p w14:paraId="5672B85D" w14:textId="77777777" w:rsidR="002524E6" w:rsidRPr="00022E96" w:rsidRDefault="002524E6" w:rsidP="002524E6">
            <w:pPr>
              <w:jc w:val="center"/>
              <w:rPr>
                <w:rFonts w:ascii="GHEA Grapalat" w:hAnsi="GHEA Grapalat"/>
                <w:bCs/>
                <w:sz w:val="18"/>
                <w:szCs w:val="18"/>
                <w:lang w:val="hy-AM"/>
              </w:rPr>
            </w:pPr>
          </w:p>
        </w:tc>
      </w:tr>
    </w:tbl>
    <w:p w14:paraId="7021080A" w14:textId="4ABF694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596B6491" w14:textId="275058A8" w:rsidR="009B602C"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w:t>
      </w:r>
      <w:r w:rsidR="009B602C" w:rsidRPr="009B602C">
        <w:rPr>
          <w:rFonts w:ascii="GHEA Grapalat" w:hAnsi="GHEA Grapalat" w:cs="Sylfaen"/>
          <w:b/>
          <w:sz w:val="18"/>
          <w:szCs w:val="18"/>
          <w:lang w:val="hy-AM"/>
        </w:rPr>
        <w:t>Պայմանագիրը ուժի մեջ մտնելու օրվանից սկսած 20 օրվա ընթացքում.</w:t>
      </w:r>
    </w:p>
    <w:p w14:paraId="5C0D41C3" w14:textId="66189DD2"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39703B2B" w14:textId="68F50512" w:rsidR="00021920" w:rsidRPr="009E099B" w:rsidRDefault="00021920" w:rsidP="009B602C">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7223975F" w14:textId="77777777" w:rsidR="002524E6" w:rsidRDefault="002524E6" w:rsidP="00142B97">
      <w:pPr>
        <w:jc w:val="right"/>
        <w:rPr>
          <w:rFonts w:ascii="GHEA Grapalat" w:hAnsi="GHEA Grapalat"/>
          <w:i/>
          <w:sz w:val="18"/>
          <w:lang w:val="hy-AM"/>
        </w:rPr>
      </w:pPr>
    </w:p>
    <w:p w14:paraId="0D644D97" w14:textId="77777777" w:rsidR="002524E6" w:rsidRDefault="002524E6">
      <w:pPr>
        <w:rPr>
          <w:rFonts w:ascii="GHEA Grapalat" w:hAnsi="GHEA Grapalat"/>
          <w:i/>
          <w:sz w:val="18"/>
          <w:lang w:val="hy-AM"/>
        </w:rPr>
      </w:pPr>
      <w:r>
        <w:rPr>
          <w:rFonts w:ascii="GHEA Grapalat" w:hAnsi="GHEA Grapalat"/>
          <w:i/>
          <w:sz w:val="18"/>
          <w:lang w:val="hy-AM"/>
        </w:rPr>
        <w:br w:type="page"/>
      </w:r>
    </w:p>
    <w:p w14:paraId="13DE3CD3" w14:textId="5A731E75"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2DFF58AD"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2B0E7D">
        <w:rPr>
          <w:rFonts w:ascii="GHEA Grapalat" w:hAnsi="GHEA Grapalat"/>
          <w:b/>
          <w:i/>
          <w:sz w:val="18"/>
          <w:lang w:val="hy-AM"/>
        </w:rPr>
        <w:t>ԱԱ-ԳՀԱՊՁԲ-25/15</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531"/>
        <w:gridCol w:w="3076"/>
        <w:gridCol w:w="471"/>
        <w:gridCol w:w="471"/>
        <w:gridCol w:w="471"/>
        <w:gridCol w:w="777"/>
        <w:gridCol w:w="777"/>
        <w:gridCol w:w="777"/>
        <w:gridCol w:w="777"/>
        <w:gridCol w:w="777"/>
        <w:gridCol w:w="777"/>
        <w:gridCol w:w="777"/>
        <w:gridCol w:w="777"/>
        <w:gridCol w:w="777"/>
        <w:gridCol w:w="1305"/>
      </w:tblGrid>
      <w:tr w:rsidR="009B602C" w:rsidRPr="009E099B" w14:paraId="7C07396D" w14:textId="77777777" w:rsidTr="00854B4A">
        <w:tc>
          <w:tcPr>
            <w:tcW w:w="5000" w:type="pct"/>
            <w:gridSpan w:val="16"/>
          </w:tcPr>
          <w:p w14:paraId="4F4A9A1D"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lang w:val="es-ES"/>
              </w:rPr>
              <w:t>Ապրանքի</w:t>
            </w:r>
          </w:p>
        </w:tc>
      </w:tr>
      <w:tr w:rsidR="009B602C" w:rsidRPr="002D37E3" w14:paraId="037AE2DF" w14:textId="77777777" w:rsidTr="0014430B">
        <w:tc>
          <w:tcPr>
            <w:tcW w:w="469" w:type="pct"/>
            <w:vMerge w:val="restart"/>
            <w:vAlign w:val="center"/>
          </w:tcPr>
          <w:p w14:paraId="3C330435"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484" w:type="pct"/>
            <w:vMerge w:val="restart"/>
            <w:vAlign w:val="center"/>
          </w:tcPr>
          <w:p w14:paraId="0C35379B"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973" w:type="pct"/>
            <w:vMerge w:val="restart"/>
            <w:vAlign w:val="center"/>
          </w:tcPr>
          <w:p w14:paraId="70A2DA52"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3074" w:type="pct"/>
            <w:gridSpan w:val="13"/>
          </w:tcPr>
          <w:p w14:paraId="329E71A7" w14:textId="77777777" w:rsidR="009B602C" w:rsidRPr="009E099B" w:rsidRDefault="009B602C" w:rsidP="00854B4A">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Pr>
                <w:rFonts w:ascii="GHEA Grapalat" w:hAnsi="GHEA Grapalat"/>
                <w:sz w:val="18"/>
                <w:lang w:val="es-ES"/>
              </w:rPr>
              <w:t xml:space="preserve">2_ </w:t>
            </w:r>
            <w:r w:rsidRPr="009E099B">
              <w:rPr>
                <w:rFonts w:ascii="GHEA Grapalat" w:hAnsi="GHEA Grapalat"/>
                <w:sz w:val="18"/>
                <w:lang w:val="es-ES"/>
              </w:rPr>
              <w:t>թ-ին` ըստ ամիսների, այդ թվում*</w:t>
            </w:r>
          </w:p>
        </w:tc>
      </w:tr>
      <w:tr w:rsidR="009B602C" w:rsidRPr="009E099B" w14:paraId="2303F66D" w14:textId="77777777" w:rsidTr="0014430B">
        <w:trPr>
          <w:trHeight w:val="1538"/>
        </w:trPr>
        <w:tc>
          <w:tcPr>
            <w:tcW w:w="469" w:type="pct"/>
            <w:vMerge/>
            <w:tcBorders>
              <w:bottom w:val="single" w:sz="4" w:space="0" w:color="auto"/>
            </w:tcBorders>
          </w:tcPr>
          <w:p w14:paraId="1C5E3844" w14:textId="77777777" w:rsidR="009B602C" w:rsidRPr="009E099B" w:rsidRDefault="009B602C" w:rsidP="00854B4A">
            <w:pPr>
              <w:jc w:val="center"/>
              <w:rPr>
                <w:rFonts w:ascii="GHEA Grapalat" w:hAnsi="GHEA Grapalat"/>
                <w:sz w:val="20"/>
                <w:lang w:val="es-ES"/>
              </w:rPr>
            </w:pPr>
          </w:p>
        </w:tc>
        <w:tc>
          <w:tcPr>
            <w:tcW w:w="484" w:type="pct"/>
            <w:vMerge/>
            <w:tcBorders>
              <w:bottom w:val="single" w:sz="4" w:space="0" w:color="auto"/>
            </w:tcBorders>
          </w:tcPr>
          <w:p w14:paraId="65A14578" w14:textId="77777777" w:rsidR="009B602C" w:rsidRPr="009E099B" w:rsidRDefault="009B602C" w:rsidP="00854B4A">
            <w:pPr>
              <w:jc w:val="center"/>
              <w:rPr>
                <w:rFonts w:ascii="GHEA Grapalat" w:hAnsi="GHEA Grapalat"/>
                <w:sz w:val="20"/>
                <w:lang w:val="es-ES"/>
              </w:rPr>
            </w:pPr>
          </w:p>
        </w:tc>
        <w:tc>
          <w:tcPr>
            <w:tcW w:w="973" w:type="pct"/>
            <w:vMerge/>
            <w:tcBorders>
              <w:bottom w:val="single" w:sz="4" w:space="0" w:color="auto"/>
            </w:tcBorders>
          </w:tcPr>
          <w:p w14:paraId="76F2F258" w14:textId="77777777" w:rsidR="009B602C" w:rsidRPr="009E099B" w:rsidRDefault="009B602C" w:rsidP="00854B4A">
            <w:pPr>
              <w:jc w:val="center"/>
              <w:rPr>
                <w:rFonts w:ascii="GHEA Grapalat" w:hAnsi="GHEA Grapalat"/>
                <w:sz w:val="20"/>
                <w:lang w:val="es-ES"/>
              </w:rPr>
            </w:pPr>
          </w:p>
        </w:tc>
        <w:tc>
          <w:tcPr>
            <w:tcW w:w="149" w:type="pct"/>
            <w:textDirection w:val="btLr"/>
          </w:tcPr>
          <w:p w14:paraId="61480D6E"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149" w:type="pct"/>
            <w:textDirection w:val="btLr"/>
          </w:tcPr>
          <w:p w14:paraId="243831B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149" w:type="pct"/>
            <w:textDirection w:val="btLr"/>
          </w:tcPr>
          <w:p w14:paraId="1AD823E2"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246" w:type="pct"/>
            <w:textDirection w:val="btLr"/>
          </w:tcPr>
          <w:p w14:paraId="70E545E1"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246" w:type="pct"/>
            <w:textDirection w:val="btLr"/>
          </w:tcPr>
          <w:p w14:paraId="26B6AC1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246" w:type="pct"/>
            <w:textDirection w:val="btLr"/>
          </w:tcPr>
          <w:p w14:paraId="48F4E92A"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246" w:type="pct"/>
            <w:textDirection w:val="btLr"/>
            <w:vAlign w:val="center"/>
          </w:tcPr>
          <w:p w14:paraId="76A1BEEE"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46" w:type="pct"/>
            <w:textDirection w:val="btLr"/>
            <w:vAlign w:val="center"/>
          </w:tcPr>
          <w:p w14:paraId="3626A606"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46" w:type="pct"/>
            <w:textDirection w:val="btLr"/>
            <w:vAlign w:val="center"/>
          </w:tcPr>
          <w:p w14:paraId="03BC0DD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46" w:type="pct"/>
            <w:textDirection w:val="btLr"/>
            <w:vAlign w:val="center"/>
          </w:tcPr>
          <w:p w14:paraId="606CE7B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46" w:type="pct"/>
            <w:textDirection w:val="btLr"/>
            <w:vAlign w:val="center"/>
          </w:tcPr>
          <w:p w14:paraId="4D036C05"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46" w:type="pct"/>
            <w:textDirection w:val="btLr"/>
            <w:vAlign w:val="center"/>
          </w:tcPr>
          <w:p w14:paraId="1753C94C"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412" w:type="pct"/>
            <w:vAlign w:val="center"/>
          </w:tcPr>
          <w:p w14:paraId="045E150C" w14:textId="77777777" w:rsidR="009B602C" w:rsidRPr="009E099B" w:rsidRDefault="009B602C" w:rsidP="00854B4A">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85A15D3" w14:textId="77777777" w:rsidR="009B602C" w:rsidRPr="009E099B" w:rsidRDefault="009B602C" w:rsidP="00854B4A">
            <w:pPr>
              <w:jc w:val="center"/>
              <w:rPr>
                <w:rFonts w:ascii="GHEA Grapalat" w:hAnsi="GHEA Grapalat"/>
                <w:sz w:val="18"/>
                <w:lang w:val="es-ES"/>
              </w:rPr>
            </w:pPr>
          </w:p>
        </w:tc>
      </w:tr>
      <w:tr w:rsidR="0014430B" w:rsidRPr="009E099B" w14:paraId="6F6BFECA" w14:textId="77777777" w:rsidTr="0014430B">
        <w:trPr>
          <w:trHeight w:val="53"/>
        </w:trPr>
        <w:tc>
          <w:tcPr>
            <w:tcW w:w="469" w:type="pct"/>
            <w:vAlign w:val="center"/>
          </w:tcPr>
          <w:p w14:paraId="6A1184F8" w14:textId="74F21C9C" w:rsidR="0014430B" w:rsidRPr="009E099B" w:rsidRDefault="0014430B" w:rsidP="0014430B">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D2701F9" w14:textId="5177C9FC" w:rsidR="0014430B" w:rsidRPr="009E099B" w:rsidRDefault="0014430B" w:rsidP="0014430B">
            <w:pPr>
              <w:jc w:val="center"/>
              <w:rPr>
                <w:rFonts w:ascii="GHEA Grapalat" w:hAnsi="GHEA Grapalat" w:cs="Calibri"/>
                <w:sz w:val="22"/>
                <w:szCs w:val="22"/>
              </w:rPr>
            </w:pPr>
            <w:r>
              <w:rPr>
                <w:rFonts w:ascii="GHEA Grapalat" w:hAnsi="GHEA Grapalat" w:cs="Calibri"/>
                <w:color w:val="000000"/>
                <w:sz w:val="20"/>
                <w:szCs w:val="20"/>
              </w:rPr>
              <w:t>30141200</w:t>
            </w:r>
          </w:p>
        </w:tc>
        <w:tc>
          <w:tcPr>
            <w:tcW w:w="973" w:type="pct"/>
            <w:tcBorders>
              <w:top w:val="single" w:sz="4" w:space="0" w:color="auto"/>
              <w:left w:val="nil"/>
              <w:bottom w:val="single" w:sz="4" w:space="0" w:color="auto"/>
              <w:right w:val="single" w:sz="4" w:space="0" w:color="auto"/>
            </w:tcBorders>
            <w:shd w:val="clear" w:color="auto" w:fill="auto"/>
            <w:vAlign w:val="center"/>
          </w:tcPr>
          <w:p w14:paraId="1C838C2B" w14:textId="5E5B14D5" w:rsidR="0014430B" w:rsidRPr="009E099B" w:rsidRDefault="0014430B" w:rsidP="0014430B">
            <w:pPr>
              <w:jc w:val="both"/>
              <w:rPr>
                <w:rFonts w:ascii="GHEA Grapalat" w:hAnsi="GHEA Grapalat" w:cs="Calibri"/>
                <w:sz w:val="16"/>
                <w:szCs w:val="16"/>
                <w:lang w:val="hy-AM"/>
              </w:rPr>
            </w:pPr>
            <w:proofErr w:type="spellStart"/>
            <w:r>
              <w:rPr>
                <w:rFonts w:ascii="GHEA Grapalat" w:hAnsi="GHEA Grapalat" w:cs="Calibri"/>
                <w:color w:val="000000"/>
                <w:sz w:val="20"/>
                <w:szCs w:val="20"/>
              </w:rPr>
              <w:t>Հաշվիչ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մեծ</w:t>
            </w:r>
            <w:proofErr w:type="spellEnd"/>
          </w:p>
        </w:tc>
        <w:tc>
          <w:tcPr>
            <w:tcW w:w="149" w:type="pct"/>
          </w:tcPr>
          <w:p w14:paraId="7DA517DF" w14:textId="77777777" w:rsidR="0014430B" w:rsidRPr="009E099B" w:rsidRDefault="0014430B" w:rsidP="0014430B">
            <w:pPr>
              <w:jc w:val="center"/>
              <w:rPr>
                <w:rFonts w:ascii="GHEA Grapalat" w:hAnsi="GHEA Grapalat"/>
              </w:rPr>
            </w:pPr>
          </w:p>
        </w:tc>
        <w:tc>
          <w:tcPr>
            <w:tcW w:w="149" w:type="pct"/>
          </w:tcPr>
          <w:p w14:paraId="4191C670" w14:textId="77777777" w:rsidR="0014430B" w:rsidRPr="009E099B" w:rsidRDefault="0014430B" w:rsidP="0014430B">
            <w:pPr>
              <w:jc w:val="center"/>
              <w:rPr>
                <w:rFonts w:ascii="GHEA Grapalat" w:hAnsi="GHEA Grapalat"/>
              </w:rPr>
            </w:pPr>
          </w:p>
        </w:tc>
        <w:tc>
          <w:tcPr>
            <w:tcW w:w="149" w:type="pct"/>
          </w:tcPr>
          <w:p w14:paraId="10769D6B" w14:textId="77777777" w:rsidR="0014430B" w:rsidRPr="009E099B" w:rsidRDefault="0014430B" w:rsidP="0014430B">
            <w:pPr>
              <w:jc w:val="center"/>
              <w:rPr>
                <w:rFonts w:ascii="GHEA Grapalat" w:hAnsi="GHEA Grapalat"/>
              </w:rPr>
            </w:pPr>
          </w:p>
        </w:tc>
        <w:tc>
          <w:tcPr>
            <w:tcW w:w="246" w:type="pct"/>
          </w:tcPr>
          <w:p w14:paraId="3181C679" w14:textId="40FDFFDE" w:rsidR="0014430B" w:rsidRPr="0014430B" w:rsidRDefault="0014430B" w:rsidP="0014430B">
            <w:pPr>
              <w:jc w:val="center"/>
              <w:rPr>
                <w:rFonts w:ascii="GHEA Grapalat" w:hAnsi="GHEA Grapalat"/>
                <w:sz w:val="20"/>
                <w:szCs w:val="20"/>
                <w:lang w:val="ru-RU"/>
              </w:rPr>
            </w:pPr>
            <w:r w:rsidRPr="0014430B">
              <w:rPr>
                <w:rFonts w:ascii="GHEA Grapalat" w:hAnsi="GHEA Grapalat"/>
                <w:sz w:val="20"/>
                <w:szCs w:val="20"/>
                <w:lang w:val="ru-RU"/>
              </w:rPr>
              <w:t>100%</w:t>
            </w:r>
          </w:p>
        </w:tc>
        <w:tc>
          <w:tcPr>
            <w:tcW w:w="246" w:type="pct"/>
          </w:tcPr>
          <w:p w14:paraId="5AA7D710" w14:textId="2DCD0B7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73F2691C" w14:textId="3F92217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5B75162" w14:textId="3A4A023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4B9D9F8" w14:textId="224FE36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8EBCFDD" w14:textId="7205C02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9924A26" w14:textId="34FFBB1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C3346D5" w14:textId="7AE1E4F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631279A" w14:textId="1E9D583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06C93111" w14:textId="744C2FAA"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2C8F79CC" w14:textId="77777777" w:rsidTr="0014430B">
        <w:trPr>
          <w:trHeight w:val="53"/>
        </w:trPr>
        <w:tc>
          <w:tcPr>
            <w:tcW w:w="469" w:type="pct"/>
            <w:vAlign w:val="center"/>
          </w:tcPr>
          <w:p w14:paraId="4CB912E9" w14:textId="60E8A37A"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3175C44" w14:textId="57D469F1"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30192744</w:t>
            </w:r>
          </w:p>
        </w:tc>
        <w:tc>
          <w:tcPr>
            <w:tcW w:w="973" w:type="pct"/>
            <w:tcBorders>
              <w:top w:val="single" w:sz="4" w:space="0" w:color="auto"/>
              <w:left w:val="nil"/>
              <w:bottom w:val="single" w:sz="4" w:space="0" w:color="auto"/>
              <w:right w:val="single" w:sz="4" w:space="0" w:color="auto"/>
            </w:tcBorders>
            <w:shd w:val="clear" w:color="auto" w:fill="auto"/>
            <w:vAlign w:val="center"/>
          </w:tcPr>
          <w:p w14:paraId="623BA4EC" w14:textId="0AF12E9A"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Թուղթ</w:t>
            </w:r>
            <w:proofErr w:type="spellEnd"/>
            <w:r>
              <w:rPr>
                <w:rFonts w:ascii="GHEA Grapalat" w:hAnsi="GHEA Grapalat" w:cs="Calibri"/>
                <w:color w:val="000000"/>
                <w:sz w:val="20"/>
                <w:szCs w:val="20"/>
              </w:rPr>
              <w:t xml:space="preserve"> Ա4 </w:t>
            </w:r>
            <w:proofErr w:type="spellStart"/>
            <w:r>
              <w:rPr>
                <w:rFonts w:ascii="GHEA Grapalat" w:hAnsi="GHEA Grapalat" w:cs="Calibri"/>
                <w:color w:val="000000"/>
                <w:sz w:val="20"/>
                <w:szCs w:val="20"/>
              </w:rPr>
              <w:t>ֆորմատ</w:t>
            </w:r>
            <w:proofErr w:type="spellEnd"/>
          </w:p>
        </w:tc>
        <w:tc>
          <w:tcPr>
            <w:tcW w:w="149" w:type="pct"/>
          </w:tcPr>
          <w:p w14:paraId="2532D444" w14:textId="77777777" w:rsidR="0014430B" w:rsidRPr="009E099B" w:rsidRDefault="0014430B" w:rsidP="0014430B">
            <w:pPr>
              <w:jc w:val="center"/>
              <w:rPr>
                <w:rFonts w:ascii="GHEA Grapalat" w:hAnsi="GHEA Grapalat"/>
              </w:rPr>
            </w:pPr>
          </w:p>
        </w:tc>
        <w:tc>
          <w:tcPr>
            <w:tcW w:w="149" w:type="pct"/>
          </w:tcPr>
          <w:p w14:paraId="2A060913" w14:textId="77777777" w:rsidR="0014430B" w:rsidRPr="009E099B" w:rsidRDefault="0014430B" w:rsidP="0014430B">
            <w:pPr>
              <w:jc w:val="center"/>
              <w:rPr>
                <w:rFonts w:ascii="GHEA Grapalat" w:hAnsi="GHEA Grapalat"/>
              </w:rPr>
            </w:pPr>
          </w:p>
        </w:tc>
        <w:tc>
          <w:tcPr>
            <w:tcW w:w="149" w:type="pct"/>
          </w:tcPr>
          <w:p w14:paraId="4496E59C" w14:textId="77777777" w:rsidR="0014430B" w:rsidRPr="009E099B" w:rsidRDefault="0014430B" w:rsidP="0014430B">
            <w:pPr>
              <w:jc w:val="center"/>
              <w:rPr>
                <w:rFonts w:ascii="GHEA Grapalat" w:hAnsi="GHEA Grapalat"/>
              </w:rPr>
            </w:pPr>
          </w:p>
        </w:tc>
        <w:tc>
          <w:tcPr>
            <w:tcW w:w="246" w:type="pct"/>
          </w:tcPr>
          <w:p w14:paraId="6BF364FD" w14:textId="46497E3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73763D83" w14:textId="2E3EB2D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1A22B152" w14:textId="641B73E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FF94B77" w14:textId="4444CF74"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9D0E24E" w14:textId="6DD3022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D86AE84" w14:textId="61A9DF8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2E1D22B" w14:textId="51B8A8E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C48C21E" w14:textId="4719F56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E4BD489" w14:textId="154E980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6E256B3A" w14:textId="29CD8565"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3D15AB00" w14:textId="77777777" w:rsidTr="0014430B">
        <w:trPr>
          <w:trHeight w:val="53"/>
        </w:trPr>
        <w:tc>
          <w:tcPr>
            <w:tcW w:w="469" w:type="pct"/>
            <w:vAlign w:val="center"/>
          </w:tcPr>
          <w:p w14:paraId="61DF0B52" w14:textId="3E8C2ED2"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C23BE1" w14:textId="22ED0AD4"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30234620</w:t>
            </w:r>
          </w:p>
        </w:tc>
        <w:tc>
          <w:tcPr>
            <w:tcW w:w="973" w:type="pct"/>
            <w:tcBorders>
              <w:top w:val="single" w:sz="4" w:space="0" w:color="auto"/>
              <w:left w:val="nil"/>
              <w:bottom w:val="single" w:sz="4" w:space="0" w:color="auto"/>
              <w:right w:val="single" w:sz="4" w:space="0" w:color="auto"/>
            </w:tcBorders>
            <w:shd w:val="clear" w:color="auto" w:fill="auto"/>
            <w:vAlign w:val="center"/>
          </w:tcPr>
          <w:p w14:paraId="6A800093" w14:textId="7AC52700"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Կրիչներ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ֆլեշկա</w:t>
            </w:r>
            <w:proofErr w:type="spellEnd"/>
            <w:r>
              <w:rPr>
                <w:rFonts w:ascii="GHEA Grapalat" w:hAnsi="GHEA Grapalat" w:cs="Calibri"/>
                <w:color w:val="000000"/>
                <w:sz w:val="20"/>
                <w:szCs w:val="20"/>
              </w:rPr>
              <w:t>) 413-32 GB</w:t>
            </w:r>
          </w:p>
        </w:tc>
        <w:tc>
          <w:tcPr>
            <w:tcW w:w="149" w:type="pct"/>
          </w:tcPr>
          <w:p w14:paraId="4BA2FF70" w14:textId="77777777" w:rsidR="0014430B" w:rsidRPr="009E099B" w:rsidRDefault="0014430B" w:rsidP="0014430B">
            <w:pPr>
              <w:jc w:val="center"/>
              <w:rPr>
                <w:rFonts w:ascii="GHEA Grapalat" w:hAnsi="GHEA Grapalat"/>
              </w:rPr>
            </w:pPr>
          </w:p>
        </w:tc>
        <w:tc>
          <w:tcPr>
            <w:tcW w:w="149" w:type="pct"/>
          </w:tcPr>
          <w:p w14:paraId="472E4514" w14:textId="77777777" w:rsidR="0014430B" w:rsidRPr="009E099B" w:rsidRDefault="0014430B" w:rsidP="0014430B">
            <w:pPr>
              <w:jc w:val="center"/>
              <w:rPr>
                <w:rFonts w:ascii="GHEA Grapalat" w:hAnsi="GHEA Grapalat"/>
              </w:rPr>
            </w:pPr>
          </w:p>
        </w:tc>
        <w:tc>
          <w:tcPr>
            <w:tcW w:w="149" w:type="pct"/>
          </w:tcPr>
          <w:p w14:paraId="551CDE7D" w14:textId="77777777" w:rsidR="0014430B" w:rsidRPr="009E099B" w:rsidRDefault="0014430B" w:rsidP="0014430B">
            <w:pPr>
              <w:jc w:val="center"/>
              <w:rPr>
                <w:rFonts w:ascii="GHEA Grapalat" w:hAnsi="GHEA Grapalat"/>
              </w:rPr>
            </w:pPr>
          </w:p>
        </w:tc>
        <w:tc>
          <w:tcPr>
            <w:tcW w:w="246" w:type="pct"/>
          </w:tcPr>
          <w:p w14:paraId="4F905386" w14:textId="0C7C24E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6EE12E05" w14:textId="365EF82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4FAF56B3" w14:textId="0C3A474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49DE5A0" w14:textId="1ED7613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87EE160" w14:textId="5306DDB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698E6D6" w14:textId="4CF20B6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2DC53BE" w14:textId="3435BB4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9857C1C" w14:textId="49E76AA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0F72114" w14:textId="032B91DA"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43BCCD1D" w14:textId="4C83384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77FEB187" w14:textId="77777777" w:rsidTr="0014430B">
        <w:trPr>
          <w:trHeight w:val="53"/>
        </w:trPr>
        <w:tc>
          <w:tcPr>
            <w:tcW w:w="469" w:type="pct"/>
            <w:vAlign w:val="center"/>
          </w:tcPr>
          <w:p w14:paraId="581F1664" w14:textId="6916739E"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4</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BAADE0F" w14:textId="1D5E61DF"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30197232</w:t>
            </w:r>
          </w:p>
        </w:tc>
        <w:tc>
          <w:tcPr>
            <w:tcW w:w="973" w:type="pct"/>
            <w:tcBorders>
              <w:top w:val="single" w:sz="4" w:space="0" w:color="auto"/>
              <w:left w:val="nil"/>
              <w:bottom w:val="single" w:sz="4" w:space="0" w:color="auto"/>
              <w:right w:val="single" w:sz="4" w:space="0" w:color="auto"/>
            </w:tcBorders>
            <w:shd w:val="clear" w:color="auto" w:fill="auto"/>
            <w:vAlign w:val="center"/>
          </w:tcPr>
          <w:p w14:paraId="2515B639" w14:textId="48DD69F3"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Թղթապանակ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արագակար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թղթյա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կապովի</w:t>
            </w:r>
            <w:proofErr w:type="spellEnd"/>
          </w:p>
        </w:tc>
        <w:tc>
          <w:tcPr>
            <w:tcW w:w="149" w:type="pct"/>
          </w:tcPr>
          <w:p w14:paraId="4CFC7B34" w14:textId="77777777" w:rsidR="0014430B" w:rsidRPr="009E099B" w:rsidRDefault="0014430B" w:rsidP="0014430B">
            <w:pPr>
              <w:jc w:val="center"/>
              <w:rPr>
                <w:rFonts w:ascii="GHEA Grapalat" w:hAnsi="GHEA Grapalat"/>
              </w:rPr>
            </w:pPr>
          </w:p>
        </w:tc>
        <w:tc>
          <w:tcPr>
            <w:tcW w:w="149" w:type="pct"/>
          </w:tcPr>
          <w:p w14:paraId="0D0F5335" w14:textId="77777777" w:rsidR="0014430B" w:rsidRPr="009E099B" w:rsidRDefault="0014430B" w:rsidP="0014430B">
            <w:pPr>
              <w:jc w:val="center"/>
              <w:rPr>
                <w:rFonts w:ascii="GHEA Grapalat" w:hAnsi="GHEA Grapalat"/>
              </w:rPr>
            </w:pPr>
          </w:p>
        </w:tc>
        <w:tc>
          <w:tcPr>
            <w:tcW w:w="149" w:type="pct"/>
          </w:tcPr>
          <w:p w14:paraId="1FF7DF83" w14:textId="77777777" w:rsidR="0014430B" w:rsidRPr="009E099B" w:rsidRDefault="0014430B" w:rsidP="0014430B">
            <w:pPr>
              <w:jc w:val="center"/>
              <w:rPr>
                <w:rFonts w:ascii="GHEA Grapalat" w:hAnsi="GHEA Grapalat"/>
              </w:rPr>
            </w:pPr>
          </w:p>
        </w:tc>
        <w:tc>
          <w:tcPr>
            <w:tcW w:w="246" w:type="pct"/>
          </w:tcPr>
          <w:p w14:paraId="03467478" w14:textId="11A1783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40EEC4D5" w14:textId="7462F68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230203CA" w14:textId="32CE1B6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F580FC9" w14:textId="47B87CA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0625CBA" w14:textId="4975D62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88C02B8" w14:textId="7CAC267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E511AB2" w14:textId="0C5E869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879EDF1" w14:textId="4DF4198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8A9F0C5" w14:textId="3986FFF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5A869493" w14:textId="6111D0C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6E4208B4" w14:textId="77777777" w:rsidTr="0014430B">
        <w:trPr>
          <w:trHeight w:val="53"/>
        </w:trPr>
        <w:tc>
          <w:tcPr>
            <w:tcW w:w="469" w:type="pct"/>
            <w:vAlign w:val="center"/>
          </w:tcPr>
          <w:p w14:paraId="00ED77FD" w14:textId="4E857FEA"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120E6C6" w14:textId="72892453"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973" w:type="pct"/>
            <w:tcBorders>
              <w:top w:val="single" w:sz="4" w:space="0" w:color="auto"/>
              <w:left w:val="nil"/>
              <w:bottom w:val="single" w:sz="4" w:space="0" w:color="auto"/>
              <w:right w:val="single" w:sz="4" w:space="0" w:color="auto"/>
            </w:tcBorders>
            <w:shd w:val="clear" w:color="auto" w:fill="auto"/>
            <w:vAlign w:val="center"/>
          </w:tcPr>
          <w:p w14:paraId="564206CE" w14:textId="124368B6"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Գրիչ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կապույտ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գնդիկավոր</w:t>
            </w:r>
            <w:proofErr w:type="spellEnd"/>
          </w:p>
        </w:tc>
        <w:tc>
          <w:tcPr>
            <w:tcW w:w="149" w:type="pct"/>
          </w:tcPr>
          <w:p w14:paraId="3E0C001D" w14:textId="77777777" w:rsidR="0014430B" w:rsidRPr="009E099B" w:rsidRDefault="0014430B" w:rsidP="0014430B">
            <w:pPr>
              <w:jc w:val="center"/>
              <w:rPr>
                <w:rFonts w:ascii="GHEA Grapalat" w:hAnsi="GHEA Grapalat"/>
              </w:rPr>
            </w:pPr>
          </w:p>
        </w:tc>
        <w:tc>
          <w:tcPr>
            <w:tcW w:w="149" w:type="pct"/>
          </w:tcPr>
          <w:p w14:paraId="6D6D30A6" w14:textId="77777777" w:rsidR="0014430B" w:rsidRPr="009E099B" w:rsidRDefault="0014430B" w:rsidP="0014430B">
            <w:pPr>
              <w:jc w:val="center"/>
              <w:rPr>
                <w:rFonts w:ascii="GHEA Grapalat" w:hAnsi="GHEA Grapalat"/>
              </w:rPr>
            </w:pPr>
          </w:p>
        </w:tc>
        <w:tc>
          <w:tcPr>
            <w:tcW w:w="149" w:type="pct"/>
          </w:tcPr>
          <w:p w14:paraId="10F04186" w14:textId="77777777" w:rsidR="0014430B" w:rsidRPr="009E099B" w:rsidRDefault="0014430B" w:rsidP="0014430B">
            <w:pPr>
              <w:jc w:val="center"/>
              <w:rPr>
                <w:rFonts w:ascii="GHEA Grapalat" w:hAnsi="GHEA Grapalat"/>
              </w:rPr>
            </w:pPr>
          </w:p>
        </w:tc>
        <w:tc>
          <w:tcPr>
            <w:tcW w:w="246" w:type="pct"/>
          </w:tcPr>
          <w:p w14:paraId="6C0E76D6" w14:textId="7A8E4AF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01F1E2B0" w14:textId="1397F395"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37921FA1" w14:textId="27FE34B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BD424FA" w14:textId="0B92E31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49B7239" w14:textId="48A59A5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A79C1A9" w14:textId="734C77F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C0738C7" w14:textId="215CE7C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C19EF9A" w14:textId="28854AF5"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A09C175" w14:textId="0B172B5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134F8F88" w14:textId="03845BB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00BBB316" w14:textId="77777777" w:rsidTr="0014430B">
        <w:trPr>
          <w:trHeight w:val="53"/>
        </w:trPr>
        <w:tc>
          <w:tcPr>
            <w:tcW w:w="469" w:type="pct"/>
            <w:vAlign w:val="center"/>
          </w:tcPr>
          <w:p w14:paraId="2BA92D47" w14:textId="18FAC56A"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6</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43AD489" w14:textId="67742256"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973" w:type="pct"/>
            <w:tcBorders>
              <w:top w:val="single" w:sz="4" w:space="0" w:color="auto"/>
              <w:left w:val="nil"/>
              <w:bottom w:val="single" w:sz="4" w:space="0" w:color="auto"/>
              <w:right w:val="single" w:sz="4" w:space="0" w:color="auto"/>
            </w:tcBorders>
            <w:shd w:val="clear" w:color="auto" w:fill="auto"/>
            <w:vAlign w:val="center"/>
          </w:tcPr>
          <w:p w14:paraId="2FF85A25" w14:textId="6D562B3C"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Գրիչ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կարմիր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գնդիկավոր</w:t>
            </w:r>
            <w:proofErr w:type="spellEnd"/>
          </w:p>
        </w:tc>
        <w:tc>
          <w:tcPr>
            <w:tcW w:w="149" w:type="pct"/>
          </w:tcPr>
          <w:p w14:paraId="65A71721" w14:textId="77777777" w:rsidR="0014430B" w:rsidRPr="009E099B" w:rsidRDefault="0014430B" w:rsidP="0014430B">
            <w:pPr>
              <w:jc w:val="center"/>
              <w:rPr>
                <w:rFonts w:ascii="GHEA Grapalat" w:hAnsi="GHEA Grapalat"/>
              </w:rPr>
            </w:pPr>
          </w:p>
        </w:tc>
        <w:tc>
          <w:tcPr>
            <w:tcW w:w="149" w:type="pct"/>
          </w:tcPr>
          <w:p w14:paraId="562F3716" w14:textId="77777777" w:rsidR="0014430B" w:rsidRPr="009E099B" w:rsidRDefault="0014430B" w:rsidP="0014430B">
            <w:pPr>
              <w:jc w:val="center"/>
              <w:rPr>
                <w:rFonts w:ascii="GHEA Grapalat" w:hAnsi="GHEA Grapalat"/>
              </w:rPr>
            </w:pPr>
          </w:p>
        </w:tc>
        <w:tc>
          <w:tcPr>
            <w:tcW w:w="149" w:type="pct"/>
          </w:tcPr>
          <w:p w14:paraId="6C61289F" w14:textId="77777777" w:rsidR="0014430B" w:rsidRPr="009E099B" w:rsidRDefault="0014430B" w:rsidP="0014430B">
            <w:pPr>
              <w:jc w:val="center"/>
              <w:rPr>
                <w:rFonts w:ascii="GHEA Grapalat" w:hAnsi="GHEA Grapalat"/>
              </w:rPr>
            </w:pPr>
          </w:p>
        </w:tc>
        <w:tc>
          <w:tcPr>
            <w:tcW w:w="246" w:type="pct"/>
          </w:tcPr>
          <w:p w14:paraId="66604F99" w14:textId="3FDFF12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17DA99E5" w14:textId="4768557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384E9C97" w14:textId="5E39BC8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ADA21C0" w14:textId="1D1DD93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D4D94DF" w14:textId="141EE555"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4550BDA" w14:textId="57A37614"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DB45FB2" w14:textId="0434903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BC7FDAB" w14:textId="1C9961D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25B3FF8" w14:textId="12E642F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61B1E56F" w14:textId="07BF05A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775762B6" w14:textId="77777777" w:rsidTr="0014430B">
        <w:trPr>
          <w:trHeight w:val="53"/>
        </w:trPr>
        <w:tc>
          <w:tcPr>
            <w:tcW w:w="469" w:type="pct"/>
            <w:vAlign w:val="center"/>
          </w:tcPr>
          <w:p w14:paraId="3BD20BB7" w14:textId="3F1F7207"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4183238" w14:textId="34663D6D"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973" w:type="pct"/>
            <w:tcBorders>
              <w:top w:val="single" w:sz="4" w:space="0" w:color="auto"/>
              <w:left w:val="nil"/>
              <w:bottom w:val="single" w:sz="4" w:space="0" w:color="auto"/>
              <w:right w:val="single" w:sz="4" w:space="0" w:color="auto"/>
            </w:tcBorders>
            <w:shd w:val="clear" w:color="auto" w:fill="auto"/>
            <w:vAlign w:val="center"/>
          </w:tcPr>
          <w:p w14:paraId="2F4B38E8" w14:textId="514F51FE"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Գրիչ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գնդիկավոր</w:t>
            </w:r>
            <w:proofErr w:type="spellEnd"/>
          </w:p>
        </w:tc>
        <w:tc>
          <w:tcPr>
            <w:tcW w:w="149" w:type="pct"/>
          </w:tcPr>
          <w:p w14:paraId="73D2D659" w14:textId="77777777" w:rsidR="0014430B" w:rsidRPr="009E099B" w:rsidRDefault="0014430B" w:rsidP="0014430B">
            <w:pPr>
              <w:jc w:val="center"/>
              <w:rPr>
                <w:rFonts w:ascii="GHEA Grapalat" w:hAnsi="GHEA Grapalat"/>
              </w:rPr>
            </w:pPr>
          </w:p>
        </w:tc>
        <w:tc>
          <w:tcPr>
            <w:tcW w:w="149" w:type="pct"/>
          </w:tcPr>
          <w:p w14:paraId="7A760BC4" w14:textId="77777777" w:rsidR="0014430B" w:rsidRPr="009E099B" w:rsidRDefault="0014430B" w:rsidP="0014430B">
            <w:pPr>
              <w:jc w:val="center"/>
              <w:rPr>
                <w:rFonts w:ascii="GHEA Grapalat" w:hAnsi="GHEA Grapalat"/>
              </w:rPr>
            </w:pPr>
          </w:p>
        </w:tc>
        <w:tc>
          <w:tcPr>
            <w:tcW w:w="149" w:type="pct"/>
          </w:tcPr>
          <w:p w14:paraId="1DAE4CBA" w14:textId="77777777" w:rsidR="0014430B" w:rsidRPr="009E099B" w:rsidRDefault="0014430B" w:rsidP="0014430B">
            <w:pPr>
              <w:jc w:val="center"/>
              <w:rPr>
                <w:rFonts w:ascii="GHEA Grapalat" w:hAnsi="GHEA Grapalat"/>
              </w:rPr>
            </w:pPr>
          </w:p>
        </w:tc>
        <w:tc>
          <w:tcPr>
            <w:tcW w:w="246" w:type="pct"/>
          </w:tcPr>
          <w:p w14:paraId="42C22C0D" w14:textId="0D32466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2E20B635" w14:textId="08A4D61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37FACDAC" w14:textId="68018125"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BB0FEBA" w14:textId="1D221AB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028E4BC" w14:textId="0050ACA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BDBDEDA" w14:textId="34F5C96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D015A3D" w14:textId="6F8E50E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7EFB88A" w14:textId="434B177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28772EE" w14:textId="26A46EA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6150E468" w14:textId="464965E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19FBE280" w14:textId="77777777" w:rsidTr="0014430B">
        <w:trPr>
          <w:trHeight w:val="53"/>
        </w:trPr>
        <w:tc>
          <w:tcPr>
            <w:tcW w:w="469" w:type="pct"/>
            <w:vAlign w:val="center"/>
          </w:tcPr>
          <w:p w14:paraId="03686FC4" w14:textId="61541A36"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8</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8947018" w14:textId="727E846C"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30199230</w:t>
            </w:r>
          </w:p>
        </w:tc>
        <w:tc>
          <w:tcPr>
            <w:tcW w:w="973" w:type="pct"/>
            <w:tcBorders>
              <w:top w:val="single" w:sz="4" w:space="0" w:color="auto"/>
              <w:left w:val="nil"/>
              <w:bottom w:val="single" w:sz="4" w:space="0" w:color="auto"/>
              <w:right w:val="single" w:sz="4" w:space="0" w:color="auto"/>
            </w:tcBorders>
            <w:shd w:val="clear" w:color="auto" w:fill="auto"/>
            <w:vAlign w:val="center"/>
          </w:tcPr>
          <w:p w14:paraId="519D23E8" w14:textId="7AAB1845"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Ծրար</w:t>
            </w:r>
            <w:proofErr w:type="spellEnd"/>
            <w:r>
              <w:rPr>
                <w:rFonts w:ascii="GHEA Grapalat" w:hAnsi="GHEA Grapalat" w:cs="Calibri"/>
                <w:color w:val="000000"/>
                <w:sz w:val="20"/>
                <w:szCs w:val="20"/>
              </w:rPr>
              <w:t xml:space="preserve"> (10x7սմ)</w:t>
            </w:r>
          </w:p>
        </w:tc>
        <w:tc>
          <w:tcPr>
            <w:tcW w:w="149" w:type="pct"/>
          </w:tcPr>
          <w:p w14:paraId="1477574C" w14:textId="77777777" w:rsidR="0014430B" w:rsidRPr="009E099B" w:rsidRDefault="0014430B" w:rsidP="0014430B">
            <w:pPr>
              <w:jc w:val="center"/>
              <w:rPr>
                <w:rFonts w:ascii="GHEA Grapalat" w:hAnsi="GHEA Grapalat"/>
              </w:rPr>
            </w:pPr>
          </w:p>
        </w:tc>
        <w:tc>
          <w:tcPr>
            <w:tcW w:w="149" w:type="pct"/>
          </w:tcPr>
          <w:p w14:paraId="415CB42F" w14:textId="77777777" w:rsidR="0014430B" w:rsidRPr="009E099B" w:rsidRDefault="0014430B" w:rsidP="0014430B">
            <w:pPr>
              <w:jc w:val="center"/>
              <w:rPr>
                <w:rFonts w:ascii="GHEA Grapalat" w:hAnsi="GHEA Grapalat"/>
              </w:rPr>
            </w:pPr>
          </w:p>
        </w:tc>
        <w:tc>
          <w:tcPr>
            <w:tcW w:w="149" w:type="pct"/>
          </w:tcPr>
          <w:p w14:paraId="1C79440C" w14:textId="77777777" w:rsidR="0014430B" w:rsidRPr="009E099B" w:rsidRDefault="0014430B" w:rsidP="0014430B">
            <w:pPr>
              <w:jc w:val="center"/>
              <w:rPr>
                <w:rFonts w:ascii="GHEA Grapalat" w:hAnsi="GHEA Grapalat"/>
              </w:rPr>
            </w:pPr>
          </w:p>
        </w:tc>
        <w:tc>
          <w:tcPr>
            <w:tcW w:w="246" w:type="pct"/>
          </w:tcPr>
          <w:p w14:paraId="73343315" w14:textId="5CC36E8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3498ABB5" w14:textId="36B5C184"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60001AFD" w14:textId="1CC451F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F184CC0" w14:textId="4067F09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24550B8" w14:textId="31FCFE34"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8367D23" w14:textId="543BB8E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D6B5677" w14:textId="41C342A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9E1209F" w14:textId="32D14B4A"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CAD444F" w14:textId="0D34C8F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4E226EA7" w14:textId="08D8627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65B1F3B7" w14:textId="77777777" w:rsidTr="0014430B">
        <w:trPr>
          <w:trHeight w:val="53"/>
        </w:trPr>
        <w:tc>
          <w:tcPr>
            <w:tcW w:w="469" w:type="pct"/>
            <w:vAlign w:val="center"/>
          </w:tcPr>
          <w:p w14:paraId="6F2CF634" w14:textId="70F72DEB"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9</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EE2174" w14:textId="55A9723A"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30192125</w:t>
            </w:r>
          </w:p>
        </w:tc>
        <w:tc>
          <w:tcPr>
            <w:tcW w:w="973" w:type="pct"/>
            <w:tcBorders>
              <w:top w:val="single" w:sz="4" w:space="0" w:color="auto"/>
              <w:left w:val="nil"/>
              <w:bottom w:val="single" w:sz="4" w:space="0" w:color="auto"/>
              <w:right w:val="single" w:sz="4" w:space="0" w:color="auto"/>
            </w:tcBorders>
            <w:shd w:val="clear" w:color="auto" w:fill="auto"/>
            <w:vAlign w:val="center"/>
          </w:tcPr>
          <w:p w14:paraId="0C861CA9" w14:textId="608FFD99"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Մարկեր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բարակ</w:t>
            </w:r>
            <w:proofErr w:type="spellEnd"/>
          </w:p>
        </w:tc>
        <w:tc>
          <w:tcPr>
            <w:tcW w:w="149" w:type="pct"/>
          </w:tcPr>
          <w:p w14:paraId="100637BE" w14:textId="77777777" w:rsidR="0014430B" w:rsidRPr="009E099B" w:rsidRDefault="0014430B" w:rsidP="0014430B">
            <w:pPr>
              <w:jc w:val="center"/>
              <w:rPr>
                <w:rFonts w:ascii="GHEA Grapalat" w:hAnsi="GHEA Grapalat"/>
              </w:rPr>
            </w:pPr>
          </w:p>
        </w:tc>
        <w:tc>
          <w:tcPr>
            <w:tcW w:w="149" w:type="pct"/>
          </w:tcPr>
          <w:p w14:paraId="59953E47" w14:textId="77777777" w:rsidR="0014430B" w:rsidRPr="009E099B" w:rsidRDefault="0014430B" w:rsidP="0014430B">
            <w:pPr>
              <w:jc w:val="center"/>
              <w:rPr>
                <w:rFonts w:ascii="GHEA Grapalat" w:hAnsi="GHEA Grapalat"/>
              </w:rPr>
            </w:pPr>
          </w:p>
        </w:tc>
        <w:tc>
          <w:tcPr>
            <w:tcW w:w="149" w:type="pct"/>
          </w:tcPr>
          <w:p w14:paraId="4D8303DB" w14:textId="77777777" w:rsidR="0014430B" w:rsidRPr="009E099B" w:rsidRDefault="0014430B" w:rsidP="0014430B">
            <w:pPr>
              <w:jc w:val="center"/>
              <w:rPr>
                <w:rFonts w:ascii="GHEA Grapalat" w:hAnsi="GHEA Grapalat"/>
              </w:rPr>
            </w:pPr>
          </w:p>
        </w:tc>
        <w:tc>
          <w:tcPr>
            <w:tcW w:w="246" w:type="pct"/>
          </w:tcPr>
          <w:p w14:paraId="3637CF23" w14:textId="50730E3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16123EBE" w14:textId="75CDAF4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54FDCE5F" w14:textId="32885AC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7E2FA10" w14:textId="6E85B25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9A012B3" w14:textId="51B0E1D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CFA4388" w14:textId="12322D6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7FD7E77" w14:textId="7ADFECA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2E96EB3" w14:textId="22421BC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048B034" w14:textId="3D0F7C1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6F9C994C" w14:textId="7046EEA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77C5FBA0" w14:textId="77777777" w:rsidTr="0014430B">
        <w:trPr>
          <w:trHeight w:val="53"/>
        </w:trPr>
        <w:tc>
          <w:tcPr>
            <w:tcW w:w="469" w:type="pct"/>
            <w:vAlign w:val="center"/>
          </w:tcPr>
          <w:p w14:paraId="7DFE5E7F" w14:textId="2D6AD822"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10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27C2F51" w14:textId="76F263AB"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30196200</w:t>
            </w:r>
          </w:p>
        </w:tc>
        <w:tc>
          <w:tcPr>
            <w:tcW w:w="973" w:type="pct"/>
            <w:tcBorders>
              <w:top w:val="single" w:sz="4" w:space="0" w:color="auto"/>
              <w:left w:val="nil"/>
              <w:bottom w:val="single" w:sz="4" w:space="0" w:color="auto"/>
              <w:right w:val="single" w:sz="4" w:space="0" w:color="auto"/>
            </w:tcBorders>
            <w:shd w:val="clear" w:color="auto" w:fill="auto"/>
            <w:vAlign w:val="center"/>
          </w:tcPr>
          <w:p w14:paraId="112FEF99" w14:textId="4BE696B9"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Թուղթ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նշումների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կպչուն</w:t>
            </w:r>
            <w:proofErr w:type="spellEnd"/>
          </w:p>
        </w:tc>
        <w:tc>
          <w:tcPr>
            <w:tcW w:w="149" w:type="pct"/>
          </w:tcPr>
          <w:p w14:paraId="77078AC2" w14:textId="77777777" w:rsidR="0014430B" w:rsidRPr="009E099B" w:rsidRDefault="0014430B" w:rsidP="0014430B">
            <w:pPr>
              <w:jc w:val="center"/>
              <w:rPr>
                <w:rFonts w:ascii="GHEA Grapalat" w:hAnsi="GHEA Grapalat"/>
              </w:rPr>
            </w:pPr>
          </w:p>
        </w:tc>
        <w:tc>
          <w:tcPr>
            <w:tcW w:w="149" w:type="pct"/>
          </w:tcPr>
          <w:p w14:paraId="77632DEF" w14:textId="77777777" w:rsidR="0014430B" w:rsidRPr="009E099B" w:rsidRDefault="0014430B" w:rsidP="0014430B">
            <w:pPr>
              <w:jc w:val="center"/>
              <w:rPr>
                <w:rFonts w:ascii="GHEA Grapalat" w:hAnsi="GHEA Grapalat"/>
              </w:rPr>
            </w:pPr>
          </w:p>
        </w:tc>
        <w:tc>
          <w:tcPr>
            <w:tcW w:w="149" w:type="pct"/>
          </w:tcPr>
          <w:p w14:paraId="32E61499" w14:textId="77777777" w:rsidR="0014430B" w:rsidRPr="009E099B" w:rsidRDefault="0014430B" w:rsidP="0014430B">
            <w:pPr>
              <w:jc w:val="center"/>
              <w:rPr>
                <w:rFonts w:ascii="GHEA Grapalat" w:hAnsi="GHEA Grapalat"/>
              </w:rPr>
            </w:pPr>
          </w:p>
        </w:tc>
        <w:tc>
          <w:tcPr>
            <w:tcW w:w="246" w:type="pct"/>
          </w:tcPr>
          <w:p w14:paraId="3FB10547" w14:textId="68F585D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05244A84" w14:textId="6ECA3E3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5C4B55A3" w14:textId="3410328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1212415" w14:textId="1A17732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F72199C" w14:textId="09D3D76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74D69A9" w14:textId="2A04589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FDB5920" w14:textId="7B87D96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CF70D92" w14:textId="5D31004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CD077ED" w14:textId="16181A3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0495896E" w14:textId="6C3EAB6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63418DA7" w14:textId="77777777" w:rsidTr="0014430B">
        <w:trPr>
          <w:trHeight w:val="53"/>
        </w:trPr>
        <w:tc>
          <w:tcPr>
            <w:tcW w:w="469" w:type="pct"/>
            <w:vAlign w:val="center"/>
          </w:tcPr>
          <w:p w14:paraId="015331F3" w14:textId="3F5634CA"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11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FAFDE76" w14:textId="6933F07D"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973" w:type="pct"/>
            <w:tcBorders>
              <w:top w:val="single" w:sz="4" w:space="0" w:color="auto"/>
              <w:left w:val="nil"/>
              <w:bottom w:val="single" w:sz="4" w:space="0" w:color="auto"/>
              <w:right w:val="single" w:sz="4" w:space="0" w:color="auto"/>
            </w:tcBorders>
            <w:shd w:val="clear" w:color="auto" w:fill="auto"/>
            <w:vAlign w:val="center"/>
          </w:tcPr>
          <w:p w14:paraId="48F654FF" w14:textId="089DD3B7"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Ստվարաթուղթ</w:t>
            </w:r>
            <w:proofErr w:type="spellEnd"/>
            <w:r>
              <w:rPr>
                <w:rFonts w:ascii="GHEA Grapalat" w:hAnsi="GHEA Grapalat" w:cs="Calibri"/>
                <w:color w:val="000000"/>
                <w:sz w:val="20"/>
                <w:szCs w:val="20"/>
              </w:rPr>
              <w:t xml:space="preserve"> 800գ/</w:t>
            </w:r>
            <w:proofErr w:type="spellStart"/>
            <w:r>
              <w:rPr>
                <w:rFonts w:ascii="GHEA Grapalat" w:hAnsi="GHEA Grapalat" w:cs="Calibri"/>
                <w:color w:val="000000"/>
                <w:sz w:val="20"/>
                <w:szCs w:val="20"/>
              </w:rPr>
              <w:t>քմ</w:t>
            </w:r>
            <w:proofErr w:type="spellEnd"/>
          </w:p>
        </w:tc>
        <w:tc>
          <w:tcPr>
            <w:tcW w:w="149" w:type="pct"/>
          </w:tcPr>
          <w:p w14:paraId="2D2790E1" w14:textId="77777777" w:rsidR="0014430B" w:rsidRPr="009E099B" w:rsidRDefault="0014430B" w:rsidP="0014430B">
            <w:pPr>
              <w:jc w:val="center"/>
              <w:rPr>
                <w:rFonts w:ascii="GHEA Grapalat" w:hAnsi="GHEA Grapalat"/>
              </w:rPr>
            </w:pPr>
          </w:p>
        </w:tc>
        <w:tc>
          <w:tcPr>
            <w:tcW w:w="149" w:type="pct"/>
          </w:tcPr>
          <w:p w14:paraId="61EDE433" w14:textId="77777777" w:rsidR="0014430B" w:rsidRPr="009E099B" w:rsidRDefault="0014430B" w:rsidP="0014430B">
            <w:pPr>
              <w:jc w:val="center"/>
              <w:rPr>
                <w:rFonts w:ascii="GHEA Grapalat" w:hAnsi="GHEA Grapalat"/>
              </w:rPr>
            </w:pPr>
          </w:p>
        </w:tc>
        <w:tc>
          <w:tcPr>
            <w:tcW w:w="149" w:type="pct"/>
          </w:tcPr>
          <w:p w14:paraId="7E5857E8" w14:textId="77777777" w:rsidR="0014430B" w:rsidRPr="009E099B" w:rsidRDefault="0014430B" w:rsidP="0014430B">
            <w:pPr>
              <w:jc w:val="center"/>
              <w:rPr>
                <w:rFonts w:ascii="GHEA Grapalat" w:hAnsi="GHEA Grapalat"/>
              </w:rPr>
            </w:pPr>
          </w:p>
        </w:tc>
        <w:tc>
          <w:tcPr>
            <w:tcW w:w="246" w:type="pct"/>
          </w:tcPr>
          <w:p w14:paraId="1E316841" w14:textId="2E1D2B0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68793A96" w14:textId="5FC099F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0DC97672" w14:textId="6C70416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4D1A0C0" w14:textId="10A92D7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910951A" w14:textId="1EFA96E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C34FEDC" w14:textId="03C7EEC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821ED80" w14:textId="25AB35F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78A12E73" w14:textId="3BE4933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A7FE1A5" w14:textId="35B312CA"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7700581F" w14:textId="3B42585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26777829" w14:textId="77777777" w:rsidTr="0014430B">
        <w:trPr>
          <w:trHeight w:val="53"/>
        </w:trPr>
        <w:tc>
          <w:tcPr>
            <w:tcW w:w="469" w:type="pct"/>
            <w:vAlign w:val="center"/>
          </w:tcPr>
          <w:p w14:paraId="5F81FF77" w14:textId="222A8106"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12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325DFC" w14:textId="53A48CFC"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973" w:type="pct"/>
            <w:tcBorders>
              <w:top w:val="single" w:sz="4" w:space="0" w:color="auto"/>
              <w:left w:val="nil"/>
              <w:bottom w:val="single" w:sz="4" w:space="0" w:color="auto"/>
              <w:right w:val="single" w:sz="4" w:space="0" w:color="auto"/>
            </w:tcBorders>
            <w:shd w:val="clear" w:color="auto" w:fill="auto"/>
            <w:vAlign w:val="center"/>
          </w:tcPr>
          <w:p w14:paraId="3C4C59A6" w14:textId="6AC17629"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Ստվարաթուղթ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խրոմերզաց</w:t>
            </w:r>
            <w:proofErr w:type="spellEnd"/>
            <w:r>
              <w:rPr>
                <w:rFonts w:ascii="GHEA Grapalat" w:hAnsi="GHEA Grapalat" w:cs="Calibri"/>
                <w:color w:val="000000"/>
                <w:sz w:val="20"/>
                <w:szCs w:val="20"/>
              </w:rPr>
              <w:t xml:space="preserve"> 230գ/</w:t>
            </w:r>
            <w:proofErr w:type="spellStart"/>
            <w:r>
              <w:rPr>
                <w:rFonts w:ascii="GHEA Grapalat" w:hAnsi="GHEA Grapalat" w:cs="Calibri"/>
                <w:color w:val="000000"/>
                <w:sz w:val="20"/>
                <w:szCs w:val="20"/>
              </w:rPr>
              <w:t>քմ</w:t>
            </w:r>
            <w:proofErr w:type="spellEnd"/>
          </w:p>
        </w:tc>
        <w:tc>
          <w:tcPr>
            <w:tcW w:w="149" w:type="pct"/>
          </w:tcPr>
          <w:p w14:paraId="58180B9F" w14:textId="77777777" w:rsidR="0014430B" w:rsidRPr="009E099B" w:rsidRDefault="0014430B" w:rsidP="0014430B">
            <w:pPr>
              <w:jc w:val="center"/>
              <w:rPr>
                <w:rFonts w:ascii="GHEA Grapalat" w:hAnsi="GHEA Grapalat"/>
              </w:rPr>
            </w:pPr>
          </w:p>
        </w:tc>
        <w:tc>
          <w:tcPr>
            <w:tcW w:w="149" w:type="pct"/>
          </w:tcPr>
          <w:p w14:paraId="2D82B631" w14:textId="77777777" w:rsidR="0014430B" w:rsidRPr="009E099B" w:rsidRDefault="0014430B" w:rsidP="0014430B">
            <w:pPr>
              <w:jc w:val="center"/>
              <w:rPr>
                <w:rFonts w:ascii="GHEA Grapalat" w:hAnsi="GHEA Grapalat"/>
              </w:rPr>
            </w:pPr>
          </w:p>
        </w:tc>
        <w:tc>
          <w:tcPr>
            <w:tcW w:w="149" w:type="pct"/>
          </w:tcPr>
          <w:p w14:paraId="0A945111" w14:textId="77777777" w:rsidR="0014430B" w:rsidRPr="009E099B" w:rsidRDefault="0014430B" w:rsidP="0014430B">
            <w:pPr>
              <w:jc w:val="center"/>
              <w:rPr>
                <w:rFonts w:ascii="GHEA Grapalat" w:hAnsi="GHEA Grapalat"/>
              </w:rPr>
            </w:pPr>
          </w:p>
        </w:tc>
        <w:tc>
          <w:tcPr>
            <w:tcW w:w="246" w:type="pct"/>
          </w:tcPr>
          <w:p w14:paraId="76F6B5CA" w14:textId="3007964A"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71A9048F" w14:textId="7ADF938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7C20DDA7" w14:textId="2989379A"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3E44BAD" w14:textId="454295C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837F700" w14:textId="0E7B0C2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560B9BF5" w14:textId="2820122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66AE17F" w14:textId="3442ACA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D59704C" w14:textId="4AF05C4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B35DF11" w14:textId="31E4A28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2CBB3F48" w14:textId="7B45192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457F2B29" w14:textId="77777777" w:rsidTr="0014430B">
        <w:trPr>
          <w:trHeight w:val="53"/>
        </w:trPr>
        <w:tc>
          <w:tcPr>
            <w:tcW w:w="469" w:type="pct"/>
            <w:vAlign w:val="center"/>
          </w:tcPr>
          <w:p w14:paraId="50498FEA" w14:textId="7864294D"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13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122E7BD" w14:textId="359179D1"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973" w:type="pct"/>
            <w:tcBorders>
              <w:top w:val="single" w:sz="4" w:space="0" w:color="auto"/>
              <w:left w:val="nil"/>
              <w:bottom w:val="single" w:sz="4" w:space="0" w:color="auto"/>
              <w:right w:val="single" w:sz="4" w:space="0" w:color="auto"/>
            </w:tcBorders>
            <w:shd w:val="clear" w:color="auto" w:fill="auto"/>
            <w:vAlign w:val="center"/>
          </w:tcPr>
          <w:p w14:paraId="23210E6F" w14:textId="28FB10BB" w:rsidR="0014430B" w:rsidRPr="00FB01BB" w:rsidRDefault="0014430B" w:rsidP="0014430B">
            <w:pPr>
              <w:jc w:val="both"/>
              <w:rPr>
                <w:rFonts w:ascii="GHEA Grapalat" w:hAnsi="GHEA Grapalat" w:cs="Calibri"/>
                <w:sz w:val="18"/>
                <w:szCs w:val="18"/>
                <w:lang w:val="hy-AM"/>
              </w:rPr>
            </w:pPr>
            <w:proofErr w:type="spellStart"/>
            <w:r>
              <w:rPr>
                <w:rFonts w:ascii="GHEA Grapalat" w:hAnsi="GHEA Grapalat" w:cs="Calibri"/>
                <w:color w:val="000000"/>
                <w:sz w:val="20"/>
                <w:szCs w:val="20"/>
              </w:rPr>
              <w:t>Ստվարաթուղթ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խրոմերզաց</w:t>
            </w:r>
            <w:proofErr w:type="spellEnd"/>
            <w:r>
              <w:rPr>
                <w:rFonts w:ascii="GHEA Grapalat" w:hAnsi="GHEA Grapalat" w:cs="Calibri"/>
                <w:color w:val="000000"/>
                <w:sz w:val="20"/>
                <w:szCs w:val="20"/>
              </w:rPr>
              <w:t xml:space="preserve"> 400գ/</w:t>
            </w:r>
            <w:proofErr w:type="spellStart"/>
            <w:r>
              <w:rPr>
                <w:rFonts w:ascii="GHEA Grapalat" w:hAnsi="GHEA Grapalat" w:cs="Calibri"/>
                <w:color w:val="000000"/>
                <w:sz w:val="20"/>
                <w:szCs w:val="20"/>
              </w:rPr>
              <w:t>քմ</w:t>
            </w:r>
            <w:proofErr w:type="spellEnd"/>
          </w:p>
        </w:tc>
        <w:tc>
          <w:tcPr>
            <w:tcW w:w="149" w:type="pct"/>
          </w:tcPr>
          <w:p w14:paraId="46338AD2" w14:textId="77777777" w:rsidR="0014430B" w:rsidRPr="009E099B" w:rsidRDefault="0014430B" w:rsidP="0014430B">
            <w:pPr>
              <w:jc w:val="center"/>
              <w:rPr>
                <w:rFonts w:ascii="GHEA Grapalat" w:hAnsi="GHEA Grapalat"/>
              </w:rPr>
            </w:pPr>
          </w:p>
        </w:tc>
        <w:tc>
          <w:tcPr>
            <w:tcW w:w="149" w:type="pct"/>
          </w:tcPr>
          <w:p w14:paraId="4261739B" w14:textId="77777777" w:rsidR="0014430B" w:rsidRPr="009E099B" w:rsidRDefault="0014430B" w:rsidP="0014430B">
            <w:pPr>
              <w:jc w:val="center"/>
              <w:rPr>
                <w:rFonts w:ascii="GHEA Grapalat" w:hAnsi="GHEA Grapalat"/>
              </w:rPr>
            </w:pPr>
          </w:p>
        </w:tc>
        <w:tc>
          <w:tcPr>
            <w:tcW w:w="149" w:type="pct"/>
          </w:tcPr>
          <w:p w14:paraId="2F9CC891" w14:textId="77777777" w:rsidR="0014430B" w:rsidRPr="009E099B" w:rsidRDefault="0014430B" w:rsidP="0014430B">
            <w:pPr>
              <w:jc w:val="center"/>
              <w:rPr>
                <w:rFonts w:ascii="GHEA Grapalat" w:hAnsi="GHEA Grapalat"/>
              </w:rPr>
            </w:pPr>
          </w:p>
        </w:tc>
        <w:tc>
          <w:tcPr>
            <w:tcW w:w="246" w:type="pct"/>
          </w:tcPr>
          <w:p w14:paraId="2CC7328D" w14:textId="2E1D4EF4"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70EB16D3" w14:textId="6E2BE3CE"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05D7810F" w14:textId="1026D11C"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377EDF36" w14:textId="267817A8"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945EE64" w14:textId="218D3863"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2AD728A7" w14:textId="7165FF9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B3F5C99" w14:textId="7CE5A381"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8D00976" w14:textId="0210EB96"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007D055" w14:textId="2B3CECE4"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16D005E7" w14:textId="24E251B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r w:rsidR="0014430B" w:rsidRPr="009E099B" w14:paraId="22753B6A" w14:textId="77777777" w:rsidTr="0014430B">
        <w:trPr>
          <w:trHeight w:val="53"/>
        </w:trPr>
        <w:tc>
          <w:tcPr>
            <w:tcW w:w="469" w:type="pct"/>
            <w:vAlign w:val="center"/>
          </w:tcPr>
          <w:p w14:paraId="3AA79F3C" w14:textId="0191762B" w:rsidR="0014430B" w:rsidRPr="0014430B" w:rsidRDefault="0014430B" w:rsidP="0014430B">
            <w:pPr>
              <w:jc w:val="center"/>
              <w:rPr>
                <w:rFonts w:ascii="GHEA Grapalat" w:hAnsi="GHEA Grapalat" w:cs="Calibri"/>
                <w:sz w:val="18"/>
                <w:szCs w:val="18"/>
                <w:lang w:val="ru-RU"/>
              </w:rPr>
            </w:pPr>
            <w:r>
              <w:rPr>
                <w:rFonts w:ascii="GHEA Grapalat" w:hAnsi="GHEA Grapalat" w:cs="Calibri"/>
                <w:sz w:val="18"/>
                <w:szCs w:val="18"/>
                <w:lang w:val="hy-AM"/>
              </w:rPr>
              <w:t>14</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948462" w14:textId="446EF409" w:rsidR="0014430B" w:rsidRPr="00FB01BB" w:rsidRDefault="0014430B" w:rsidP="0014430B">
            <w:pPr>
              <w:jc w:val="center"/>
              <w:rPr>
                <w:rFonts w:ascii="GHEA Grapalat" w:hAnsi="GHEA Grapalat" w:cs="Calibri"/>
                <w:sz w:val="18"/>
                <w:szCs w:val="18"/>
                <w:lang w:val="hy-AM"/>
              </w:rPr>
            </w:pPr>
            <w:r>
              <w:rPr>
                <w:rFonts w:ascii="GHEA Grapalat" w:hAnsi="GHEA Grapalat" w:cs="Calibri"/>
                <w:color w:val="000000"/>
                <w:sz w:val="20"/>
                <w:szCs w:val="20"/>
              </w:rPr>
              <w:t>31442000</w:t>
            </w:r>
          </w:p>
        </w:tc>
        <w:tc>
          <w:tcPr>
            <w:tcW w:w="973" w:type="pct"/>
            <w:tcBorders>
              <w:top w:val="single" w:sz="4" w:space="0" w:color="auto"/>
              <w:left w:val="nil"/>
              <w:bottom w:val="single" w:sz="4" w:space="0" w:color="auto"/>
              <w:right w:val="single" w:sz="4" w:space="0" w:color="auto"/>
            </w:tcBorders>
            <w:shd w:val="clear" w:color="auto" w:fill="auto"/>
            <w:vAlign w:val="center"/>
          </w:tcPr>
          <w:p w14:paraId="1BA7774D" w14:textId="6F94E1BF" w:rsidR="0014430B" w:rsidRPr="00FB01BB" w:rsidRDefault="0014430B" w:rsidP="0014430B">
            <w:pPr>
              <w:jc w:val="both"/>
              <w:rPr>
                <w:rFonts w:ascii="GHEA Grapalat" w:hAnsi="GHEA Grapalat" w:cs="Calibri"/>
                <w:sz w:val="18"/>
                <w:szCs w:val="18"/>
                <w:lang w:val="hy-AM"/>
              </w:rPr>
            </w:pP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մարտկոց</w:t>
            </w:r>
            <w:proofErr w:type="spellEnd"/>
            <w:r>
              <w:rPr>
                <w:rFonts w:ascii="GHEA Grapalat" w:hAnsi="GHEA Grapalat" w:cs="Calibri"/>
                <w:color w:val="000000"/>
                <w:sz w:val="20"/>
                <w:szCs w:val="20"/>
              </w:rPr>
              <w:t xml:space="preserve">, AA </w:t>
            </w:r>
            <w:proofErr w:type="spellStart"/>
            <w:r>
              <w:rPr>
                <w:rFonts w:ascii="GHEA Grapalat" w:hAnsi="GHEA Grapalat" w:cs="Calibri"/>
                <w:color w:val="000000"/>
                <w:sz w:val="20"/>
                <w:szCs w:val="20"/>
              </w:rPr>
              <w:t>տեսակի</w:t>
            </w:r>
            <w:proofErr w:type="spellEnd"/>
          </w:p>
        </w:tc>
        <w:tc>
          <w:tcPr>
            <w:tcW w:w="149" w:type="pct"/>
          </w:tcPr>
          <w:p w14:paraId="02987455" w14:textId="77777777" w:rsidR="0014430B" w:rsidRPr="009E099B" w:rsidRDefault="0014430B" w:rsidP="0014430B">
            <w:pPr>
              <w:jc w:val="center"/>
              <w:rPr>
                <w:rFonts w:ascii="GHEA Grapalat" w:hAnsi="GHEA Grapalat"/>
              </w:rPr>
            </w:pPr>
          </w:p>
        </w:tc>
        <w:tc>
          <w:tcPr>
            <w:tcW w:w="149" w:type="pct"/>
          </w:tcPr>
          <w:p w14:paraId="2DB38C90" w14:textId="77777777" w:rsidR="0014430B" w:rsidRPr="009E099B" w:rsidRDefault="0014430B" w:rsidP="0014430B">
            <w:pPr>
              <w:jc w:val="center"/>
              <w:rPr>
                <w:rFonts w:ascii="GHEA Grapalat" w:hAnsi="GHEA Grapalat"/>
              </w:rPr>
            </w:pPr>
          </w:p>
        </w:tc>
        <w:tc>
          <w:tcPr>
            <w:tcW w:w="149" w:type="pct"/>
          </w:tcPr>
          <w:p w14:paraId="5C24462E" w14:textId="77777777" w:rsidR="0014430B" w:rsidRPr="009E099B" w:rsidRDefault="0014430B" w:rsidP="0014430B">
            <w:pPr>
              <w:jc w:val="center"/>
              <w:rPr>
                <w:rFonts w:ascii="GHEA Grapalat" w:hAnsi="GHEA Grapalat"/>
              </w:rPr>
            </w:pPr>
          </w:p>
        </w:tc>
        <w:tc>
          <w:tcPr>
            <w:tcW w:w="246" w:type="pct"/>
          </w:tcPr>
          <w:p w14:paraId="76A549B2" w14:textId="356AB7B7"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3E091C96" w14:textId="24CF4B8D"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tcPr>
          <w:p w14:paraId="7E9A881F" w14:textId="3C30E18F"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965011B" w14:textId="68305C40"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2E81565" w14:textId="41B9051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1C897A18" w14:textId="710A58D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611D9940" w14:textId="10BE9835"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478D1560" w14:textId="5E2A7A29"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246" w:type="pct"/>
            <w:shd w:val="clear" w:color="auto" w:fill="auto"/>
          </w:tcPr>
          <w:p w14:paraId="0A79D7A6" w14:textId="5B58AF5B"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c>
          <w:tcPr>
            <w:tcW w:w="412" w:type="pct"/>
            <w:shd w:val="clear" w:color="auto" w:fill="auto"/>
          </w:tcPr>
          <w:p w14:paraId="7F52B1A0" w14:textId="1966D3F2" w:rsidR="0014430B" w:rsidRPr="0014430B" w:rsidRDefault="0014430B" w:rsidP="0014430B">
            <w:pPr>
              <w:jc w:val="center"/>
              <w:rPr>
                <w:rFonts w:ascii="GHEA Grapalat" w:hAnsi="GHEA Grapalat"/>
                <w:sz w:val="20"/>
                <w:szCs w:val="20"/>
              </w:rPr>
            </w:pPr>
            <w:r w:rsidRPr="0014430B">
              <w:rPr>
                <w:rFonts w:ascii="GHEA Grapalat" w:hAnsi="GHEA Grapalat"/>
                <w:sz w:val="20"/>
                <w:szCs w:val="20"/>
                <w:lang w:val="ru-RU"/>
              </w:rPr>
              <w:t>100%</w:t>
            </w:r>
          </w:p>
        </w:tc>
      </w:tr>
    </w:tbl>
    <w:p w14:paraId="3C3A44CB" w14:textId="5C016096" w:rsidR="009B602C" w:rsidRPr="00A71D81" w:rsidRDefault="009B602C" w:rsidP="009B602C">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226DFC23" w14:textId="77777777" w:rsidR="009B602C" w:rsidRPr="00A71D81" w:rsidRDefault="009B602C" w:rsidP="009B602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B602C" w:rsidRDefault="00021920" w:rsidP="00021920">
      <w:pPr>
        <w:ind w:firstLine="709"/>
        <w:jc w:val="both"/>
        <w:rPr>
          <w:rFonts w:ascii="GHEA Grapalat" w:hAnsi="GHEA Grapalat"/>
          <w:sz w:val="20"/>
          <w:lang w:val="pt-BR"/>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lastRenderedPageBreak/>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02D5FA75"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2B0E7D">
        <w:rPr>
          <w:rFonts w:ascii="GHEA Grapalat" w:hAnsi="GHEA Grapalat"/>
          <w:b/>
          <w:i/>
          <w:sz w:val="18"/>
          <w:lang w:val="af-ZA"/>
        </w:rPr>
        <w:t>ԱԱ-ԳՀԱՊՁԲ-25/15</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D37E3"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2D889095"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2B0E7D">
        <w:rPr>
          <w:rFonts w:ascii="GHEA Grapalat" w:hAnsi="GHEA Grapalat" w:cs="Sylfaen"/>
          <w:b/>
          <w:i/>
          <w:sz w:val="20"/>
          <w:lang w:val="af-ZA"/>
        </w:rPr>
        <w:t>ԱԱ-ԳՀԱՊՁԲ-25/15</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68AC1DCD" w:rsidR="002524E6" w:rsidRDefault="00140600" w:rsidP="00140600">
      <w:pPr>
        <w:tabs>
          <w:tab w:val="left" w:pos="8640"/>
        </w:tabs>
        <w:rPr>
          <w:rFonts w:ascii="GHEA Grapalat" w:hAnsi="GHEA Grapalat" w:cs="Sylfaen"/>
        </w:rPr>
      </w:pPr>
      <w:r w:rsidRPr="009E099B">
        <w:rPr>
          <w:rFonts w:ascii="GHEA Grapalat" w:hAnsi="GHEA Grapalat" w:cs="Sylfaen"/>
        </w:rPr>
        <w:tab/>
      </w:r>
    </w:p>
    <w:p w14:paraId="2E002ECB" w14:textId="77777777" w:rsidR="002524E6" w:rsidRDefault="002524E6">
      <w:pPr>
        <w:rPr>
          <w:rFonts w:ascii="GHEA Grapalat" w:hAnsi="GHEA Grapalat" w:cs="Sylfaen"/>
        </w:rPr>
      </w:pPr>
      <w:r>
        <w:rPr>
          <w:rFonts w:ascii="GHEA Grapalat" w:hAnsi="GHEA Grapalat" w:cs="Sylfaen"/>
        </w:rPr>
        <w:br w:type="page"/>
      </w:r>
    </w:p>
    <w:p w14:paraId="580FFC1C" w14:textId="77777777" w:rsidR="002524E6" w:rsidRDefault="002524E6" w:rsidP="002524E6">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8479A41" w14:textId="77777777" w:rsidR="002524E6" w:rsidRPr="00585700" w:rsidRDefault="002524E6" w:rsidP="002524E6">
      <w:pPr>
        <w:jc w:val="right"/>
        <w:rPr>
          <w:rFonts w:ascii="GHEA Grapalat" w:hAnsi="GHEA Grapalat" w:cs="Sylfaen"/>
          <w:i/>
          <w:color w:val="000000" w:themeColor="text1"/>
          <w:sz w:val="20"/>
          <w:szCs w:val="20"/>
          <w:lang w:val="pt-BR"/>
        </w:rPr>
      </w:pPr>
      <w:r w:rsidRPr="00585700">
        <w:rPr>
          <w:rFonts w:ascii="GHEA Grapalat" w:hAnsi="GHEA Grapalat" w:cs="Sylfaen"/>
          <w:i/>
          <w:color w:val="000000" w:themeColor="text1"/>
          <w:sz w:val="20"/>
          <w:szCs w:val="20"/>
          <w:lang w:val="hy-AM"/>
        </w:rPr>
        <w:t xml:space="preserve">      </w:t>
      </w:r>
      <w:r w:rsidRPr="00585700">
        <w:rPr>
          <w:rFonts w:ascii="GHEA Grapalat" w:hAnsi="GHEA Grapalat" w:cs="Sylfaen"/>
          <w:i/>
          <w:color w:val="000000" w:themeColor="text1"/>
          <w:sz w:val="20"/>
          <w:szCs w:val="20"/>
          <w:lang w:val="pt-BR"/>
        </w:rPr>
        <w:t xml:space="preserve">«         »              20  թ. կնքված </w:t>
      </w:r>
    </w:p>
    <w:p w14:paraId="6DF5B8E1" w14:textId="52C07051" w:rsidR="002524E6" w:rsidRPr="00F32F71" w:rsidRDefault="002524E6" w:rsidP="002524E6">
      <w:pPr>
        <w:tabs>
          <w:tab w:val="left" w:pos="360"/>
          <w:tab w:val="left" w:pos="540"/>
        </w:tabs>
        <w:jc w:val="right"/>
        <w:rPr>
          <w:rFonts w:ascii="Sylfaen" w:hAnsi="Sylfaen" w:cs="Sylfaen"/>
          <w:b/>
          <w:bCs/>
          <w:lang w:val="pt-BR"/>
        </w:rPr>
      </w:pPr>
      <w:r w:rsidRPr="00585700">
        <w:rPr>
          <w:rFonts w:ascii="GHEA Grapalat" w:hAnsi="GHEA Grapalat"/>
          <w:color w:val="000000" w:themeColor="text1"/>
          <w:sz w:val="20"/>
          <w:szCs w:val="20"/>
          <w:lang w:val="hy-AM"/>
        </w:rPr>
        <w:t>«</w:t>
      </w:r>
      <w:r w:rsidRPr="002524E6">
        <w:rPr>
          <w:rFonts w:ascii="GHEA Grapalat" w:hAnsi="GHEA Grapalat"/>
          <w:color w:val="000000" w:themeColor="text1"/>
          <w:sz w:val="20"/>
          <w:szCs w:val="20"/>
          <w:lang w:val="hy-AM"/>
        </w:rPr>
        <w:t>ԱԱ-ԳՀԱՊՁԲ-25/15</w:t>
      </w:r>
      <w:r w:rsidRPr="00585700">
        <w:rPr>
          <w:rFonts w:ascii="GHEA Grapalat" w:hAnsi="GHEA Grapalat"/>
          <w:color w:val="000000" w:themeColor="text1"/>
          <w:sz w:val="20"/>
          <w:szCs w:val="20"/>
          <w:lang w:val="hy-AM"/>
        </w:rPr>
        <w:t>»</w:t>
      </w:r>
      <w:r w:rsidRPr="00585700">
        <w:rPr>
          <w:rFonts w:ascii="GHEA Grapalat" w:hAnsi="GHEA Grapalat"/>
          <w:color w:val="000000" w:themeColor="text1"/>
          <w:sz w:val="20"/>
          <w:szCs w:val="20"/>
          <w:lang w:val="pt-BR"/>
        </w:rPr>
        <w:t xml:space="preserve"> </w:t>
      </w:r>
      <w:r w:rsidRPr="00585700">
        <w:rPr>
          <w:rFonts w:ascii="GHEA Grapalat" w:hAnsi="GHEA Grapalat" w:cs="Sylfaen"/>
          <w:i/>
          <w:color w:val="000000" w:themeColor="text1"/>
          <w:sz w:val="20"/>
          <w:szCs w:val="20"/>
          <w:lang w:val="pt-BR"/>
        </w:rPr>
        <w:t>ծածկագրով պայմանագրի</w:t>
      </w:r>
    </w:p>
    <w:p w14:paraId="06C286F4" w14:textId="77777777" w:rsidR="002524E6" w:rsidRPr="00513F14" w:rsidRDefault="002524E6" w:rsidP="002524E6">
      <w:pPr>
        <w:jc w:val="right"/>
        <w:rPr>
          <w:rFonts w:ascii="GHEA Grapalat" w:hAnsi="GHEA Grapalat"/>
          <w:i/>
          <w:sz w:val="18"/>
        </w:rPr>
      </w:pPr>
    </w:p>
    <w:p w14:paraId="6FBFF1D0" w14:textId="77777777" w:rsidR="002524E6" w:rsidRDefault="002524E6" w:rsidP="002524E6">
      <w:pPr>
        <w:rPr>
          <w:rFonts w:ascii="GHEA Grapalat" w:hAnsi="GHEA Grapalat" w:cs="GHEA Grapalat"/>
          <w:sz w:val="22"/>
          <w:szCs w:val="22"/>
          <w:lang w:val="hy-AM"/>
        </w:rPr>
      </w:pPr>
    </w:p>
    <w:p w14:paraId="31ACBB17" w14:textId="77777777" w:rsidR="002524E6" w:rsidRDefault="002524E6" w:rsidP="002524E6">
      <w:pPr>
        <w:rPr>
          <w:rFonts w:ascii="GHEA Grapalat" w:hAnsi="GHEA Grapalat" w:cs="GHEA Grapalat"/>
          <w:sz w:val="22"/>
          <w:szCs w:val="22"/>
          <w:lang w:val="hy-AM"/>
        </w:rPr>
      </w:pPr>
    </w:p>
    <w:p w14:paraId="4A922504" w14:textId="77777777" w:rsidR="002524E6" w:rsidRDefault="002524E6" w:rsidP="002524E6">
      <w:pPr>
        <w:rPr>
          <w:rFonts w:ascii="GHEA Grapalat" w:hAnsi="GHEA Grapalat" w:cs="GHEA Grapalat"/>
          <w:sz w:val="22"/>
          <w:szCs w:val="22"/>
          <w:lang w:val="hy-AM"/>
        </w:rPr>
      </w:pPr>
    </w:p>
    <w:p w14:paraId="63A2E51D" w14:textId="77777777" w:rsidR="002524E6" w:rsidRDefault="002524E6" w:rsidP="002524E6">
      <w:pPr>
        <w:rPr>
          <w:rFonts w:ascii="GHEA Grapalat" w:hAnsi="GHEA Grapalat" w:cs="GHEA Grapalat"/>
          <w:sz w:val="22"/>
          <w:szCs w:val="22"/>
          <w:lang w:val="hy-AM"/>
        </w:rPr>
      </w:pPr>
    </w:p>
    <w:p w14:paraId="7B3C817E" w14:textId="77777777" w:rsidR="002524E6" w:rsidRPr="00635053" w:rsidRDefault="002524E6" w:rsidP="002524E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B40B78E" w14:textId="77777777" w:rsidR="002524E6" w:rsidRPr="00635053" w:rsidRDefault="002524E6" w:rsidP="002524E6">
      <w:pPr>
        <w:jc w:val="center"/>
        <w:rPr>
          <w:rFonts w:ascii="GHEA Grapalat" w:hAnsi="GHEA Grapalat" w:cs="GHEA Grapalat"/>
          <w:sz w:val="22"/>
          <w:szCs w:val="22"/>
          <w:lang w:val="hy-AM"/>
        </w:rPr>
      </w:pPr>
    </w:p>
    <w:p w14:paraId="5CCEBB4B" w14:textId="77777777" w:rsidR="002524E6" w:rsidRPr="005B6166" w:rsidRDefault="002524E6" w:rsidP="002524E6">
      <w:pPr>
        <w:ind w:firstLine="270"/>
        <w:jc w:val="both"/>
        <w:rPr>
          <w:rFonts w:ascii="GHEA Grapalat" w:hAnsi="GHEA Grapalat" w:cs="Arial"/>
          <w:sz w:val="20"/>
          <w:szCs w:val="20"/>
          <w:lang w:val="hy-AM"/>
        </w:rPr>
      </w:pPr>
      <w:r w:rsidRPr="005B6166">
        <w:rPr>
          <w:rFonts w:ascii="GHEA Grapalat" w:hAnsi="GHEA Grapalat"/>
          <w:sz w:val="22"/>
          <w:szCs w:val="22"/>
          <w:u w:val="single"/>
          <w:lang w:val="hy-AM"/>
        </w:rPr>
        <w:t xml:space="preserve">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 xml:space="preserve"> </w:t>
      </w:r>
      <w:r w:rsidRPr="005B6166">
        <w:rPr>
          <w:rFonts w:ascii="GHEA Grapalat" w:hAnsi="GHEA Grapalat" w:cs="Sylfaen"/>
          <w:sz w:val="20"/>
          <w:szCs w:val="20"/>
          <w:lang w:val="hy-AM"/>
        </w:rPr>
        <w:t>հայտնում</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է</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որ</w:t>
      </w:r>
      <w:r w:rsidRPr="005B6166">
        <w:rPr>
          <w:rFonts w:ascii="GHEA Grapalat" w:hAnsi="GHEA Grapalat" w:cs="Arial"/>
          <w:sz w:val="20"/>
          <w:szCs w:val="20"/>
          <w:lang w:val="hy-AM"/>
        </w:rPr>
        <w:t xml:space="preserve"> .  </w:t>
      </w:r>
    </w:p>
    <w:p w14:paraId="01F41DFE" w14:textId="77777777" w:rsidR="002524E6" w:rsidRPr="005B6166" w:rsidRDefault="002524E6" w:rsidP="002524E6">
      <w:pPr>
        <w:jc w:val="both"/>
        <w:rPr>
          <w:rFonts w:ascii="GHEA Grapalat" w:hAnsi="GHEA Grapalat" w:cs="Arial"/>
          <w:vertAlign w:val="superscript"/>
          <w:lang w:val="hy-AM"/>
        </w:rPr>
      </w:pPr>
      <w:r w:rsidRPr="005B6166">
        <w:rPr>
          <w:rFonts w:ascii="GHEA Grapalat" w:hAnsi="GHEA Grapalat"/>
          <w:vertAlign w:val="superscript"/>
          <w:lang w:val="hy-AM"/>
        </w:rPr>
        <w:t xml:space="preserve">               </w:t>
      </w:r>
      <w:r w:rsidRPr="005B6166">
        <w:rPr>
          <w:rFonts w:ascii="GHEA Grapalat" w:hAnsi="GHEA Grapalat"/>
          <w:lang w:val="hy-AM"/>
        </w:rPr>
        <w:t xml:space="preserve">            </w:t>
      </w:r>
      <w:r w:rsidRPr="005B6166">
        <w:rPr>
          <w:rFonts w:ascii="GHEA Grapalat" w:hAnsi="GHEA Grapalat" w:cs="Sylfaen"/>
          <w:vertAlign w:val="superscript"/>
          <w:lang w:val="hy-AM"/>
        </w:rPr>
        <w:t>ֆինանսական գործակալի</w:t>
      </w:r>
      <w:r w:rsidRPr="005B6166">
        <w:rPr>
          <w:rFonts w:ascii="GHEA Grapalat" w:hAnsi="GHEA Grapalat" w:cs="Arial"/>
          <w:vertAlign w:val="superscript"/>
          <w:lang w:val="hy-AM"/>
        </w:rPr>
        <w:t xml:space="preserve"> </w:t>
      </w:r>
      <w:r w:rsidRPr="005B6166">
        <w:rPr>
          <w:rFonts w:ascii="GHEA Grapalat" w:hAnsi="GHEA Grapalat" w:cs="Sylfaen"/>
          <w:vertAlign w:val="superscript"/>
          <w:lang w:val="hy-AM"/>
        </w:rPr>
        <w:t>անվանումը</w:t>
      </w:r>
      <w:r w:rsidRPr="005B6166">
        <w:rPr>
          <w:rFonts w:ascii="GHEA Grapalat" w:hAnsi="GHEA Grapalat" w:cs="Arial"/>
          <w:vertAlign w:val="superscript"/>
          <w:lang w:val="hy-AM"/>
        </w:rPr>
        <w:t xml:space="preserve"> </w:t>
      </w:r>
    </w:p>
    <w:p w14:paraId="0D2F426A" w14:textId="77777777" w:rsidR="002524E6" w:rsidRPr="005B6166" w:rsidRDefault="002524E6" w:rsidP="002524E6">
      <w:pPr>
        <w:jc w:val="both"/>
        <w:rPr>
          <w:rFonts w:ascii="GHEA Grapalat" w:hAnsi="GHEA Grapalat"/>
          <w:sz w:val="22"/>
          <w:szCs w:val="22"/>
          <w:vertAlign w:val="superscript"/>
          <w:lang w:val="hy-AM"/>
        </w:rPr>
      </w:pPr>
    </w:p>
    <w:p w14:paraId="69138545" w14:textId="77777777" w:rsidR="002524E6" w:rsidRPr="005B6166" w:rsidRDefault="002524E6" w:rsidP="002524E6">
      <w:pPr>
        <w:pStyle w:val="aff"/>
        <w:numPr>
          <w:ilvl w:val="0"/>
          <w:numId w:val="37"/>
        </w:numPr>
        <w:contextualSpacing/>
        <w:jc w:val="both"/>
        <w:rPr>
          <w:rFonts w:ascii="GHEA Grapalat" w:hAnsi="GHEA Grapalat"/>
          <w:sz w:val="22"/>
          <w:szCs w:val="22"/>
          <w:u w:val="single"/>
          <w:lang w:val="hy-AM"/>
        </w:rPr>
      </w:pP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 xml:space="preserve">ի և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ի միջև «--»         20  թ. կնքված</w:t>
      </w:r>
    </w:p>
    <w:p w14:paraId="2CEC91B5" w14:textId="77777777" w:rsidR="002524E6" w:rsidRPr="005B6166" w:rsidRDefault="002524E6" w:rsidP="002524E6">
      <w:pPr>
        <w:jc w:val="both"/>
        <w:rPr>
          <w:rFonts w:ascii="GHEA Grapalat" w:hAnsi="GHEA Grapalat" w:cs="Sylfaen"/>
          <w:vertAlign w:val="superscript"/>
          <w:lang w:val="hy-AM"/>
        </w:rPr>
      </w:pPr>
      <w:r w:rsidRPr="005B6166">
        <w:rPr>
          <w:rFonts w:ascii="GHEA Grapalat" w:hAnsi="GHEA Grapalat" w:cs="Sylfaen"/>
          <w:vertAlign w:val="superscript"/>
          <w:lang w:val="hy-AM"/>
        </w:rPr>
        <w:t xml:space="preserve">                              գնորդի անվանումը                                                   վաճառողի անվանումը </w:t>
      </w:r>
    </w:p>
    <w:p w14:paraId="0A9E9BA8" w14:textId="77777777" w:rsidR="002524E6" w:rsidRPr="005B6166" w:rsidRDefault="002524E6" w:rsidP="002524E6">
      <w:pPr>
        <w:jc w:val="both"/>
        <w:rPr>
          <w:rFonts w:ascii="GHEA Grapalat" w:hAnsi="GHEA Grapalat" w:cs="Sylfaen"/>
          <w:vertAlign w:val="superscript"/>
          <w:lang w:val="hy-AM"/>
        </w:rPr>
      </w:pPr>
    </w:p>
    <w:p w14:paraId="01C639C7" w14:textId="77777777" w:rsidR="002524E6" w:rsidRPr="005B6166" w:rsidRDefault="002524E6" w:rsidP="002524E6">
      <w:pPr>
        <w:jc w:val="both"/>
        <w:rPr>
          <w:rFonts w:ascii="GHEA Grapalat" w:hAnsi="GHEA Grapalat"/>
          <w:sz w:val="22"/>
          <w:szCs w:val="22"/>
          <w:u w:val="single"/>
          <w:lang w:val="hy-AM"/>
        </w:rPr>
      </w:pPr>
    </w:p>
    <w:p w14:paraId="2CA32E2F"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Arial"/>
          <w:sz w:val="20"/>
          <w:szCs w:val="20"/>
          <w:lang w:val="hy-AM"/>
        </w:rPr>
        <w:t>-----/---------</w:t>
      </w:r>
      <w:r w:rsidRPr="005B6166">
        <w:rPr>
          <w:rFonts w:ascii="GHEA Grapalat" w:hAnsi="GHEA Grapalat"/>
          <w:lang w:val="hy-AM"/>
        </w:rPr>
        <w:t>»</w:t>
      </w:r>
      <w:r w:rsidRPr="005B6166">
        <w:rPr>
          <w:rFonts w:ascii="GHEA Grapalat" w:hAnsi="GHEA Grapalat"/>
          <w:sz w:val="20"/>
          <w:szCs w:val="20"/>
          <w:lang w:val="hy-AM"/>
        </w:rPr>
        <w:t xml:space="preserve"> </w:t>
      </w:r>
      <w:r w:rsidRPr="005B6166">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5B6166" w:rsidRDefault="002524E6" w:rsidP="002524E6">
      <w:pPr>
        <w:jc w:val="both"/>
        <w:rPr>
          <w:rFonts w:ascii="GHEA Grapalat" w:hAnsi="GHEA Grapalat" w:cs="Sylfaen"/>
          <w:sz w:val="20"/>
          <w:szCs w:val="20"/>
          <w:lang w:val="hy-AM"/>
        </w:rPr>
      </w:pPr>
    </w:p>
    <w:p w14:paraId="3826BBEC"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w:t>
      </w:r>
      <w:r w:rsidRPr="005B6166">
        <w:rPr>
          <w:rFonts w:ascii="GHEA Grapalat" w:hAnsi="GHEA Grapalat" w:cs="Sylfaen"/>
          <w:sz w:val="20"/>
          <w:szCs w:val="20"/>
          <w:lang w:val="hy-AM"/>
        </w:rPr>
        <w:t xml:space="preserve">ի     միջև  «--»   20  թ-ին կնքվել է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Sylfaen"/>
          <w:sz w:val="20"/>
          <w:szCs w:val="20"/>
          <w:lang w:val="hy-AM"/>
        </w:rPr>
        <w:t>------------------</w:t>
      </w:r>
      <w:r w:rsidRPr="005B6166">
        <w:rPr>
          <w:rFonts w:ascii="GHEA Grapalat" w:hAnsi="GHEA Grapalat"/>
          <w:lang w:val="hy-AM"/>
        </w:rPr>
        <w:t>»</w:t>
      </w:r>
      <w:r w:rsidRPr="005B6166">
        <w:rPr>
          <w:rFonts w:ascii="GHEA Grapalat" w:hAnsi="GHEA Grapalat" w:cs="Sylfaen"/>
          <w:sz w:val="20"/>
          <w:szCs w:val="20"/>
          <w:lang w:val="hy-AM"/>
        </w:rPr>
        <w:t xml:space="preserve"> ծածկագրով ֆակտորինգի </w:t>
      </w:r>
    </w:p>
    <w:p w14:paraId="41041FAE" w14:textId="77777777" w:rsidR="002524E6" w:rsidRDefault="002524E6" w:rsidP="002524E6">
      <w:pPr>
        <w:jc w:val="both"/>
        <w:rPr>
          <w:rFonts w:ascii="GHEA Grapalat" w:hAnsi="GHEA Grapalat" w:cs="Sylfaen"/>
          <w:sz w:val="20"/>
          <w:szCs w:val="20"/>
          <w:lang w:val="es-ES"/>
        </w:rPr>
      </w:pPr>
      <w:r w:rsidRPr="005B6166">
        <w:rPr>
          <w:rFonts w:ascii="GHEA Grapalat" w:hAnsi="GHEA Grapalat" w:cs="Sylfaen"/>
          <w:vertAlign w:val="superscript"/>
          <w:lang w:val="hy-AM"/>
        </w:rPr>
        <w:t xml:space="preserve">      </w:t>
      </w:r>
      <w:r>
        <w:rPr>
          <w:rFonts w:ascii="GHEA Grapalat" w:hAnsi="GHEA Grapalat" w:cs="Sylfaen"/>
          <w:vertAlign w:val="superscript"/>
          <w:lang w:val="es-ES"/>
        </w:rPr>
        <w:t>վաճառողի անվանումը</w:t>
      </w:r>
    </w:p>
    <w:p w14:paraId="564032F9" w14:textId="77777777" w:rsidR="002524E6" w:rsidRDefault="002524E6" w:rsidP="002524E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7F04F59" w14:textId="77777777" w:rsidR="002524E6" w:rsidRDefault="002524E6" w:rsidP="002524E6">
      <w:pPr>
        <w:jc w:val="both"/>
        <w:rPr>
          <w:rFonts w:ascii="GHEA Grapalat" w:hAnsi="GHEA Grapalat" w:cs="Sylfaen"/>
          <w:sz w:val="20"/>
          <w:szCs w:val="20"/>
          <w:lang w:val="es-ES"/>
        </w:rPr>
      </w:pPr>
    </w:p>
    <w:p w14:paraId="592101D1" w14:textId="77777777" w:rsidR="002524E6" w:rsidRPr="00E5270C" w:rsidRDefault="002524E6" w:rsidP="002524E6">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513F14" w:rsidRDefault="002524E6" w:rsidP="002524E6">
      <w:pPr>
        <w:jc w:val="center"/>
        <w:rPr>
          <w:rFonts w:ascii="GHEA Grapalat" w:hAnsi="GHEA Grapalat" w:cs="GHEA Grapalat"/>
          <w:sz w:val="22"/>
          <w:szCs w:val="22"/>
          <w:lang w:val="es-ES"/>
        </w:rPr>
      </w:pPr>
    </w:p>
    <w:p w14:paraId="20B193B4" w14:textId="77777777" w:rsidR="002524E6" w:rsidRDefault="002524E6" w:rsidP="002524E6">
      <w:pPr>
        <w:ind w:firstLine="709"/>
        <w:jc w:val="both"/>
        <w:rPr>
          <w:lang w:val="es-ES"/>
        </w:rPr>
      </w:pPr>
    </w:p>
    <w:p w14:paraId="577C2E64" w14:textId="77777777" w:rsidR="002524E6" w:rsidRDefault="002524E6" w:rsidP="002524E6">
      <w:pPr>
        <w:ind w:firstLine="709"/>
        <w:jc w:val="both"/>
        <w:rPr>
          <w:lang w:val="es-ES"/>
        </w:rPr>
      </w:pPr>
    </w:p>
    <w:p w14:paraId="520C8F8A" w14:textId="77777777" w:rsidR="002524E6" w:rsidRDefault="002524E6" w:rsidP="002524E6">
      <w:pPr>
        <w:ind w:firstLine="709"/>
        <w:jc w:val="both"/>
        <w:rPr>
          <w:lang w:val="es-ES"/>
        </w:rPr>
      </w:pPr>
    </w:p>
    <w:p w14:paraId="46EB7979" w14:textId="77777777" w:rsidR="002524E6" w:rsidRDefault="002524E6" w:rsidP="002524E6">
      <w:pPr>
        <w:ind w:firstLine="709"/>
        <w:jc w:val="both"/>
        <w:rPr>
          <w:lang w:val="es-ES"/>
        </w:rPr>
      </w:pPr>
    </w:p>
    <w:p w14:paraId="529FF6B7" w14:textId="77777777" w:rsidR="002524E6" w:rsidRPr="009A5836" w:rsidRDefault="002524E6" w:rsidP="002524E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C8A990" w14:textId="77777777" w:rsidR="002524E6" w:rsidRDefault="002524E6" w:rsidP="002524E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61DE668" w14:textId="77777777" w:rsidR="002524E6" w:rsidRPr="009A5836" w:rsidRDefault="002524E6" w:rsidP="002524E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41D0F9A" w14:textId="77777777" w:rsidR="002524E6" w:rsidRPr="009A5836" w:rsidRDefault="002524E6" w:rsidP="002524E6">
      <w:pPr>
        <w:jc w:val="right"/>
        <w:rPr>
          <w:rFonts w:ascii="GHEA Grapalat" w:hAnsi="GHEA Grapalat"/>
          <w:sz w:val="20"/>
          <w:lang w:val="hy-AM"/>
        </w:rPr>
      </w:pPr>
      <w:r w:rsidRPr="009A5836">
        <w:rPr>
          <w:rFonts w:ascii="GHEA Grapalat" w:hAnsi="GHEA Grapalat"/>
          <w:sz w:val="20"/>
          <w:lang w:val="hy-AM"/>
        </w:rPr>
        <w:t xml:space="preserve">    </w:t>
      </w:r>
    </w:p>
    <w:p w14:paraId="19EC6F79" w14:textId="77777777" w:rsidR="002524E6" w:rsidRDefault="002524E6" w:rsidP="002524E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E7D376C" w14:textId="77777777" w:rsidR="002524E6" w:rsidRDefault="002524E6" w:rsidP="002524E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4C3E222" w14:textId="77777777" w:rsidR="002524E6"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44A2" w14:textId="77777777" w:rsidR="006140B3" w:rsidRDefault="006140B3">
      <w:r>
        <w:separator/>
      </w:r>
    </w:p>
  </w:endnote>
  <w:endnote w:type="continuationSeparator" w:id="0">
    <w:p w14:paraId="7F98C07F" w14:textId="77777777" w:rsidR="006140B3" w:rsidRDefault="0061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126D" w14:textId="77777777" w:rsidR="006140B3" w:rsidRDefault="006140B3">
      <w:r>
        <w:separator/>
      </w:r>
    </w:p>
  </w:footnote>
  <w:footnote w:type="continuationSeparator" w:id="0">
    <w:p w14:paraId="033C5D55" w14:textId="77777777" w:rsidR="006140B3" w:rsidRDefault="006140B3">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3"/>
  </w:num>
  <w:num w:numId="2" w16cid:durableId="1678918250">
    <w:abstractNumId w:val="9"/>
  </w:num>
  <w:num w:numId="3" w16cid:durableId="719061479">
    <w:abstractNumId w:val="21"/>
  </w:num>
  <w:num w:numId="4" w16cid:durableId="1571384387">
    <w:abstractNumId w:val="17"/>
  </w:num>
  <w:num w:numId="5" w16cid:durableId="1017125189">
    <w:abstractNumId w:val="25"/>
  </w:num>
  <w:num w:numId="6" w16cid:durableId="1385376562">
    <w:abstractNumId w:val="23"/>
    <w:lvlOverride w:ilvl="0">
      <w:startOverride w:val="1"/>
    </w:lvlOverride>
    <w:lvlOverride w:ilvl="1"/>
    <w:lvlOverride w:ilvl="2"/>
    <w:lvlOverride w:ilvl="3"/>
    <w:lvlOverride w:ilvl="4"/>
    <w:lvlOverride w:ilvl="5"/>
    <w:lvlOverride w:ilvl="6"/>
    <w:lvlOverride w:ilvl="7"/>
    <w:lvlOverride w:ilvl="8"/>
  </w:num>
  <w:num w:numId="7" w16cid:durableId="1915553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20"/>
  </w:num>
  <w:num w:numId="10" w16cid:durableId="2089111489">
    <w:abstractNumId w:val="6"/>
  </w:num>
  <w:num w:numId="11" w16cid:durableId="2021471015">
    <w:abstractNumId w:val="8"/>
  </w:num>
  <w:num w:numId="12" w16cid:durableId="402069946">
    <w:abstractNumId w:val="31"/>
  </w:num>
  <w:num w:numId="13" w16cid:durableId="1933587496">
    <w:abstractNumId w:val="27"/>
  </w:num>
  <w:num w:numId="14" w16cid:durableId="1712605541">
    <w:abstractNumId w:val="11"/>
  </w:num>
  <w:num w:numId="15" w16cid:durableId="1941184710">
    <w:abstractNumId w:val="29"/>
  </w:num>
  <w:num w:numId="16" w16cid:durableId="36438666">
    <w:abstractNumId w:val="15"/>
  </w:num>
  <w:num w:numId="17" w16cid:durableId="1396507816">
    <w:abstractNumId w:val="7"/>
  </w:num>
  <w:num w:numId="18" w16cid:durableId="1067726595">
    <w:abstractNumId w:val="2"/>
  </w:num>
  <w:num w:numId="19" w16cid:durableId="238951132">
    <w:abstractNumId w:val="5"/>
  </w:num>
  <w:num w:numId="20" w16cid:durableId="433790149">
    <w:abstractNumId w:val="4"/>
  </w:num>
  <w:num w:numId="21" w16cid:durableId="1987469818">
    <w:abstractNumId w:val="33"/>
  </w:num>
  <w:num w:numId="22" w16cid:durableId="1832408838">
    <w:abstractNumId w:val="30"/>
  </w:num>
  <w:num w:numId="23" w16cid:durableId="1038581229">
    <w:abstractNumId w:val="24"/>
  </w:num>
  <w:num w:numId="24" w16cid:durableId="530341170">
    <w:abstractNumId w:val="0"/>
  </w:num>
  <w:num w:numId="25" w16cid:durableId="129901522">
    <w:abstractNumId w:val="13"/>
  </w:num>
  <w:num w:numId="26" w16cid:durableId="927421667">
    <w:abstractNumId w:val="19"/>
  </w:num>
  <w:num w:numId="27" w16cid:durableId="2077165907">
    <w:abstractNumId w:val="16"/>
  </w:num>
  <w:num w:numId="28" w16cid:durableId="1090347409">
    <w:abstractNumId w:val="10"/>
  </w:num>
  <w:num w:numId="29" w16cid:durableId="660233558">
    <w:abstractNumId w:val="12"/>
  </w:num>
  <w:num w:numId="30" w16cid:durableId="1419904395">
    <w:abstractNumId w:val="22"/>
  </w:num>
  <w:num w:numId="31" w16cid:durableId="800539859">
    <w:abstractNumId w:val="14"/>
  </w:num>
  <w:num w:numId="32" w16cid:durableId="2032948580">
    <w:abstractNumId w:val="32"/>
  </w:num>
  <w:num w:numId="33" w16cid:durableId="335502643">
    <w:abstractNumId w:val="28"/>
  </w:num>
  <w:num w:numId="34" w16cid:durableId="1385641659">
    <w:abstractNumId w:val="26"/>
  </w:num>
  <w:num w:numId="35" w16cid:durableId="1210797997">
    <w:abstractNumId w:val="1"/>
  </w:num>
  <w:num w:numId="36" w16cid:durableId="1392802595">
    <w:abstractNumId w:val="18"/>
  </w:num>
  <w:num w:numId="37" w16cid:durableId="522984549">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69</Pages>
  <Words>20659</Words>
  <Characters>117757</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212</cp:revision>
  <cp:lastPrinted>2018-02-16T07:12:00Z</cp:lastPrinted>
  <dcterms:created xsi:type="dcterms:W3CDTF">2022-10-31T10:53:00Z</dcterms:created>
  <dcterms:modified xsi:type="dcterms:W3CDTF">2025-03-31T08:08:00Z</dcterms:modified>
</cp:coreProperties>
</file>