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36C8D" w14:textId="77777777" w:rsidR="00E26FEE" w:rsidRPr="00F432DC" w:rsidRDefault="00E26FEE" w:rsidP="00201EA6">
      <w:pPr>
        <w:widowControl w:val="0"/>
        <w:tabs>
          <w:tab w:val="left" w:pos="7920"/>
        </w:tabs>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20580C81" w14:textId="77777777" w:rsidR="00E26FEE" w:rsidRPr="007F263C" w:rsidRDefault="00E26FEE" w:rsidP="00201EA6">
      <w:pPr>
        <w:widowControl w:val="0"/>
        <w:tabs>
          <w:tab w:val="left" w:pos="7920"/>
        </w:tabs>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6CE47BF0" w14:textId="77777777" w:rsidR="00E26FEE" w:rsidRPr="00E26FEE" w:rsidRDefault="00E26FEE" w:rsidP="00201EA6">
      <w:pPr>
        <w:widowControl w:val="0"/>
        <w:tabs>
          <w:tab w:val="left" w:pos="7920"/>
        </w:tabs>
        <w:spacing w:after="160" w:line="360" w:lineRule="auto"/>
        <w:ind w:firstLine="567"/>
        <w:jc w:val="right"/>
        <w:rPr>
          <w:rFonts w:ascii="GHEA Grapalat" w:hAnsi="GHEA Grapalat" w:cs="Sylfaen"/>
          <w:i/>
        </w:rPr>
      </w:pPr>
    </w:p>
    <w:p w14:paraId="1473A68B" w14:textId="77777777" w:rsidR="00E26FEE" w:rsidRPr="00E26FEE" w:rsidRDefault="00E26FEE" w:rsidP="00201EA6">
      <w:pPr>
        <w:widowControl w:val="0"/>
        <w:tabs>
          <w:tab w:val="left" w:pos="7920"/>
        </w:tabs>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33C8DBD1" w14:textId="77777777" w:rsidR="00642EFE" w:rsidRDefault="00642EFE" w:rsidP="00201EA6">
      <w:pPr>
        <w:pStyle w:val="BodyTextIndent"/>
        <w:widowControl w:val="0"/>
        <w:tabs>
          <w:tab w:val="left" w:pos="7920"/>
        </w:tabs>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08AFEE1A" w14:textId="77777777" w:rsidR="001E6BA9" w:rsidRPr="009044F1" w:rsidRDefault="001E6BA9" w:rsidP="00201EA6">
      <w:pPr>
        <w:pStyle w:val="BodyTextIndent"/>
        <w:widowControl w:val="0"/>
        <w:tabs>
          <w:tab w:val="left" w:pos="7830"/>
          <w:tab w:val="left" w:pos="7920"/>
        </w:tabs>
        <w:spacing w:after="160" w:line="240" w:lineRule="auto"/>
        <w:ind w:firstLine="0"/>
        <w:jc w:val="center"/>
        <w:rPr>
          <w:rFonts w:ascii="GHEA Grapalat" w:hAnsi="GHEA Grapalat"/>
          <w:i w:val="0"/>
          <w:sz w:val="24"/>
          <w:szCs w:val="24"/>
        </w:rPr>
      </w:pPr>
    </w:p>
    <w:p w14:paraId="37CA2D1D" w14:textId="77777777" w:rsidR="001E6BA9" w:rsidRPr="00BA7128" w:rsidRDefault="001E6BA9" w:rsidP="00201EA6">
      <w:pPr>
        <w:pStyle w:val="BodyTextIndent"/>
        <w:widowControl w:val="0"/>
        <w:tabs>
          <w:tab w:val="left" w:pos="7920"/>
        </w:tabs>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Pr>
          <w:rFonts w:ascii="GHEA Grapalat" w:hAnsi="GHEA Grapalat"/>
        </w:rPr>
        <w:t>ЗАПРОС КОТИРОВОК</w:t>
      </w:r>
      <w:r w:rsidRPr="00EA160E">
        <w:rPr>
          <w:rFonts w:ascii="GHEA Grapalat" w:hAnsi="GHEA Grapalat"/>
        </w:rPr>
        <w:t xml:space="preserve"> </w:t>
      </w:r>
      <w:r>
        <w:rPr>
          <w:rStyle w:val="FootnoteReference"/>
          <w:rFonts w:ascii="GHEA Grapalat" w:hAnsi="GHEA Grapalat"/>
          <w:i w:val="0"/>
          <w:sz w:val="24"/>
          <w:szCs w:val="24"/>
        </w:rPr>
        <w:footnoteReference w:customMarkFollows="1" w:id="1"/>
        <w:t>*</w:t>
      </w:r>
    </w:p>
    <w:p w14:paraId="623179FD" w14:textId="77777777" w:rsidR="001E6BA9" w:rsidRPr="009044F1" w:rsidRDefault="001E6BA9" w:rsidP="00201EA6">
      <w:pPr>
        <w:pStyle w:val="BodyTextIndent"/>
        <w:widowControl w:val="0"/>
        <w:tabs>
          <w:tab w:val="left" w:pos="7920"/>
        </w:tabs>
        <w:spacing w:after="160" w:line="240" w:lineRule="auto"/>
        <w:ind w:firstLine="0"/>
        <w:jc w:val="center"/>
        <w:rPr>
          <w:rFonts w:ascii="GHEA Grapalat" w:hAnsi="GHEA Grapalat"/>
          <w:i w:val="0"/>
          <w:sz w:val="24"/>
          <w:szCs w:val="24"/>
        </w:rPr>
      </w:pPr>
    </w:p>
    <w:p w14:paraId="6F70E49D" w14:textId="4DB34365" w:rsidR="001E6BA9" w:rsidRPr="00CA716B" w:rsidRDefault="001E6BA9" w:rsidP="00201EA6">
      <w:pPr>
        <w:pStyle w:val="HTMLPreformatted"/>
        <w:shd w:val="clear" w:color="auto" w:fill="F8F9FA"/>
        <w:tabs>
          <w:tab w:val="left" w:pos="7920"/>
        </w:tabs>
        <w:spacing w:line="540" w:lineRule="atLeast"/>
        <w:jc w:val="center"/>
        <w:rPr>
          <w:rFonts w:ascii="inherit" w:hAnsi="inherit"/>
          <w:i/>
          <w:color w:val="202124"/>
          <w:sz w:val="42"/>
          <w:szCs w:val="42"/>
        </w:rPr>
      </w:pPr>
      <w:r w:rsidRPr="009044F1">
        <w:rPr>
          <w:rFonts w:ascii="GHEA Grapalat" w:hAnsi="GHEA Grapalat"/>
          <w:sz w:val="24"/>
          <w:szCs w:val="24"/>
        </w:rPr>
        <w:t xml:space="preserve">Настоящий текст объявления утвержден Решением </w:t>
      </w:r>
      <w:r>
        <w:rPr>
          <w:rFonts w:ascii="GHEA Grapalat" w:hAnsi="GHEA Grapalat"/>
          <w:sz w:val="24"/>
          <w:szCs w:val="24"/>
        </w:rPr>
        <w:t xml:space="preserve">Оценочной </w:t>
      </w:r>
      <w:r w:rsidRPr="009044F1">
        <w:rPr>
          <w:rFonts w:ascii="GHEA Grapalat" w:hAnsi="GHEA Grapalat"/>
          <w:sz w:val="24"/>
          <w:szCs w:val="24"/>
        </w:rPr>
        <w:t>Комиссии от "</w:t>
      </w:r>
      <w:r w:rsidR="000342EA" w:rsidRPr="000342EA">
        <w:rPr>
          <w:rFonts w:ascii="GHEA Grapalat" w:hAnsi="GHEA Grapalat"/>
          <w:sz w:val="24"/>
          <w:szCs w:val="24"/>
        </w:rPr>
        <w:t>09</w:t>
      </w:r>
      <w:r w:rsidRPr="009044F1">
        <w:rPr>
          <w:rFonts w:ascii="GHEA Grapalat" w:hAnsi="GHEA Grapalat"/>
          <w:sz w:val="24"/>
          <w:szCs w:val="24"/>
        </w:rPr>
        <w:t>" "</w:t>
      </w:r>
      <w:r w:rsidR="000342EA">
        <w:rPr>
          <w:rFonts w:ascii="GHEA Grapalat" w:hAnsi="GHEA Grapalat"/>
          <w:sz w:val="24"/>
          <w:szCs w:val="24"/>
        </w:rPr>
        <w:t>сентября</w:t>
      </w:r>
      <w:r w:rsidRPr="009044F1">
        <w:rPr>
          <w:rFonts w:ascii="GHEA Grapalat" w:hAnsi="GHEA Grapalat"/>
          <w:sz w:val="24"/>
          <w:szCs w:val="24"/>
        </w:rPr>
        <w:t>""</w:t>
      </w:r>
      <w:r w:rsidR="0035307E">
        <w:rPr>
          <w:rFonts w:ascii="GHEA Grapalat" w:hAnsi="GHEA Grapalat"/>
          <w:sz w:val="24"/>
          <w:szCs w:val="24"/>
        </w:rPr>
        <w:t>2024</w:t>
      </w:r>
      <w:r w:rsidRPr="009044F1">
        <w:rPr>
          <w:rFonts w:ascii="GHEA Grapalat" w:hAnsi="GHEA Grapalat"/>
          <w:sz w:val="24"/>
          <w:szCs w:val="24"/>
        </w:rPr>
        <w:t xml:space="preserve"> "</w:t>
      </w:r>
      <w:r w:rsidRPr="00CA716B">
        <w:rPr>
          <w:rFonts w:ascii="GHEA Grapalat" w:hAnsi="GHEA Grapalat"/>
          <w:i/>
          <w:sz w:val="24"/>
          <w:szCs w:val="24"/>
        </w:rPr>
        <w:t xml:space="preserve"> </w:t>
      </w:r>
      <w:r w:rsidRPr="009044F1">
        <w:rPr>
          <w:rFonts w:ascii="GHEA Grapalat" w:hAnsi="GHEA Grapalat"/>
          <w:sz w:val="24"/>
          <w:szCs w:val="24"/>
        </w:rPr>
        <w:t>"</w:t>
      </w:r>
      <w:r w:rsidRPr="00EA160E">
        <w:rPr>
          <w:rFonts w:ascii="GHEA Grapalat" w:hAnsi="GHEA Grapalat"/>
          <w:sz w:val="24"/>
          <w:szCs w:val="24"/>
        </w:rPr>
        <w:t>1</w:t>
      </w:r>
      <w:r w:rsidRPr="009044F1">
        <w:rPr>
          <w:rFonts w:ascii="GHEA Grapalat" w:hAnsi="GHEA Grapalat"/>
          <w:sz w:val="24"/>
          <w:szCs w:val="24"/>
        </w:rPr>
        <w:t>"</w:t>
      </w:r>
    </w:p>
    <w:p w14:paraId="58FF456F" w14:textId="77777777" w:rsidR="001E6BA9" w:rsidRDefault="001E6BA9" w:rsidP="00201EA6">
      <w:pPr>
        <w:pStyle w:val="BodyTextIndent"/>
        <w:widowControl w:val="0"/>
        <w:tabs>
          <w:tab w:val="left" w:pos="7920"/>
        </w:tabs>
        <w:spacing w:after="160" w:line="240" w:lineRule="auto"/>
        <w:ind w:firstLine="0"/>
        <w:jc w:val="center"/>
        <w:rPr>
          <w:rFonts w:ascii="GHEA Grapalat" w:hAnsi="GHEA Grapalat"/>
          <w:i w:val="0"/>
          <w:sz w:val="24"/>
          <w:szCs w:val="24"/>
        </w:rPr>
      </w:pPr>
    </w:p>
    <w:p w14:paraId="54178A77" w14:textId="737FD35A" w:rsidR="001E6BA9" w:rsidRPr="00243CE0" w:rsidRDefault="001E6BA9" w:rsidP="00201EA6">
      <w:pPr>
        <w:pStyle w:val="BodyTextIndent"/>
        <w:widowControl w:val="0"/>
        <w:tabs>
          <w:tab w:val="left" w:pos="7920"/>
        </w:tabs>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Pr="00FA0233">
        <w:rPr>
          <w:rFonts w:ascii="Sylfaen" w:hAnsi="Sylfaen"/>
          <w:lang w:val="hy-AM"/>
        </w:rPr>
        <w:t xml:space="preserve"> </w:t>
      </w:r>
      <w:r>
        <w:rPr>
          <w:rFonts w:ascii="Sylfaen" w:hAnsi="Sylfaen"/>
          <w:lang w:val="hy-AM"/>
        </w:rPr>
        <w:t>ՌՖԷԻ</w:t>
      </w:r>
      <w:r>
        <w:rPr>
          <w:rFonts w:ascii="Sylfaen" w:hAnsi="Sylfaen"/>
          <w:lang w:val="af-ZA"/>
        </w:rPr>
        <w:t>-</w:t>
      </w:r>
      <w:r>
        <w:rPr>
          <w:rFonts w:ascii="Sylfaen" w:hAnsi="Sylfaen"/>
        </w:rPr>
        <w:t>ԳՀ</w:t>
      </w:r>
      <w:r>
        <w:rPr>
          <w:rFonts w:ascii="Sylfaen" w:hAnsi="Sylfaen"/>
          <w:lang w:val="af-ZA"/>
        </w:rPr>
        <w:t xml:space="preserve">ԱՊՁԲ – </w:t>
      </w:r>
      <w:r w:rsidR="0035307E" w:rsidRPr="00243CE0">
        <w:rPr>
          <w:rFonts w:ascii="Sylfaen" w:hAnsi="Sylfaen"/>
        </w:rPr>
        <w:t>24/</w:t>
      </w:r>
      <w:r w:rsidR="000342EA">
        <w:rPr>
          <w:rFonts w:ascii="Sylfaen" w:hAnsi="Sylfaen"/>
        </w:rPr>
        <w:t>10</w:t>
      </w:r>
    </w:p>
    <w:p w14:paraId="02D34B3B" w14:textId="77777777" w:rsidR="0091042F" w:rsidRPr="009044F1" w:rsidRDefault="0091042F" w:rsidP="00201EA6">
      <w:pPr>
        <w:pStyle w:val="BodyTextIndent"/>
        <w:widowControl w:val="0"/>
        <w:tabs>
          <w:tab w:val="left" w:pos="7920"/>
        </w:tabs>
        <w:spacing w:after="160" w:line="240" w:lineRule="auto"/>
        <w:rPr>
          <w:rFonts w:ascii="GHEA Grapalat" w:hAnsi="GHEA Grapalat"/>
          <w:i w:val="0"/>
          <w:sz w:val="24"/>
          <w:szCs w:val="24"/>
        </w:rPr>
      </w:pPr>
    </w:p>
    <w:p w14:paraId="3D156C5D" w14:textId="77777777" w:rsidR="001E6BA9" w:rsidRPr="004873E4" w:rsidRDefault="001E6BA9" w:rsidP="00201EA6">
      <w:pPr>
        <w:pStyle w:val="BodyTextIndent"/>
        <w:widowControl w:val="0"/>
        <w:tabs>
          <w:tab w:val="left" w:pos="7920"/>
        </w:tabs>
        <w:spacing w:line="240" w:lineRule="auto"/>
        <w:ind w:firstLine="709"/>
        <w:jc w:val="left"/>
        <w:rPr>
          <w:rFonts w:ascii="GHEA Grapalat" w:hAnsi="GHEA Grapalat"/>
          <w:i w:val="0"/>
          <w:sz w:val="24"/>
          <w:szCs w:val="24"/>
        </w:rPr>
      </w:pPr>
      <w:r w:rsidRPr="004873E4">
        <w:rPr>
          <w:rFonts w:ascii="GHEA Grapalat" w:hAnsi="GHEA Grapalat"/>
          <w:i w:val="0"/>
          <w:sz w:val="24"/>
          <w:szCs w:val="24"/>
        </w:rPr>
        <w:t xml:space="preserve">Заказчик </w:t>
      </w:r>
      <w:r w:rsidRPr="00C06707">
        <w:rPr>
          <w:rFonts w:ascii="GHEA Grapalat" w:hAnsi="GHEA Grapalat"/>
          <w:b/>
          <w:i w:val="0"/>
          <w:sz w:val="24"/>
          <w:szCs w:val="24"/>
        </w:rPr>
        <w:t>Институт радиофизики и электроники ГНКО Национальной Академии наук Республики Армени</w:t>
      </w:r>
      <w:r>
        <w:rPr>
          <w:rFonts w:ascii="GHEA Grapalat" w:hAnsi="GHEA Grapalat"/>
          <w:b/>
          <w:i w:val="0"/>
          <w:sz w:val="24"/>
          <w:szCs w:val="24"/>
        </w:rPr>
        <w:t xml:space="preserve">и </w:t>
      </w:r>
      <w:r w:rsidRPr="004873E4">
        <w:rPr>
          <w:rFonts w:ascii="GHEA Grapalat" w:hAnsi="GHEA Grapalat"/>
          <w:i w:val="0"/>
          <w:sz w:val="24"/>
          <w:szCs w:val="24"/>
        </w:rPr>
        <w:t>, находящийся по адресу</w:t>
      </w:r>
      <w:r w:rsidRPr="00E11A15">
        <w:rPr>
          <w:rFonts w:ascii="GHEA Grapalat" w:hAnsi="GHEA Grapalat"/>
          <w:i w:val="0"/>
          <w:sz w:val="24"/>
          <w:szCs w:val="24"/>
        </w:rPr>
        <w:t xml:space="preserve">: </w:t>
      </w:r>
      <w:r>
        <w:rPr>
          <w:rFonts w:ascii="GHEA Grapalat" w:hAnsi="GHEA Grapalat"/>
          <w:b/>
          <w:i w:val="0"/>
          <w:sz w:val="24"/>
          <w:szCs w:val="24"/>
        </w:rPr>
        <w:t>Армения, 0204</w:t>
      </w:r>
      <w:r w:rsidRPr="00C06707">
        <w:rPr>
          <w:rFonts w:ascii="GHEA Grapalat" w:hAnsi="GHEA Grapalat"/>
          <w:b/>
          <w:i w:val="0"/>
          <w:sz w:val="24"/>
          <w:szCs w:val="24"/>
        </w:rPr>
        <w:t xml:space="preserve">, Аштарак, ул. Бр.Алиханян, 1  </w:t>
      </w:r>
      <w:r w:rsidRPr="00E11A15">
        <w:rPr>
          <w:rFonts w:ascii="GHEA Grapalat" w:hAnsi="GHEA Grapalat"/>
          <w:b/>
          <w:i w:val="0"/>
          <w:sz w:val="24"/>
          <w:szCs w:val="24"/>
        </w:rPr>
        <w:t xml:space="preserve">, </w:t>
      </w:r>
      <w:r w:rsidRPr="00C06707">
        <w:rPr>
          <w:rFonts w:ascii="GHEA Grapalat" w:hAnsi="GHEA Grapalat"/>
          <w:b/>
          <w:i w:val="0"/>
          <w:sz w:val="24"/>
          <w:szCs w:val="24"/>
        </w:rPr>
        <w:t>Институт радиофизики и электроники ГНКО Национальной Академии наук Республики Армения</w:t>
      </w:r>
      <w:r w:rsidRPr="004873E4">
        <w:rPr>
          <w:rFonts w:ascii="GHEA Grapalat" w:hAnsi="GHEA Grapalat"/>
          <w:i w:val="0"/>
          <w:sz w:val="24"/>
          <w:szCs w:val="24"/>
        </w:rPr>
        <w:t xml:space="preserve"> объявляет </w:t>
      </w:r>
      <w:r w:rsidRPr="004873E4">
        <w:rPr>
          <w:rFonts w:ascii="GHEA Grapalat" w:hAnsi="GHEA Grapalat"/>
          <w:b/>
          <w:i w:val="0"/>
          <w:sz w:val="24"/>
          <w:szCs w:val="24"/>
        </w:rPr>
        <w:t>запроса котировок</w:t>
      </w:r>
      <w:r w:rsidRPr="004873E4">
        <w:rPr>
          <w:rFonts w:ascii="GHEA Grapalat" w:hAnsi="GHEA Grapalat"/>
          <w:i w:val="0"/>
          <w:sz w:val="24"/>
          <w:szCs w:val="24"/>
        </w:rPr>
        <w:t>, который проводится одним этапом.</w:t>
      </w:r>
    </w:p>
    <w:p w14:paraId="441B4C82" w14:textId="77777777" w:rsidR="00782D60" w:rsidRPr="00782D60" w:rsidRDefault="00A20B69" w:rsidP="00201EA6">
      <w:pPr>
        <w:pStyle w:val="BodyTextIndent"/>
        <w:widowControl w:val="0"/>
        <w:tabs>
          <w:tab w:val="left" w:pos="7920"/>
        </w:tabs>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1678708A" w14:textId="71525CE5" w:rsidR="00311076" w:rsidRPr="003A1EBB" w:rsidRDefault="000342EA" w:rsidP="00201EA6">
      <w:pPr>
        <w:pStyle w:val="BodyTextIndent"/>
        <w:widowControl w:val="0"/>
        <w:tabs>
          <w:tab w:val="left" w:pos="7920"/>
        </w:tabs>
        <w:spacing w:line="240" w:lineRule="auto"/>
        <w:ind w:firstLine="0"/>
        <w:rPr>
          <w:rFonts w:ascii="GHEA Grapalat" w:hAnsi="GHEA Grapalat"/>
          <w:i w:val="0"/>
          <w:sz w:val="16"/>
          <w:szCs w:val="16"/>
        </w:rPr>
      </w:pPr>
      <w:r w:rsidRPr="000342EA">
        <w:rPr>
          <w:rFonts w:ascii="GHEA Grapalat" w:hAnsi="GHEA Grapalat"/>
          <w:b/>
          <w:i w:val="0"/>
          <w:sz w:val="24"/>
          <w:szCs w:val="24"/>
        </w:rPr>
        <w:t>приборы для измерения электрических параметров</w:t>
      </w:r>
      <w:r w:rsidR="00782D60">
        <w:rPr>
          <w:rFonts w:ascii="GHEA Grapalat" w:hAnsi="GHEA Grapalat"/>
          <w:i w:val="0"/>
          <w:sz w:val="24"/>
          <w:szCs w:val="24"/>
        </w:rPr>
        <w:t xml:space="preserve"> (далее — договор).</w:t>
      </w:r>
    </w:p>
    <w:p w14:paraId="25822D09" w14:textId="77777777" w:rsidR="00357D48" w:rsidRPr="009044F1" w:rsidRDefault="00A20B69" w:rsidP="00201EA6">
      <w:pPr>
        <w:pStyle w:val="BodyTextIndent"/>
        <w:widowControl w:val="0"/>
        <w:tabs>
          <w:tab w:val="left" w:pos="7920"/>
        </w:tabs>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0E067004" w14:textId="77777777" w:rsidR="001E6506" w:rsidRPr="00F677F1" w:rsidRDefault="00052084" w:rsidP="00201EA6">
      <w:pPr>
        <w:pStyle w:val="BodyTextIndent"/>
        <w:widowControl w:val="0"/>
        <w:tabs>
          <w:tab w:val="left" w:pos="7920"/>
        </w:tabs>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2803F058" w14:textId="77777777" w:rsidR="00357D48" w:rsidRPr="003F762C" w:rsidRDefault="00EE73A8" w:rsidP="00201EA6">
      <w:pPr>
        <w:pStyle w:val="BodyTextIndent"/>
        <w:widowControl w:val="0"/>
        <w:tabs>
          <w:tab w:val="left" w:pos="7920"/>
        </w:tabs>
        <w:spacing w:after="160" w:line="240" w:lineRule="auto"/>
        <w:ind w:firstLine="567"/>
        <w:rPr>
          <w:rFonts w:ascii="GHEA Grapalat" w:hAnsi="GHEA Grapalat"/>
          <w:i w:val="0"/>
          <w:sz w:val="24"/>
          <w:szCs w:val="24"/>
        </w:rPr>
      </w:pPr>
      <w:r w:rsidRPr="003F762C">
        <w:rPr>
          <w:rFonts w:ascii="GHEA Grapalat" w:hAnsi="GHEA Grapalat"/>
          <w:i w:val="0"/>
          <w:sz w:val="24"/>
          <w:szCs w:val="24"/>
        </w:rPr>
        <w:lastRenderedPageBreak/>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3A281DDC" w14:textId="77777777" w:rsidR="000E2427" w:rsidRPr="009044F1" w:rsidRDefault="000E2427" w:rsidP="00201EA6">
      <w:pPr>
        <w:pStyle w:val="BodyTextIndent"/>
        <w:widowControl w:val="0"/>
        <w:tabs>
          <w:tab w:val="left" w:pos="7920"/>
        </w:tabs>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14:paraId="300E5C1C" w14:textId="77777777" w:rsidR="0067579A" w:rsidRPr="00D5443D" w:rsidRDefault="00357D48" w:rsidP="00201EA6">
      <w:pPr>
        <w:pStyle w:val="BodyTextIndent"/>
        <w:widowControl w:val="0"/>
        <w:tabs>
          <w:tab w:val="left" w:pos="7920"/>
        </w:tabs>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4D102E9D" w14:textId="77777777" w:rsidR="001E6BA9" w:rsidRDefault="001E6BA9" w:rsidP="00201EA6">
      <w:pPr>
        <w:pStyle w:val="BodyTextIndent"/>
        <w:widowControl w:val="0"/>
        <w:tabs>
          <w:tab w:val="left" w:pos="7920"/>
        </w:tabs>
        <w:spacing w:line="240" w:lineRule="auto"/>
        <w:ind w:firstLine="0"/>
        <w:contextualSpacing/>
        <w:rPr>
          <w:rFonts w:ascii="GHEA Grapalat" w:hAnsi="GHEA Grapalat"/>
          <w:i w:val="0"/>
          <w:sz w:val="24"/>
          <w:szCs w:val="24"/>
        </w:rPr>
      </w:pPr>
      <w:r>
        <w:rPr>
          <w:rFonts w:ascii="GHEA Grapalat" w:hAnsi="GHEA Grapalat"/>
          <w:i w:val="0"/>
          <w:sz w:val="24"/>
          <w:szCs w:val="24"/>
        </w:rPr>
        <w:t xml:space="preserve">Заявки на на </w:t>
      </w:r>
      <w:r>
        <w:rPr>
          <w:rFonts w:ascii="GHEA Grapalat" w:hAnsi="GHEA Grapalat"/>
          <w:b/>
          <w:i w:val="0"/>
          <w:sz w:val="24"/>
          <w:szCs w:val="24"/>
        </w:rPr>
        <w:t>запроса котировок</w:t>
      </w:r>
      <w:r>
        <w:rPr>
          <w:rFonts w:ascii="GHEA Grapalat" w:hAnsi="GHEA Grapalat"/>
          <w:b/>
        </w:rPr>
        <w:t xml:space="preserve"> </w:t>
      </w:r>
      <w:r>
        <w:rPr>
          <w:rFonts w:ascii="GHEA Grapalat" w:hAnsi="GHEA Grapalat"/>
          <w:i w:val="0"/>
          <w:sz w:val="24"/>
          <w:szCs w:val="24"/>
        </w:rPr>
        <w:t>необходимо подавать по адресу</w:t>
      </w:r>
      <w:r w:rsidRPr="00FA0233">
        <w:rPr>
          <w:rFonts w:ascii="GHEA Grapalat" w:hAnsi="GHEA Grapalat"/>
          <w:b/>
          <w:i w:val="0"/>
          <w:sz w:val="24"/>
          <w:szCs w:val="24"/>
        </w:rPr>
        <w:t xml:space="preserve"> </w:t>
      </w:r>
      <w:r>
        <w:rPr>
          <w:rFonts w:ascii="GHEA Grapalat" w:hAnsi="GHEA Grapalat"/>
          <w:b/>
          <w:i w:val="0"/>
          <w:sz w:val="24"/>
          <w:szCs w:val="24"/>
        </w:rPr>
        <w:t xml:space="preserve">Армения, 0204, Аштарак, ул. Бр.Алиханян, 1  </w:t>
      </w:r>
      <w:r w:rsidRPr="00FA0233">
        <w:rPr>
          <w:rFonts w:ascii="GHEA Grapalat" w:hAnsi="GHEA Grapalat"/>
          <w:b/>
          <w:i w:val="0"/>
          <w:sz w:val="24"/>
          <w:szCs w:val="24"/>
        </w:rPr>
        <w:t xml:space="preserve">, </w:t>
      </w:r>
      <w:r>
        <w:rPr>
          <w:rFonts w:ascii="GHEA Grapalat" w:hAnsi="GHEA Grapalat"/>
          <w:b/>
          <w:i w:val="0"/>
          <w:sz w:val="24"/>
          <w:szCs w:val="24"/>
        </w:rPr>
        <w:t>Институт радиофизики и электроники ГНКО Национальной Академии наук Республики Армения</w:t>
      </w:r>
      <w:r>
        <w:rPr>
          <w:rFonts w:ascii="GHEA Grapalat" w:hAnsi="GHEA Grapalat"/>
          <w:i w:val="0"/>
          <w:sz w:val="24"/>
          <w:szCs w:val="24"/>
        </w:rPr>
        <w:t xml:space="preserve"> объявляет </w:t>
      </w:r>
      <w:r>
        <w:rPr>
          <w:rFonts w:ascii="GHEA Grapalat" w:hAnsi="GHEA Grapalat"/>
          <w:b/>
          <w:i w:val="0"/>
          <w:sz w:val="24"/>
          <w:szCs w:val="24"/>
        </w:rPr>
        <w:t>запроса котировок</w:t>
      </w:r>
      <w:r>
        <w:rPr>
          <w:rFonts w:ascii="GHEA Grapalat" w:hAnsi="GHEA Grapalat"/>
          <w:i w:val="0"/>
          <w:sz w:val="24"/>
          <w:szCs w:val="24"/>
        </w:rPr>
        <w:t xml:space="preserve"> в документарной форме, до __11:30____часов _7___-го дня со дня опубликования настоящего объявления. Кроме армянского языка заявки могут быть поданы также на английском или русском языке.</w:t>
      </w:r>
    </w:p>
    <w:p w14:paraId="00D90AAA" w14:textId="65BECB57" w:rsidR="001E6BA9" w:rsidRPr="00FA0233" w:rsidRDefault="001E6BA9" w:rsidP="00201EA6">
      <w:pPr>
        <w:pStyle w:val="HTMLPreformatted"/>
        <w:shd w:val="clear" w:color="auto" w:fill="F8F9FA"/>
        <w:tabs>
          <w:tab w:val="left" w:pos="7920"/>
        </w:tabs>
        <w:spacing w:line="540" w:lineRule="atLeast"/>
        <w:rPr>
          <w:rFonts w:ascii="inherit" w:hAnsi="inherit"/>
          <w:color w:val="202124"/>
          <w:sz w:val="42"/>
          <w:szCs w:val="42"/>
        </w:rPr>
      </w:pPr>
      <w:r>
        <w:rPr>
          <w:rFonts w:ascii="GHEA Grapalat" w:hAnsi="GHEA Grapalat"/>
          <w:i/>
          <w:sz w:val="24"/>
          <w:szCs w:val="24"/>
        </w:rPr>
        <w:t xml:space="preserve">Вскрытие заявок будет проводиться по адресу </w:t>
      </w:r>
      <w:r>
        <w:rPr>
          <w:rFonts w:ascii="GHEA Grapalat" w:hAnsi="GHEA Grapalat"/>
          <w:b/>
          <w:i/>
          <w:sz w:val="24"/>
          <w:szCs w:val="24"/>
        </w:rPr>
        <w:t xml:space="preserve">Армения, 0204, Аштарак, ул. Бр.Алиханян, 1  </w:t>
      </w:r>
      <w:r w:rsidRPr="00FA0233">
        <w:rPr>
          <w:rFonts w:ascii="GHEA Grapalat" w:hAnsi="GHEA Grapalat"/>
          <w:b/>
          <w:i/>
          <w:sz w:val="24"/>
          <w:szCs w:val="24"/>
        </w:rPr>
        <w:t xml:space="preserve">, </w:t>
      </w:r>
      <w:r>
        <w:rPr>
          <w:rFonts w:ascii="GHEA Grapalat" w:hAnsi="GHEA Grapalat"/>
          <w:b/>
          <w:i/>
          <w:sz w:val="24"/>
          <w:szCs w:val="24"/>
        </w:rPr>
        <w:t>Институт радиофизики и электроники ГНКО Национальной Академии наук Республики Армения</w:t>
      </w:r>
      <w:r>
        <w:rPr>
          <w:rFonts w:ascii="GHEA Grapalat" w:hAnsi="GHEA Grapalat"/>
          <w:i/>
          <w:sz w:val="24"/>
          <w:szCs w:val="24"/>
        </w:rPr>
        <w:t xml:space="preserve"> в _</w:t>
      </w:r>
      <w:r w:rsidRPr="00FA0233">
        <w:rPr>
          <w:rFonts w:ascii="GHEA Grapalat" w:hAnsi="GHEA Grapalat"/>
          <w:i/>
          <w:sz w:val="24"/>
          <w:szCs w:val="24"/>
        </w:rPr>
        <w:t>11:30</w:t>
      </w:r>
      <w:r>
        <w:rPr>
          <w:rFonts w:ascii="GHEA Grapalat" w:hAnsi="GHEA Grapalat"/>
          <w:i/>
          <w:sz w:val="24"/>
          <w:szCs w:val="24"/>
        </w:rPr>
        <w:t>__ часов "</w:t>
      </w:r>
      <w:r w:rsidR="000342EA">
        <w:rPr>
          <w:rFonts w:ascii="GHEA Grapalat" w:hAnsi="GHEA Grapalat"/>
          <w:i/>
          <w:sz w:val="24"/>
          <w:szCs w:val="24"/>
        </w:rPr>
        <w:t>16</w:t>
      </w:r>
      <w:r>
        <w:rPr>
          <w:rFonts w:ascii="GHEA Grapalat" w:hAnsi="GHEA Grapalat"/>
          <w:i/>
          <w:sz w:val="24"/>
          <w:szCs w:val="24"/>
        </w:rPr>
        <w:t>" "</w:t>
      </w:r>
      <w:r w:rsidRPr="00FA0233">
        <w:rPr>
          <w:rStyle w:val="Heading7Char"/>
          <w:rFonts w:ascii="inherit" w:hAnsi="inherit"/>
          <w:color w:val="202124"/>
          <w:sz w:val="42"/>
          <w:szCs w:val="42"/>
        </w:rPr>
        <w:t xml:space="preserve"> </w:t>
      </w:r>
      <w:r w:rsidR="000342EA">
        <w:rPr>
          <w:rStyle w:val="y2iqfc"/>
          <w:rFonts w:ascii="inherit" w:hAnsi="inherit"/>
          <w:color w:val="202124"/>
          <w:sz w:val="24"/>
          <w:szCs w:val="24"/>
        </w:rPr>
        <w:t>сентября</w:t>
      </w:r>
      <w:r>
        <w:rPr>
          <w:rFonts w:ascii="GHEA Grapalat" w:hAnsi="GHEA Grapalat"/>
          <w:i/>
          <w:sz w:val="24"/>
          <w:szCs w:val="24"/>
        </w:rPr>
        <w:t>" "</w:t>
      </w:r>
      <w:r w:rsidR="0035307E">
        <w:rPr>
          <w:rFonts w:ascii="GHEA Grapalat" w:hAnsi="GHEA Grapalat"/>
          <w:i/>
          <w:sz w:val="24"/>
          <w:szCs w:val="24"/>
        </w:rPr>
        <w:t>2024</w:t>
      </w:r>
      <w:r>
        <w:rPr>
          <w:rFonts w:ascii="GHEA Grapalat" w:hAnsi="GHEA Grapalat"/>
          <w:i/>
          <w:sz w:val="24"/>
          <w:szCs w:val="24"/>
        </w:rPr>
        <w:t>год".</w:t>
      </w:r>
    </w:p>
    <w:p w14:paraId="217AD621" w14:textId="77777777" w:rsidR="001E6BA9" w:rsidRDefault="001E6BA9" w:rsidP="00201EA6">
      <w:pPr>
        <w:pStyle w:val="BodyTextIndent"/>
        <w:widowControl w:val="0"/>
        <w:tabs>
          <w:tab w:val="left" w:pos="7920"/>
        </w:tabs>
        <w:spacing w:after="160" w:line="240" w:lineRule="auto"/>
        <w:ind w:firstLine="567"/>
        <w:rPr>
          <w:rFonts w:ascii="GHEA Grapalat" w:hAnsi="GHEA Grapalat"/>
          <w:i w:val="0"/>
          <w:sz w:val="24"/>
          <w:szCs w:val="24"/>
        </w:rPr>
      </w:pPr>
      <w:r>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00757693" w14:textId="77777777" w:rsidR="001E6BA9" w:rsidRDefault="001E6BA9" w:rsidP="00201EA6">
      <w:pPr>
        <w:pStyle w:val="BodyTextIndent"/>
        <w:widowControl w:val="0"/>
        <w:tabs>
          <w:tab w:val="left" w:pos="7920"/>
        </w:tabs>
        <w:spacing w:after="160" w:line="240" w:lineRule="auto"/>
        <w:ind w:firstLine="567"/>
        <w:rPr>
          <w:rFonts w:ascii="GHEA Grapalat" w:hAnsi="GHEA Grapalat"/>
          <w:i w:val="0"/>
          <w:sz w:val="24"/>
          <w:szCs w:val="24"/>
        </w:rPr>
      </w:pPr>
      <w:r>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Pr>
          <w:rFonts w:ascii="GHEA Grapalat" w:hAnsi="GHEA Grapalat"/>
          <w:i w:val="0"/>
          <w:sz w:val="24"/>
          <w:szCs w:val="24"/>
        </w:rPr>
        <w:t xml:space="preserve">объявлением, можете обратиться к секретарю Оценочной комиссии </w:t>
      </w:r>
    </w:p>
    <w:p w14:paraId="3552A86D" w14:textId="77777777" w:rsidR="001E6BA9" w:rsidRDefault="001E6BA9" w:rsidP="00201EA6">
      <w:pPr>
        <w:pStyle w:val="BodyTextIndent"/>
        <w:widowControl w:val="0"/>
        <w:tabs>
          <w:tab w:val="left" w:pos="7920"/>
        </w:tabs>
        <w:spacing w:after="160" w:line="240" w:lineRule="auto"/>
        <w:ind w:firstLine="567"/>
        <w:rPr>
          <w:rFonts w:ascii="GHEA Grapalat" w:hAnsi="GHEA Grapalat"/>
          <w:i w:val="0"/>
          <w:sz w:val="24"/>
          <w:szCs w:val="24"/>
        </w:rPr>
      </w:pPr>
      <w:r>
        <w:rPr>
          <w:rFonts w:ascii="GHEA Grapalat" w:hAnsi="GHEA Grapalat"/>
          <w:i w:val="0"/>
          <w:sz w:val="24"/>
          <w:szCs w:val="24"/>
          <w:u w:val="single"/>
        </w:rPr>
        <w:t>__</w:t>
      </w:r>
      <w:r>
        <w:rPr>
          <w:rFonts w:ascii="GHEA Grapalat" w:hAnsi="GHEA Grapalat"/>
          <w:i w:val="0"/>
          <w:sz w:val="24"/>
          <w:szCs w:val="24"/>
        </w:rPr>
        <w:t xml:space="preserve"> В. Баласанян</w:t>
      </w:r>
    </w:p>
    <w:p w14:paraId="3F143694" w14:textId="77777777" w:rsidR="001E6BA9" w:rsidRPr="00FA0233" w:rsidRDefault="001E6BA9" w:rsidP="00201EA6">
      <w:pPr>
        <w:pStyle w:val="BodyTextIndent"/>
        <w:tabs>
          <w:tab w:val="left" w:pos="7920"/>
        </w:tabs>
        <w:spacing w:after="160"/>
        <w:ind w:firstLine="0"/>
        <w:rPr>
          <w:rFonts w:ascii="GHEA Grapalat" w:hAnsi="GHEA Grapalat"/>
          <w:b/>
          <w:i w:val="0"/>
          <w:sz w:val="24"/>
          <w:szCs w:val="24"/>
        </w:rPr>
      </w:pPr>
      <w:r>
        <w:rPr>
          <w:rFonts w:ascii="GHEA Grapalat" w:hAnsi="GHEA Grapalat"/>
          <w:b/>
          <w:i w:val="0"/>
          <w:sz w:val="24"/>
          <w:szCs w:val="24"/>
        </w:rPr>
        <w:t>Телефон 0232 3-27-89</w:t>
      </w:r>
      <w:r w:rsidRPr="00FA0233">
        <w:rPr>
          <w:rFonts w:ascii="GHEA Grapalat" w:hAnsi="GHEA Grapalat"/>
          <w:b/>
          <w:i w:val="0"/>
          <w:sz w:val="24"/>
          <w:szCs w:val="24"/>
        </w:rPr>
        <w:t>, 055 81 04 87</w:t>
      </w:r>
    </w:p>
    <w:p w14:paraId="057E925A" w14:textId="77777777" w:rsidR="001E6BA9" w:rsidRDefault="001E6BA9" w:rsidP="00201EA6">
      <w:pPr>
        <w:pStyle w:val="BodyTextIndent"/>
        <w:tabs>
          <w:tab w:val="left" w:pos="7920"/>
        </w:tabs>
        <w:spacing w:after="160"/>
        <w:ind w:firstLine="0"/>
        <w:rPr>
          <w:rFonts w:ascii="GHEA Grapalat" w:hAnsi="GHEA Grapalat"/>
          <w:b/>
          <w:i w:val="0"/>
          <w:sz w:val="24"/>
          <w:szCs w:val="24"/>
        </w:rPr>
      </w:pPr>
      <w:r>
        <w:rPr>
          <w:rFonts w:ascii="GHEA Grapalat" w:hAnsi="GHEA Grapalat"/>
          <w:b/>
          <w:i w:val="0"/>
          <w:sz w:val="24"/>
          <w:szCs w:val="24"/>
        </w:rPr>
        <w:t xml:space="preserve">Электронная почта </w:t>
      </w:r>
      <w:hyperlink r:id="rId8" w:history="1">
        <w:r>
          <w:rPr>
            <w:rStyle w:val="Hyperlink"/>
            <w:rFonts w:ascii="GHEA Grapalat" w:hAnsi="GHEA Grapalat"/>
            <w:sz w:val="24"/>
            <w:szCs w:val="24"/>
          </w:rPr>
          <w:t>office@irphe.am</w:t>
        </w:r>
      </w:hyperlink>
      <w:r>
        <w:rPr>
          <w:rFonts w:ascii="GHEA Grapalat" w:hAnsi="GHEA Grapalat"/>
          <w:b/>
          <w:i w:val="0"/>
          <w:sz w:val="24"/>
          <w:szCs w:val="24"/>
        </w:rPr>
        <w:t>:</w:t>
      </w:r>
    </w:p>
    <w:p w14:paraId="63C13E37" w14:textId="77777777" w:rsidR="001E6BA9" w:rsidRDefault="001E6BA9" w:rsidP="00201EA6">
      <w:pPr>
        <w:tabs>
          <w:tab w:val="left" w:pos="7920"/>
        </w:tabs>
        <w:rPr>
          <w:rFonts w:ascii="GHEA Grapalat" w:hAnsi="GHEA Grapalat"/>
          <w:b/>
        </w:rPr>
      </w:pPr>
      <w:r>
        <w:rPr>
          <w:rFonts w:ascii="GHEA Grapalat" w:hAnsi="GHEA Grapalat"/>
          <w:b/>
        </w:rPr>
        <w:t xml:space="preserve">Заказчик Институт радиофизики и электроники ГНКО Национальной Академии наук Республики Армения </w:t>
      </w:r>
    </w:p>
    <w:p w14:paraId="077CB4AD" w14:textId="77777777" w:rsidR="001E6BA9" w:rsidRDefault="001E6BA9" w:rsidP="00201EA6">
      <w:pPr>
        <w:pStyle w:val="BodyTextIndent"/>
        <w:widowControl w:val="0"/>
        <w:tabs>
          <w:tab w:val="left" w:pos="7920"/>
        </w:tabs>
        <w:spacing w:line="240" w:lineRule="auto"/>
        <w:ind w:firstLine="0"/>
        <w:rPr>
          <w:rFonts w:ascii="GHEA Grapalat" w:hAnsi="GHEA Grapalat"/>
          <w:i w:val="0"/>
          <w:sz w:val="16"/>
          <w:szCs w:val="16"/>
        </w:rPr>
      </w:pPr>
      <w:r>
        <w:rPr>
          <w:rFonts w:ascii="GHEA Grapalat" w:hAnsi="GHEA Grapalat" w:cs="Sylfaen"/>
          <w:b/>
          <w:i w:val="0"/>
        </w:rPr>
        <w:br w:type="page"/>
      </w:r>
    </w:p>
    <w:p w14:paraId="680AFF01" w14:textId="7E0D0503" w:rsidR="00915A97" w:rsidRPr="00D5443D" w:rsidRDefault="00915A97" w:rsidP="00201EA6">
      <w:pPr>
        <w:pStyle w:val="BodyTextIndent"/>
        <w:widowControl w:val="0"/>
        <w:tabs>
          <w:tab w:val="left" w:pos="7920"/>
        </w:tabs>
        <w:spacing w:after="160" w:line="240" w:lineRule="auto"/>
        <w:ind w:left="3969" w:firstLine="0"/>
        <w:rPr>
          <w:rFonts w:ascii="GHEA Grapalat" w:hAnsi="GHEA Grapalat"/>
          <w:i w:val="0"/>
          <w:sz w:val="16"/>
          <w:szCs w:val="16"/>
        </w:rPr>
      </w:pPr>
    </w:p>
    <w:p w14:paraId="67DC1076" w14:textId="43BD6623" w:rsidR="001E6BA9" w:rsidRDefault="001E6BA9" w:rsidP="00201EA6">
      <w:pPr>
        <w:pStyle w:val="BodyTextIndent"/>
        <w:widowControl w:val="0"/>
        <w:tabs>
          <w:tab w:val="left" w:pos="7920"/>
        </w:tabs>
        <w:spacing w:after="160" w:line="240" w:lineRule="auto"/>
        <w:ind w:firstLine="0"/>
        <w:jc w:val="right"/>
        <w:rPr>
          <w:rFonts w:ascii="GHEA Grapalat" w:hAnsi="GHEA Grapalat" w:cs="Sylfaen"/>
        </w:rPr>
      </w:pPr>
      <w:r w:rsidRPr="009044F1">
        <w:rPr>
          <w:rFonts w:ascii="GHEA Grapalat" w:hAnsi="GHEA Grapalat"/>
        </w:rPr>
        <w:t xml:space="preserve">Решением Оценочной комиссии </w:t>
      </w:r>
      <w:r w:rsidRPr="004873E4">
        <w:rPr>
          <w:rFonts w:ascii="GHEA Grapalat" w:hAnsi="GHEA Grapalat"/>
          <w:b/>
        </w:rPr>
        <w:t>запроса котировок</w:t>
      </w:r>
    </w:p>
    <w:p w14:paraId="007063E0" w14:textId="30841C54" w:rsidR="001E6BA9" w:rsidRPr="00EA160E" w:rsidRDefault="001E6BA9" w:rsidP="00201EA6">
      <w:pPr>
        <w:pStyle w:val="BodyTextIndent"/>
        <w:widowControl w:val="0"/>
        <w:tabs>
          <w:tab w:val="left" w:pos="7920"/>
        </w:tabs>
        <w:spacing w:after="160" w:line="240" w:lineRule="auto"/>
        <w:ind w:firstLine="0"/>
        <w:jc w:val="right"/>
        <w:rPr>
          <w:rFonts w:ascii="GHEA Grapalat" w:hAnsi="GHEA Grapalat"/>
          <w:i w:val="0"/>
          <w:sz w:val="24"/>
          <w:szCs w:val="24"/>
        </w:rPr>
      </w:pPr>
      <w:r w:rsidRPr="009044F1">
        <w:rPr>
          <w:rFonts w:ascii="GHEA Grapalat" w:hAnsi="GHEA Grapalat"/>
        </w:rPr>
        <w:t>под кодом</w:t>
      </w:r>
      <w:r w:rsidR="00611806" w:rsidRPr="00CA716B">
        <w:rPr>
          <w:rFonts w:ascii="GHEA Grapalat" w:hAnsi="GHEA Grapalat"/>
        </w:rPr>
        <w:t xml:space="preserve"> </w:t>
      </w:r>
      <w:r w:rsidR="00611806">
        <w:rPr>
          <w:rFonts w:ascii="Sylfaen" w:hAnsi="Sylfaen"/>
          <w:lang w:val="hy-AM"/>
        </w:rPr>
        <w:t>ՌՖԷԻ</w:t>
      </w:r>
      <w:r w:rsidR="00611806">
        <w:rPr>
          <w:rFonts w:ascii="Sylfaen" w:hAnsi="Sylfaen"/>
          <w:lang w:val="af-ZA"/>
        </w:rPr>
        <w:t>-</w:t>
      </w:r>
      <w:r w:rsidR="00611806">
        <w:rPr>
          <w:rFonts w:ascii="Sylfaen" w:hAnsi="Sylfaen"/>
        </w:rPr>
        <w:t>ԳՀ</w:t>
      </w:r>
      <w:r w:rsidR="00611806">
        <w:rPr>
          <w:rFonts w:ascii="Sylfaen" w:hAnsi="Sylfaen"/>
          <w:lang w:val="af-ZA"/>
        </w:rPr>
        <w:t xml:space="preserve">ԱՊՁԲ – </w:t>
      </w:r>
      <w:r w:rsidR="00243CE0">
        <w:rPr>
          <w:rFonts w:ascii="Sylfaen" w:hAnsi="Sylfaen"/>
        </w:rPr>
        <w:t>24/</w:t>
      </w:r>
      <w:r w:rsidR="000342EA">
        <w:rPr>
          <w:rFonts w:ascii="Sylfaen" w:hAnsi="Sylfaen"/>
        </w:rPr>
        <w:t>10</w:t>
      </w:r>
      <w:r w:rsidRPr="001B32D9">
        <w:rPr>
          <w:rFonts w:ascii="GHEA Grapalat" w:hAnsi="GHEA Grapalat" w:cs="Times Armenian"/>
        </w:rPr>
        <w:br/>
      </w:r>
      <w:r>
        <w:rPr>
          <w:rFonts w:ascii="GHEA Grapalat" w:hAnsi="GHEA Grapalat"/>
        </w:rPr>
        <w:t xml:space="preserve">№ </w:t>
      </w:r>
      <w:r w:rsidRPr="009044F1">
        <w:rPr>
          <w:rFonts w:ascii="GHEA Grapalat" w:hAnsi="GHEA Grapalat"/>
        </w:rPr>
        <w:t>____</w:t>
      </w:r>
      <w:r w:rsidRPr="006A0A8F">
        <w:rPr>
          <w:rFonts w:ascii="GHEA Grapalat" w:hAnsi="GHEA Grapalat"/>
        </w:rPr>
        <w:t>1</w:t>
      </w:r>
      <w:r w:rsidRPr="009044F1">
        <w:rPr>
          <w:rFonts w:ascii="GHEA Grapalat" w:hAnsi="GHEA Grapalat"/>
        </w:rPr>
        <w:t>___ от ____</w:t>
      </w:r>
      <w:r w:rsidR="000342EA">
        <w:rPr>
          <w:rFonts w:ascii="GHEA Grapalat" w:hAnsi="GHEA Grapalat"/>
        </w:rPr>
        <w:t>09</w:t>
      </w:r>
      <w:r w:rsidRPr="009044F1">
        <w:rPr>
          <w:rFonts w:ascii="GHEA Grapalat" w:hAnsi="GHEA Grapalat"/>
        </w:rPr>
        <w:t>_____</w:t>
      </w:r>
      <w:r w:rsidR="000342EA">
        <w:rPr>
          <w:rStyle w:val="y2iqfc"/>
          <w:rFonts w:ascii="inherit" w:hAnsi="inherit"/>
          <w:color w:val="202124"/>
          <w:sz w:val="24"/>
          <w:szCs w:val="24"/>
        </w:rPr>
        <w:t>сентября</w:t>
      </w:r>
      <w:r w:rsidRPr="009044F1">
        <w:rPr>
          <w:rFonts w:ascii="GHEA Grapalat" w:hAnsi="GHEA Grapalat"/>
        </w:rPr>
        <w:t>____ 20</w:t>
      </w:r>
      <w:r w:rsidR="0035307E">
        <w:rPr>
          <w:rFonts w:ascii="GHEA Grapalat" w:hAnsi="GHEA Grapalat"/>
        </w:rPr>
        <w:t>24</w:t>
      </w:r>
      <w:r>
        <w:rPr>
          <w:rFonts w:ascii="GHEA Grapalat" w:hAnsi="GHEA Grapalat"/>
        </w:rPr>
        <w:t xml:space="preserve"> </w:t>
      </w:r>
      <w:r w:rsidRPr="009044F1">
        <w:rPr>
          <w:rFonts w:ascii="GHEA Grapalat" w:hAnsi="GHEA Grapalat"/>
        </w:rPr>
        <w:t>г.</w:t>
      </w:r>
    </w:p>
    <w:p w14:paraId="72B43627" w14:textId="77777777" w:rsidR="001E6BA9" w:rsidRPr="009044F1" w:rsidRDefault="001E6BA9" w:rsidP="00201EA6">
      <w:pPr>
        <w:pStyle w:val="BodyText"/>
        <w:widowControl w:val="0"/>
        <w:tabs>
          <w:tab w:val="left" w:pos="7920"/>
        </w:tabs>
        <w:spacing w:after="160"/>
        <w:ind w:right="-7" w:firstLine="567"/>
        <w:jc w:val="right"/>
        <w:rPr>
          <w:rFonts w:ascii="GHEA Grapalat" w:hAnsi="GHEA Grapalat"/>
        </w:rPr>
      </w:pPr>
    </w:p>
    <w:p w14:paraId="068E75B3" w14:textId="77777777" w:rsidR="001E6BA9" w:rsidRPr="003A1EBB" w:rsidRDefault="001E6BA9" w:rsidP="00201EA6">
      <w:pPr>
        <w:pStyle w:val="BodyText"/>
        <w:widowControl w:val="0"/>
        <w:tabs>
          <w:tab w:val="left" w:pos="7920"/>
        </w:tabs>
        <w:spacing w:after="160"/>
        <w:ind w:right="-7" w:firstLine="567"/>
        <w:jc w:val="center"/>
        <w:rPr>
          <w:rFonts w:ascii="GHEA Grapalat" w:hAnsi="GHEA Grapalat"/>
        </w:rPr>
      </w:pPr>
    </w:p>
    <w:p w14:paraId="224618E3" w14:textId="77777777" w:rsidR="001E6BA9" w:rsidRPr="003A1EBB" w:rsidRDefault="001E6BA9" w:rsidP="00201EA6">
      <w:pPr>
        <w:pStyle w:val="BodyText"/>
        <w:widowControl w:val="0"/>
        <w:tabs>
          <w:tab w:val="left" w:pos="7920"/>
        </w:tabs>
        <w:spacing w:after="160"/>
        <w:ind w:right="-7" w:firstLine="567"/>
        <w:jc w:val="center"/>
        <w:rPr>
          <w:rFonts w:ascii="GHEA Grapalat" w:hAnsi="GHEA Grapalat"/>
        </w:rPr>
      </w:pPr>
    </w:p>
    <w:p w14:paraId="76359387" w14:textId="77777777" w:rsidR="001E6BA9" w:rsidRPr="004873E4" w:rsidRDefault="001E6BA9" w:rsidP="00201EA6">
      <w:pPr>
        <w:pStyle w:val="BodyText"/>
        <w:widowControl w:val="0"/>
        <w:tabs>
          <w:tab w:val="left" w:pos="7920"/>
        </w:tabs>
        <w:spacing w:after="160"/>
        <w:ind w:right="-7" w:firstLine="567"/>
        <w:jc w:val="center"/>
        <w:rPr>
          <w:rFonts w:ascii="GHEA Grapalat" w:hAnsi="GHEA Grapalat"/>
        </w:rPr>
      </w:pPr>
      <w:r w:rsidRPr="004873E4">
        <w:rPr>
          <w:rFonts w:ascii="GHEA Grapalat" w:hAnsi="GHEA Grapalat"/>
        </w:rPr>
        <w:t xml:space="preserve">" </w:t>
      </w:r>
      <w:r w:rsidRPr="00C06707">
        <w:rPr>
          <w:rFonts w:ascii="GHEA Grapalat" w:hAnsi="GHEA Grapalat"/>
          <w:b/>
        </w:rPr>
        <w:t>Институт радиофизики и электроники ГНКО Национальной Академии наук Республики Армени</w:t>
      </w:r>
      <w:r>
        <w:rPr>
          <w:rFonts w:ascii="GHEA Grapalat" w:hAnsi="GHEA Grapalat"/>
          <w:b/>
        </w:rPr>
        <w:t>и</w:t>
      </w:r>
      <w:r w:rsidRPr="004873E4">
        <w:rPr>
          <w:rFonts w:ascii="GHEA Grapalat" w:hAnsi="GHEA Grapalat"/>
        </w:rPr>
        <w:t>"</w:t>
      </w:r>
    </w:p>
    <w:p w14:paraId="0069A4CC" w14:textId="77777777" w:rsidR="001E6BA9" w:rsidRPr="009044F1" w:rsidRDefault="001E6BA9" w:rsidP="00201EA6">
      <w:pPr>
        <w:pStyle w:val="BodyText"/>
        <w:widowControl w:val="0"/>
        <w:tabs>
          <w:tab w:val="left" w:pos="7920"/>
        </w:tabs>
        <w:spacing w:after="160"/>
        <w:ind w:right="-7" w:firstLine="567"/>
        <w:rPr>
          <w:rFonts w:ascii="GHEA Grapalat" w:hAnsi="GHEA Grapalat"/>
        </w:rPr>
      </w:pPr>
    </w:p>
    <w:p w14:paraId="6FE3D83C" w14:textId="77777777" w:rsidR="001E6BA9" w:rsidRPr="003A1EBB" w:rsidRDefault="001E6BA9" w:rsidP="00201EA6">
      <w:pPr>
        <w:pStyle w:val="BodyText"/>
        <w:widowControl w:val="0"/>
        <w:tabs>
          <w:tab w:val="left" w:pos="7920"/>
        </w:tabs>
        <w:spacing w:after="160"/>
        <w:ind w:right="-7" w:firstLine="567"/>
        <w:jc w:val="center"/>
        <w:rPr>
          <w:rFonts w:ascii="GHEA Grapalat" w:hAnsi="GHEA Grapalat"/>
        </w:rPr>
      </w:pPr>
    </w:p>
    <w:p w14:paraId="12EB637F" w14:textId="77777777" w:rsidR="001E6BA9" w:rsidRPr="003A1EBB" w:rsidRDefault="001E6BA9" w:rsidP="00201EA6">
      <w:pPr>
        <w:pStyle w:val="BodyText"/>
        <w:widowControl w:val="0"/>
        <w:tabs>
          <w:tab w:val="left" w:pos="7920"/>
        </w:tabs>
        <w:spacing w:after="160"/>
        <w:ind w:right="-7" w:firstLine="567"/>
        <w:jc w:val="center"/>
        <w:rPr>
          <w:rFonts w:ascii="GHEA Grapalat" w:hAnsi="GHEA Grapalat"/>
        </w:rPr>
      </w:pPr>
    </w:p>
    <w:p w14:paraId="6B54BE00" w14:textId="77777777" w:rsidR="001E6BA9" w:rsidRPr="003A1EBB" w:rsidRDefault="001E6BA9" w:rsidP="00201EA6">
      <w:pPr>
        <w:pStyle w:val="BodyText"/>
        <w:widowControl w:val="0"/>
        <w:tabs>
          <w:tab w:val="left" w:pos="7920"/>
        </w:tabs>
        <w:spacing w:after="160"/>
        <w:ind w:right="-7" w:firstLine="567"/>
        <w:jc w:val="center"/>
        <w:rPr>
          <w:rFonts w:ascii="GHEA Grapalat" w:hAnsi="GHEA Grapalat"/>
        </w:rPr>
      </w:pPr>
    </w:p>
    <w:p w14:paraId="2D09EF0D" w14:textId="77777777" w:rsidR="001E6BA9" w:rsidRPr="009044F1" w:rsidRDefault="001E6BA9" w:rsidP="00201EA6">
      <w:pPr>
        <w:pStyle w:val="BodyText"/>
        <w:widowControl w:val="0"/>
        <w:tabs>
          <w:tab w:val="left" w:pos="7920"/>
        </w:tabs>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712492AC" w14:textId="77777777" w:rsidR="001E6BA9" w:rsidRPr="009044F1" w:rsidRDefault="001E6BA9" w:rsidP="00201EA6">
      <w:pPr>
        <w:pStyle w:val="BodyText"/>
        <w:widowControl w:val="0"/>
        <w:tabs>
          <w:tab w:val="left" w:pos="7920"/>
        </w:tabs>
        <w:spacing w:after="160"/>
        <w:ind w:right="-7" w:firstLine="567"/>
        <w:jc w:val="center"/>
        <w:rPr>
          <w:rFonts w:ascii="GHEA Grapalat" w:hAnsi="GHEA Grapalat" w:cs="Sylfaen"/>
        </w:rPr>
      </w:pPr>
    </w:p>
    <w:p w14:paraId="231BBF3B" w14:textId="77777777" w:rsidR="001E6BA9" w:rsidRPr="009044F1" w:rsidRDefault="001E6BA9" w:rsidP="00201EA6">
      <w:pPr>
        <w:pStyle w:val="BodyText"/>
        <w:widowControl w:val="0"/>
        <w:tabs>
          <w:tab w:val="left" w:pos="7920"/>
        </w:tabs>
        <w:spacing w:after="160"/>
        <w:ind w:right="-7" w:firstLine="567"/>
        <w:jc w:val="center"/>
        <w:rPr>
          <w:rFonts w:ascii="GHEA Grapalat" w:hAnsi="GHEA Grapalat" w:cs="Sylfaen"/>
        </w:rPr>
      </w:pPr>
    </w:p>
    <w:p w14:paraId="7A83FFE4" w14:textId="52847171" w:rsidR="001E6BA9" w:rsidRPr="004873E4" w:rsidRDefault="001E6BA9" w:rsidP="00201EA6">
      <w:pPr>
        <w:pStyle w:val="BodyText"/>
        <w:widowControl w:val="0"/>
        <w:tabs>
          <w:tab w:val="left" w:pos="7920"/>
        </w:tabs>
        <w:spacing w:after="160"/>
        <w:ind w:right="-7"/>
        <w:jc w:val="center"/>
        <w:rPr>
          <w:rFonts w:ascii="GHEA Grapalat" w:hAnsi="GHEA Grapalat"/>
        </w:rPr>
      </w:pPr>
      <w:r w:rsidRPr="009044F1">
        <w:rPr>
          <w:rFonts w:ascii="GHEA Grapalat" w:hAnsi="GHEA Grapalat"/>
        </w:rPr>
        <w:t xml:space="preserve">НА </w:t>
      </w:r>
      <w:r w:rsidRPr="009E3799">
        <w:rPr>
          <w:rFonts w:ascii="GHEA Grapalat" w:hAnsi="GHEA Grapalat"/>
          <w:b/>
        </w:rPr>
        <w:t>ЗАПРОС</w:t>
      </w:r>
      <w:r w:rsidRPr="004873E4">
        <w:rPr>
          <w:rFonts w:ascii="GHEA Grapalat" w:hAnsi="GHEA Grapalat"/>
          <w:b/>
        </w:rPr>
        <w:t xml:space="preserve"> </w:t>
      </w:r>
      <w:r w:rsidRPr="009E3799">
        <w:rPr>
          <w:rFonts w:ascii="GHEA Grapalat" w:hAnsi="GHEA Grapalat"/>
          <w:b/>
        </w:rPr>
        <w:t xml:space="preserve"> КОТИРОВОК</w:t>
      </w:r>
      <w:r w:rsidRPr="009044F1">
        <w:rPr>
          <w:rFonts w:ascii="GHEA Grapalat" w:hAnsi="GHEA Grapalat"/>
        </w:rPr>
        <w:t xml:space="preserve">, </w:t>
      </w:r>
      <w:r w:rsidRPr="004873E4">
        <w:rPr>
          <w:rFonts w:ascii="GHEA Grapalat" w:hAnsi="GHEA Grapalat"/>
        </w:rPr>
        <w:t>ОБЪЯВЛЕННЫЙ С ЦЕЛЬЮ ПРИОБРЕТЕНИЯ "</w:t>
      </w:r>
      <w:r w:rsidRPr="004873E4">
        <w:rPr>
          <w:rFonts w:ascii="GHEA Grapalat" w:hAnsi="GHEA Grapalat"/>
          <w:b/>
          <w:i/>
        </w:rPr>
        <w:t xml:space="preserve"> </w:t>
      </w:r>
      <w:r w:rsidR="000342EA" w:rsidRPr="000342EA">
        <w:rPr>
          <w:rFonts w:ascii="GHEA Grapalat" w:hAnsi="GHEA Grapalat"/>
          <w:b/>
        </w:rPr>
        <w:t>приборы для измерения электрических параметров</w:t>
      </w:r>
      <w:r w:rsidRPr="004873E4">
        <w:rPr>
          <w:rFonts w:ascii="GHEA Grapalat" w:hAnsi="GHEA Grapalat"/>
        </w:rPr>
        <w:t xml:space="preserve"> " ДЛЯ НУЖД "</w:t>
      </w:r>
      <w:r w:rsidRPr="004873E4">
        <w:rPr>
          <w:rFonts w:ascii="GHEA Grapalat" w:hAnsi="GHEA Grapalat"/>
          <w:b/>
        </w:rPr>
        <w:t xml:space="preserve"> </w:t>
      </w:r>
      <w:r w:rsidRPr="00C06707">
        <w:rPr>
          <w:rFonts w:ascii="GHEA Grapalat" w:hAnsi="GHEA Grapalat"/>
          <w:b/>
        </w:rPr>
        <w:t>Институт</w:t>
      </w:r>
      <w:r w:rsidRPr="00CE065A">
        <w:rPr>
          <w:rFonts w:ascii="GHEA Grapalat" w:hAnsi="GHEA Grapalat"/>
          <w:b/>
        </w:rPr>
        <w:t>а</w:t>
      </w:r>
      <w:r w:rsidRPr="00C06707">
        <w:rPr>
          <w:rFonts w:ascii="GHEA Grapalat" w:hAnsi="GHEA Grapalat"/>
          <w:b/>
        </w:rPr>
        <w:t xml:space="preserve"> радиофизики и электроники ГНКО Национальной Академии наук Республики Армения</w:t>
      </w:r>
      <w:r w:rsidRPr="004873E4">
        <w:rPr>
          <w:rFonts w:ascii="GHEA Grapalat" w:hAnsi="GHEA Grapalat"/>
        </w:rPr>
        <w:t xml:space="preserve"> "</w:t>
      </w:r>
    </w:p>
    <w:p w14:paraId="34FCB647" w14:textId="77777777" w:rsidR="001E6BA9" w:rsidRPr="009044F1" w:rsidRDefault="001E6BA9" w:rsidP="00201EA6">
      <w:pPr>
        <w:pStyle w:val="BodyText"/>
        <w:widowControl w:val="0"/>
        <w:tabs>
          <w:tab w:val="left" w:pos="7920"/>
        </w:tabs>
        <w:spacing w:after="160"/>
        <w:ind w:right="-7"/>
        <w:jc w:val="center"/>
        <w:rPr>
          <w:rFonts w:ascii="GHEA Grapalat" w:hAnsi="GHEA Grapalat"/>
        </w:rPr>
      </w:pPr>
    </w:p>
    <w:p w14:paraId="5DE9A3B9" w14:textId="77777777" w:rsidR="001E6BA9" w:rsidRPr="009044F1" w:rsidRDefault="001E6BA9" w:rsidP="00201EA6">
      <w:pPr>
        <w:pStyle w:val="BodyText"/>
        <w:widowControl w:val="0"/>
        <w:tabs>
          <w:tab w:val="left" w:pos="7920"/>
        </w:tabs>
        <w:spacing w:after="160"/>
        <w:ind w:right="-7" w:firstLine="567"/>
        <w:jc w:val="center"/>
        <w:rPr>
          <w:rFonts w:ascii="GHEA Grapalat" w:hAnsi="GHEA Grapalat"/>
        </w:rPr>
      </w:pPr>
    </w:p>
    <w:p w14:paraId="673AD98E" w14:textId="77777777" w:rsidR="001E6BA9" w:rsidRDefault="001E6BA9" w:rsidP="00201EA6">
      <w:pPr>
        <w:tabs>
          <w:tab w:val="left" w:pos="7920"/>
        </w:tabs>
        <w:rPr>
          <w:rFonts w:ascii="GHEA Grapalat" w:hAnsi="GHEA Grapalat"/>
        </w:rPr>
      </w:pPr>
      <w:r>
        <w:rPr>
          <w:rFonts w:ascii="GHEA Grapalat" w:hAnsi="GHEA Grapalat"/>
        </w:rPr>
        <w:br w:type="page"/>
      </w:r>
    </w:p>
    <w:p w14:paraId="325BB61F" w14:textId="5F5DE8AC" w:rsidR="001A43A4" w:rsidRPr="009044F1" w:rsidRDefault="00096865" w:rsidP="00201EA6">
      <w:pPr>
        <w:widowControl w:val="0"/>
        <w:tabs>
          <w:tab w:val="left" w:pos="7920"/>
        </w:tabs>
        <w:spacing w:after="160"/>
        <w:ind w:firstLine="567"/>
        <w:jc w:val="both"/>
        <w:rPr>
          <w:rFonts w:ascii="GHEA Grapalat" w:hAnsi="GHEA Grapalat" w:cs="Sylfaen"/>
          <w:i/>
        </w:rPr>
      </w:pPr>
      <w:r w:rsidRPr="009044F1">
        <w:rPr>
          <w:rFonts w:ascii="GHEA Grapalat" w:hAnsi="GHEA Grapalat"/>
          <w:i/>
        </w:rPr>
        <w:lastRenderedPageBreak/>
        <w:t>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36692FD" w14:textId="77777777" w:rsidR="00984BDB" w:rsidRPr="009044F1" w:rsidRDefault="00984BDB" w:rsidP="00201EA6">
      <w:pPr>
        <w:widowControl w:val="0"/>
        <w:tabs>
          <w:tab w:val="left" w:pos="7920"/>
        </w:tabs>
        <w:spacing w:after="160"/>
        <w:ind w:firstLine="567"/>
        <w:jc w:val="both"/>
        <w:rPr>
          <w:rFonts w:ascii="GHEA Grapalat" w:hAnsi="GHEA Grapalat"/>
          <w:i/>
        </w:rPr>
      </w:pPr>
    </w:p>
    <w:p w14:paraId="1121B194" w14:textId="77777777" w:rsidR="00160AE4" w:rsidRPr="009044F1" w:rsidRDefault="00994A77" w:rsidP="00201EA6">
      <w:pPr>
        <w:widowControl w:val="0"/>
        <w:tabs>
          <w:tab w:val="left" w:pos="7920"/>
        </w:tabs>
        <w:spacing w:after="160"/>
        <w:ind w:firstLine="567"/>
        <w:jc w:val="center"/>
        <w:rPr>
          <w:rFonts w:ascii="GHEA Grapalat" w:hAnsi="GHEA Grapalat" w:cs="Sylfaen"/>
          <w:b/>
        </w:rPr>
      </w:pPr>
      <w:r w:rsidRPr="009044F1">
        <w:rPr>
          <w:rFonts w:ascii="GHEA Grapalat" w:hAnsi="GHEA Grapalat"/>
        </w:rPr>
        <w:br w:type="page"/>
      </w:r>
    </w:p>
    <w:p w14:paraId="54A6410C" w14:textId="77777777" w:rsidR="00160AE4" w:rsidRPr="009044F1" w:rsidRDefault="00160AE4" w:rsidP="00201EA6">
      <w:pPr>
        <w:widowControl w:val="0"/>
        <w:tabs>
          <w:tab w:val="left" w:pos="7920"/>
        </w:tabs>
        <w:spacing w:after="160"/>
        <w:jc w:val="center"/>
        <w:rPr>
          <w:rFonts w:ascii="GHEA Grapalat" w:hAnsi="GHEA Grapalat"/>
          <w:b/>
        </w:rPr>
      </w:pPr>
      <w:r w:rsidRPr="009044F1">
        <w:rPr>
          <w:rFonts w:ascii="GHEA Grapalat" w:hAnsi="GHEA Grapalat"/>
          <w:b/>
        </w:rPr>
        <w:lastRenderedPageBreak/>
        <w:t>СОДЕРЖАНИЕ</w:t>
      </w:r>
    </w:p>
    <w:p w14:paraId="091A51BD" w14:textId="77777777" w:rsidR="00160AE4" w:rsidRPr="009044F1" w:rsidRDefault="00160AE4" w:rsidP="00201EA6">
      <w:pPr>
        <w:widowControl w:val="0"/>
        <w:tabs>
          <w:tab w:val="left" w:pos="7920"/>
        </w:tabs>
        <w:spacing w:after="160"/>
        <w:ind w:firstLine="567"/>
        <w:jc w:val="center"/>
        <w:rPr>
          <w:rFonts w:ascii="GHEA Grapalat" w:hAnsi="GHEA Grapalat"/>
          <w:i/>
        </w:rPr>
      </w:pPr>
    </w:p>
    <w:p w14:paraId="2331DC7B" w14:textId="37743005" w:rsidR="00511E12" w:rsidRPr="004873E4" w:rsidRDefault="000342EA" w:rsidP="00201EA6">
      <w:pPr>
        <w:widowControl w:val="0"/>
        <w:tabs>
          <w:tab w:val="left" w:pos="7920"/>
        </w:tabs>
        <w:jc w:val="center"/>
        <w:rPr>
          <w:rFonts w:ascii="GHEA Grapalat" w:hAnsi="GHEA Grapalat"/>
        </w:rPr>
      </w:pPr>
      <w:r w:rsidRPr="000342EA">
        <w:rPr>
          <w:rFonts w:ascii="GHEA Grapalat" w:hAnsi="GHEA Grapalat"/>
          <w:b/>
        </w:rPr>
        <w:t>приборы для измерения электрических параметров</w:t>
      </w:r>
      <w:r>
        <w:rPr>
          <w:rFonts w:ascii="GHEA Grapalat" w:hAnsi="GHEA Grapalat"/>
          <w:b/>
        </w:rPr>
        <w:t xml:space="preserve"> </w:t>
      </w:r>
      <w:r w:rsidR="00511E12" w:rsidRPr="004873E4">
        <w:rPr>
          <w:rFonts w:ascii="GHEA Grapalat" w:hAnsi="GHEA Grapalat"/>
          <w:b/>
        </w:rPr>
        <w:t>ДЛЯ НУЖД</w:t>
      </w:r>
      <w:r w:rsidR="00511E12" w:rsidRPr="004873E4">
        <w:rPr>
          <w:rFonts w:ascii="GHEA Grapalat" w:hAnsi="GHEA Grapalat"/>
        </w:rPr>
        <w:t xml:space="preserve"> </w:t>
      </w:r>
      <w:r w:rsidR="00511E12" w:rsidRPr="00C06707">
        <w:rPr>
          <w:rFonts w:ascii="GHEA Grapalat" w:hAnsi="GHEA Grapalat"/>
          <w:b/>
        </w:rPr>
        <w:t>Институт радиофизики и электроники ГНКО Национальной Академии наук Республики Армени</w:t>
      </w:r>
      <w:r w:rsidR="00511E12">
        <w:rPr>
          <w:rFonts w:ascii="GHEA Grapalat" w:hAnsi="GHEA Grapalat"/>
          <w:b/>
        </w:rPr>
        <w:t>и</w:t>
      </w:r>
    </w:p>
    <w:p w14:paraId="4AE424B6" w14:textId="77777777" w:rsidR="00511E12" w:rsidRPr="004873E4" w:rsidRDefault="00511E12" w:rsidP="00201EA6">
      <w:pPr>
        <w:widowControl w:val="0"/>
        <w:tabs>
          <w:tab w:val="left" w:pos="7920"/>
        </w:tabs>
        <w:spacing w:after="160"/>
        <w:ind w:firstLine="567"/>
        <w:jc w:val="center"/>
        <w:rPr>
          <w:rFonts w:ascii="GHEA Grapalat" w:hAnsi="GHEA Grapalat"/>
        </w:rPr>
      </w:pPr>
    </w:p>
    <w:p w14:paraId="6D91E5EB" w14:textId="1CD7087B" w:rsidR="00096865" w:rsidRPr="009044F1" w:rsidRDefault="00511E12" w:rsidP="00201EA6">
      <w:pPr>
        <w:widowControl w:val="0"/>
        <w:tabs>
          <w:tab w:val="left" w:pos="7920"/>
        </w:tabs>
        <w:spacing w:after="160"/>
        <w:jc w:val="center"/>
        <w:rPr>
          <w:rFonts w:ascii="GHEA Grapalat" w:hAnsi="GHEA Grapalat"/>
          <w:i/>
        </w:rPr>
      </w:pPr>
      <w:r w:rsidRPr="004873E4">
        <w:rPr>
          <w:rFonts w:ascii="GHEA Grapalat" w:hAnsi="GHEA Grapalat"/>
          <w:b/>
        </w:rPr>
        <w:t>ПРИГЛАШЕНИЯ НА</w:t>
      </w:r>
      <w:r w:rsidRPr="009E3799">
        <w:rPr>
          <w:rFonts w:ascii="GHEA Grapalat" w:hAnsi="GHEA Grapalat"/>
          <w:b/>
        </w:rPr>
        <w:t xml:space="preserve"> ЗАПРОС</w:t>
      </w:r>
      <w:r w:rsidRPr="004873E4">
        <w:rPr>
          <w:rFonts w:ascii="GHEA Grapalat" w:hAnsi="GHEA Grapalat"/>
          <w:b/>
        </w:rPr>
        <w:t xml:space="preserve"> </w:t>
      </w:r>
      <w:r w:rsidRPr="009E3799">
        <w:rPr>
          <w:rFonts w:ascii="GHEA Grapalat" w:hAnsi="GHEA Grapalat"/>
          <w:b/>
        </w:rPr>
        <w:t xml:space="preserve"> КОТИРОВОК</w:t>
      </w:r>
      <w:r w:rsidRPr="009044F1" w:rsidDel="00511E12">
        <w:rPr>
          <w:rFonts w:ascii="GHEA Grapalat" w:hAnsi="GHEA Grapalat"/>
        </w:rPr>
        <w:t xml:space="preserve"> </w:t>
      </w:r>
      <w:r w:rsidR="00160AE4" w:rsidRPr="009044F1">
        <w:rPr>
          <w:rFonts w:ascii="GHEA Grapalat" w:hAnsi="GHEA Grapalat"/>
          <w:b/>
        </w:rPr>
        <w:t xml:space="preserve">, </w:t>
      </w:r>
      <w:r w:rsidR="005C1BF7" w:rsidRPr="005C1BF7">
        <w:rPr>
          <w:rFonts w:ascii="GHEA Grapalat" w:hAnsi="GHEA Grapalat"/>
          <w:b/>
        </w:rPr>
        <w:br/>
      </w:r>
      <w:r w:rsidR="00160AE4" w:rsidRPr="009044F1">
        <w:rPr>
          <w:rFonts w:ascii="GHEA Grapalat" w:hAnsi="GHEA Grapalat"/>
          <w:b/>
        </w:rPr>
        <w:t>ОБЪЯВЛЕННЫЙ С ЦЕЛЬЮ ПРИОБРЕТЕНИЯ</w:t>
      </w:r>
    </w:p>
    <w:p w14:paraId="112E5312" w14:textId="77777777" w:rsidR="00C67E80" w:rsidRPr="009044F1" w:rsidRDefault="00C67E80" w:rsidP="00201EA6">
      <w:pPr>
        <w:widowControl w:val="0"/>
        <w:tabs>
          <w:tab w:val="left" w:pos="7920"/>
        </w:tabs>
        <w:spacing w:after="160"/>
        <w:jc w:val="center"/>
        <w:rPr>
          <w:rFonts w:ascii="GHEA Grapalat" w:hAnsi="GHEA Grapalat" w:cs="Sylfaen"/>
          <w:b/>
        </w:rPr>
      </w:pPr>
    </w:p>
    <w:p w14:paraId="3935A631" w14:textId="77777777" w:rsidR="00096865" w:rsidRPr="008842CE" w:rsidRDefault="00096865" w:rsidP="00201EA6">
      <w:pPr>
        <w:widowControl w:val="0"/>
        <w:tabs>
          <w:tab w:val="left" w:pos="7920"/>
        </w:tabs>
        <w:spacing w:after="160"/>
        <w:jc w:val="center"/>
        <w:rPr>
          <w:rFonts w:ascii="GHEA Grapalat" w:hAnsi="GHEA Grapalat"/>
          <w:b/>
        </w:rPr>
      </w:pPr>
      <w:r w:rsidRPr="009044F1">
        <w:rPr>
          <w:rFonts w:ascii="GHEA Grapalat" w:hAnsi="GHEA Grapalat"/>
          <w:b/>
        </w:rPr>
        <w:t>ЧАСТЬ I.</w:t>
      </w:r>
    </w:p>
    <w:p w14:paraId="5A3578AC" w14:textId="77777777" w:rsidR="002E069D" w:rsidRPr="008842CE" w:rsidRDefault="002E069D" w:rsidP="00201EA6">
      <w:pPr>
        <w:widowControl w:val="0"/>
        <w:tabs>
          <w:tab w:val="left" w:pos="7920"/>
        </w:tabs>
        <w:spacing w:after="160"/>
        <w:jc w:val="center"/>
        <w:rPr>
          <w:rFonts w:ascii="GHEA Grapalat" w:hAnsi="GHEA Grapalat"/>
        </w:rPr>
      </w:pPr>
    </w:p>
    <w:p w14:paraId="50633447" w14:textId="77777777" w:rsidR="00096865" w:rsidRPr="009044F1" w:rsidRDefault="00096865" w:rsidP="00201EA6">
      <w:pPr>
        <w:widowControl w:val="0"/>
        <w:tabs>
          <w:tab w:val="left" w:pos="1134"/>
          <w:tab w:val="left" w:pos="7920"/>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08D960D0" w14:textId="77777777" w:rsidR="00096865" w:rsidRPr="009044F1" w:rsidRDefault="00096865" w:rsidP="00201EA6">
      <w:pPr>
        <w:widowControl w:val="0"/>
        <w:tabs>
          <w:tab w:val="left" w:pos="1134"/>
          <w:tab w:val="left" w:pos="7920"/>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1663B6F3" w14:textId="77777777" w:rsidR="00096865" w:rsidRPr="00543BAE" w:rsidRDefault="00096865" w:rsidP="00201EA6">
      <w:pPr>
        <w:widowControl w:val="0"/>
        <w:tabs>
          <w:tab w:val="left" w:pos="1134"/>
          <w:tab w:val="left" w:pos="7920"/>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0A6E4247" w14:textId="77777777" w:rsidR="00087A30" w:rsidRPr="009044F1" w:rsidRDefault="00096865" w:rsidP="00201EA6">
      <w:pPr>
        <w:widowControl w:val="0"/>
        <w:tabs>
          <w:tab w:val="left" w:pos="1134"/>
          <w:tab w:val="left" w:pos="7920"/>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2F14189" w14:textId="77777777" w:rsidR="00096865" w:rsidRPr="009044F1" w:rsidRDefault="00543BAE" w:rsidP="00201EA6">
      <w:pPr>
        <w:widowControl w:val="0"/>
        <w:tabs>
          <w:tab w:val="left" w:pos="1134"/>
          <w:tab w:val="left" w:pos="7920"/>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3C6BF0E6" w14:textId="77777777" w:rsidR="00096865" w:rsidRPr="009044F1" w:rsidRDefault="00087A30" w:rsidP="00201EA6">
      <w:pPr>
        <w:widowControl w:val="0"/>
        <w:tabs>
          <w:tab w:val="left" w:pos="1134"/>
          <w:tab w:val="left" w:pos="7920"/>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2FA6EF5E" w14:textId="77777777" w:rsidR="00096865" w:rsidRPr="008842CE" w:rsidRDefault="00087A30" w:rsidP="00201EA6">
      <w:pPr>
        <w:widowControl w:val="0"/>
        <w:tabs>
          <w:tab w:val="left" w:pos="1134"/>
          <w:tab w:val="left" w:pos="7920"/>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3239BF8B" w14:textId="77777777" w:rsidR="00096865" w:rsidRPr="003A1EBB" w:rsidRDefault="00087A30" w:rsidP="00201EA6">
      <w:pPr>
        <w:widowControl w:val="0"/>
        <w:tabs>
          <w:tab w:val="left" w:pos="1134"/>
          <w:tab w:val="left" w:pos="7920"/>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6C75FB87" w14:textId="77777777" w:rsidR="00096865" w:rsidRPr="009044F1" w:rsidRDefault="00087A30" w:rsidP="00201EA6">
      <w:pPr>
        <w:widowControl w:val="0"/>
        <w:tabs>
          <w:tab w:val="left" w:pos="1134"/>
          <w:tab w:val="left" w:pos="7920"/>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053F678D" w14:textId="77777777" w:rsidR="00096865" w:rsidRPr="003A1EBB" w:rsidRDefault="00096865" w:rsidP="00201EA6">
      <w:pPr>
        <w:widowControl w:val="0"/>
        <w:tabs>
          <w:tab w:val="left" w:pos="1134"/>
          <w:tab w:val="left" w:pos="7920"/>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6C744949" w14:textId="77777777" w:rsidR="00096865" w:rsidRPr="00543BAE" w:rsidRDefault="00096865" w:rsidP="00201EA6">
      <w:pPr>
        <w:widowControl w:val="0"/>
        <w:tabs>
          <w:tab w:val="left" w:pos="1134"/>
          <w:tab w:val="left" w:pos="7920"/>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442C7725" w14:textId="77777777" w:rsidR="00520F57" w:rsidRDefault="00520F57" w:rsidP="00201EA6">
      <w:pPr>
        <w:widowControl w:val="0"/>
        <w:tabs>
          <w:tab w:val="left" w:pos="7920"/>
        </w:tabs>
        <w:spacing w:after="160"/>
        <w:jc w:val="center"/>
        <w:rPr>
          <w:rFonts w:ascii="GHEA Grapalat" w:hAnsi="GHEA Grapalat"/>
          <w:b/>
        </w:rPr>
      </w:pPr>
    </w:p>
    <w:p w14:paraId="78E3A992" w14:textId="77777777" w:rsidR="00520F57" w:rsidRDefault="00520F57" w:rsidP="00201EA6">
      <w:pPr>
        <w:widowControl w:val="0"/>
        <w:tabs>
          <w:tab w:val="left" w:pos="7920"/>
        </w:tabs>
        <w:spacing w:after="160"/>
        <w:jc w:val="center"/>
        <w:rPr>
          <w:rFonts w:ascii="GHEA Grapalat" w:hAnsi="GHEA Grapalat"/>
          <w:b/>
        </w:rPr>
      </w:pPr>
    </w:p>
    <w:p w14:paraId="50ED2BCA" w14:textId="77777777" w:rsidR="008842CE" w:rsidRPr="00374F4A" w:rsidRDefault="00CA590C" w:rsidP="00201EA6">
      <w:pPr>
        <w:widowControl w:val="0"/>
        <w:tabs>
          <w:tab w:val="left" w:pos="7920"/>
        </w:tabs>
        <w:spacing w:after="160"/>
        <w:jc w:val="center"/>
        <w:rPr>
          <w:rFonts w:ascii="GHEA Grapalat" w:hAnsi="GHEA Grapalat"/>
          <w:b/>
        </w:rPr>
      </w:pPr>
      <w:r>
        <w:rPr>
          <w:rFonts w:ascii="GHEA Grapalat" w:hAnsi="GHEA Grapalat"/>
          <w:b/>
        </w:rPr>
        <w:t xml:space="preserve">ЧАСТЬ II. </w:t>
      </w:r>
    </w:p>
    <w:p w14:paraId="35B5D800" w14:textId="77777777" w:rsidR="008842CE" w:rsidRPr="00374F4A" w:rsidRDefault="008842CE" w:rsidP="00201EA6">
      <w:pPr>
        <w:widowControl w:val="0"/>
        <w:tabs>
          <w:tab w:val="left" w:pos="7920"/>
        </w:tabs>
        <w:spacing w:after="160"/>
        <w:jc w:val="center"/>
        <w:rPr>
          <w:rFonts w:ascii="GHEA Grapalat" w:hAnsi="GHEA Grapalat"/>
          <w:b/>
        </w:rPr>
      </w:pPr>
    </w:p>
    <w:p w14:paraId="1C2C35E5" w14:textId="77777777" w:rsidR="00096865" w:rsidRDefault="00096865" w:rsidP="00201EA6">
      <w:pPr>
        <w:widowControl w:val="0"/>
        <w:tabs>
          <w:tab w:val="left" w:pos="7920"/>
        </w:tabs>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671C4704" w14:textId="77777777" w:rsidR="00520F57" w:rsidRPr="008842CE" w:rsidRDefault="00520F57" w:rsidP="00201EA6">
      <w:pPr>
        <w:widowControl w:val="0"/>
        <w:tabs>
          <w:tab w:val="left" w:pos="7920"/>
        </w:tabs>
        <w:spacing w:after="160"/>
        <w:jc w:val="center"/>
        <w:rPr>
          <w:rFonts w:ascii="GHEA Grapalat" w:hAnsi="GHEA Grapalat"/>
          <w:b/>
        </w:rPr>
      </w:pPr>
    </w:p>
    <w:p w14:paraId="42DD4077" w14:textId="77777777" w:rsidR="00096865" w:rsidRPr="003A1EBB" w:rsidRDefault="00096865" w:rsidP="00201EA6">
      <w:pPr>
        <w:widowControl w:val="0"/>
        <w:tabs>
          <w:tab w:val="left" w:pos="1134"/>
          <w:tab w:val="left" w:pos="7920"/>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CFEF12B" w14:textId="77777777" w:rsidR="00096865" w:rsidRPr="003A1EBB" w:rsidRDefault="00543BAE" w:rsidP="00201EA6">
      <w:pPr>
        <w:widowControl w:val="0"/>
        <w:tabs>
          <w:tab w:val="left" w:pos="1134"/>
          <w:tab w:val="left" w:pos="7920"/>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14:paraId="1B76D398" w14:textId="77777777" w:rsidR="0061522D" w:rsidRPr="00625529" w:rsidRDefault="00450C30" w:rsidP="00201EA6">
      <w:pPr>
        <w:widowControl w:val="0"/>
        <w:tabs>
          <w:tab w:val="left" w:pos="1134"/>
          <w:tab w:val="left" w:pos="7920"/>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38A020F2" w14:textId="77777777" w:rsidR="00E17B7F" w:rsidRDefault="00E17B7F" w:rsidP="00201EA6">
      <w:pPr>
        <w:tabs>
          <w:tab w:val="left" w:pos="7920"/>
        </w:tabs>
        <w:rPr>
          <w:rFonts w:ascii="GHEA Grapalat" w:hAnsi="GHEA Grapalat"/>
          <w:spacing w:val="-6"/>
        </w:rPr>
      </w:pPr>
      <w:r>
        <w:rPr>
          <w:rFonts w:ascii="GHEA Grapalat" w:hAnsi="GHEA Grapalat"/>
          <w:spacing w:val="-6"/>
        </w:rPr>
        <w:br w:type="page"/>
      </w:r>
    </w:p>
    <w:p w14:paraId="721CBCA0" w14:textId="16A9D5DE" w:rsidR="00096865" w:rsidRPr="006D2DF7" w:rsidRDefault="00E17B7F" w:rsidP="00201EA6">
      <w:pPr>
        <w:widowControl w:val="0"/>
        <w:tabs>
          <w:tab w:val="left" w:pos="7920"/>
        </w:tabs>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611806">
        <w:rPr>
          <w:rFonts w:ascii="Sylfaen" w:hAnsi="Sylfaen"/>
          <w:lang w:val="hy-AM"/>
        </w:rPr>
        <w:t>ՌՖԷԻ</w:t>
      </w:r>
      <w:r w:rsidR="00611806">
        <w:rPr>
          <w:rFonts w:ascii="Sylfaen" w:hAnsi="Sylfaen"/>
          <w:lang w:val="af-ZA"/>
        </w:rPr>
        <w:t>-</w:t>
      </w:r>
      <w:r w:rsidR="00611806">
        <w:rPr>
          <w:rFonts w:ascii="Sylfaen" w:hAnsi="Sylfaen"/>
        </w:rPr>
        <w:t>ԳՀ</w:t>
      </w:r>
      <w:r w:rsidR="00611806">
        <w:rPr>
          <w:rFonts w:ascii="Sylfaen" w:hAnsi="Sylfaen"/>
          <w:lang w:val="af-ZA"/>
        </w:rPr>
        <w:t xml:space="preserve">ԱՊՁԲ – </w:t>
      </w:r>
      <w:r w:rsidR="000342EA">
        <w:rPr>
          <w:rFonts w:ascii="Sylfaen" w:hAnsi="Sylfaen"/>
        </w:rPr>
        <w:t>24/10</w:t>
      </w:r>
      <w:r w:rsidR="00611806" w:rsidRPr="00EA160E">
        <w:rPr>
          <w:rFonts w:ascii="Sylfaen" w:hAnsi="Sylfaen"/>
        </w:rPr>
        <w:t xml:space="preserve"> </w:t>
      </w:r>
      <w:r w:rsidR="00096865" w:rsidRPr="006D2DF7">
        <w:rPr>
          <w:rFonts w:ascii="GHEA Grapalat" w:hAnsi="GHEA Grapalat"/>
          <w:spacing w:val="-6"/>
        </w:rPr>
        <w:t>(далее — процедура).</w:t>
      </w:r>
    </w:p>
    <w:p w14:paraId="03385CAD" w14:textId="77777777" w:rsidR="00511E12" w:rsidRPr="000B2CFA" w:rsidRDefault="00096865" w:rsidP="00201EA6">
      <w:pPr>
        <w:widowControl w:val="0"/>
        <w:tabs>
          <w:tab w:val="left" w:pos="7920"/>
        </w:tabs>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511E12" w:rsidRPr="00C06707">
        <w:rPr>
          <w:rFonts w:ascii="GHEA Grapalat" w:hAnsi="GHEA Grapalat"/>
          <w:b/>
        </w:rPr>
        <w:t>Институт радиофизики и электроники ГНКО Национальной Академии наук Республики Армени</w:t>
      </w:r>
      <w:r w:rsidR="00511E12">
        <w:rPr>
          <w:rFonts w:ascii="GHEA Grapalat" w:hAnsi="GHEA Grapalat"/>
          <w:b/>
        </w:rPr>
        <w:t>и</w:t>
      </w:r>
      <w:r w:rsidR="00511E12" w:rsidRPr="000B2CFA">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44805CF" w14:textId="77777777" w:rsidR="00511E12" w:rsidRPr="009044F1" w:rsidRDefault="00511E12" w:rsidP="00201EA6">
      <w:pPr>
        <w:widowControl w:val="0"/>
        <w:tabs>
          <w:tab w:val="left" w:pos="7920"/>
        </w:tabs>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A138913" w14:textId="77777777" w:rsidR="00511E12" w:rsidRPr="009044F1" w:rsidRDefault="00511E12" w:rsidP="00201EA6">
      <w:pPr>
        <w:widowControl w:val="0"/>
        <w:tabs>
          <w:tab w:val="left" w:pos="7920"/>
        </w:tabs>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A7E9B8E" w14:textId="77777777" w:rsidR="00511E12" w:rsidRPr="009044F1" w:rsidRDefault="00511E12" w:rsidP="00201EA6">
      <w:pPr>
        <w:pStyle w:val="BodyTextIndent2"/>
        <w:widowControl w:val="0"/>
        <w:tabs>
          <w:tab w:val="left" w:pos="7920"/>
        </w:tabs>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Pr>
          <w:rFonts w:ascii="GHEA Grapalat" w:hAnsi="GHEA Grapalat"/>
          <w:sz w:val="24"/>
          <w:szCs w:val="24"/>
          <w:lang w:val="en-US"/>
        </w:rPr>
        <w:t>gnumner</w:t>
      </w:r>
      <w:r w:rsidRPr="00E11A15">
        <w:rPr>
          <w:rFonts w:ascii="GHEA Grapalat" w:hAnsi="GHEA Grapalat"/>
          <w:sz w:val="24"/>
          <w:szCs w:val="24"/>
        </w:rPr>
        <w:t>.</w:t>
      </w:r>
      <w:r>
        <w:rPr>
          <w:rFonts w:ascii="GHEA Grapalat" w:hAnsi="GHEA Grapalat"/>
          <w:sz w:val="24"/>
          <w:szCs w:val="24"/>
          <w:lang w:val="en-US"/>
        </w:rPr>
        <w:t>i</w:t>
      </w:r>
      <w:r>
        <w:rPr>
          <w:rFonts w:ascii="Sylfaen" w:hAnsi="Sylfaen"/>
          <w:sz w:val="24"/>
          <w:szCs w:val="24"/>
          <w:lang w:val="en-US"/>
        </w:rPr>
        <w:t>rphe</w:t>
      </w:r>
      <w:r w:rsidRPr="00E11A15">
        <w:rPr>
          <w:rFonts w:ascii="GHEA Grapalat" w:hAnsi="GHEA Grapalat"/>
          <w:sz w:val="24"/>
          <w:szCs w:val="24"/>
        </w:rPr>
        <w:t>@</w:t>
      </w:r>
      <w:r>
        <w:rPr>
          <w:rFonts w:ascii="GHEA Grapalat" w:hAnsi="GHEA Grapalat"/>
          <w:sz w:val="24"/>
          <w:szCs w:val="24"/>
          <w:lang w:val="en-US"/>
        </w:rPr>
        <w:t>mail</w:t>
      </w:r>
      <w:r w:rsidRPr="00E11A15">
        <w:rPr>
          <w:rFonts w:ascii="GHEA Grapalat" w:hAnsi="GHEA Grapalat"/>
          <w:sz w:val="24"/>
          <w:szCs w:val="24"/>
        </w:rPr>
        <w:t>.</w:t>
      </w:r>
      <w:r>
        <w:rPr>
          <w:rFonts w:ascii="GHEA Grapalat" w:hAnsi="GHEA Grapalat"/>
          <w:sz w:val="24"/>
          <w:szCs w:val="24"/>
          <w:lang w:val="en-US"/>
        </w:rPr>
        <w:t>ru</w:t>
      </w:r>
      <w:r w:rsidRPr="00E11A15">
        <w:rPr>
          <w:rFonts w:ascii="GHEA Grapalat" w:hAnsi="GHEA Grapalat"/>
          <w:sz w:val="24"/>
          <w:szCs w:val="24"/>
        </w:rPr>
        <w:t xml:space="preserve"> </w:t>
      </w:r>
      <w:r w:rsidRPr="009044F1">
        <w:rPr>
          <w:rFonts w:ascii="GHEA Grapalat" w:hAnsi="GHEA Grapalat"/>
          <w:sz w:val="24"/>
          <w:szCs w:val="24"/>
        </w:rPr>
        <w:t>".</w:t>
      </w:r>
    </w:p>
    <w:p w14:paraId="5CCDC149" w14:textId="23C04334" w:rsidR="00096865" w:rsidRPr="009044F1" w:rsidRDefault="00511E12" w:rsidP="00201EA6">
      <w:pPr>
        <w:widowControl w:val="0"/>
        <w:tabs>
          <w:tab w:val="left" w:pos="7920"/>
        </w:tabs>
        <w:spacing w:after="160"/>
        <w:ind w:firstLine="567"/>
        <w:jc w:val="both"/>
        <w:rPr>
          <w:rFonts w:ascii="GHEA Grapalat" w:hAnsi="GHEA Grapalat"/>
        </w:rPr>
      </w:pPr>
      <w:r w:rsidRPr="009044F1">
        <w:rPr>
          <w:rFonts w:ascii="GHEA Grapalat" w:hAnsi="GHEA Grapalat"/>
        </w:rPr>
        <w:br w:type="page"/>
      </w:r>
      <w:r w:rsidRPr="00243CE0">
        <w:rPr>
          <w:rFonts w:ascii="GHEA Grapalat" w:hAnsi="GHEA Grapalat"/>
        </w:rPr>
        <w:lastRenderedPageBreak/>
        <w:t xml:space="preserve">                                                  </w:t>
      </w:r>
      <w:r w:rsidR="00F5653D" w:rsidRPr="009044F1">
        <w:rPr>
          <w:rFonts w:ascii="GHEA Grapalat" w:hAnsi="GHEA Grapalat"/>
        </w:rPr>
        <w:t>ЧАСТЬ I</w:t>
      </w:r>
    </w:p>
    <w:p w14:paraId="5C7CF525" w14:textId="77777777" w:rsidR="00096865" w:rsidRPr="009044F1" w:rsidRDefault="00096865" w:rsidP="00201EA6">
      <w:pPr>
        <w:pStyle w:val="Heading3"/>
        <w:keepNext w:val="0"/>
        <w:widowControl w:val="0"/>
        <w:tabs>
          <w:tab w:val="left" w:pos="7920"/>
        </w:tabs>
        <w:spacing w:after="160" w:line="240" w:lineRule="auto"/>
        <w:rPr>
          <w:rFonts w:ascii="GHEA Grapalat" w:hAnsi="GHEA Grapalat"/>
          <w:sz w:val="24"/>
          <w:szCs w:val="24"/>
        </w:rPr>
      </w:pPr>
    </w:p>
    <w:p w14:paraId="40D56E4C" w14:textId="77777777" w:rsidR="00096865" w:rsidRPr="009044F1" w:rsidRDefault="00F63BBB" w:rsidP="00201EA6">
      <w:pPr>
        <w:widowControl w:val="0"/>
        <w:tabs>
          <w:tab w:val="left" w:pos="7920"/>
        </w:tabs>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56F53BFD" w14:textId="3EBD5998" w:rsidR="00096865" w:rsidRPr="009044F1" w:rsidRDefault="00845AA5" w:rsidP="00201EA6">
      <w:pPr>
        <w:pStyle w:val="Heading3"/>
        <w:keepNext w:val="0"/>
        <w:widowControl w:val="0"/>
        <w:tabs>
          <w:tab w:val="left" w:pos="1134"/>
          <w:tab w:val="left" w:pos="7920"/>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511E12" w:rsidRPr="009044F1">
        <w:rPr>
          <w:rFonts w:ascii="GHEA Grapalat" w:hAnsi="GHEA Grapalat"/>
          <w:i w:val="0"/>
          <w:sz w:val="24"/>
          <w:szCs w:val="24"/>
        </w:rPr>
        <w:t>"</w:t>
      </w:r>
      <w:r w:rsidR="000342EA" w:rsidRPr="000342EA">
        <w:rPr>
          <w:rFonts w:ascii="GHEA Grapalat" w:hAnsi="GHEA Grapalat"/>
          <w:b/>
          <w:i w:val="0"/>
          <w:sz w:val="24"/>
          <w:szCs w:val="24"/>
        </w:rPr>
        <w:t>приборы для измерения электрических параметров</w:t>
      </w:r>
      <w:r w:rsidR="00511E12" w:rsidRPr="009044F1">
        <w:rPr>
          <w:rFonts w:ascii="GHEA Grapalat" w:hAnsi="GHEA Grapalat"/>
          <w:i w:val="0"/>
          <w:sz w:val="24"/>
          <w:szCs w:val="24"/>
        </w:rPr>
        <w:t xml:space="preserve">" (далее — также товар) для нужд </w:t>
      </w:r>
      <w:r w:rsidR="00511E12" w:rsidRPr="00C06707">
        <w:rPr>
          <w:rFonts w:ascii="GHEA Grapalat" w:hAnsi="GHEA Grapalat"/>
          <w:b/>
          <w:i w:val="0"/>
          <w:sz w:val="24"/>
          <w:szCs w:val="24"/>
        </w:rPr>
        <w:t>Институт радиофизики и электроники ГНКО Национальной Академии наук Республики Армени</w:t>
      </w:r>
      <w:r w:rsidR="00511E12">
        <w:rPr>
          <w:rFonts w:ascii="GHEA Grapalat" w:hAnsi="GHEA Grapalat"/>
          <w:b/>
          <w:i w:val="0"/>
          <w:sz w:val="24"/>
          <w:szCs w:val="24"/>
        </w:rPr>
        <w:t>и</w:t>
      </w:r>
      <w:r w:rsidR="00511E12" w:rsidRPr="009044F1">
        <w:rPr>
          <w:rFonts w:ascii="GHEA Grapalat" w:hAnsi="GHEA Grapalat"/>
          <w:i w:val="0"/>
          <w:sz w:val="24"/>
          <w:szCs w:val="24"/>
        </w:rPr>
        <w:t xml:space="preserve">", </w:t>
      </w:r>
      <w:r w:rsidR="0051284B">
        <w:rPr>
          <w:rFonts w:ascii="GHEA Grapalat" w:hAnsi="GHEA Grapalat"/>
          <w:i w:val="0"/>
          <w:sz w:val="24"/>
          <w:szCs w:val="24"/>
        </w:rPr>
        <w:t>которые сгруппированы в лоте</w:t>
      </w:r>
      <w:r w:rsidRPr="009044F1">
        <w:rPr>
          <w:rFonts w:ascii="GHEA Grapalat" w:hAnsi="GHEA Grapalat"/>
          <w:i w:val="0"/>
          <w:sz w:val="24"/>
          <w:szCs w:val="24"/>
        </w:rPr>
        <w:t xml:space="preserve"> "</w:t>
      </w:r>
      <w:r w:rsidR="000342EA">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5CEDCBF6" w14:textId="77777777" w:rsidTr="00AD432A">
        <w:trPr>
          <w:jc w:val="center"/>
        </w:trPr>
        <w:tc>
          <w:tcPr>
            <w:tcW w:w="2776" w:type="dxa"/>
            <w:gridSpan w:val="2"/>
            <w:vAlign w:val="center"/>
          </w:tcPr>
          <w:p w14:paraId="190B45B5" w14:textId="77777777" w:rsidR="00AD432A" w:rsidRPr="00C53648" w:rsidRDefault="00AD432A" w:rsidP="00201EA6">
            <w:pPr>
              <w:pStyle w:val="BodyTextIndent2"/>
              <w:widowControl w:val="0"/>
              <w:tabs>
                <w:tab w:val="left" w:pos="7920"/>
              </w:tabs>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607E00B3" w14:textId="77777777" w:rsidR="00AD432A" w:rsidRPr="00C53648" w:rsidRDefault="00AD432A" w:rsidP="00201EA6">
            <w:pPr>
              <w:pStyle w:val="BodyTextIndent2"/>
              <w:widowControl w:val="0"/>
              <w:tabs>
                <w:tab w:val="left" w:pos="7920"/>
              </w:tabs>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3868E413" w14:textId="77777777" w:rsidTr="00AD432A">
        <w:trPr>
          <w:jc w:val="center"/>
        </w:trPr>
        <w:tc>
          <w:tcPr>
            <w:tcW w:w="1530" w:type="dxa"/>
            <w:vAlign w:val="center"/>
          </w:tcPr>
          <w:p w14:paraId="29B67CA7" w14:textId="77777777" w:rsidR="00AD432A" w:rsidRPr="009044F1" w:rsidRDefault="00AD432A" w:rsidP="00201EA6">
            <w:pPr>
              <w:pStyle w:val="BodyTextIndent2"/>
              <w:widowControl w:val="0"/>
              <w:tabs>
                <w:tab w:val="left" w:pos="7920"/>
              </w:tabs>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58D8D5CD" w14:textId="77777777" w:rsidR="00AD432A" w:rsidRPr="00C53648" w:rsidRDefault="00C53648" w:rsidP="00201EA6">
            <w:pPr>
              <w:pStyle w:val="BodyTextIndent2"/>
              <w:widowControl w:val="0"/>
              <w:tabs>
                <w:tab w:val="left" w:pos="7920"/>
              </w:tabs>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118F1016" w14:textId="77777777" w:rsidR="00AD432A" w:rsidRPr="00C53648" w:rsidRDefault="00AD432A" w:rsidP="00201EA6">
            <w:pPr>
              <w:pStyle w:val="BodyTextIndent2"/>
              <w:widowControl w:val="0"/>
              <w:tabs>
                <w:tab w:val="left" w:pos="7920"/>
              </w:tabs>
              <w:spacing w:after="120" w:line="240" w:lineRule="auto"/>
              <w:ind w:firstLine="0"/>
              <w:rPr>
                <w:rFonts w:ascii="GHEA Grapalat" w:hAnsi="GHEA Grapalat"/>
                <w:b/>
                <w:i/>
                <w:sz w:val="24"/>
                <w:szCs w:val="24"/>
              </w:rPr>
            </w:pPr>
          </w:p>
        </w:tc>
      </w:tr>
      <w:tr w:rsidR="00DD4F0B" w:rsidRPr="009044F1" w14:paraId="63265223" w14:textId="77777777" w:rsidTr="00CA716B">
        <w:trPr>
          <w:jc w:val="center"/>
        </w:trPr>
        <w:tc>
          <w:tcPr>
            <w:tcW w:w="1530" w:type="dxa"/>
          </w:tcPr>
          <w:p w14:paraId="2B027CB4" w14:textId="71A5C786" w:rsidR="00DD4F0B" w:rsidRPr="009044F1" w:rsidRDefault="00DD4F0B" w:rsidP="00201EA6">
            <w:pPr>
              <w:pStyle w:val="BodyTextIndent2"/>
              <w:widowControl w:val="0"/>
              <w:tabs>
                <w:tab w:val="left" w:pos="7920"/>
              </w:tabs>
              <w:spacing w:after="120" w:line="240" w:lineRule="auto"/>
              <w:ind w:firstLine="0"/>
              <w:jc w:val="center"/>
              <w:rPr>
                <w:rFonts w:ascii="GHEA Grapalat" w:hAnsi="GHEA Grapalat"/>
                <w:sz w:val="24"/>
                <w:szCs w:val="24"/>
              </w:rPr>
            </w:pPr>
            <w:r>
              <w:rPr>
                <w:rFonts w:ascii="GHEA Grapalat" w:hAnsi="GHEA Grapalat"/>
                <w:sz w:val="16"/>
                <w:szCs w:val="16"/>
                <w:lang w:val="en-US"/>
              </w:rPr>
              <w:t>1</w:t>
            </w:r>
          </w:p>
        </w:tc>
        <w:tc>
          <w:tcPr>
            <w:tcW w:w="1246" w:type="dxa"/>
          </w:tcPr>
          <w:p w14:paraId="1976CA07" w14:textId="064E28E3" w:rsidR="00DD4F0B" w:rsidRPr="00243CE0" w:rsidRDefault="000342EA" w:rsidP="00201EA6">
            <w:pPr>
              <w:pStyle w:val="BodyTextIndent2"/>
              <w:widowControl w:val="0"/>
              <w:tabs>
                <w:tab w:val="left" w:pos="7920"/>
              </w:tabs>
              <w:spacing w:after="120" w:line="240" w:lineRule="auto"/>
              <w:ind w:firstLine="0"/>
              <w:rPr>
                <w:rFonts w:ascii="Sylfaen" w:hAnsi="Sylfaen"/>
              </w:rPr>
            </w:pPr>
            <w:r>
              <w:rPr>
                <w:rFonts w:ascii="Sylfaen" w:hAnsi="Sylfaen"/>
              </w:rPr>
              <w:t>4 900 000</w:t>
            </w:r>
          </w:p>
        </w:tc>
        <w:tc>
          <w:tcPr>
            <w:tcW w:w="6458" w:type="dxa"/>
            <w:vAlign w:val="center"/>
          </w:tcPr>
          <w:p w14:paraId="7D3130B4" w14:textId="567FEDBC" w:rsidR="00DD4F0B" w:rsidRPr="000342EA" w:rsidRDefault="0051284B" w:rsidP="00201EA6">
            <w:pPr>
              <w:tabs>
                <w:tab w:val="left" w:pos="7920"/>
              </w:tabs>
              <w:ind w:right="-22"/>
              <w:rPr>
                <w:rFonts w:ascii="Sylfaen" w:hAnsi="Sylfaen"/>
              </w:rPr>
            </w:pPr>
            <w:r w:rsidRPr="004C5049">
              <w:rPr>
                <w:rFonts w:ascii="GHEA Grapalat" w:hAnsi="GHEA Grapalat"/>
                <w:b/>
                <w:i/>
                <w:sz w:val="20"/>
                <w:szCs w:val="20"/>
              </w:rPr>
              <w:t>приборы для измерения электрических параметров</w:t>
            </w:r>
            <w:r w:rsidRPr="007B2283">
              <w:rPr>
                <w:rFonts w:ascii="GHEA Grapalat" w:hAnsi="GHEA Grapalat"/>
                <w:b/>
                <w:i/>
                <w:sz w:val="20"/>
                <w:szCs w:val="20"/>
              </w:rPr>
              <w:t xml:space="preserve"> </w:t>
            </w:r>
            <w:r w:rsidRPr="007B2283">
              <w:rPr>
                <w:rFonts w:ascii="GHEA Grapalat" w:hAnsi="GHEA Grapalat"/>
                <w:b/>
                <w:i/>
                <w:sz w:val="20"/>
                <w:szCs w:val="20"/>
              </w:rPr>
              <w:t xml:space="preserve"> </w:t>
            </w:r>
            <w:r w:rsidRPr="007B2283">
              <w:rPr>
                <w:rFonts w:ascii="GHEA Grapalat" w:hAnsi="GHEA Grapalat"/>
                <w:b/>
                <w:i/>
                <w:sz w:val="20"/>
                <w:szCs w:val="20"/>
              </w:rPr>
              <w:t>(Импульсный широкополосный измеритель мощности СВЧ)</w:t>
            </w:r>
          </w:p>
        </w:tc>
      </w:tr>
    </w:tbl>
    <w:p w14:paraId="1B7D3199" w14:textId="77777777" w:rsidR="006173D4" w:rsidRPr="00B453CD" w:rsidRDefault="00816505" w:rsidP="00201EA6">
      <w:pPr>
        <w:pStyle w:val="BodyTextIndent2"/>
        <w:widowControl w:val="0"/>
        <w:tabs>
          <w:tab w:val="left" w:pos="7920"/>
        </w:tabs>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C67DC70" w14:textId="77777777" w:rsidR="00096865" w:rsidRPr="009044F1" w:rsidRDefault="00096865" w:rsidP="00201EA6">
      <w:pPr>
        <w:widowControl w:val="0"/>
        <w:tabs>
          <w:tab w:val="left" w:pos="7920"/>
        </w:tabs>
        <w:spacing w:after="160"/>
        <w:ind w:firstLine="567"/>
        <w:jc w:val="center"/>
        <w:rPr>
          <w:rFonts w:ascii="GHEA Grapalat" w:hAnsi="GHEA Grapalat" w:cs="Sylfaen"/>
          <w:i/>
        </w:rPr>
      </w:pPr>
    </w:p>
    <w:p w14:paraId="578067B6" w14:textId="77777777" w:rsidR="00096865" w:rsidRPr="009044F1" w:rsidRDefault="00693101" w:rsidP="00201EA6">
      <w:pPr>
        <w:widowControl w:val="0"/>
        <w:tabs>
          <w:tab w:val="left" w:pos="7920"/>
        </w:tabs>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417A5B4" w14:textId="77777777" w:rsidR="00753E6E" w:rsidRPr="009044F1" w:rsidRDefault="00096865" w:rsidP="00201EA6">
      <w:pPr>
        <w:widowControl w:val="0"/>
        <w:tabs>
          <w:tab w:val="left" w:pos="1134"/>
          <w:tab w:val="left" w:pos="7920"/>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4A3CDC82" w14:textId="77777777" w:rsidR="00753E6E" w:rsidRPr="009044F1" w:rsidRDefault="00753E6E" w:rsidP="00201EA6">
      <w:pPr>
        <w:widowControl w:val="0"/>
        <w:tabs>
          <w:tab w:val="left" w:pos="1134"/>
          <w:tab w:val="left" w:pos="7920"/>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1BE43348" w14:textId="77777777" w:rsidR="00753E6E" w:rsidRPr="003240F7" w:rsidRDefault="00753E6E" w:rsidP="00201EA6">
      <w:pPr>
        <w:widowControl w:val="0"/>
        <w:tabs>
          <w:tab w:val="left" w:pos="1134"/>
          <w:tab w:val="left" w:pos="7920"/>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1C9012A5" w14:textId="77777777" w:rsidR="00753E6E" w:rsidRPr="009044F1" w:rsidRDefault="00753E6E" w:rsidP="00201EA6">
      <w:pPr>
        <w:widowControl w:val="0"/>
        <w:tabs>
          <w:tab w:val="left" w:pos="1134"/>
          <w:tab w:val="left" w:pos="7920"/>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5E281457" w14:textId="77777777" w:rsidR="00753E6E" w:rsidRPr="009044F1" w:rsidRDefault="00753E6E" w:rsidP="00201EA6">
      <w:pPr>
        <w:widowControl w:val="0"/>
        <w:tabs>
          <w:tab w:val="left" w:pos="1134"/>
          <w:tab w:val="left" w:pos="7920"/>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9044F1">
        <w:rPr>
          <w:rFonts w:ascii="GHEA Grapalat" w:hAnsi="GHEA Grapalat"/>
        </w:rPr>
        <w:lastRenderedPageBreak/>
        <w:t>о</w:t>
      </w:r>
      <w:r w:rsidR="00F95BB0">
        <w:rPr>
          <w:rFonts w:ascii="Courier New" w:hAnsi="Courier New" w:cs="Courier New"/>
          <w:lang w:val="en-US"/>
        </w:rPr>
        <w:t> </w:t>
      </w:r>
      <w:r w:rsidRPr="009044F1">
        <w:rPr>
          <w:rFonts w:ascii="GHEA Grapalat" w:hAnsi="GHEA Grapalat"/>
        </w:rPr>
        <w:t xml:space="preserve">закупках; </w:t>
      </w:r>
    </w:p>
    <w:p w14:paraId="42A123A0" w14:textId="77777777" w:rsidR="00753E6E" w:rsidRPr="009044F1" w:rsidRDefault="00753E6E" w:rsidP="00201EA6">
      <w:pPr>
        <w:widowControl w:val="0"/>
        <w:tabs>
          <w:tab w:val="left" w:pos="1134"/>
          <w:tab w:val="left" w:pos="7920"/>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AE078AF" w14:textId="77777777" w:rsidR="00990561" w:rsidRDefault="00990561" w:rsidP="00201EA6">
      <w:pPr>
        <w:widowControl w:val="0"/>
        <w:tabs>
          <w:tab w:val="left" w:pos="1134"/>
          <w:tab w:val="left" w:pos="7920"/>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08296F5" w14:textId="77777777" w:rsidR="006622A4" w:rsidRPr="006622A4" w:rsidRDefault="006622A4" w:rsidP="00201EA6">
      <w:pPr>
        <w:widowControl w:val="0"/>
        <w:tabs>
          <w:tab w:val="left" w:pos="1134"/>
          <w:tab w:val="left" w:pos="7920"/>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3CE6167C" w14:textId="77777777" w:rsidR="006622A4" w:rsidRPr="006622A4" w:rsidRDefault="006622A4" w:rsidP="00201EA6">
      <w:pPr>
        <w:pStyle w:val="ListParagraph"/>
        <w:widowControl w:val="0"/>
        <w:numPr>
          <w:ilvl w:val="0"/>
          <w:numId w:val="31"/>
        </w:numPr>
        <w:tabs>
          <w:tab w:val="left" w:pos="1134"/>
          <w:tab w:val="left" w:pos="7920"/>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1F978F3" w14:textId="77777777" w:rsidR="006622A4" w:rsidRPr="006622A4" w:rsidRDefault="006622A4" w:rsidP="00201EA6">
      <w:pPr>
        <w:pStyle w:val="ListParagraph"/>
        <w:widowControl w:val="0"/>
        <w:numPr>
          <w:ilvl w:val="0"/>
          <w:numId w:val="31"/>
        </w:numPr>
        <w:tabs>
          <w:tab w:val="left" w:pos="1134"/>
          <w:tab w:val="left" w:pos="7920"/>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3AA1DD51" w14:textId="77777777" w:rsidR="006622A4" w:rsidRPr="009044F1" w:rsidRDefault="006622A4" w:rsidP="00201EA6">
      <w:pPr>
        <w:widowControl w:val="0"/>
        <w:tabs>
          <w:tab w:val="left" w:pos="1134"/>
          <w:tab w:val="left" w:pos="7920"/>
        </w:tabs>
        <w:spacing w:after="160"/>
        <w:ind w:firstLine="567"/>
        <w:jc w:val="both"/>
        <w:rPr>
          <w:rFonts w:ascii="GHEA Grapalat" w:hAnsi="GHEA Grapalat" w:cs="Sylfaen"/>
        </w:rPr>
      </w:pPr>
    </w:p>
    <w:p w14:paraId="6EB43A80" w14:textId="77777777" w:rsidR="00753E6E" w:rsidRPr="009044F1" w:rsidRDefault="00753E6E" w:rsidP="00201EA6">
      <w:pPr>
        <w:widowControl w:val="0"/>
        <w:tabs>
          <w:tab w:val="left" w:pos="1134"/>
          <w:tab w:val="left" w:pos="7920"/>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133524AF" w14:textId="77777777" w:rsidR="005A221E" w:rsidRDefault="00BA3554" w:rsidP="00201EA6">
      <w:pPr>
        <w:widowControl w:val="0"/>
        <w:tabs>
          <w:tab w:val="left" w:pos="1134"/>
          <w:tab w:val="left" w:pos="7920"/>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78CCFB81" w14:textId="77777777" w:rsidR="00BA3554" w:rsidRPr="009044F1" w:rsidRDefault="00BA3554" w:rsidP="00201EA6">
      <w:pPr>
        <w:widowControl w:val="0"/>
        <w:tabs>
          <w:tab w:val="left" w:pos="1134"/>
          <w:tab w:val="left" w:pos="7920"/>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AD96AF6" w14:textId="77777777" w:rsidR="00D5674E" w:rsidRPr="009044F1" w:rsidRDefault="009F18D0" w:rsidP="00201EA6">
      <w:pPr>
        <w:pStyle w:val="NormalWeb"/>
        <w:widowControl w:val="0"/>
        <w:tabs>
          <w:tab w:val="left" w:pos="1134"/>
          <w:tab w:val="left" w:pos="7920"/>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31E95D2C" w14:textId="77777777" w:rsidR="00D5674E" w:rsidRPr="009044F1" w:rsidRDefault="00D5674E" w:rsidP="00201EA6">
      <w:pPr>
        <w:pStyle w:val="NormalWeb"/>
        <w:widowControl w:val="0"/>
        <w:tabs>
          <w:tab w:val="left" w:pos="1134"/>
          <w:tab w:val="left" w:pos="7920"/>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60A839EC" w14:textId="77777777" w:rsidR="00D5674E" w:rsidRPr="009044F1" w:rsidRDefault="00D5674E" w:rsidP="00201EA6">
      <w:pPr>
        <w:pStyle w:val="NormalWeb"/>
        <w:widowControl w:val="0"/>
        <w:tabs>
          <w:tab w:val="left" w:pos="1134"/>
          <w:tab w:val="left" w:pos="7920"/>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 xml:space="preserve">физические и юридические лица считаются взаимосвязанными, если они действовали согласованно, исходя из общих экономических интересов, или если </w:t>
      </w:r>
      <w:r w:rsidRPr="009044F1">
        <w:rPr>
          <w:rFonts w:ascii="GHEA Grapalat" w:hAnsi="GHEA Grapalat"/>
          <w:color w:val="000000"/>
        </w:rPr>
        <w:lastRenderedPageBreak/>
        <w:t>данное физическое лицо либо член его семьи является:</w:t>
      </w:r>
    </w:p>
    <w:p w14:paraId="30C303E1" w14:textId="77777777" w:rsidR="00D5674E" w:rsidRPr="009044F1" w:rsidRDefault="00D5674E" w:rsidP="00201EA6">
      <w:pPr>
        <w:pStyle w:val="NormalWeb"/>
        <w:widowControl w:val="0"/>
        <w:tabs>
          <w:tab w:val="left" w:pos="1134"/>
          <w:tab w:val="left" w:pos="7920"/>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44788CDB" w14:textId="77777777" w:rsidR="00D5674E" w:rsidRPr="009044F1" w:rsidRDefault="00D5674E" w:rsidP="00201EA6">
      <w:pPr>
        <w:pStyle w:val="NormalWeb"/>
        <w:widowControl w:val="0"/>
        <w:tabs>
          <w:tab w:val="left" w:pos="1134"/>
          <w:tab w:val="left" w:pos="7920"/>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FC07749" w14:textId="77777777" w:rsidR="00D5674E" w:rsidRPr="009044F1" w:rsidRDefault="00D5674E" w:rsidP="00201EA6">
      <w:pPr>
        <w:pStyle w:val="NormalWeb"/>
        <w:widowControl w:val="0"/>
        <w:tabs>
          <w:tab w:val="left" w:pos="1134"/>
          <w:tab w:val="left" w:pos="7920"/>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5AD2187" w14:textId="77777777" w:rsidR="00D5674E" w:rsidRPr="009044F1" w:rsidRDefault="00D5674E" w:rsidP="00201EA6">
      <w:pPr>
        <w:pStyle w:val="NormalWeb"/>
        <w:widowControl w:val="0"/>
        <w:tabs>
          <w:tab w:val="left" w:pos="1134"/>
          <w:tab w:val="left" w:pos="7920"/>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DEC3B78" w14:textId="77777777" w:rsidR="00D5674E" w:rsidRPr="008842CE" w:rsidRDefault="00D5674E" w:rsidP="00201EA6">
      <w:pPr>
        <w:pStyle w:val="NormalWeb"/>
        <w:widowControl w:val="0"/>
        <w:tabs>
          <w:tab w:val="left" w:pos="1134"/>
          <w:tab w:val="left" w:pos="7920"/>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AB23526" w14:textId="77777777" w:rsidR="00D5674E" w:rsidRPr="009044F1" w:rsidRDefault="00D5674E" w:rsidP="00201EA6">
      <w:pPr>
        <w:pStyle w:val="NormalWeb"/>
        <w:widowControl w:val="0"/>
        <w:tabs>
          <w:tab w:val="left" w:pos="1134"/>
          <w:tab w:val="left" w:pos="7920"/>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61ADC260" w14:textId="77777777" w:rsidR="00D5674E" w:rsidRPr="009044F1" w:rsidRDefault="00D5674E" w:rsidP="00201EA6">
      <w:pPr>
        <w:pStyle w:val="NormalWeb"/>
        <w:widowControl w:val="0"/>
        <w:tabs>
          <w:tab w:val="left" w:pos="1134"/>
          <w:tab w:val="left" w:pos="7920"/>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206D954" w14:textId="77777777" w:rsidR="00D5674E" w:rsidRPr="009044F1" w:rsidRDefault="00D5674E" w:rsidP="00201EA6">
      <w:pPr>
        <w:pStyle w:val="NormalWeb"/>
        <w:widowControl w:val="0"/>
        <w:tabs>
          <w:tab w:val="left" w:pos="1134"/>
          <w:tab w:val="left" w:pos="7920"/>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BCC6068" w14:textId="77777777" w:rsidR="00D5674E" w:rsidRPr="009044F1" w:rsidRDefault="00D5674E" w:rsidP="00201EA6">
      <w:pPr>
        <w:pStyle w:val="NormalWeb"/>
        <w:widowControl w:val="0"/>
        <w:tabs>
          <w:tab w:val="left" w:pos="1134"/>
          <w:tab w:val="left" w:pos="7920"/>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2A9B370C" w14:textId="77777777" w:rsidR="00D5674E" w:rsidRPr="009044F1" w:rsidRDefault="00D5674E" w:rsidP="00201EA6">
      <w:pPr>
        <w:widowControl w:val="0"/>
        <w:tabs>
          <w:tab w:val="left" w:pos="1134"/>
          <w:tab w:val="left" w:pos="7920"/>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1F9B82DB" w14:textId="77777777" w:rsidR="004175B6" w:rsidRPr="003F2899" w:rsidRDefault="00096865" w:rsidP="00201EA6">
      <w:pPr>
        <w:widowControl w:val="0"/>
        <w:tabs>
          <w:tab w:val="left" w:pos="1134"/>
          <w:tab w:val="left" w:pos="7920"/>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w:t>
      </w:r>
      <w:r w:rsidR="00A425E2" w:rsidRPr="003F2899">
        <w:rPr>
          <w:rFonts w:ascii="GHEA Grapalat" w:hAnsi="GHEA Grapalat"/>
        </w:rPr>
        <w:lastRenderedPageBreak/>
        <w:t>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2BF7C794" w14:textId="77777777" w:rsidR="000A6B75" w:rsidRPr="009044F1" w:rsidRDefault="000A6B75" w:rsidP="00201EA6">
      <w:pPr>
        <w:pStyle w:val="norm"/>
        <w:widowControl w:val="0"/>
        <w:tabs>
          <w:tab w:val="left" w:pos="1134"/>
          <w:tab w:val="left" w:pos="7920"/>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5BB03F32" w14:textId="77777777" w:rsidR="009E07EE" w:rsidRPr="009044F1" w:rsidRDefault="000A6B75" w:rsidP="00201EA6">
      <w:pPr>
        <w:pStyle w:val="BodyTextIndent2"/>
        <w:widowControl w:val="0"/>
        <w:tabs>
          <w:tab w:val="left" w:pos="1134"/>
          <w:tab w:val="left" w:pos="7920"/>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375577B" w14:textId="77777777" w:rsidR="000A6B75" w:rsidRPr="009044F1" w:rsidRDefault="000A6B75" w:rsidP="00201EA6">
      <w:pPr>
        <w:pStyle w:val="BodyTextIndent2"/>
        <w:widowControl w:val="0"/>
        <w:tabs>
          <w:tab w:val="left" w:pos="7920"/>
        </w:tabs>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17A9B5E5" w14:textId="77777777" w:rsidR="005A405F" w:rsidRPr="00ED3BA4" w:rsidRDefault="00C366B6" w:rsidP="00201EA6">
      <w:pPr>
        <w:pStyle w:val="BodyTextIndent2"/>
        <w:widowControl w:val="0"/>
        <w:tabs>
          <w:tab w:val="left" w:pos="1134"/>
          <w:tab w:val="left" w:pos="7920"/>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64B3CC1C" w14:textId="77777777" w:rsidR="000A6B75" w:rsidRPr="009044F1" w:rsidRDefault="00C366B6" w:rsidP="00201EA6">
      <w:pPr>
        <w:pStyle w:val="BodyTextIndent2"/>
        <w:widowControl w:val="0"/>
        <w:tabs>
          <w:tab w:val="left" w:pos="1134"/>
          <w:tab w:val="left" w:pos="7920"/>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60AA37AB" w14:textId="77777777" w:rsidR="00096865" w:rsidRPr="009044F1" w:rsidRDefault="00ED2352" w:rsidP="00201EA6">
      <w:pPr>
        <w:widowControl w:val="0"/>
        <w:tabs>
          <w:tab w:val="left" w:pos="7920"/>
        </w:tabs>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7D2691BB" w14:textId="77777777" w:rsidR="0032548E" w:rsidRDefault="00096865" w:rsidP="00201EA6">
      <w:pPr>
        <w:widowControl w:val="0"/>
        <w:tabs>
          <w:tab w:val="left" w:pos="1134"/>
          <w:tab w:val="left" w:pos="7920"/>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4BB1A161" w14:textId="77777777" w:rsidR="00096865" w:rsidRPr="009044F1" w:rsidRDefault="00096865" w:rsidP="00201EA6">
      <w:pPr>
        <w:widowControl w:val="0"/>
        <w:tabs>
          <w:tab w:val="left" w:pos="7920"/>
        </w:tabs>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14:paraId="7888D62F" w14:textId="77777777" w:rsidR="00096865" w:rsidRPr="009044F1" w:rsidRDefault="00096865" w:rsidP="00201EA6">
      <w:pPr>
        <w:widowControl w:val="0"/>
        <w:tabs>
          <w:tab w:val="left" w:pos="1134"/>
          <w:tab w:val="left" w:pos="7920"/>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348DC202" w14:textId="77777777" w:rsidR="00462E00" w:rsidRPr="00204EEA" w:rsidRDefault="00096865" w:rsidP="00201EA6">
      <w:pPr>
        <w:widowControl w:val="0"/>
        <w:tabs>
          <w:tab w:val="left" w:pos="1134"/>
          <w:tab w:val="left" w:pos="7920"/>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D58A729" w14:textId="77777777" w:rsidR="00096865" w:rsidRDefault="00096865" w:rsidP="00201EA6">
      <w:pPr>
        <w:widowControl w:val="0"/>
        <w:tabs>
          <w:tab w:val="left" w:pos="1134"/>
          <w:tab w:val="left" w:pos="7920"/>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0D11A0F8" w14:textId="77777777" w:rsidR="002D7D70" w:rsidRPr="000811C1" w:rsidRDefault="002D7D70" w:rsidP="00201EA6">
      <w:pPr>
        <w:widowControl w:val="0"/>
        <w:tabs>
          <w:tab w:val="left" w:pos="1134"/>
          <w:tab w:val="left" w:pos="7920"/>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8591219" w14:textId="76A9E0E0" w:rsidR="00096865" w:rsidRPr="009044F1" w:rsidRDefault="00096865" w:rsidP="00201EA6">
      <w:pPr>
        <w:widowControl w:val="0"/>
        <w:tabs>
          <w:tab w:val="left" w:pos="1134"/>
          <w:tab w:val="left" w:pos="7920"/>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p>
    <w:p w14:paraId="0C183847" w14:textId="77777777" w:rsidR="00B051BE" w:rsidRPr="009044F1" w:rsidRDefault="00B051BE" w:rsidP="00201EA6">
      <w:pPr>
        <w:widowControl w:val="0"/>
        <w:tabs>
          <w:tab w:val="left" w:pos="7920"/>
        </w:tabs>
        <w:spacing w:after="160"/>
        <w:jc w:val="center"/>
        <w:rPr>
          <w:rFonts w:ascii="GHEA Grapalat" w:hAnsi="GHEA Grapalat"/>
          <w:b/>
        </w:rPr>
      </w:pPr>
    </w:p>
    <w:p w14:paraId="1833C48D" w14:textId="77777777" w:rsidR="00096865" w:rsidRPr="00995804" w:rsidRDefault="00955A1E" w:rsidP="00201EA6">
      <w:pPr>
        <w:widowControl w:val="0"/>
        <w:tabs>
          <w:tab w:val="left" w:pos="7920"/>
        </w:tabs>
        <w:spacing w:after="160"/>
        <w:jc w:val="center"/>
        <w:rPr>
          <w:rFonts w:ascii="GHEA Grapalat" w:hAnsi="GHEA Grapalat" w:cs="Arial"/>
          <w:b/>
        </w:rPr>
      </w:pPr>
      <w:r w:rsidRPr="00995804">
        <w:rPr>
          <w:rFonts w:ascii="GHEA Grapalat" w:hAnsi="GHEA Grapalat"/>
          <w:b/>
        </w:rPr>
        <w:t>4. ПОРЯДОК ПОДАЧИ ЗАЯВКИ</w:t>
      </w:r>
    </w:p>
    <w:p w14:paraId="15081703" w14:textId="77777777" w:rsidR="00096865" w:rsidRPr="009044F1" w:rsidRDefault="00096865" w:rsidP="00201EA6">
      <w:pPr>
        <w:widowControl w:val="0"/>
        <w:tabs>
          <w:tab w:val="left" w:pos="1134"/>
          <w:tab w:val="left" w:pos="7920"/>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26793FF" w14:textId="77777777" w:rsidR="00486B55" w:rsidRPr="009044F1" w:rsidRDefault="00096865" w:rsidP="00201EA6">
      <w:pPr>
        <w:pStyle w:val="BodyTextIndent2"/>
        <w:widowControl w:val="0"/>
        <w:tabs>
          <w:tab w:val="left" w:pos="7920"/>
        </w:tabs>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0AA58989" w14:textId="77777777" w:rsidR="00096865" w:rsidRPr="009044F1" w:rsidRDefault="000946A3" w:rsidP="00201EA6">
      <w:pPr>
        <w:pStyle w:val="BodyTextIndent2"/>
        <w:widowControl w:val="0"/>
        <w:tabs>
          <w:tab w:val="left" w:pos="7920"/>
        </w:tabs>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Заявка подается до истечения срока, установленного для этого настоящим </w:t>
      </w:r>
      <w:r w:rsidRPr="009044F1">
        <w:rPr>
          <w:rFonts w:ascii="GHEA Grapalat" w:hAnsi="GHEA Grapalat"/>
          <w:sz w:val="24"/>
          <w:szCs w:val="24"/>
        </w:rPr>
        <w:lastRenderedPageBreak/>
        <w:t>Приглашением.</w:t>
      </w:r>
    </w:p>
    <w:p w14:paraId="0B9A15D4" w14:textId="77777777" w:rsidR="00096865" w:rsidRPr="005114D0" w:rsidRDefault="000946A3" w:rsidP="00201EA6">
      <w:pPr>
        <w:pStyle w:val="BodyTextIndent2"/>
        <w:widowControl w:val="0"/>
        <w:tabs>
          <w:tab w:val="left" w:pos="7920"/>
        </w:tabs>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31441D50" w14:textId="1E1DAFAF" w:rsidR="00A80ECD" w:rsidRPr="007754D0" w:rsidRDefault="00A80ECD" w:rsidP="00201EA6">
      <w:pPr>
        <w:pStyle w:val="BodyTextIndent2"/>
        <w:widowControl w:val="0"/>
        <w:tabs>
          <w:tab w:val="left" w:pos="1134"/>
          <w:tab w:val="left" w:pos="7920"/>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w:t>
      </w:r>
      <w:r w:rsidRPr="007754D0">
        <w:rPr>
          <w:rFonts w:ascii="GHEA Grapalat" w:hAnsi="GHEA Grapalat"/>
          <w:sz w:val="24"/>
          <w:szCs w:val="24"/>
        </w:rPr>
        <w:t>представить в комиссию по адресу "</w:t>
      </w:r>
      <w:r w:rsidR="007754D0" w:rsidRPr="007754D0">
        <w:rPr>
          <w:rFonts w:ascii="GHEA Grapalat" w:hAnsi="GHEA Grapalat"/>
          <w:b/>
          <w:sz w:val="24"/>
          <w:szCs w:val="24"/>
        </w:rPr>
        <w:t xml:space="preserve"> </w:t>
      </w:r>
      <w:r w:rsidR="007754D0" w:rsidRPr="007754D0">
        <w:rPr>
          <w:rFonts w:ascii="GHEA Grapalat" w:hAnsi="GHEA Grapalat"/>
          <w:sz w:val="24"/>
          <w:szCs w:val="24"/>
        </w:rPr>
        <w:t xml:space="preserve">Армения, 0204, Аштарак, ул. Бр.Алиханян, 1  , Институт радиофизики и электроники ГНКО Национальной Академии наук Республики Армения </w:t>
      </w:r>
      <w:r w:rsidRPr="007754D0">
        <w:rPr>
          <w:rFonts w:ascii="GHEA Grapalat" w:hAnsi="GHEA Grapalat"/>
          <w:sz w:val="24"/>
          <w:szCs w:val="24"/>
        </w:rPr>
        <w:t>" не позднее, чем "</w:t>
      </w:r>
      <w:r w:rsidR="007754D0" w:rsidRPr="00243CE0">
        <w:rPr>
          <w:rFonts w:ascii="GHEA Grapalat" w:hAnsi="GHEA Grapalat"/>
          <w:sz w:val="24"/>
          <w:szCs w:val="24"/>
          <w:vertAlign w:val="subscript"/>
        </w:rPr>
        <w:t>11:30</w:t>
      </w:r>
      <w:r w:rsidRPr="007754D0">
        <w:rPr>
          <w:rFonts w:ascii="GHEA Grapalat" w:hAnsi="GHEA Grapalat"/>
          <w:sz w:val="24"/>
          <w:szCs w:val="24"/>
        </w:rPr>
        <w:t>" часов "</w:t>
      </w:r>
      <w:r w:rsidR="007754D0" w:rsidRPr="00243CE0">
        <w:rPr>
          <w:rFonts w:ascii="GHEA Grapalat" w:hAnsi="GHEA Grapalat"/>
          <w:sz w:val="24"/>
          <w:szCs w:val="24"/>
        </w:rPr>
        <w:t>7</w:t>
      </w:r>
      <w:r w:rsidRPr="007754D0">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1D2561DA" w14:textId="195D23C2" w:rsidR="00A80ECD" w:rsidRDefault="00A80ECD" w:rsidP="00201EA6">
      <w:pPr>
        <w:pStyle w:val="BodyTextIndent2"/>
        <w:widowControl w:val="0"/>
        <w:tabs>
          <w:tab w:val="left" w:pos="7920"/>
        </w:tabs>
        <w:spacing w:after="160" w:line="240" w:lineRule="auto"/>
        <w:ind w:firstLine="567"/>
        <w:rPr>
          <w:rFonts w:ascii="GHEA Grapalat" w:hAnsi="GHEA Grapalat" w:cs="Sylfaen"/>
          <w:sz w:val="24"/>
          <w:szCs w:val="24"/>
        </w:rPr>
      </w:pPr>
      <w:r w:rsidRPr="007754D0">
        <w:rPr>
          <w:rFonts w:ascii="GHEA Grapalat" w:hAnsi="GHEA Grapalat"/>
          <w:sz w:val="24"/>
          <w:szCs w:val="24"/>
        </w:rPr>
        <w:t>Заявки на процедуру получает и в журнале регистрации заявок регистрирует секретарь комиссии "</w:t>
      </w:r>
      <w:r w:rsidR="007754D0" w:rsidRPr="00243CE0">
        <w:rPr>
          <w:rFonts w:ascii="GHEA Grapalat" w:hAnsi="GHEA Grapalat"/>
          <w:sz w:val="24"/>
          <w:szCs w:val="24"/>
          <w:vertAlign w:val="subscript"/>
        </w:rPr>
        <w:t>Венера Баласанян</w:t>
      </w:r>
      <w:r w:rsidRPr="007754D0">
        <w:rPr>
          <w:rFonts w:ascii="GHEA Grapalat" w:hAnsi="GHEA Grapalat"/>
          <w:sz w:val="24"/>
          <w:szCs w:val="24"/>
        </w:rPr>
        <w:t>". Секретарь комиссии регистрирует заявки в журнале регистрации по очередности их получения, с указанием в</w:t>
      </w:r>
      <w:r>
        <w:rPr>
          <w:rFonts w:ascii="GHEA Grapalat" w:hAnsi="GHEA Grapalat"/>
          <w:sz w:val="24"/>
          <w:szCs w:val="24"/>
        </w:rPr>
        <w:t xml:space="preserve">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3E27AF3A" w14:textId="77777777" w:rsidR="00B67CCD" w:rsidRPr="00D3436F" w:rsidRDefault="00B67CCD" w:rsidP="00201EA6">
      <w:pPr>
        <w:pStyle w:val="BodyTextIndent2"/>
        <w:widowControl w:val="0"/>
        <w:tabs>
          <w:tab w:val="left" w:pos="1134"/>
          <w:tab w:val="left" w:pos="7920"/>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137A2568" w14:textId="77777777" w:rsidR="005F25EF" w:rsidRDefault="005F25EF" w:rsidP="00201EA6">
      <w:pPr>
        <w:tabs>
          <w:tab w:val="left" w:pos="7920"/>
        </w:tabs>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4FF9B862" w14:textId="77777777" w:rsidR="005F25EF" w:rsidRDefault="005F25EF" w:rsidP="00201EA6">
      <w:pPr>
        <w:tabs>
          <w:tab w:val="left" w:pos="7920"/>
        </w:tabs>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E32603">
        <w:rPr>
          <w:rFonts w:ascii="GHEA Grapalat" w:hAnsi="GHEA Grapalat"/>
        </w:rPr>
        <w:t xml:space="preserve"> 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3A236AE2" w14:textId="77777777" w:rsidR="00C648DF" w:rsidRDefault="005F25EF" w:rsidP="00201EA6">
      <w:pPr>
        <w:tabs>
          <w:tab w:val="left" w:pos="7920"/>
        </w:tabs>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7BC82D6D" w14:textId="77777777" w:rsidR="005F25EF" w:rsidRDefault="005F25EF" w:rsidP="00201EA6">
      <w:pPr>
        <w:tabs>
          <w:tab w:val="left" w:pos="7920"/>
        </w:tabs>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498399D2" w14:textId="77777777" w:rsidR="005F25EF" w:rsidRDefault="005F25EF" w:rsidP="00201EA6">
      <w:pPr>
        <w:tabs>
          <w:tab w:val="left" w:pos="7920"/>
        </w:tabs>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58B0E46E" w14:textId="77777777" w:rsidR="00EA0D10" w:rsidRPr="00650DCD" w:rsidRDefault="001361B2" w:rsidP="00201EA6">
      <w:pPr>
        <w:pStyle w:val="norm"/>
        <w:widowControl w:val="0"/>
        <w:tabs>
          <w:tab w:val="left" w:pos="1134"/>
          <w:tab w:val="left" w:pos="7920"/>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15383352" w14:textId="77777777" w:rsidR="00071119" w:rsidRPr="008E138A" w:rsidRDefault="00EA0D10" w:rsidP="00201EA6">
      <w:pPr>
        <w:pStyle w:val="norm"/>
        <w:widowControl w:val="0"/>
        <w:tabs>
          <w:tab w:val="left" w:pos="1134"/>
          <w:tab w:val="left" w:pos="7920"/>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 xml:space="preserve">если не применяется условие, установленное последним </w:t>
      </w:r>
      <w:r w:rsidR="005F6602" w:rsidRPr="002376B5">
        <w:rPr>
          <w:rFonts w:ascii="GHEA Grapalat" w:hAnsi="GHEA Grapalat"/>
        </w:rPr>
        <w:lastRenderedPageBreak/>
        <w:t>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28157EB9" w14:textId="77777777" w:rsidR="00B67CCD" w:rsidRPr="009044F1" w:rsidRDefault="001C6688" w:rsidP="00201EA6">
      <w:pPr>
        <w:pStyle w:val="norm"/>
        <w:widowControl w:val="0"/>
        <w:tabs>
          <w:tab w:val="left" w:pos="1134"/>
          <w:tab w:val="left" w:pos="7920"/>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53C0FE5B" w14:textId="77777777" w:rsidR="000845F6" w:rsidRPr="009044F1" w:rsidRDefault="005F25EF" w:rsidP="00201EA6">
      <w:pPr>
        <w:pStyle w:val="norm"/>
        <w:widowControl w:val="0"/>
        <w:tabs>
          <w:tab w:val="left" w:pos="1134"/>
          <w:tab w:val="left" w:pos="7920"/>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DEAC1ED" w14:textId="77777777" w:rsidR="000845F6" w:rsidRPr="00D3436F" w:rsidRDefault="005F25EF" w:rsidP="00201EA6">
      <w:pPr>
        <w:pStyle w:val="norm"/>
        <w:widowControl w:val="0"/>
        <w:tabs>
          <w:tab w:val="left" w:pos="1134"/>
          <w:tab w:val="left" w:pos="7920"/>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21E64E9" w14:textId="77777777" w:rsidR="00721677" w:rsidRDefault="00721677" w:rsidP="00201EA6">
      <w:pPr>
        <w:tabs>
          <w:tab w:val="left" w:pos="7920"/>
        </w:tabs>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031200E3" w14:textId="77777777" w:rsidR="00721677" w:rsidRDefault="00721677" w:rsidP="00201EA6">
      <w:pPr>
        <w:tabs>
          <w:tab w:val="left" w:pos="7920"/>
        </w:tabs>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64B8A774" w14:textId="77777777" w:rsidR="00721677" w:rsidRDefault="00721677" w:rsidP="00201EA6">
      <w:pPr>
        <w:pStyle w:val="norm"/>
        <w:widowControl w:val="0"/>
        <w:tabs>
          <w:tab w:val="left" w:pos="7920"/>
        </w:tabs>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AFD06AE" w14:textId="77777777" w:rsidR="0049655D" w:rsidRDefault="0049655D" w:rsidP="00201EA6">
      <w:pPr>
        <w:tabs>
          <w:tab w:val="left" w:pos="7920"/>
        </w:tabs>
        <w:rPr>
          <w:rFonts w:ascii="GHEA Grapalat" w:hAnsi="GHEA Grapalat"/>
          <w:b/>
        </w:rPr>
      </w:pPr>
    </w:p>
    <w:p w14:paraId="77F5FD27" w14:textId="77777777" w:rsidR="00A45946" w:rsidRPr="009044F1" w:rsidRDefault="00333B85" w:rsidP="00201EA6">
      <w:pPr>
        <w:widowControl w:val="0"/>
        <w:tabs>
          <w:tab w:val="left" w:pos="7920"/>
        </w:tabs>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32FDA6FF" w14:textId="77777777" w:rsidR="00A45946" w:rsidRPr="009044F1" w:rsidRDefault="00C8055A" w:rsidP="00201EA6">
      <w:pPr>
        <w:widowControl w:val="0"/>
        <w:tabs>
          <w:tab w:val="left" w:pos="1134"/>
          <w:tab w:val="left" w:pos="7920"/>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47FC58C8" w14:textId="77777777" w:rsidR="00B95FE0" w:rsidRPr="009044F1" w:rsidRDefault="00C8055A" w:rsidP="00201EA6">
      <w:pPr>
        <w:pStyle w:val="norm"/>
        <w:widowControl w:val="0"/>
        <w:tabs>
          <w:tab w:val="left" w:pos="1134"/>
          <w:tab w:val="left" w:pos="7920"/>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w:t>
      </w:r>
      <w:r w:rsidRPr="009044F1">
        <w:rPr>
          <w:rFonts w:ascii="GHEA Grapalat" w:hAnsi="GHEA Grapalat"/>
          <w:sz w:val="24"/>
          <w:szCs w:val="24"/>
        </w:rPr>
        <w:lastRenderedPageBreak/>
        <w:t xml:space="preserve">выплате по части данного вида налога. </w:t>
      </w:r>
    </w:p>
    <w:p w14:paraId="36E6C9D2" w14:textId="77777777" w:rsidR="00B95FE0" w:rsidRPr="009044F1" w:rsidRDefault="00B95FE0" w:rsidP="00201EA6">
      <w:pPr>
        <w:pStyle w:val="norm"/>
        <w:widowControl w:val="0"/>
        <w:tabs>
          <w:tab w:val="left" w:pos="7920"/>
        </w:tabs>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4ED95CF9" w14:textId="77777777" w:rsidR="00B95FE0" w:rsidRPr="009044F1" w:rsidRDefault="00B95FE0" w:rsidP="00201EA6">
      <w:pPr>
        <w:pStyle w:val="norm"/>
        <w:widowControl w:val="0"/>
        <w:tabs>
          <w:tab w:val="left" w:pos="1134"/>
          <w:tab w:val="left" w:pos="7920"/>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03D09494" w14:textId="77777777" w:rsidR="00B95FE0" w:rsidRPr="009044F1" w:rsidRDefault="00B95FE0" w:rsidP="00201EA6">
      <w:pPr>
        <w:pStyle w:val="norm"/>
        <w:widowControl w:val="0"/>
        <w:tabs>
          <w:tab w:val="left" w:pos="1134"/>
          <w:tab w:val="left" w:pos="7920"/>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3E09641" w14:textId="77777777" w:rsidR="00A45946" w:rsidRDefault="00B95FE0" w:rsidP="00201EA6">
      <w:pPr>
        <w:pStyle w:val="norm"/>
        <w:widowControl w:val="0"/>
        <w:tabs>
          <w:tab w:val="left" w:pos="1134"/>
          <w:tab w:val="left" w:pos="7920"/>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09F12710" w14:textId="77777777" w:rsidR="00B9778A" w:rsidRDefault="00B9778A" w:rsidP="00201EA6">
      <w:pPr>
        <w:pStyle w:val="norm"/>
        <w:widowControl w:val="0"/>
        <w:tabs>
          <w:tab w:val="left" w:pos="1134"/>
          <w:tab w:val="left" w:pos="7920"/>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03745693" w14:textId="77777777" w:rsidR="00AE1E38" w:rsidRDefault="00A14685" w:rsidP="00201EA6">
      <w:pPr>
        <w:pStyle w:val="norm"/>
        <w:widowControl w:val="0"/>
        <w:tabs>
          <w:tab w:val="left" w:pos="1134"/>
          <w:tab w:val="left" w:pos="7920"/>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2129FD00" w14:textId="77777777" w:rsidR="0048059F" w:rsidRPr="009044F1" w:rsidRDefault="0048059F" w:rsidP="00201EA6">
      <w:pPr>
        <w:pStyle w:val="norm"/>
        <w:widowControl w:val="0"/>
        <w:tabs>
          <w:tab w:val="left" w:pos="1134"/>
          <w:tab w:val="left" w:pos="7920"/>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62DBBA4C" w14:textId="77777777" w:rsidR="00A45946" w:rsidRPr="009044F1" w:rsidRDefault="00C8055A" w:rsidP="00201EA6">
      <w:pPr>
        <w:pStyle w:val="norm"/>
        <w:widowControl w:val="0"/>
        <w:tabs>
          <w:tab w:val="left" w:pos="1134"/>
          <w:tab w:val="left" w:pos="7920"/>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286D286" w14:textId="77777777" w:rsidR="00096865" w:rsidRPr="009044F1" w:rsidRDefault="00096865" w:rsidP="00201EA6">
      <w:pPr>
        <w:pStyle w:val="BodyTextIndent2"/>
        <w:widowControl w:val="0"/>
        <w:tabs>
          <w:tab w:val="left" w:pos="7920"/>
        </w:tabs>
        <w:spacing w:after="160" w:line="240" w:lineRule="auto"/>
        <w:ind w:firstLine="567"/>
        <w:rPr>
          <w:rFonts w:ascii="GHEA Grapalat" w:hAnsi="GHEA Grapalat"/>
          <w:sz w:val="24"/>
          <w:szCs w:val="24"/>
        </w:rPr>
      </w:pPr>
    </w:p>
    <w:p w14:paraId="29471B26" w14:textId="77777777" w:rsidR="00096865" w:rsidRPr="009044F1" w:rsidRDefault="00220C7C" w:rsidP="00201EA6">
      <w:pPr>
        <w:widowControl w:val="0"/>
        <w:tabs>
          <w:tab w:val="left" w:pos="7920"/>
        </w:tabs>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27E94AB0" w14:textId="77777777" w:rsidR="00096865" w:rsidRPr="00AA7117" w:rsidRDefault="00220C7C" w:rsidP="00201EA6">
      <w:pPr>
        <w:pStyle w:val="BodyTextIndent"/>
        <w:widowControl w:val="0"/>
        <w:tabs>
          <w:tab w:val="left" w:pos="1134"/>
          <w:tab w:val="left" w:pos="7920"/>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BE2F929" w14:textId="77777777" w:rsidR="00096865" w:rsidRPr="009044F1" w:rsidRDefault="00220C7C" w:rsidP="00201EA6">
      <w:pPr>
        <w:pStyle w:val="BodyTextIndent"/>
        <w:widowControl w:val="0"/>
        <w:tabs>
          <w:tab w:val="left" w:pos="1134"/>
          <w:tab w:val="left" w:pos="7920"/>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D7D6EB7" w14:textId="77777777" w:rsidR="00FA0E41" w:rsidRPr="009044F1" w:rsidRDefault="00FA0E41" w:rsidP="00201EA6">
      <w:pPr>
        <w:widowControl w:val="0"/>
        <w:tabs>
          <w:tab w:val="left" w:pos="7920"/>
        </w:tabs>
        <w:spacing w:after="160"/>
        <w:ind w:firstLine="567"/>
        <w:jc w:val="center"/>
        <w:rPr>
          <w:rFonts w:ascii="GHEA Grapalat" w:hAnsi="GHEA Grapalat"/>
          <w:b/>
        </w:rPr>
      </w:pPr>
    </w:p>
    <w:p w14:paraId="24509D13" w14:textId="77777777" w:rsidR="002626F7" w:rsidRDefault="002626F7" w:rsidP="00201EA6">
      <w:pPr>
        <w:tabs>
          <w:tab w:val="left" w:pos="7920"/>
        </w:tabs>
        <w:rPr>
          <w:rFonts w:ascii="GHEA Grapalat" w:hAnsi="GHEA Grapalat" w:cs="Sylfaen"/>
        </w:rPr>
      </w:pPr>
    </w:p>
    <w:p w14:paraId="43A69E5F" w14:textId="77777777" w:rsidR="00096865" w:rsidRPr="009044F1" w:rsidRDefault="00E70FC4" w:rsidP="00201EA6">
      <w:pPr>
        <w:widowControl w:val="0"/>
        <w:tabs>
          <w:tab w:val="left" w:pos="7920"/>
        </w:tabs>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6A166C64" w14:textId="0A8A1D09" w:rsidR="00096865" w:rsidRPr="009044F1" w:rsidRDefault="00FD2748" w:rsidP="00201EA6">
      <w:pPr>
        <w:pStyle w:val="BodyTextIndent2"/>
        <w:widowControl w:val="0"/>
        <w:tabs>
          <w:tab w:val="left" w:pos="1134"/>
          <w:tab w:val="left" w:pos="7920"/>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DF0841" w:rsidRPr="00243CE0">
        <w:rPr>
          <w:rFonts w:ascii="GHEA Grapalat" w:hAnsi="GHEA Grapalat"/>
          <w:sz w:val="24"/>
          <w:szCs w:val="24"/>
        </w:rPr>
        <w:t>7</w:t>
      </w:r>
      <w:r w:rsidRPr="009044F1">
        <w:rPr>
          <w:rFonts w:ascii="GHEA Grapalat" w:hAnsi="GHEA Grapalat"/>
          <w:sz w:val="24"/>
          <w:szCs w:val="24"/>
        </w:rPr>
        <w:t>"-ый день в "</w:t>
      </w:r>
      <w:r w:rsidR="00DF0841" w:rsidRPr="00243CE0">
        <w:rPr>
          <w:rFonts w:ascii="GHEA Grapalat" w:hAnsi="GHEA Grapalat"/>
          <w:sz w:val="24"/>
          <w:szCs w:val="24"/>
        </w:rPr>
        <w:t>11:30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794915E9" w14:textId="77777777" w:rsidR="00C64E56" w:rsidRDefault="009B6D58" w:rsidP="00201EA6">
      <w:pPr>
        <w:widowControl w:val="0"/>
        <w:tabs>
          <w:tab w:val="left" w:pos="7920"/>
        </w:tabs>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03DA86D5" w14:textId="77777777" w:rsidR="00576D5D" w:rsidRDefault="009B6D58" w:rsidP="00201EA6">
      <w:pPr>
        <w:widowControl w:val="0"/>
        <w:tabs>
          <w:tab w:val="left" w:pos="7920"/>
        </w:tabs>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71733E2A" w14:textId="77777777" w:rsidR="00576D5D" w:rsidRDefault="00576D5D" w:rsidP="00201EA6">
      <w:pPr>
        <w:widowControl w:val="0"/>
        <w:tabs>
          <w:tab w:val="left" w:pos="1134"/>
          <w:tab w:val="left" w:pos="7920"/>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D24D893" w14:textId="77777777" w:rsidR="00576D5D" w:rsidRDefault="00576D5D" w:rsidP="00201EA6">
      <w:pPr>
        <w:widowControl w:val="0"/>
        <w:tabs>
          <w:tab w:val="left" w:pos="1134"/>
          <w:tab w:val="left" w:pos="7920"/>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39958167" w14:textId="77777777" w:rsidR="00576D5D" w:rsidRDefault="00576D5D" w:rsidP="00201EA6">
      <w:pPr>
        <w:widowControl w:val="0"/>
        <w:tabs>
          <w:tab w:val="left" w:pos="1134"/>
          <w:tab w:val="left" w:pos="7920"/>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7922BF4" w14:textId="77777777" w:rsidR="00576D5D" w:rsidRDefault="00576D5D" w:rsidP="00201EA6">
      <w:pPr>
        <w:widowControl w:val="0"/>
        <w:tabs>
          <w:tab w:val="left" w:pos="1134"/>
          <w:tab w:val="left" w:pos="7920"/>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DACF9D1" w14:textId="77777777" w:rsidR="009A796C" w:rsidRPr="009044F1" w:rsidRDefault="00FD2748" w:rsidP="00201EA6">
      <w:pPr>
        <w:widowControl w:val="0"/>
        <w:tabs>
          <w:tab w:val="left" w:pos="1134"/>
          <w:tab w:val="left" w:pos="7920"/>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6FF8C062" w14:textId="77777777" w:rsidR="002A665D" w:rsidRPr="002A665D" w:rsidRDefault="00CF34DE" w:rsidP="00201EA6">
      <w:pPr>
        <w:widowControl w:val="0"/>
        <w:tabs>
          <w:tab w:val="left" w:pos="7920"/>
        </w:tabs>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34F95A60" w14:textId="77777777" w:rsidR="00ED6836" w:rsidRPr="009044F1" w:rsidRDefault="00745561" w:rsidP="00201EA6">
      <w:pPr>
        <w:widowControl w:val="0"/>
        <w:tabs>
          <w:tab w:val="left" w:pos="7920"/>
        </w:tabs>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5D0CE892" w14:textId="77777777" w:rsidR="00B514E8" w:rsidRPr="00352B29" w:rsidRDefault="00FD2748" w:rsidP="00201EA6">
      <w:pPr>
        <w:pStyle w:val="BodyTextIndent2"/>
        <w:widowControl w:val="0"/>
        <w:tabs>
          <w:tab w:val="left" w:pos="1134"/>
          <w:tab w:val="left" w:pos="7920"/>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5342FEC2" w14:textId="0551B6A2" w:rsidR="00096865" w:rsidRPr="00A01157" w:rsidRDefault="00FD2748" w:rsidP="00201EA6">
      <w:pPr>
        <w:pStyle w:val="BodyTextIndent"/>
        <w:widowControl w:val="0"/>
        <w:tabs>
          <w:tab w:val="left" w:pos="1134"/>
          <w:tab w:val="left" w:pos="7920"/>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DF0841" w:rsidRPr="00DF0841">
        <w:rPr>
          <w:rFonts w:ascii="GHEA Grapalat" w:hAnsi="GHEA Grapalat"/>
          <w:i w:val="0"/>
          <w:sz w:val="24"/>
          <w:szCs w:val="24"/>
        </w:rPr>
        <w:t>- в день открытия заявок ЦБ</w:t>
      </w:r>
      <w:r w:rsidR="00644850" w:rsidRPr="00644850">
        <w:rPr>
          <w:rFonts w:ascii="GHEA Grapalat" w:hAnsi="GHEA Grapalat"/>
          <w:i w:val="0"/>
          <w:sz w:val="24"/>
          <w:szCs w:val="24"/>
        </w:rPr>
        <w:t>_</w:t>
      </w:r>
      <w:r w:rsidR="003C78D9">
        <w:rPr>
          <w:rStyle w:val="FootnoteReference"/>
          <w:rFonts w:ascii="GHEA Grapalat" w:hAnsi="GHEA Grapalat"/>
          <w:i w:val="0"/>
          <w:sz w:val="24"/>
          <w:szCs w:val="24"/>
        </w:rPr>
        <w:footnoteReference w:customMarkFollows="1" w:id="5"/>
        <w:t>10</w:t>
      </w:r>
      <w:r w:rsidR="00A01157">
        <w:rPr>
          <w:rFonts w:ascii="GHEA Grapalat" w:hAnsi="GHEA Grapalat"/>
          <w:i w:val="0"/>
          <w:sz w:val="24"/>
          <w:szCs w:val="24"/>
        </w:rPr>
        <w:t>.</w:t>
      </w:r>
    </w:p>
    <w:p w14:paraId="4C342A86" w14:textId="77777777" w:rsidR="00B15493" w:rsidRDefault="00FD2748" w:rsidP="00201EA6">
      <w:pPr>
        <w:pStyle w:val="norm"/>
        <w:widowControl w:val="0"/>
        <w:tabs>
          <w:tab w:val="left" w:pos="1134"/>
          <w:tab w:val="left" w:pos="7920"/>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08502C8D" w14:textId="610C462B" w:rsidR="009B6D58" w:rsidRPr="00186559" w:rsidRDefault="00FD2748" w:rsidP="00201EA6">
      <w:pPr>
        <w:pStyle w:val="norm"/>
        <w:widowControl w:val="0"/>
        <w:tabs>
          <w:tab w:val="left" w:pos="1134"/>
          <w:tab w:val="left" w:pos="7920"/>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06C9D6D9" w14:textId="77777777" w:rsidR="009B6D58" w:rsidRPr="009044F1" w:rsidRDefault="009B6D58" w:rsidP="00201EA6">
      <w:pPr>
        <w:pStyle w:val="norm"/>
        <w:widowControl w:val="0"/>
        <w:tabs>
          <w:tab w:val="left" w:pos="1134"/>
          <w:tab w:val="left" w:pos="7920"/>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0843EA19" w14:textId="77777777" w:rsidR="009B6D58" w:rsidRPr="009044F1" w:rsidRDefault="009B6D58" w:rsidP="00201EA6">
      <w:pPr>
        <w:pStyle w:val="norm"/>
        <w:widowControl w:val="0"/>
        <w:tabs>
          <w:tab w:val="left" w:pos="1134"/>
          <w:tab w:val="left" w:pos="7920"/>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30787B74" w14:textId="77777777" w:rsidR="009B6D58" w:rsidRPr="00A50C53" w:rsidRDefault="009B6D58" w:rsidP="00201EA6">
      <w:pPr>
        <w:pStyle w:val="norm"/>
        <w:widowControl w:val="0"/>
        <w:tabs>
          <w:tab w:val="left" w:pos="1134"/>
          <w:tab w:val="left" w:pos="7920"/>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1924D7BA" w14:textId="77777777" w:rsidR="009B6D58" w:rsidRPr="009044F1" w:rsidRDefault="009B6D58" w:rsidP="00201EA6">
      <w:pPr>
        <w:pStyle w:val="norm"/>
        <w:widowControl w:val="0"/>
        <w:tabs>
          <w:tab w:val="left" w:pos="1134"/>
          <w:tab w:val="left" w:pos="7920"/>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574B218" w14:textId="77777777" w:rsidR="00D64A0E" w:rsidRDefault="009B6D58" w:rsidP="00201EA6">
      <w:pPr>
        <w:pStyle w:val="norm"/>
        <w:widowControl w:val="0"/>
        <w:tabs>
          <w:tab w:val="left" w:pos="1134"/>
          <w:tab w:val="left" w:pos="7920"/>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58E10D0C" w14:textId="77777777" w:rsidR="00B05FE6" w:rsidRDefault="00B05FE6" w:rsidP="00201EA6">
      <w:pPr>
        <w:pStyle w:val="norm"/>
        <w:widowControl w:val="0"/>
        <w:tabs>
          <w:tab w:val="left" w:pos="1134"/>
          <w:tab w:val="left" w:pos="7920"/>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w:t>
      </w:r>
      <w:r w:rsidRPr="002F249D">
        <w:rPr>
          <w:rFonts w:ascii="GHEA Grapalat" w:hAnsi="GHEA Grapalat"/>
          <w:sz w:val="24"/>
          <w:szCs w:val="24"/>
        </w:rPr>
        <w:lastRenderedPageBreak/>
        <w:t>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4CBE6664" w14:textId="77777777" w:rsidR="00B05FE6" w:rsidRPr="009044F1" w:rsidRDefault="00B05FE6" w:rsidP="00201EA6">
      <w:pPr>
        <w:pStyle w:val="norm"/>
        <w:widowControl w:val="0"/>
        <w:tabs>
          <w:tab w:val="left" w:pos="1134"/>
          <w:tab w:val="left" w:pos="7920"/>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040AA86D" w14:textId="77777777" w:rsidR="00B514E8" w:rsidRPr="009044F1" w:rsidRDefault="00FD2748" w:rsidP="00201EA6">
      <w:pPr>
        <w:widowControl w:val="0"/>
        <w:tabs>
          <w:tab w:val="left" w:pos="1134"/>
          <w:tab w:val="left" w:pos="7920"/>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27EC0310" w14:textId="77777777" w:rsidR="00AD2081" w:rsidRDefault="00A150A9" w:rsidP="00201EA6">
      <w:pPr>
        <w:pStyle w:val="norm"/>
        <w:widowControl w:val="0"/>
        <w:tabs>
          <w:tab w:val="left" w:pos="1134"/>
          <w:tab w:val="left" w:pos="7920"/>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243E4FC3" w14:textId="77777777" w:rsidR="003B3E74" w:rsidRPr="00AA7117" w:rsidRDefault="006A3C8A" w:rsidP="00201EA6">
      <w:pPr>
        <w:pStyle w:val="norm"/>
        <w:widowControl w:val="0"/>
        <w:tabs>
          <w:tab w:val="left" w:pos="1134"/>
          <w:tab w:val="left" w:pos="7920"/>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0586A23E" w14:textId="77777777" w:rsidR="00C27BA4" w:rsidRDefault="00A150A9" w:rsidP="00201EA6">
      <w:pPr>
        <w:pStyle w:val="norm"/>
        <w:widowControl w:val="0"/>
        <w:tabs>
          <w:tab w:val="left" w:pos="1276"/>
          <w:tab w:val="left" w:pos="7920"/>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190AD30E" w14:textId="77777777" w:rsidR="006A649A" w:rsidRDefault="00A150A9" w:rsidP="00201EA6">
      <w:pPr>
        <w:pStyle w:val="BodyTextIndent2"/>
        <w:widowControl w:val="0"/>
        <w:tabs>
          <w:tab w:val="left" w:pos="1276"/>
          <w:tab w:val="left" w:pos="7920"/>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4F4F9235" w14:textId="77777777" w:rsidR="00EA58C8" w:rsidRPr="009044F1" w:rsidRDefault="00A150A9" w:rsidP="00201EA6">
      <w:pPr>
        <w:pStyle w:val="BodyTextIndent2"/>
        <w:widowControl w:val="0"/>
        <w:tabs>
          <w:tab w:val="left" w:pos="1276"/>
          <w:tab w:val="left" w:pos="7920"/>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 xml:space="preserve">ротокол подписывают присутствующие на заседании </w:t>
      </w:r>
      <w:r w:rsidR="00895E05" w:rsidRPr="00895E05">
        <w:rPr>
          <w:rFonts w:ascii="GHEA Grapalat" w:hAnsi="GHEA Grapalat"/>
          <w:sz w:val="24"/>
          <w:szCs w:val="24"/>
        </w:rPr>
        <w:lastRenderedPageBreak/>
        <w:t>члены комиссии</w:t>
      </w:r>
      <w:r w:rsidR="001E4A24">
        <w:rPr>
          <w:rFonts w:ascii="GHEA Grapalat" w:hAnsi="GHEA Grapalat"/>
          <w:sz w:val="24"/>
          <w:szCs w:val="24"/>
        </w:rPr>
        <w:t>.</w:t>
      </w:r>
    </w:p>
    <w:p w14:paraId="3AA8D817" w14:textId="77777777" w:rsidR="00E65F37" w:rsidRPr="009044F1" w:rsidRDefault="00A150A9" w:rsidP="00201EA6">
      <w:pPr>
        <w:pStyle w:val="BodyTextIndent2"/>
        <w:widowControl w:val="0"/>
        <w:tabs>
          <w:tab w:val="left" w:pos="1276"/>
          <w:tab w:val="left" w:pos="7920"/>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A76C637" w14:textId="77777777" w:rsidR="00A24827" w:rsidRPr="009044F1" w:rsidRDefault="00A24827" w:rsidP="00201EA6">
      <w:pPr>
        <w:pStyle w:val="BodyTextIndent2"/>
        <w:widowControl w:val="0"/>
        <w:tabs>
          <w:tab w:val="left" w:pos="1134"/>
          <w:tab w:val="left" w:pos="7920"/>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399F2058" w14:textId="77777777" w:rsidR="008B73CD" w:rsidRPr="009044F1" w:rsidRDefault="008B73CD" w:rsidP="00201EA6">
      <w:pPr>
        <w:pStyle w:val="BodyTextIndent2"/>
        <w:widowControl w:val="0"/>
        <w:tabs>
          <w:tab w:val="left" w:pos="1134"/>
          <w:tab w:val="left" w:pos="7920"/>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8A8AD42" w14:textId="77777777" w:rsidR="0052468C" w:rsidRDefault="008769B4" w:rsidP="00201EA6">
      <w:pPr>
        <w:widowControl w:val="0"/>
        <w:tabs>
          <w:tab w:val="left" w:pos="1276"/>
          <w:tab w:val="left" w:pos="7920"/>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6A0B75EB" w14:textId="77777777" w:rsidR="00B24E4B" w:rsidRPr="00B24E4B" w:rsidRDefault="000E53B7" w:rsidP="00201EA6">
      <w:pPr>
        <w:widowControl w:val="0"/>
        <w:tabs>
          <w:tab w:val="left" w:pos="1276"/>
          <w:tab w:val="left" w:pos="7920"/>
        </w:tabs>
        <w:rPr>
          <w:rFonts w:ascii="GHEA Grapalat" w:hAnsi="GHEA Grapalat"/>
        </w:rPr>
      </w:pPr>
      <w:r>
        <w:rPr>
          <w:rFonts w:ascii="GHEA Grapalat" w:hAnsi="GHEA Grapalat"/>
        </w:rPr>
        <w:t>Е</w:t>
      </w:r>
      <w:r w:rsidR="00B24E4B" w:rsidRPr="00B24E4B">
        <w:rPr>
          <w:rFonts w:ascii="GHEA Grapalat" w:hAnsi="GHEA Grapalat"/>
        </w:rPr>
        <w:t>сли:</w:t>
      </w:r>
    </w:p>
    <w:p w14:paraId="54B7BA5F" w14:textId="77777777" w:rsidR="00B24E4B" w:rsidRPr="00B24E4B" w:rsidRDefault="00B24E4B" w:rsidP="00201EA6">
      <w:pPr>
        <w:pStyle w:val="ListParagraph"/>
        <w:widowControl w:val="0"/>
        <w:numPr>
          <w:ilvl w:val="0"/>
          <w:numId w:val="31"/>
        </w:numPr>
        <w:tabs>
          <w:tab w:val="left" w:pos="7920"/>
        </w:tabs>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775ADF9" w14:textId="77777777" w:rsidR="00B24E4B" w:rsidRDefault="00B24E4B" w:rsidP="00201EA6">
      <w:pPr>
        <w:pStyle w:val="ListParagraph"/>
        <w:widowControl w:val="0"/>
        <w:numPr>
          <w:ilvl w:val="0"/>
          <w:numId w:val="31"/>
        </w:numPr>
        <w:tabs>
          <w:tab w:val="left" w:pos="7920"/>
        </w:tabs>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w:t>
      </w:r>
      <w:r w:rsidRPr="00B24E4B">
        <w:rPr>
          <w:rFonts w:ascii="GHEA Grapalat" w:hAnsi="GHEA Grapalat"/>
        </w:rPr>
        <w:lastRenderedPageBreak/>
        <w:t xml:space="preserve">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r w:rsidR="00F97C74" w:rsidRPr="006E181F">
        <w:rPr>
          <w:rFonts w:ascii="GHEA Grapalat" w:hAnsi="GHEA Grapalat"/>
        </w:rPr>
        <w:t>сорокодневного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689FECAA" w14:textId="77777777" w:rsidR="00C20AD3" w:rsidRPr="00637CD2" w:rsidRDefault="006435F5" w:rsidP="00201EA6">
      <w:pPr>
        <w:widowControl w:val="0"/>
        <w:tabs>
          <w:tab w:val="left" w:pos="1134"/>
          <w:tab w:val="left" w:pos="7920"/>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5A473356" w14:textId="77777777" w:rsidR="00C20AD3" w:rsidRPr="00637CD2" w:rsidRDefault="00C20AD3" w:rsidP="00201EA6">
      <w:pPr>
        <w:widowControl w:val="0"/>
        <w:tabs>
          <w:tab w:val="left" w:pos="7920"/>
        </w:tabs>
        <w:ind w:left="284"/>
        <w:contextualSpacing/>
        <w:jc w:val="both"/>
        <w:rPr>
          <w:rFonts w:ascii="GHEA Grapalat" w:hAnsi="GHEA Grapalat"/>
        </w:rPr>
      </w:pPr>
    </w:p>
    <w:p w14:paraId="78895490" w14:textId="77777777" w:rsidR="00A63D83" w:rsidRPr="009044F1" w:rsidRDefault="00A63D83" w:rsidP="00201EA6">
      <w:pPr>
        <w:widowControl w:val="0"/>
        <w:tabs>
          <w:tab w:val="left" w:pos="1276"/>
          <w:tab w:val="left" w:pos="7920"/>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77E0ED9" w14:textId="77777777" w:rsidR="00A23E7B" w:rsidRDefault="00E64D24" w:rsidP="00201EA6">
      <w:pPr>
        <w:pStyle w:val="norm"/>
        <w:widowControl w:val="0"/>
        <w:tabs>
          <w:tab w:val="left" w:pos="1276"/>
          <w:tab w:val="left" w:pos="7920"/>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A0C8275" w14:textId="77777777" w:rsidR="002B121D" w:rsidRPr="001439BD" w:rsidRDefault="00A150A9" w:rsidP="00201EA6">
      <w:pPr>
        <w:pStyle w:val="BodyTextIndent2"/>
        <w:widowControl w:val="0"/>
        <w:tabs>
          <w:tab w:val="left" w:pos="1276"/>
          <w:tab w:val="left" w:pos="7920"/>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CF5A45C" w14:textId="77777777" w:rsidR="00BF1CBD" w:rsidRPr="00BF1CBD" w:rsidRDefault="00B5219E" w:rsidP="00201EA6">
      <w:pPr>
        <w:widowControl w:val="0"/>
        <w:tabs>
          <w:tab w:val="left" w:pos="1276"/>
          <w:tab w:val="left" w:pos="7920"/>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6AF3FCD" w14:textId="77777777" w:rsidR="00BF1CBD" w:rsidRDefault="00BF1CBD" w:rsidP="00201EA6">
      <w:pPr>
        <w:widowControl w:val="0"/>
        <w:tabs>
          <w:tab w:val="left" w:pos="7920"/>
        </w:tabs>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C2F8845" w14:textId="77777777" w:rsidR="002B103D" w:rsidRPr="000811C1" w:rsidRDefault="00A150A9" w:rsidP="00201EA6">
      <w:pPr>
        <w:pStyle w:val="BodyTextIndent2"/>
        <w:widowControl w:val="0"/>
        <w:tabs>
          <w:tab w:val="left" w:pos="1276"/>
          <w:tab w:val="left" w:pos="7920"/>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w:t>
      </w:r>
      <w:r w:rsidRPr="009044F1">
        <w:rPr>
          <w:rFonts w:ascii="GHEA Grapalat" w:hAnsi="GHEA Grapalat"/>
          <w:sz w:val="24"/>
          <w:szCs w:val="24"/>
        </w:rPr>
        <w:lastRenderedPageBreak/>
        <w:t>отдельным лотам</w:t>
      </w:r>
      <w:r w:rsidR="00FE2802">
        <w:rPr>
          <w:rStyle w:val="FootnoteReference"/>
          <w:rFonts w:ascii="GHEA Grapalat" w:hAnsi="GHEA Grapalat"/>
          <w:sz w:val="24"/>
          <w:szCs w:val="24"/>
        </w:rPr>
        <w:footnoteReference w:customMarkFollows="1" w:id="6"/>
        <w:t>11</w:t>
      </w:r>
      <w:r w:rsidRPr="009044F1">
        <w:rPr>
          <w:rFonts w:ascii="GHEA Grapalat" w:hAnsi="GHEA Grapalat"/>
          <w:sz w:val="24"/>
          <w:szCs w:val="24"/>
        </w:rPr>
        <w:t xml:space="preserve">. </w:t>
      </w:r>
    </w:p>
    <w:p w14:paraId="668B8F03" w14:textId="77777777" w:rsidR="00583092" w:rsidRPr="008C0D41" w:rsidRDefault="00A150A9" w:rsidP="00201EA6">
      <w:pPr>
        <w:widowControl w:val="0"/>
        <w:tabs>
          <w:tab w:val="left" w:pos="1276"/>
          <w:tab w:val="left" w:pos="7920"/>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12FA5F07" w14:textId="77777777" w:rsidR="00583092" w:rsidRPr="009044F1" w:rsidRDefault="00A150A9" w:rsidP="00201EA6">
      <w:pPr>
        <w:pStyle w:val="BodyTextIndent2"/>
        <w:widowControl w:val="0"/>
        <w:tabs>
          <w:tab w:val="left" w:pos="1276"/>
          <w:tab w:val="left" w:pos="7920"/>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2A1C4977" w14:textId="77777777" w:rsidR="00583092" w:rsidRPr="005114D0" w:rsidRDefault="00662165" w:rsidP="00201EA6">
      <w:pPr>
        <w:pStyle w:val="BodyTextIndent2"/>
        <w:widowControl w:val="0"/>
        <w:tabs>
          <w:tab w:val="left" w:pos="7920"/>
        </w:tabs>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A3B1D5E" w14:textId="77777777" w:rsidR="00583092" w:rsidRPr="00374F4A" w:rsidRDefault="00A150A9" w:rsidP="00201EA6">
      <w:pPr>
        <w:pStyle w:val="BodyTextIndent2"/>
        <w:widowControl w:val="0"/>
        <w:tabs>
          <w:tab w:val="left" w:pos="1276"/>
          <w:tab w:val="left" w:pos="7920"/>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68E26F65" w14:textId="77777777" w:rsidR="00E45ACA" w:rsidRPr="000811C1" w:rsidRDefault="00A150A9" w:rsidP="00201EA6">
      <w:pPr>
        <w:pStyle w:val="norm"/>
        <w:widowControl w:val="0"/>
        <w:tabs>
          <w:tab w:val="left" w:pos="1276"/>
          <w:tab w:val="left" w:pos="7920"/>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51D86423" w14:textId="77777777" w:rsidR="00583092" w:rsidRDefault="00A150A9" w:rsidP="00201EA6">
      <w:pPr>
        <w:pStyle w:val="BodyTextIndent2"/>
        <w:widowControl w:val="0"/>
        <w:tabs>
          <w:tab w:val="left" w:pos="1276"/>
          <w:tab w:val="left" w:pos="7920"/>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5866283" w14:textId="3E249A0D" w:rsidR="0084513E" w:rsidRDefault="0084513E" w:rsidP="00201EA6">
      <w:pPr>
        <w:pStyle w:val="BodyTextIndent2"/>
        <w:widowControl w:val="0"/>
        <w:tabs>
          <w:tab w:val="left" w:pos="7920"/>
        </w:tabs>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DF0841" w:rsidRPr="00243CE0">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3F7E2696" w14:textId="77777777" w:rsidR="0084513E" w:rsidRPr="00B6749E" w:rsidRDefault="0084513E" w:rsidP="00201EA6">
      <w:pPr>
        <w:pStyle w:val="BodyTextIndent2"/>
        <w:widowControl w:val="0"/>
        <w:numPr>
          <w:ilvl w:val="0"/>
          <w:numId w:val="32"/>
        </w:numPr>
        <w:tabs>
          <w:tab w:val="left" w:pos="7920"/>
        </w:tabs>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659B3104" w14:textId="77777777" w:rsidR="0084513E" w:rsidRDefault="0084513E" w:rsidP="00201EA6">
      <w:pPr>
        <w:pStyle w:val="norm"/>
        <w:widowControl w:val="0"/>
        <w:numPr>
          <w:ilvl w:val="0"/>
          <w:numId w:val="32"/>
        </w:numPr>
        <w:tabs>
          <w:tab w:val="left" w:pos="7920"/>
        </w:tabs>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DB44F35" w14:textId="77777777" w:rsidR="0084513E" w:rsidRDefault="0084513E" w:rsidP="00201EA6">
      <w:pPr>
        <w:pStyle w:val="norm"/>
        <w:widowControl w:val="0"/>
        <w:tabs>
          <w:tab w:val="left" w:pos="1276"/>
          <w:tab w:val="left" w:pos="7920"/>
        </w:tabs>
        <w:spacing w:line="240" w:lineRule="auto"/>
        <w:ind w:left="284" w:firstLine="0"/>
        <w:contextualSpacing/>
        <w:rPr>
          <w:rFonts w:ascii="GHEA Grapalat" w:hAnsi="GHEA Grapalat"/>
          <w:sz w:val="24"/>
          <w:szCs w:val="24"/>
        </w:rPr>
      </w:pPr>
    </w:p>
    <w:p w14:paraId="594F552E" w14:textId="77777777" w:rsidR="0084513E" w:rsidRPr="00747338" w:rsidRDefault="0084513E" w:rsidP="00201EA6">
      <w:pPr>
        <w:pStyle w:val="norm"/>
        <w:widowControl w:val="0"/>
        <w:tabs>
          <w:tab w:val="left" w:pos="1276"/>
          <w:tab w:val="left" w:pos="7920"/>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решение о заключении договора. </w:t>
      </w:r>
      <w:r w:rsidRPr="00747338">
        <w:rPr>
          <w:rFonts w:ascii="GHEA Grapalat" w:hAnsi="GHEA Grapalat"/>
          <w:sz w:val="24"/>
          <w:szCs w:val="24"/>
        </w:rPr>
        <w:lastRenderedPageBreak/>
        <w:t>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383B700" w14:textId="77777777" w:rsidR="00B47535" w:rsidRDefault="00B47535" w:rsidP="00201EA6">
      <w:pPr>
        <w:tabs>
          <w:tab w:val="left" w:pos="7920"/>
        </w:tabs>
        <w:rPr>
          <w:rFonts w:ascii="GHEA Grapalat" w:hAnsi="GHEA Grapalat"/>
          <w:b/>
        </w:rPr>
      </w:pPr>
      <w:r>
        <w:rPr>
          <w:rFonts w:ascii="GHEA Grapalat" w:hAnsi="GHEA Grapalat"/>
          <w:b/>
        </w:rPr>
        <w:br w:type="page"/>
      </w:r>
    </w:p>
    <w:p w14:paraId="7F106D69" w14:textId="77777777" w:rsidR="000313A6" w:rsidRPr="009044F1" w:rsidRDefault="00AA0AD8" w:rsidP="00201EA6">
      <w:pPr>
        <w:widowControl w:val="0"/>
        <w:tabs>
          <w:tab w:val="left" w:pos="7920"/>
        </w:tabs>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3442635C" w14:textId="77777777" w:rsidR="00096865" w:rsidRPr="009044F1" w:rsidRDefault="00AA0AD8" w:rsidP="00201EA6">
      <w:pPr>
        <w:widowControl w:val="0"/>
        <w:tabs>
          <w:tab w:val="left" w:pos="1134"/>
          <w:tab w:val="left" w:pos="7920"/>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1EA90F8" w14:textId="77777777" w:rsidR="00EB6E54" w:rsidRPr="009044F1" w:rsidRDefault="00AA0AD8" w:rsidP="00201EA6">
      <w:pPr>
        <w:widowControl w:val="0"/>
        <w:tabs>
          <w:tab w:val="left" w:pos="1134"/>
          <w:tab w:val="left" w:pos="7920"/>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4EC85E0C" w14:textId="77777777" w:rsidR="00F23A51" w:rsidRPr="009044F1" w:rsidRDefault="00AA0AD8" w:rsidP="00201EA6">
      <w:pPr>
        <w:widowControl w:val="0"/>
        <w:tabs>
          <w:tab w:val="left" w:pos="1134"/>
          <w:tab w:val="left" w:pos="7920"/>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77CCD82F" w14:textId="77777777" w:rsidR="00BD587C" w:rsidRDefault="00AA0AD8" w:rsidP="00201EA6">
      <w:pPr>
        <w:widowControl w:val="0"/>
        <w:tabs>
          <w:tab w:val="left" w:pos="1134"/>
          <w:tab w:val="left" w:pos="7920"/>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088E7D83" w14:textId="77777777" w:rsidR="000313A6" w:rsidRPr="009044F1" w:rsidRDefault="000313A6" w:rsidP="00201EA6">
      <w:pPr>
        <w:widowControl w:val="0"/>
        <w:tabs>
          <w:tab w:val="left" w:pos="1134"/>
          <w:tab w:val="left" w:pos="7920"/>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D71B692" w14:textId="77777777" w:rsidR="00D612BC" w:rsidRPr="009044F1" w:rsidRDefault="00AA0AD8" w:rsidP="00201EA6">
      <w:pPr>
        <w:pStyle w:val="BodyTextIndent"/>
        <w:widowControl w:val="0"/>
        <w:tabs>
          <w:tab w:val="left" w:pos="1134"/>
          <w:tab w:val="left" w:pos="7920"/>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6E75F0C7" w14:textId="77777777" w:rsidR="00096865" w:rsidRPr="009044F1" w:rsidRDefault="00030D40" w:rsidP="00201EA6">
      <w:pPr>
        <w:widowControl w:val="0"/>
        <w:tabs>
          <w:tab w:val="left" w:pos="7920"/>
        </w:tabs>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3DA2F828" w14:textId="36946B71" w:rsidR="00096865" w:rsidRDefault="00030D40" w:rsidP="00201EA6">
      <w:pPr>
        <w:widowControl w:val="0"/>
        <w:tabs>
          <w:tab w:val="left" w:pos="1276"/>
          <w:tab w:val="left" w:pos="7920"/>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3016E5BB" w14:textId="0FEBA9C9" w:rsidR="003D57AD" w:rsidRPr="003D57AD" w:rsidRDefault="00A6609C" w:rsidP="00201EA6">
      <w:pPr>
        <w:widowControl w:val="0"/>
        <w:tabs>
          <w:tab w:val="left" w:pos="1276"/>
          <w:tab w:val="left" w:pos="7920"/>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меньше цены заключаемого договора, то размер обеспечения квалификации исчисляется в </w:t>
      </w:r>
      <w:r w:rsidR="00382A99" w:rsidRPr="00382A99">
        <w:rPr>
          <w:rFonts w:ascii="GHEA Grapalat" w:hAnsi="GHEA Grapalat"/>
        </w:rPr>
        <w:lastRenderedPageBreak/>
        <w:t>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w:t>
      </w:r>
      <w:r w:rsidR="004B7453">
        <w:rPr>
          <w:rFonts w:ascii="GHEA Grapalat" w:hAnsi="GHEA Grapalat"/>
        </w:rPr>
        <w:t xml:space="preserve">жение 4. 2) или наличных денег </w:t>
      </w:r>
      <w:r w:rsidR="003D57AD" w:rsidRPr="00370E40">
        <w:rPr>
          <w:rFonts w:ascii="GHEA Grapalat" w:hAnsi="GHEA Grapalat"/>
        </w:rPr>
        <w:t xml:space="preserve">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7978108B" w14:textId="77777777" w:rsidR="00571E4C" w:rsidRPr="00BF3E44" w:rsidRDefault="00801A4F" w:rsidP="00201EA6">
      <w:pPr>
        <w:widowControl w:val="0"/>
        <w:tabs>
          <w:tab w:val="left" w:pos="1276"/>
          <w:tab w:val="left" w:pos="7920"/>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0E1FADFE" w14:textId="77777777" w:rsidR="004F01AF" w:rsidRPr="00CE31A0" w:rsidRDefault="004F01AF" w:rsidP="00201EA6">
      <w:pPr>
        <w:widowControl w:val="0"/>
        <w:tabs>
          <w:tab w:val="left" w:pos="1276"/>
          <w:tab w:val="left" w:pos="7920"/>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7062A8BC" w14:textId="77777777" w:rsidR="00DA0186" w:rsidRPr="004408E1" w:rsidRDefault="00801A4F" w:rsidP="00201EA6">
      <w:pPr>
        <w:widowControl w:val="0"/>
        <w:tabs>
          <w:tab w:val="left" w:pos="1276"/>
          <w:tab w:val="left" w:pos="7920"/>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13F02EBC" w14:textId="77777777" w:rsidR="00DA0186" w:rsidRDefault="00DA0186" w:rsidP="00201EA6">
      <w:pPr>
        <w:widowControl w:val="0"/>
        <w:tabs>
          <w:tab w:val="left" w:pos="1276"/>
          <w:tab w:val="left" w:pos="7920"/>
        </w:tabs>
        <w:spacing w:after="160"/>
        <w:ind w:firstLine="567"/>
        <w:jc w:val="both"/>
        <w:rPr>
          <w:rFonts w:ascii="GHEA Grapalat" w:hAnsi="GHEA Grapalat"/>
        </w:rPr>
      </w:pPr>
      <w:r w:rsidRPr="000C5529">
        <w:rPr>
          <w:rFonts w:ascii="GHEA Grapalat" w:hAnsi="GHEA Grapalat"/>
          <w:lang w:val="hy-AM"/>
        </w:rPr>
        <w:t>---------------------------</w:t>
      </w:r>
    </w:p>
    <w:p w14:paraId="003D8E49" w14:textId="77777777" w:rsidR="0052513C" w:rsidRPr="0052513C" w:rsidRDefault="0052513C" w:rsidP="00201EA6">
      <w:pPr>
        <w:pStyle w:val="FootnoteText"/>
        <w:tabs>
          <w:tab w:val="left" w:pos="7920"/>
        </w:tabs>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54882B88" w14:textId="77777777" w:rsidR="0052513C" w:rsidRPr="0052513C" w:rsidRDefault="0052513C" w:rsidP="00201EA6">
      <w:pPr>
        <w:pStyle w:val="FootnoteText"/>
        <w:tabs>
          <w:tab w:val="left" w:pos="7920"/>
        </w:tabs>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06FAF646" w14:textId="77777777" w:rsidR="0052513C" w:rsidRPr="0052513C" w:rsidRDefault="0052513C" w:rsidP="00201EA6">
      <w:pPr>
        <w:pStyle w:val="FootnoteText"/>
        <w:tabs>
          <w:tab w:val="left" w:pos="7920"/>
        </w:tabs>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64C69293" w14:textId="77777777" w:rsidR="00DA0186" w:rsidRPr="00564A46" w:rsidRDefault="00DA0186" w:rsidP="00201EA6">
      <w:pPr>
        <w:pStyle w:val="FootnoteText"/>
        <w:tabs>
          <w:tab w:val="left" w:pos="7920"/>
        </w:tabs>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30F2059E" w14:textId="77777777" w:rsidR="00DA0186" w:rsidRPr="00564A46" w:rsidRDefault="00DA0186" w:rsidP="00201EA6">
      <w:pPr>
        <w:pStyle w:val="FootnoteText"/>
        <w:tabs>
          <w:tab w:val="left" w:pos="7920"/>
        </w:tabs>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4FCE4DAC" w14:textId="77777777" w:rsidR="00DA0186" w:rsidRPr="00564A46" w:rsidRDefault="00DA0186" w:rsidP="00201EA6">
      <w:pPr>
        <w:widowControl w:val="0"/>
        <w:tabs>
          <w:tab w:val="left" w:pos="1276"/>
          <w:tab w:val="left" w:pos="7920"/>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3886A011" w14:textId="77777777" w:rsidR="00DA0186" w:rsidRPr="00564A46" w:rsidRDefault="00DA0186" w:rsidP="00201EA6">
      <w:pPr>
        <w:pStyle w:val="FootnoteText"/>
        <w:tabs>
          <w:tab w:val="left" w:pos="7920"/>
        </w:tabs>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1FB78B30" w14:textId="77777777" w:rsidR="00801A4F" w:rsidRPr="00FF309F" w:rsidRDefault="00801A4F" w:rsidP="00201EA6">
      <w:pPr>
        <w:widowControl w:val="0"/>
        <w:tabs>
          <w:tab w:val="left" w:pos="1276"/>
          <w:tab w:val="left" w:pos="7920"/>
        </w:tabs>
        <w:spacing w:after="160"/>
        <w:ind w:firstLine="567"/>
        <w:jc w:val="both"/>
        <w:rPr>
          <w:rFonts w:ascii="GHEA Grapalat" w:hAnsi="GHEA Grapalat"/>
          <w:color w:val="FF0000"/>
        </w:rPr>
      </w:pPr>
      <w:r w:rsidRPr="00FF309F">
        <w:rPr>
          <w:rFonts w:ascii="GHEA Grapalat" w:hAnsi="GHEA Grapalat"/>
          <w:color w:val="FF0000"/>
        </w:rPr>
        <w:t xml:space="preserve"> </w:t>
      </w:r>
    </w:p>
    <w:p w14:paraId="04D44479" w14:textId="77777777" w:rsidR="00AA0D5B" w:rsidRPr="00707948" w:rsidRDefault="00AA0D5B" w:rsidP="00201EA6">
      <w:pPr>
        <w:widowControl w:val="0"/>
        <w:tabs>
          <w:tab w:val="left" w:pos="1276"/>
          <w:tab w:val="left" w:pos="7920"/>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w:t>
      </w:r>
      <w:r w:rsidRPr="0014372B">
        <w:rPr>
          <w:rFonts w:ascii="GHEA Grapalat" w:hAnsi="GHEA Grapalat" w:cs="Sylfaen"/>
          <w:lang w:val="hy-AM"/>
        </w:rPr>
        <w:lastRenderedPageBreak/>
        <w:t xml:space="preserve">(соглашений),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5E5397AB" w14:textId="77777777" w:rsidR="002406D8" w:rsidRPr="009044F1" w:rsidRDefault="002406D8" w:rsidP="00201EA6">
      <w:pPr>
        <w:widowControl w:val="0"/>
        <w:tabs>
          <w:tab w:val="left" w:pos="1276"/>
          <w:tab w:val="left" w:pos="7920"/>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47EE606D" w14:textId="0F0F54FF" w:rsidR="00366C4E" w:rsidRDefault="00030D40" w:rsidP="00201EA6">
      <w:pPr>
        <w:widowControl w:val="0"/>
        <w:tabs>
          <w:tab w:val="left" w:pos="1276"/>
          <w:tab w:val="left" w:pos="7920"/>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4B7453" w:rsidRPr="004A4643">
        <w:rPr>
          <w:rFonts w:ascii="GHEA Grapalat" w:hAnsi="GHEA Grapalat"/>
          <w:i/>
        </w:rPr>
        <w:t>" в одностороннем порядке утвержденного заявления-в виде неустойки (приложение 5.1) или наличных денег</w:t>
      </w:r>
      <w:r w:rsidR="004B7453" w:rsidRPr="004A4643">
        <w:rPr>
          <w:rFonts w:ascii="GHEA Grapalat" w:hAnsi="GHEA Grapalat" w:cs="Sylfaen"/>
          <w:i/>
          <w:sz w:val="16"/>
          <w:szCs w:val="16"/>
        </w:rPr>
        <w:t>”</w:t>
      </w:r>
      <w:r w:rsidR="00375E5E">
        <w:rPr>
          <w:rFonts w:ascii="GHEA Grapalat" w:hAnsi="GHEA Grapalat"/>
        </w:rPr>
        <w:t>.</w:t>
      </w:r>
    </w:p>
    <w:p w14:paraId="1EF5FF41" w14:textId="77777777" w:rsidR="00DA0D2B" w:rsidRDefault="0058395E" w:rsidP="00201EA6">
      <w:pPr>
        <w:widowControl w:val="0"/>
        <w:tabs>
          <w:tab w:val="left" w:pos="1276"/>
          <w:tab w:val="left" w:pos="7920"/>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5E4E294B" w14:textId="77777777" w:rsidR="00BE0C42" w:rsidRPr="0025254A" w:rsidRDefault="00BE0C42" w:rsidP="00201EA6">
      <w:pPr>
        <w:widowControl w:val="0"/>
        <w:tabs>
          <w:tab w:val="left" w:pos="1276"/>
          <w:tab w:val="left" w:pos="7920"/>
        </w:tabs>
        <w:spacing w:after="160"/>
        <w:ind w:firstLine="567"/>
        <w:jc w:val="both"/>
        <w:rPr>
          <w:rFonts w:ascii="GHEA Grapalat" w:hAnsi="GHEA Grapalat"/>
          <w:lang w:val="hy-AM"/>
        </w:rPr>
      </w:pPr>
      <w:r w:rsidRPr="0025254A">
        <w:rPr>
          <w:rFonts w:ascii="GHEA Grapalat" w:hAnsi="GHEA Grapalat"/>
        </w:rPr>
        <w:t>.</w:t>
      </w:r>
    </w:p>
    <w:p w14:paraId="7793036D" w14:textId="59FD4FDB" w:rsidR="00E969ED" w:rsidRPr="00DC30CC" w:rsidRDefault="00BE0C42" w:rsidP="00201EA6">
      <w:pPr>
        <w:widowControl w:val="0"/>
        <w:tabs>
          <w:tab w:val="left" w:pos="1276"/>
          <w:tab w:val="left" w:pos="7920"/>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B7453">
        <w:rPr>
          <w:rFonts w:ascii="GHEA Grapalat" w:hAnsi="GHEA Grapalat"/>
        </w:rPr>
        <w:t>2</w:t>
      </w:r>
      <w:r w:rsidR="00411A25">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DF75CFD" w14:textId="77777777" w:rsidR="00F0759D" w:rsidRDefault="00F92A53" w:rsidP="00201EA6">
      <w:pPr>
        <w:widowControl w:val="0"/>
        <w:tabs>
          <w:tab w:val="left" w:pos="1276"/>
          <w:tab w:val="left" w:pos="7920"/>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75B7416E" w14:textId="77777777" w:rsidR="00D32092" w:rsidRPr="00250377" w:rsidRDefault="004A0321" w:rsidP="00201EA6">
      <w:pPr>
        <w:widowControl w:val="0"/>
        <w:tabs>
          <w:tab w:val="left" w:pos="1276"/>
          <w:tab w:val="left" w:pos="7920"/>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2560BE7" w14:textId="77777777" w:rsidR="008F0732" w:rsidRPr="00625529" w:rsidRDefault="00030D40" w:rsidP="00201EA6">
      <w:pPr>
        <w:widowControl w:val="0"/>
        <w:tabs>
          <w:tab w:val="left" w:pos="1276"/>
          <w:tab w:val="left" w:pos="7920"/>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 xml:space="preserve">В случае если договором предусмотрено условие о предоставлении заказчиком предоплаты, отобранный участник предоставляет заказчику также </w:t>
      </w:r>
      <w:r w:rsidRPr="009044F1">
        <w:rPr>
          <w:rFonts w:ascii="GHEA Grapalat" w:hAnsi="GHEA Grapalat"/>
        </w:rPr>
        <w:lastRenderedPageBreak/>
        <w:t>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0A1368F9" w14:textId="77777777" w:rsidR="005162B1" w:rsidRPr="009044F1" w:rsidRDefault="00030D40" w:rsidP="00201EA6">
      <w:pPr>
        <w:widowControl w:val="0"/>
        <w:tabs>
          <w:tab w:val="left" w:pos="1276"/>
          <w:tab w:val="left" w:pos="7920"/>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5AED9F2" w14:textId="77777777" w:rsidR="001075CA" w:rsidRDefault="001075CA" w:rsidP="00201EA6">
      <w:pPr>
        <w:widowControl w:val="0"/>
        <w:tabs>
          <w:tab w:val="left" w:pos="1134"/>
          <w:tab w:val="left" w:pos="7920"/>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14:paraId="3FEBE950" w14:textId="77777777" w:rsidR="00D70281" w:rsidRPr="00C87B61" w:rsidRDefault="00D70281" w:rsidP="00201EA6">
      <w:pPr>
        <w:shd w:val="clear" w:color="auto" w:fill="F8F9FA"/>
        <w:tabs>
          <w:tab w:val="left" w:pos="916"/>
          <w:tab w:val="left" w:pos="1832"/>
          <w:tab w:val="left" w:pos="2748"/>
          <w:tab w:val="left" w:pos="3664"/>
          <w:tab w:val="left" w:pos="4580"/>
          <w:tab w:val="left" w:pos="5496"/>
          <w:tab w:val="left" w:pos="6412"/>
          <w:tab w:val="left" w:pos="7328"/>
          <w:tab w:val="left" w:pos="7920"/>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14:paraId="58627814" w14:textId="77777777" w:rsidR="00D70281" w:rsidRPr="00C87B61" w:rsidRDefault="00D70281" w:rsidP="00201EA6">
      <w:pPr>
        <w:shd w:val="clear" w:color="auto" w:fill="F8F9FA"/>
        <w:tabs>
          <w:tab w:val="left" w:pos="916"/>
          <w:tab w:val="left" w:pos="1832"/>
          <w:tab w:val="left" w:pos="2748"/>
          <w:tab w:val="left" w:pos="3664"/>
          <w:tab w:val="left" w:pos="4580"/>
          <w:tab w:val="left" w:pos="5496"/>
          <w:tab w:val="left" w:pos="6412"/>
          <w:tab w:val="left" w:pos="7328"/>
          <w:tab w:val="left" w:pos="7920"/>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14:paraId="54A5852F" w14:textId="77777777" w:rsidR="00D70281" w:rsidRPr="00C87B61" w:rsidRDefault="00D70281" w:rsidP="00201EA6">
      <w:pPr>
        <w:shd w:val="clear" w:color="auto" w:fill="F8F9FA"/>
        <w:tabs>
          <w:tab w:val="left" w:pos="916"/>
          <w:tab w:val="left" w:pos="1832"/>
          <w:tab w:val="left" w:pos="2748"/>
          <w:tab w:val="left" w:pos="3664"/>
          <w:tab w:val="left" w:pos="4580"/>
          <w:tab w:val="left" w:pos="5496"/>
          <w:tab w:val="left" w:pos="6412"/>
          <w:tab w:val="left" w:pos="7328"/>
          <w:tab w:val="left" w:pos="7920"/>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14:paraId="6CF347D2" w14:textId="77777777" w:rsidR="00D70281" w:rsidRPr="00B2678A" w:rsidRDefault="00D70281" w:rsidP="00201EA6">
      <w:pPr>
        <w:shd w:val="clear" w:color="auto" w:fill="F8F9FA"/>
        <w:tabs>
          <w:tab w:val="left" w:pos="916"/>
          <w:tab w:val="left" w:pos="1832"/>
          <w:tab w:val="left" w:pos="2748"/>
          <w:tab w:val="left" w:pos="3664"/>
          <w:tab w:val="left" w:pos="4580"/>
          <w:tab w:val="left" w:pos="5496"/>
          <w:tab w:val="left" w:pos="6412"/>
          <w:tab w:val="left" w:pos="7328"/>
          <w:tab w:val="left" w:pos="7920"/>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14:paraId="4C1724C5" w14:textId="77777777" w:rsidR="00D70281" w:rsidRDefault="00D70281" w:rsidP="00201EA6">
      <w:pPr>
        <w:widowControl w:val="0"/>
        <w:tabs>
          <w:tab w:val="left" w:pos="1134"/>
          <w:tab w:val="left" w:pos="7920"/>
        </w:tabs>
        <w:spacing w:after="160"/>
        <w:ind w:firstLine="567"/>
        <w:jc w:val="both"/>
        <w:rPr>
          <w:rFonts w:ascii="GHEA Grapalat" w:hAnsi="GHEA Grapalat"/>
        </w:rPr>
      </w:pPr>
    </w:p>
    <w:p w14:paraId="2EEA7F8C" w14:textId="77777777" w:rsidR="005162B1" w:rsidRDefault="003E194D" w:rsidP="00201EA6">
      <w:pPr>
        <w:widowControl w:val="0"/>
        <w:tabs>
          <w:tab w:val="left" w:pos="1134"/>
          <w:tab w:val="left" w:pos="7920"/>
        </w:tabs>
        <w:spacing w:after="160"/>
        <w:ind w:firstLine="567"/>
        <w:jc w:val="both"/>
        <w:rPr>
          <w:rFonts w:ascii="GHEA Grapalat" w:hAnsi="GHEA Grapalat"/>
        </w:rPr>
      </w:pPr>
      <w:r w:rsidRPr="005114D0">
        <w:rPr>
          <w:rFonts w:ascii="GHEA Grapalat" w:hAnsi="GHEA Grapalat"/>
        </w:rPr>
        <w:tab/>
      </w:r>
    </w:p>
    <w:p w14:paraId="752BD980" w14:textId="77777777" w:rsidR="00362FEF" w:rsidRDefault="00362FEF" w:rsidP="00201EA6">
      <w:pPr>
        <w:tabs>
          <w:tab w:val="left" w:pos="7920"/>
        </w:tabs>
        <w:rPr>
          <w:rFonts w:ascii="GHEA Grapalat" w:hAnsi="GHEA Grapalat" w:cs="Sylfaen"/>
        </w:rPr>
      </w:pPr>
      <w:r>
        <w:rPr>
          <w:rFonts w:ascii="GHEA Grapalat" w:hAnsi="GHEA Grapalat" w:cs="Sylfaen"/>
        </w:rPr>
        <w:br w:type="page"/>
      </w:r>
    </w:p>
    <w:p w14:paraId="2E43F3D2" w14:textId="77777777" w:rsidR="00637D24" w:rsidRPr="009044F1" w:rsidRDefault="00637D24" w:rsidP="00201EA6">
      <w:pPr>
        <w:widowControl w:val="0"/>
        <w:tabs>
          <w:tab w:val="left" w:pos="1134"/>
          <w:tab w:val="left" w:pos="7920"/>
        </w:tabs>
        <w:spacing w:after="160"/>
        <w:ind w:firstLine="567"/>
        <w:jc w:val="both"/>
        <w:rPr>
          <w:rFonts w:ascii="GHEA Grapalat" w:hAnsi="GHEA Grapalat" w:cs="Sylfaen"/>
        </w:rPr>
      </w:pPr>
    </w:p>
    <w:p w14:paraId="7FED7D8D" w14:textId="77777777" w:rsidR="00096865" w:rsidRDefault="005066AC" w:rsidP="00201EA6">
      <w:pPr>
        <w:tabs>
          <w:tab w:val="left" w:pos="7920"/>
        </w:tabs>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54F68840" w14:textId="77777777" w:rsidR="003D5CAF" w:rsidRPr="009044F1" w:rsidRDefault="003D5CAF" w:rsidP="00201EA6">
      <w:pPr>
        <w:tabs>
          <w:tab w:val="left" w:pos="7920"/>
        </w:tabs>
        <w:rPr>
          <w:rFonts w:ascii="GHEA Grapalat" w:hAnsi="GHEA Grapalat" w:cs="Arial"/>
          <w:b/>
        </w:rPr>
      </w:pPr>
    </w:p>
    <w:p w14:paraId="10D5ED2C" w14:textId="77777777" w:rsidR="00096865" w:rsidRPr="009044F1" w:rsidRDefault="00096865" w:rsidP="00201EA6">
      <w:pPr>
        <w:widowControl w:val="0"/>
        <w:tabs>
          <w:tab w:val="left" w:pos="1276"/>
          <w:tab w:val="left" w:pos="7920"/>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79F8765D" w14:textId="77777777" w:rsidR="00096865" w:rsidRPr="009044F1" w:rsidRDefault="00096865" w:rsidP="00201EA6">
      <w:pPr>
        <w:widowControl w:val="0"/>
        <w:tabs>
          <w:tab w:val="left" w:pos="1134"/>
          <w:tab w:val="left" w:pos="7920"/>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BE1D5A1" w14:textId="19C374FD" w:rsidR="00096865" w:rsidRPr="009044F1" w:rsidRDefault="00096865" w:rsidP="00201EA6">
      <w:pPr>
        <w:widowControl w:val="0"/>
        <w:tabs>
          <w:tab w:val="left" w:pos="1134"/>
          <w:tab w:val="left" w:pos="7920"/>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w:t>
      </w:r>
      <w:r w:rsidR="0027573B">
        <w:rPr>
          <w:rStyle w:val="FootnoteReference"/>
          <w:rFonts w:ascii="GHEA Grapalat" w:hAnsi="GHEA Grapalat"/>
        </w:rPr>
        <w:footnoteReference w:customMarkFollows="1" w:id="7"/>
        <w:t>14</w:t>
      </w:r>
      <w:r w:rsidRPr="009044F1">
        <w:rPr>
          <w:rFonts w:ascii="GHEA Grapalat" w:hAnsi="GHEA Grapalat"/>
        </w:rPr>
        <w:t>.</w:t>
      </w:r>
    </w:p>
    <w:p w14:paraId="31CD6778" w14:textId="77777777" w:rsidR="00096865" w:rsidRPr="009044F1" w:rsidRDefault="00096865" w:rsidP="00201EA6">
      <w:pPr>
        <w:widowControl w:val="0"/>
        <w:tabs>
          <w:tab w:val="left" w:pos="1134"/>
          <w:tab w:val="left" w:pos="7920"/>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3007223D" w14:textId="77777777" w:rsidR="00096865" w:rsidRPr="00D3436F" w:rsidRDefault="00096865" w:rsidP="00201EA6">
      <w:pPr>
        <w:widowControl w:val="0"/>
        <w:tabs>
          <w:tab w:val="left" w:pos="1134"/>
          <w:tab w:val="left" w:pos="7920"/>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1CB9481E" w14:textId="77777777" w:rsidR="00CA1C11" w:rsidRPr="009044F1" w:rsidRDefault="00731D26" w:rsidP="00201EA6">
      <w:pPr>
        <w:widowControl w:val="0"/>
        <w:tabs>
          <w:tab w:val="left" w:pos="1276"/>
          <w:tab w:val="left" w:pos="7920"/>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B106518" w14:textId="77777777" w:rsidR="00C54730" w:rsidRPr="00182C2E" w:rsidRDefault="00C54730" w:rsidP="00201EA6">
      <w:pPr>
        <w:tabs>
          <w:tab w:val="left" w:pos="7920"/>
        </w:tabs>
        <w:jc w:val="center"/>
        <w:rPr>
          <w:rFonts w:ascii="GHEA Grapalat" w:hAnsi="GHEA Grapalat"/>
          <w:b/>
        </w:rPr>
      </w:pPr>
    </w:p>
    <w:p w14:paraId="0F02F40E" w14:textId="77777777" w:rsidR="00096865" w:rsidRPr="00182C2E" w:rsidRDefault="008D5016" w:rsidP="00201EA6">
      <w:pPr>
        <w:tabs>
          <w:tab w:val="left" w:pos="7920"/>
        </w:tabs>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7F59889C" w14:textId="77777777" w:rsidR="00C54730" w:rsidRPr="00182C2E" w:rsidRDefault="00C54730" w:rsidP="00201EA6">
      <w:pPr>
        <w:tabs>
          <w:tab w:val="left" w:pos="7920"/>
        </w:tabs>
        <w:jc w:val="center"/>
        <w:rPr>
          <w:rFonts w:ascii="GHEA Grapalat" w:hAnsi="GHEA Grapalat"/>
          <w:b/>
        </w:rPr>
      </w:pPr>
    </w:p>
    <w:p w14:paraId="28DACC79" w14:textId="77777777" w:rsidR="001770E8" w:rsidRPr="00216702" w:rsidRDefault="001770E8" w:rsidP="00201EA6">
      <w:pPr>
        <w:widowControl w:val="0"/>
        <w:tabs>
          <w:tab w:val="left" w:pos="1276"/>
          <w:tab w:val="left" w:pos="7920"/>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6CE304E9" w14:textId="77777777" w:rsidR="001770E8" w:rsidRDefault="001770E8" w:rsidP="00201EA6">
      <w:pPr>
        <w:widowControl w:val="0"/>
        <w:tabs>
          <w:tab w:val="left" w:pos="1276"/>
          <w:tab w:val="left" w:pos="7920"/>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5C405F5F" w14:textId="77777777" w:rsidR="001770E8" w:rsidRDefault="001770E8" w:rsidP="00201EA6">
      <w:pPr>
        <w:widowControl w:val="0"/>
        <w:tabs>
          <w:tab w:val="left" w:pos="1276"/>
          <w:tab w:val="left" w:pos="7920"/>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2C979BC0" w14:textId="77777777" w:rsidR="001770E8" w:rsidRDefault="001770E8" w:rsidP="00201EA6">
      <w:pPr>
        <w:widowControl w:val="0"/>
        <w:tabs>
          <w:tab w:val="left" w:pos="1276"/>
          <w:tab w:val="left" w:pos="7920"/>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4F3EDF3A" w14:textId="77777777" w:rsidR="001770E8" w:rsidRPr="00996C18" w:rsidRDefault="001770E8" w:rsidP="00201EA6">
      <w:pPr>
        <w:widowControl w:val="0"/>
        <w:tabs>
          <w:tab w:val="left" w:pos="7920"/>
        </w:tabs>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w:t>
      </w:r>
      <w:r w:rsidRPr="000B56C9">
        <w:rPr>
          <w:rFonts w:ascii="GHEA Grapalat" w:hAnsi="GHEA Grapalat"/>
        </w:rPr>
        <w:lastRenderedPageBreak/>
        <w:t>календарных дней.</w:t>
      </w:r>
    </w:p>
    <w:p w14:paraId="3A06A30A" w14:textId="77777777" w:rsidR="001770E8" w:rsidRPr="00570BBD" w:rsidRDefault="001770E8" w:rsidP="00201EA6">
      <w:pPr>
        <w:tabs>
          <w:tab w:val="left" w:pos="7920"/>
        </w:tabs>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BA990D9" w14:textId="77777777" w:rsidR="001770E8" w:rsidRPr="00570BBD" w:rsidRDefault="001770E8" w:rsidP="00201EA6">
      <w:pPr>
        <w:tabs>
          <w:tab w:val="left" w:pos="7920"/>
        </w:tabs>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2326A2FC" w14:textId="77777777" w:rsidR="00C87BF8" w:rsidRPr="00570BBD" w:rsidRDefault="00C87BF8" w:rsidP="00201EA6">
      <w:pPr>
        <w:tabs>
          <w:tab w:val="left" w:pos="7920"/>
        </w:tabs>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1C476255" w14:textId="77777777" w:rsidR="00C87BF8" w:rsidRPr="00570BBD" w:rsidRDefault="00C87BF8" w:rsidP="00201EA6">
      <w:pPr>
        <w:tabs>
          <w:tab w:val="left" w:pos="7920"/>
        </w:tabs>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799426F9" w14:textId="77777777" w:rsidR="00C87BF8" w:rsidRPr="00570BBD" w:rsidRDefault="00C87BF8" w:rsidP="00201EA6">
      <w:pPr>
        <w:tabs>
          <w:tab w:val="left" w:pos="7920"/>
        </w:tabs>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43A82554" w14:textId="77777777" w:rsidR="00C87BF8" w:rsidRDefault="00C87BF8" w:rsidP="00201EA6">
      <w:pPr>
        <w:tabs>
          <w:tab w:val="left" w:pos="7920"/>
        </w:tabs>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4ACDF8F" w14:textId="77777777" w:rsidR="00C87BF8" w:rsidRPr="00570BBD" w:rsidRDefault="00C87BF8" w:rsidP="00201EA6">
      <w:pPr>
        <w:tabs>
          <w:tab w:val="left" w:pos="7920"/>
        </w:tabs>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70934D6" w14:textId="77777777" w:rsidR="00C87BF8" w:rsidRPr="00570BBD" w:rsidRDefault="00C87BF8" w:rsidP="00201EA6">
      <w:pPr>
        <w:tabs>
          <w:tab w:val="left" w:pos="7920"/>
        </w:tabs>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573CBEF2" w14:textId="77777777" w:rsidR="00C87BF8" w:rsidRPr="00570BBD" w:rsidRDefault="00C87BF8" w:rsidP="00201EA6">
      <w:pPr>
        <w:tabs>
          <w:tab w:val="left" w:pos="7920"/>
        </w:tabs>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50763583" w14:textId="77777777" w:rsidR="00C87BF8" w:rsidRDefault="00C87BF8" w:rsidP="00201EA6">
      <w:pPr>
        <w:tabs>
          <w:tab w:val="left" w:pos="7920"/>
        </w:tabs>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61EFB622" w14:textId="77777777" w:rsidR="00C87BF8" w:rsidRPr="00570BBD" w:rsidRDefault="00C87BF8" w:rsidP="00201EA6">
      <w:pPr>
        <w:tabs>
          <w:tab w:val="left" w:pos="7920"/>
        </w:tabs>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442B247F" w14:textId="77777777" w:rsidR="00C87BF8" w:rsidRPr="00570BBD" w:rsidRDefault="00C87BF8" w:rsidP="00201EA6">
      <w:pPr>
        <w:tabs>
          <w:tab w:val="left" w:pos="7920"/>
        </w:tabs>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623F66D" w14:textId="77777777" w:rsidR="00C87BF8" w:rsidRPr="00570BBD" w:rsidRDefault="00C87BF8" w:rsidP="00201EA6">
      <w:pPr>
        <w:tabs>
          <w:tab w:val="left" w:pos="7920"/>
        </w:tabs>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6CB188B7" w14:textId="77777777" w:rsidR="00C87BF8" w:rsidRPr="00570BBD" w:rsidRDefault="00C87BF8" w:rsidP="00201EA6">
      <w:pPr>
        <w:tabs>
          <w:tab w:val="left" w:pos="7920"/>
        </w:tabs>
        <w:jc w:val="both"/>
        <w:rPr>
          <w:rFonts w:ascii="GHEA Grapalat" w:hAnsi="GHEA Grapalat"/>
        </w:rPr>
      </w:pPr>
      <w:r w:rsidRPr="00570BBD">
        <w:rPr>
          <w:rFonts w:ascii="GHEA Grapalat" w:hAnsi="GHEA Grapalat"/>
        </w:rPr>
        <w:lastRenderedPageBreak/>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71D6BB81" w14:textId="77777777" w:rsidR="00C87BF8" w:rsidRPr="00570BBD" w:rsidRDefault="00C87BF8" w:rsidP="00201EA6">
      <w:pPr>
        <w:tabs>
          <w:tab w:val="left" w:pos="7920"/>
        </w:tabs>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55E43AC6" w14:textId="77777777" w:rsidR="00C87BF8" w:rsidRPr="00570BBD" w:rsidRDefault="00C87BF8" w:rsidP="00201EA6">
      <w:pPr>
        <w:tabs>
          <w:tab w:val="left" w:pos="7920"/>
        </w:tabs>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2FAFA1F6" w14:textId="77777777" w:rsidR="00C87BF8" w:rsidRPr="00570BBD" w:rsidRDefault="00C87BF8" w:rsidP="00201EA6">
      <w:pPr>
        <w:tabs>
          <w:tab w:val="left" w:pos="7920"/>
        </w:tabs>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7FE520A5" w14:textId="77777777" w:rsidR="00C87BF8" w:rsidRPr="00570BBD" w:rsidRDefault="00C87BF8" w:rsidP="00201EA6">
      <w:pPr>
        <w:tabs>
          <w:tab w:val="left" w:pos="7920"/>
        </w:tabs>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142268AF" w14:textId="77777777" w:rsidR="00C87BF8" w:rsidRPr="00570BBD" w:rsidRDefault="00C87BF8" w:rsidP="00201EA6">
      <w:pPr>
        <w:tabs>
          <w:tab w:val="left" w:pos="7920"/>
        </w:tabs>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0716B61A" w14:textId="77777777" w:rsidR="00C87BF8" w:rsidRPr="00570BBD" w:rsidRDefault="00C87BF8" w:rsidP="00201EA6">
      <w:pPr>
        <w:tabs>
          <w:tab w:val="left" w:pos="7920"/>
        </w:tabs>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0D54C396" w14:textId="77777777" w:rsidR="00C87BF8" w:rsidRPr="009044F1" w:rsidRDefault="00C87BF8" w:rsidP="00201EA6">
      <w:pPr>
        <w:widowControl w:val="0"/>
        <w:tabs>
          <w:tab w:val="left" w:pos="7920"/>
        </w:tabs>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7E0178E" w14:textId="77777777" w:rsidR="00AE679C" w:rsidRPr="009044F1" w:rsidRDefault="00AE679C" w:rsidP="00201EA6">
      <w:pPr>
        <w:widowControl w:val="0"/>
        <w:tabs>
          <w:tab w:val="left" w:pos="7920"/>
        </w:tabs>
        <w:spacing w:after="160"/>
        <w:jc w:val="center"/>
        <w:rPr>
          <w:rFonts w:ascii="GHEA Grapalat" w:hAnsi="GHEA Grapalat" w:cs="Sylfaen"/>
          <w:b/>
        </w:rPr>
      </w:pPr>
    </w:p>
    <w:p w14:paraId="3AF44FB2" w14:textId="77777777" w:rsidR="004373E3" w:rsidRDefault="004373E3" w:rsidP="00201EA6">
      <w:pPr>
        <w:tabs>
          <w:tab w:val="left" w:pos="7920"/>
        </w:tabs>
        <w:rPr>
          <w:rFonts w:ascii="GHEA Grapalat" w:hAnsi="GHEA Grapalat"/>
          <w:b/>
        </w:rPr>
      </w:pPr>
      <w:r>
        <w:rPr>
          <w:rFonts w:ascii="GHEA Grapalat" w:hAnsi="GHEA Grapalat"/>
          <w:b/>
        </w:rPr>
        <w:br w:type="page"/>
      </w:r>
    </w:p>
    <w:p w14:paraId="49A2207A" w14:textId="77777777" w:rsidR="00096865" w:rsidRPr="00374F4A" w:rsidRDefault="00096865" w:rsidP="00201EA6">
      <w:pPr>
        <w:widowControl w:val="0"/>
        <w:tabs>
          <w:tab w:val="left" w:pos="7920"/>
        </w:tabs>
        <w:spacing w:after="160"/>
        <w:jc w:val="center"/>
        <w:rPr>
          <w:rFonts w:ascii="GHEA Grapalat" w:hAnsi="GHEA Grapalat"/>
          <w:b/>
        </w:rPr>
      </w:pPr>
      <w:r w:rsidRPr="009044F1">
        <w:rPr>
          <w:rFonts w:ascii="GHEA Grapalat" w:hAnsi="GHEA Grapalat"/>
          <w:b/>
        </w:rPr>
        <w:lastRenderedPageBreak/>
        <w:t>ЧАСТЬ II</w:t>
      </w:r>
    </w:p>
    <w:p w14:paraId="6BC4C6BA" w14:textId="77777777" w:rsidR="008842CE" w:rsidRPr="00374F4A" w:rsidRDefault="008842CE" w:rsidP="00201EA6">
      <w:pPr>
        <w:widowControl w:val="0"/>
        <w:tabs>
          <w:tab w:val="left" w:pos="7920"/>
        </w:tabs>
        <w:spacing w:after="160"/>
        <w:jc w:val="center"/>
        <w:rPr>
          <w:rFonts w:ascii="GHEA Grapalat" w:hAnsi="GHEA Grapalat"/>
          <w:b/>
        </w:rPr>
      </w:pPr>
    </w:p>
    <w:p w14:paraId="7708C8AD" w14:textId="77777777" w:rsidR="00096865" w:rsidRPr="009044F1" w:rsidRDefault="00096865" w:rsidP="00201EA6">
      <w:pPr>
        <w:pStyle w:val="BodyText"/>
        <w:widowControl w:val="0"/>
        <w:tabs>
          <w:tab w:val="left" w:pos="7920"/>
        </w:tabs>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27077F79" w14:textId="77777777" w:rsidR="00096865" w:rsidRPr="009044F1" w:rsidRDefault="00096865" w:rsidP="00201EA6">
      <w:pPr>
        <w:widowControl w:val="0"/>
        <w:tabs>
          <w:tab w:val="left" w:pos="7920"/>
        </w:tabs>
        <w:spacing w:after="160"/>
        <w:jc w:val="center"/>
        <w:rPr>
          <w:rFonts w:ascii="GHEA Grapalat" w:hAnsi="GHEA Grapalat"/>
        </w:rPr>
      </w:pPr>
    </w:p>
    <w:p w14:paraId="65B20AB7" w14:textId="77777777" w:rsidR="00096865" w:rsidRPr="009044F1" w:rsidRDefault="008D5016" w:rsidP="00201EA6">
      <w:pPr>
        <w:widowControl w:val="0"/>
        <w:tabs>
          <w:tab w:val="left" w:pos="7920"/>
        </w:tabs>
        <w:spacing w:after="160"/>
        <w:jc w:val="center"/>
        <w:rPr>
          <w:rFonts w:ascii="GHEA Grapalat" w:hAnsi="GHEA Grapalat"/>
          <w:b/>
        </w:rPr>
      </w:pPr>
      <w:r w:rsidRPr="009044F1">
        <w:rPr>
          <w:rFonts w:ascii="GHEA Grapalat" w:hAnsi="GHEA Grapalat"/>
          <w:b/>
        </w:rPr>
        <w:t>1. ОБЩИЕ ПОЛОЖЕНИЯ</w:t>
      </w:r>
    </w:p>
    <w:p w14:paraId="7A51EC70" w14:textId="77777777" w:rsidR="00096865" w:rsidRPr="009044F1" w:rsidRDefault="00096865" w:rsidP="00201EA6">
      <w:pPr>
        <w:widowControl w:val="0"/>
        <w:tabs>
          <w:tab w:val="left" w:pos="1134"/>
          <w:tab w:val="left" w:pos="7920"/>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33E87C59" w14:textId="77777777" w:rsidR="00096865" w:rsidRPr="009044F1" w:rsidRDefault="00096865" w:rsidP="00201EA6">
      <w:pPr>
        <w:widowControl w:val="0"/>
        <w:tabs>
          <w:tab w:val="left" w:pos="1134"/>
          <w:tab w:val="left" w:pos="7920"/>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8F73F51" w14:textId="77777777" w:rsidR="00096865" w:rsidRDefault="00096865" w:rsidP="00201EA6">
      <w:pPr>
        <w:widowControl w:val="0"/>
        <w:tabs>
          <w:tab w:val="left" w:pos="1134"/>
          <w:tab w:val="left" w:pos="7920"/>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4044F03A" w14:textId="77777777" w:rsidR="008F15B9" w:rsidRDefault="008F15B9" w:rsidP="00201EA6">
      <w:pPr>
        <w:widowControl w:val="0"/>
        <w:tabs>
          <w:tab w:val="left" w:pos="7920"/>
        </w:tabs>
        <w:spacing w:after="160"/>
        <w:jc w:val="center"/>
        <w:rPr>
          <w:rFonts w:ascii="GHEA Grapalat" w:hAnsi="GHEA Grapalat"/>
          <w:b/>
        </w:rPr>
      </w:pPr>
    </w:p>
    <w:p w14:paraId="2FC0A6D4" w14:textId="77777777" w:rsidR="008F15B9" w:rsidRDefault="008F15B9" w:rsidP="00201EA6">
      <w:pPr>
        <w:widowControl w:val="0"/>
        <w:tabs>
          <w:tab w:val="left" w:pos="7920"/>
        </w:tabs>
        <w:spacing w:after="160"/>
        <w:jc w:val="center"/>
        <w:rPr>
          <w:rFonts w:ascii="GHEA Grapalat" w:hAnsi="GHEA Grapalat"/>
          <w:b/>
        </w:rPr>
      </w:pPr>
    </w:p>
    <w:p w14:paraId="0CCCF0FB" w14:textId="77777777" w:rsidR="00096865" w:rsidRPr="009044F1" w:rsidRDefault="008D5016" w:rsidP="00201EA6">
      <w:pPr>
        <w:widowControl w:val="0"/>
        <w:tabs>
          <w:tab w:val="left" w:pos="7920"/>
        </w:tabs>
        <w:spacing w:after="160"/>
        <w:jc w:val="center"/>
        <w:rPr>
          <w:rFonts w:ascii="GHEA Grapalat" w:hAnsi="GHEA Grapalat"/>
          <w:b/>
        </w:rPr>
      </w:pPr>
      <w:r w:rsidRPr="009044F1">
        <w:rPr>
          <w:rFonts w:ascii="GHEA Grapalat" w:hAnsi="GHEA Grapalat"/>
          <w:b/>
        </w:rPr>
        <w:t>2. ЗАЯВКА НА ПРОЦЕДУРУ</w:t>
      </w:r>
    </w:p>
    <w:p w14:paraId="2D45781E" w14:textId="77777777" w:rsidR="008F15B9" w:rsidRDefault="00EA1314" w:rsidP="00201EA6">
      <w:pPr>
        <w:widowControl w:val="0"/>
        <w:tabs>
          <w:tab w:val="left" w:pos="7920"/>
        </w:tabs>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5D1DF3CF" w14:textId="77777777" w:rsidR="00096865" w:rsidRPr="000811C1" w:rsidRDefault="002D5CF0" w:rsidP="00201EA6">
      <w:pPr>
        <w:widowControl w:val="0"/>
        <w:tabs>
          <w:tab w:val="left" w:pos="1134"/>
          <w:tab w:val="left" w:pos="7920"/>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611F2F07" w14:textId="77777777" w:rsidR="00172BC4" w:rsidRPr="00FF3F2A" w:rsidRDefault="00172BC4" w:rsidP="00201EA6">
      <w:pPr>
        <w:widowControl w:val="0"/>
        <w:tabs>
          <w:tab w:val="left" w:pos="1134"/>
          <w:tab w:val="left" w:pos="7920"/>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045C0FCA" w14:textId="77777777" w:rsidR="009D7EFF" w:rsidRPr="00D3436F" w:rsidRDefault="009D7EFF" w:rsidP="00201EA6">
      <w:pPr>
        <w:widowControl w:val="0"/>
        <w:tabs>
          <w:tab w:val="left" w:pos="1134"/>
          <w:tab w:val="left" w:pos="7920"/>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5AD66F9B" w14:textId="77777777" w:rsidR="008D4137" w:rsidRPr="00D3436F" w:rsidRDefault="008D4137" w:rsidP="00201EA6">
      <w:pPr>
        <w:widowControl w:val="0"/>
        <w:tabs>
          <w:tab w:val="left" w:pos="1134"/>
          <w:tab w:val="left" w:pos="7920"/>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8"/>
        <w:t>15</w:t>
      </w:r>
    </w:p>
    <w:p w14:paraId="6F846220" w14:textId="77777777" w:rsidR="006505D2" w:rsidRPr="00B138F3" w:rsidRDefault="002C4DBF"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9"/>
        <w:t>16</w:t>
      </w:r>
    </w:p>
    <w:p w14:paraId="44B55724" w14:textId="77777777" w:rsidR="00E67BA7" w:rsidRDefault="00096865" w:rsidP="00201EA6">
      <w:pPr>
        <w:widowControl w:val="0"/>
        <w:tabs>
          <w:tab w:val="left" w:pos="1134"/>
          <w:tab w:val="left" w:pos="7920"/>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lastRenderedPageBreak/>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7BDCE11B" w14:textId="77777777" w:rsidR="008937EA" w:rsidRDefault="008937EA" w:rsidP="00201EA6">
      <w:pPr>
        <w:widowControl w:val="0"/>
        <w:tabs>
          <w:tab w:val="left" w:pos="7920"/>
        </w:tabs>
        <w:spacing w:after="160" w:line="360" w:lineRule="auto"/>
        <w:jc w:val="center"/>
        <w:rPr>
          <w:rFonts w:ascii="GHEA Grapalat" w:hAnsi="GHEA Grapalat" w:cs="Sylfaen"/>
          <w:b/>
        </w:rPr>
      </w:pPr>
      <w:r>
        <w:rPr>
          <w:rFonts w:ascii="GHEA Grapalat" w:hAnsi="GHEA Grapalat"/>
          <w:b/>
        </w:rPr>
        <w:t>3. ПОРЯДОК ПОДГОТОВКИ ЗАЯВКИ</w:t>
      </w:r>
    </w:p>
    <w:p w14:paraId="63B4D1A0" w14:textId="77777777" w:rsidR="008937EA" w:rsidRPr="002658C9" w:rsidRDefault="00F535C1" w:rsidP="00201EA6">
      <w:pPr>
        <w:widowControl w:val="0"/>
        <w:tabs>
          <w:tab w:val="left" w:pos="1134"/>
          <w:tab w:val="left" w:pos="7920"/>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2ADADB0A" w14:textId="77777777" w:rsidR="008937EA" w:rsidRPr="002658C9" w:rsidRDefault="008937EA" w:rsidP="00201EA6">
      <w:pPr>
        <w:widowControl w:val="0"/>
        <w:tabs>
          <w:tab w:val="left" w:pos="7920"/>
        </w:tabs>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911E866" w14:textId="77777777" w:rsidR="008937EA" w:rsidRPr="002658C9" w:rsidRDefault="008937EA" w:rsidP="00201EA6">
      <w:pPr>
        <w:widowControl w:val="0"/>
        <w:tabs>
          <w:tab w:val="left" w:pos="7920"/>
        </w:tabs>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F0D5BC2" w14:textId="77777777" w:rsidR="008937EA" w:rsidRPr="002658C9" w:rsidRDefault="008937EA" w:rsidP="00201EA6">
      <w:pPr>
        <w:widowControl w:val="0"/>
        <w:tabs>
          <w:tab w:val="left" w:pos="1134"/>
          <w:tab w:val="left" w:pos="7920"/>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2E85FEFD" w14:textId="77777777" w:rsidR="008937EA" w:rsidRPr="002658C9" w:rsidRDefault="008937EA" w:rsidP="00201EA6">
      <w:pPr>
        <w:widowControl w:val="0"/>
        <w:tabs>
          <w:tab w:val="left" w:pos="1134"/>
          <w:tab w:val="left" w:pos="7920"/>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6593FDC2" w14:textId="77777777" w:rsidR="008937EA" w:rsidRPr="002658C9" w:rsidRDefault="008937EA" w:rsidP="00201EA6">
      <w:pPr>
        <w:widowControl w:val="0"/>
        <w:tabs>
          <w:tab w:val="left" w:pos="1134"/>
          <w:tab w:val="left" w:pos="7920"/>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797AF11C" w14:textId="77777777" w:rsidR="008937EA" w:rsidRPr="002658C9" w:rsidRDefault="008937EA" w:rsidP="00201EA6">
      <w:pPr>
        <w:widowControl w:val="0"/>
        <w:tabs>
          <w:tab w:val="left" w:pos="1134"/>
          <w:tab w:val="left" w:pos="7920"/>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C80C61D" w14:textId="77777777" w:rsidR="008937EA" w:rsidRPr="002658C9" w:rsidRDefault="008937EA" w:rsidP="00201EA6">
      <w:pPr>
        <w:widowControl w:val="0"/>
        <w:tabs>
          <w:tab w:val="left" w:pos="1134"/>
          <w:tab w:val="left" w:pos="7920"/>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33D4BFB" w14:textId="77777777" w:rsidR="008937EA" w:rsidRDefault="008937EA" w:rsidP="00201EA6">
      <w:pPr>
        <w:widowControl w:val="0"/>
        <w:tabs>
          <w:tab w:val="left" w:pos="1134"/>
          <w:tab w:val="left" w:pos="7920"/>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1198C95B" w14:textId="77777777" w:rsidR="00ED59E0" w:rsidRDefault="00ED59E0" w:rsidP="00201EA6">
      <w:pPr>
        <w:widowControl w:val="0"/>
        <w:tabs>
          <w:tab w:val="left" w:pos="1134"/>
          <w:tab w:val="left" w:pos="7920"/>
        </w:tabs>
        <w:spacing w:after="160"/>
        <w:ind w:firstLine="567"/>
        <w:jc w:val="both"/>
        <w:rPr>
          <w:rFonts w:ascii="GHEA Grapalat" w:hAnsi="GHEA Grapalat"/>
        </w:rPr>
      </w:pPr>
    </w:p>
    <w:p w14:paraId="2D717490" w14:textId="77777777" w:rsidR="00ED59E0" w:rsidRDefault="00ED59E0" w:rsidP="00201EA6">
      <w:pPr>
        <w:widowControl w:val="0"/>
        <w:tabs>
          <w:tab w:val="left" w:pos="1134"/>
          <w:tab w:val="left" w:pos="7920"/>
        </w:tabs>
        <w:spacing w:after="160"/>
        <w:ind w:firstLine="567"/>
        <w:jc w:val="both"/>
        <w:rPr>
          <w:rFonts w:ascii="GHEA Grapalat" w:hAnsi="GHEA Grapalat"/>
        </w:rPr>
      </w:pPr>
    </w:p>
    <w:p w14:paraId="74917D3E" w14:textId="77777777" w:rsidR="00ED59E0" w:rsidRPr="00E267E5" w:rsidRDefault="00ED59E0" w:rsidP="00201EA6">
      <w:pPr>
        <w:widowControl w:val="0"/>
        <w:tabs>
          <w:tab w:val="left" w:pos="1134"/>
          <w:tab w:val="left" w:pos="7920"/>
        </w:tabs>
        <w:spacing w:after="160"/>
        <w:ind w:firstLine="567"/>
        <w:jc w:val="both"/>
        <w:rPr>
          <w:rFonts w:ascii="GHEA Grapalat" w:hAnsi="GHEA Grapalat"/>
        </w:rPr>
      </w:pPr>
    </w:p>
    <w:p w14:paraId="0C7EB7ED" w14:textId="77777777" w:rsidR="00654E19" w:rsidRPr="00F677F1" w:rsidRDefault="00654E19" w:rsidP="00201EA6">
      <w:pPr>
        <w:pStyle w:val="norm"/>
        <w:widowControl w:val="0"/>
        <w:tabs>
          <w:tab w:val="left" w:pos="7920"/>
        </w:tabs>
        <w:spacing w:after="160" w:line="240" w:lineRule="auto"/>
        <w:ind w:firstLine="284"/>
        <w:jc w:val="right"/>
        <w:rPr>
          <w:rFonts w:ascii="GHEA Grapalat" w:hAnsi="GHEA Grapalat"/>
          <w:b/>
          <w:sz w:val="24"/>
          <w:szCs w:val="24"/>
        </w:rPr>
      </w:pPr>
    </w:p>
    <w:p w14:paraId="7462B112" w14:textId="77777777" w:rsidR="00654E19" w:rsidRPr="00F677F1" w:rsidRDefault="00654E19" w:rsidP="00201EA6">
      <w:pPr>
        <w:pStyle w:val="norm"/>
        <w:widowControl w:val="0"/>
        <w:tabs>
          <w:tab w:val="left" w:pos="7920"/>
        </w:tabs>
        <w:spacing w:after="160" w:line="240" w:lineRule="auto"/>
        <w:ind w:firstLine="284"/>
        <w:jc w:val="right"/>
        <w:rPr>
          <w:rFonts w:ascii="GHEA Grapalat" w:hAnsi="GHEA Grapalat"/>
          <w:b/>
          <w:sz w:val="24"/>
          <w:szCs w:val="24"/>
        </w:rPr>
      </w:pPr>
    </w:p>
    <w:p w14:paraId="093005AA" w14:textId="77777777" w:rsidR="00654E19" w:rsidRPr="00F677F1" w:rsidRDefault="00654E19" w:rsidP="00201EA6">
      <w:pPr>
        <w:pStyle w:val="norm"/>
        <w:widowControl w:val="0"/>
        <w:tabs>
          <w:tab w:val="left" w:pos="7920"/>
        </w:tabs>
        <w:spacing w:after="160" w:line="240" w:lineRule="auto"/>
        <w:ind w:firstLine="284"/>
        <w:jc w:val="right"/>
        <w:rPr>
          <w:rFonts w:ascii="GHEA Grapalat" w:hAnsi="GHEA Grapalat"/>
          <w:b/>
          <w:sz w:val="24"/>
          <w:szCs w:val="24"/>
        </w:rPr>
      </w:pPr>
    </w:p>
    <w:p w14:paraId="125603A2" w14:textId="12A63BEA" w:rsidR="00DD4F0B" w:rsidRDefault="00DD4F0B" w:rsidP="00201EA6">
      <w:pPr>
        <w:pStyle w:val="norm"/>
        <w:widowControl w:val="0"/>
        <w:tabs>
          <w:tab w:val="left" w:pos="7920"/>
        </w:tabs>
        <w:spacing w:after="160" w:line="240" w:lineRule="auto"/>
        <w:ind w:firstLine="284"/>
        <w:jc w:val="right"/>
        <w:rPr>
          <w:rFonts w:ascii="GHEA Grapalat" w:hAnsi="GHEA Grapalat"/>
          <w:b/>
          <w:sz w:val="24"/>
          <w:szCs w:val="24"/>
        </w:rPr>
      </w:pPr>
      <w:r>
        <w:rPr>
          <w:rFonts w:ascii="GHEA Grapalat" w:hAnsi="GHEA Grapalat"/>
          <w:b/>
          <w:sz w:val="24"/>
          <w:szCs w:val="24"/>
        </w:rPr>
        <w:br w:type="page"/>
      </w:r>
    </w:p>
    <w:p w14:paraId="0E552BB2" w14:textId="77777777" w:rsidR="00654E19" w:rsidRPr="00F677F1" w:rsidRDefault="00654E19" w:rsidP="00201EA6">
      <w:pPr>
        <w:pStyle w:val="norm"/>
        <w:widowControl w:val="0"/>
        <w:tabs>
          <w:tab w:val="left" w:pos="7920"/>
        </w:tabs>
        <w:spacing w:after="160" w:line="240" w:lineRule="auto"/>
        <w:ind w:firstLine="284"/>
        <w:jc w:val="right"/>
        <w:rPr>
          <w:rFonts w:ascii="GHEA Grapalat" w:hAnsi="GHEA Grapalat"/>
          <w:b/>
          <w:sz w:val="24"/>
          <w:szCs w:val="24"/>
        </w:rPr>
      </w:pPr>
    </w:p>
    <w:p w14:paraId="08D60C29" w14:textId="77777777" w:rsidR="00B2572B" w:rsidRPr="00374F4A" w:rsidRDefault="00B2572B" w:rsidP="00201EA6">
      <w:pPr>
        <w:pStyle w:val="norm"/>
        <w:widowControl w:val="0"/>
        <w:tabs>
          <w:tab w:val="left" w:pos="7920"/>
        </w:tabs>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169D3E1D" w14:textId="010B5801" w:rsidR="00B2572B" w:rsidRPr="00374F4A" w:rsidRDefault="00B2572B" w:rsidP="00201EA6">
      <w:pPr>
        <w:pStyle w:val="BodyTextIndent3"/>
        <w:widowControl w:val="0"/>
        <w:tabs>
          <w:tab w:val="left" w:pos="7920"/>
        </w:tabs>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1806">
        <w:rPr>
          <w:rFonts w:ascii="Sylfaen" w:hAnsi="Sylfaen"/>
          <w:lang w:val="hy-AM"/>
        </w:rPr>
        <w:t>ՌՖԷԻ</w:t>
      </w:r>
      <w:r w:rsidR="00611806">
        <w:rPr>
          <w:rFonts w:ascii="Sylfaen" w:hAnsi="Sylfaen"/>
          <w:lang w:val="af-ZA"/>
        </w:rPr>
        <w:t>-</w:t>
      </w:r>
      <w:r w:rsidR="00611806">
        <w:rPr>
          <w:rFonts w:ascii="Sylfaen" w:hAnsi="Sylfaen"/>
        </w:rPr>
        <w:t>ԳՀ</w:t>
      </w:r>
      <w:r w:rsidR="00611806">
        <w:rPr>
          <w:rFonts w:ascii="Sylfaen" w:hAnsi="Sylfaen"/>
          <w:lang w:val="af-ZA"/>
        </w:rPr>
        <w:t xml:space="preserve">ԱՊՁԲ – </w:t>
      </w:r>
      <w:r w:rsidR="0035307E" w:rsidRPr="00243CE0">
        <w:rPr>
          <w:rFonts w:ascii="Sylfaen" w:hAnsi="Sylfaen"/>
        </w:rPr>
        <w:t>24/</w:t>
      </w:r>
      <w:r w:rsidR="000342EA">
        <w:rPr>
          <w:rFonts w:ascii="Sylfaen" w:hAnsi="Sylfaen"/>
        </w:rPr>
        <w:t>10</w:t>
      </w:r>
      <w:r w:rsidR="00611806" w:rsidRPr="00EA160E">
        <w:rPr>
          <w:rFonts w:ascii="Sylfaen" w:hAnsi="Sylfaen"/>
        </w:rPr>
        <w:t xml:space="preserve"> </w:t>
      </w:r>
    </w:p>
    <w:p w14:paraId="2964A15F" w14:textId="77777777" w:rsidR="00B2572B" w:rsidRPr="00374F4A" w:rsidRDefault="00B2572B" w:rsidP="00201EA6">
      <w:pPr>
        <w:widowControl w:val="0"/>
        <w:tabs>
          <w:tab w:val="left" w:pos="7920"/>
        </w:tabs>
        <w:spacing w:after="120"/>
        <w:jc w:val="center"/>
        <w:rPr>
          <w:rFonts w:ascii="GHEA Grapalat" w:hAnsi="GHEA Grapalat" w:cs="Sylfaen"/>
          <w:b/>
        </w:rPr>
      </w:pPr>
    </w:p>
    <w:p w14:paraId="148F9441" w14:textId="77777777" w:rsidR="00B2572B" w:rsidRPr="00374F4A" w:rsidRDefault="00B2572B" w:rsidP="00201EA6">
      <w:pPr>
        <w:widowControl w:val="0"/>
        <w:tabs>
          <w:tab w:val="left" w:pos="7920"/>
        </w:tabs>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633733D0" w14:textId="77777777" w:rsidR="00B2572B" w:rsidRPr="00374F4A" w:rsidRDefault="00B2572B" w:rsidP="00201EA6">
      <w:pPr>
        <w:pStyle w:val="Heading6"/>
        <w:keepNext w:val="0"/>
        <w:widowControl w:val="0"/>
        <w:tabs>
          <w:tab w:val="left" w:pos="7920"/>
        </w:tabs>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57CBA73A" w14:textId="77777777" w:rsidR="00B2572B" w:rsidRPr="00374F4A" w:rsidRDefault="00B2572B" w:rsidP="00201EA6">
      <w:pPr>
        <w:widowControl w:val="0"/>
        <w:tabs>
          <w:tab w:val="left" w:pos="7920"/>
        </w:tabs>
        <w:spacing w:after="120"/>
        <w:jc w:val="center"/>
        <w:rPr>
          <w:rFonts w:ascii="GHEA Grapalat" w:hAnsi="GHEA Grapalat"/>
        </w:rPr>
      </w:pPr>
    </w:p>
    <w:p w14:paraId="3ADB2ECB" w14:textId="77777777" w:rsidR="00374F4A" w:rsidRPr="00C4157A" w:rsidRDefault="00374F4A" w:rsidP="00201EA6">
      <w:pPr>
        <w:tabs>
          <w:tab w:val="left" w:pos="7920"/>
        </w:tabs>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059EE99B" w14:textId="77777777" w:rsidR="00374F4A" w:rsidRPr="000C1746" w:rsidRDefault="00374F4A" w:rsidP="00201EA6">
      <w:pPr>
        <w:tabs>
          <w:tab w:val="left" w:pos="7920"/>
        </w:tabs>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3C749A34" w14:textId="77777777" w:rsidR="00374F4A" w:rsidRPr="00DA5EA0" w:rsidRDefault="00374F4A" w:rsidP="00201EA6">
      <w:pPr>
        <w:tabs>
          <w:tab w:val="left" w:pos="7920"/>
        </w:tabs>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604C8DE3" w14:textId="77777777" w:rsidR="00374F4A" w:rsidRPr="000C1746" w:rsidRDefault="00374F4A" w:rsidP="00201EA6">
      <w:pPr>
        <w:tabs>
          <w:tab w:val="left" w:pos="7920"/>
        </w:tabs>
        <w:spacing w:after="160"/>
        <w:ind w:left="4395"/>
        <w:jc w:val="both"/>
        <w:rPr>
          <w:rFonts w:ascii="GHEA Grapalat" w:hAnsi="GHEA Grapalat" w:cs="Sylfaen"/>
          <w:sz w:val="16"/>
        </w:rPr>
      </w:pPr>
      <w:r w:rsidRPr="000C1746">
        <w:rPr>
          <w:rFonts w:ascii="GHEA Grapalat" w:hAnsi="GHEA Grapalat"/>
          <w:sz w:val="16"/>
        </w:rPr>
        <w:t>номер лота (лотов)</w:t>
      </w:r>
    </w:p>
    <w:p w14:paraId="454F259A" w14:textId="31E80B87" w:rsidR="00374F4A" w:rsidRPr="00C4157A" w:rsidRDefault="00374F4A" w:rsidP="00201EA6">
      <w:pPr>
        <w:tabs>
          <w:tab w:val="left" w:pos="7920"/>
        </w:tabs>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1806">
        <w:rPr>
          <w:rFonts w:ascii="Sylfaen" w:hAnsi="Sylfaen"/>
          <w:lang w:val="hy-AM"/>
        </w:rPr>
        <w:t>ՌՖԷԻ</w:t>
      </w:r>
      <w:r w:rsidR="00611806">
        <w:rPr>
          <w:rFonts w:ascii="Sylfaen" w:hAnsi="Sylfaen"/>
          <w:lang w:val="af-ZA"/>
        </w:rPr>
        <w:t>-</w:t>
      </w:r>
      <w:r w:rsidR="00611806">
        <w:rPr>
          <w:rFonts w:ascii="Sylfaen" w:hAnsi="Sylfaen"/>
        </w:rPr>
        <w:t>ԳՀ</w:t>
      </w:r>
      <w:r w:rsidR="00611806">
        <w:rPr>
          <w:rFonts w:ascii="Sylfaen" w:hAnsi="Sylfaen"/>
          <w:lang w:val="af-ZA"/>
        </w:rPr>
        <w:t xml:space="preserve">ԱՊՁԲ – </w:t>
      </w:r>
      <w:r w:rsidR="0035307E" w:rsidRPr="00243CE0">
        <w:rPr>
          <w:rFonts w:ascii="Sylfaen" w:hAnsi="Sylfaen"/>
        </w:rPr>
        <w:t>24/</w:t>
      </w:r>
      <w:r w:rsidR="000342EA">
        <w:rPr>
          <w:rFonts w:ascii="Sylfaen" w:hAnsi="Sylfaen"/>
        </w:rPr>
        <w:t>10</w:t>
      </w:r>
      <w:r w:rsidR="00611806" w:rsidRPr="00EA160E">
        <w:rPr>
          <w:rFonts w:ascii="Sylfaen" w:hAnsi="Sylfaen"/>
        </w:rPr>
        <w:t xml:space="preserve"> </w:t>
      </w:r>
    </w:p>
    <w:p w14:paraId="08624D68" w14:textId="365A5A99" w:rsidR="00374F4A" w:rsidRPr="00DA5EA0" w:rsidRDefault="00611806" w:rsidP="00201EA6">
      <w:pPr>
        <w:tabs>
          <w:tab w:val="left" w:pos="7920"/>
        </w:tabs>
        <w:spacing w:after="160"/>
        <w:jc w:val="both"/>
        <w:rPr>
          <w:rFonts w:ascii="GHEA Grapalat" w:hAnsi="GHEA Grapalat"/>
        </w:rPr>
      </w:pPr>
      <w:r w:rsidRPr="004873E4">
        <w:rPr>
          <w:rFonts w:ascii="GHEA Grapalat" w:hAnsi="GHEA Grapalat"/>
          <w:b/>
        </w:rPr>
        <w:t>запроса котировок</w:t>
      </w:r>
      <w:r w:rsidRPr="00DD2B43" w:rsidDel="0061180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3E4034B2" w14:textId="77777777" w:rsidR="00374F4A" w:rsidRPr="002B75BF" w:rsidRDefault="00374F4A" w:rsidP="00201EA6">
      <w:pPr>
        <w:tabs>
          <w:tab w:val="left" w:pos="7920"/>
        </w:tabs>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4032670F" w14:textId="77777777" w:rsidR="00374F4A" w:rsidRPr="000C1746" w:rsidRDefault="00374F4A" w:rsidP="00201EA6">
      <w:pPr>
        <w:tabs>
          <w:tab w:val="left" w:pos="7920"/>
        </w:tabs>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68A86E7B" w14:textId="77777777" w:rsidR="00374F4A" w:rsidRPr="00DA5EA0" w:rsidRDefault="00374F4A" w:rsidP="00201EA6">
      <w:pPr>
        <w:tabs>
          <w:tab w:val="left" w:pos="7920"/>
        </w:tabs>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0A36231" w14:textId="77777777" w:rsidR="00374F4A" w:rsidRPr="000C1746" w:rsidRDefault="00374F4A" w:rsidP="00201EA6">
      <w:pPr>
        <w:tabs>
          <w:tab w:val="left" w:pos="7920"/>
        </w:tabs>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6FAAECB" w14:textId="77777777" w:rsidR="000612B9" w:rsidRDefault="000612B9" w:rsidP="00201EA6">
      <w:pPr>
        <w:tabs>
          <w:tab w:val="left" w:pos="7920"/>
        </w:tabs>
        <w:jc w:val="both"/>
        <w:rPr>
          <w:rFonts w:ascii="GHEA Grapalat" w:hAnsi="GHEA Grapalat"/>
        </w:rPr>
      </w:pPr>
    </w:p>
    <w:p w14:paraId="4A10760A" w14:textId="77777777" w:rsidR="000612B9" w:rsidRDefault="004F0CAA" w:rsidP="00201EA6">
      <w:pPr>
        <w:tabs>
          <w:tab w:val="left" w:pos="7920"/>
        </w:tabs>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748D44BB" w14:textId="77777777" w:rsidR="002A0700" w:rsidRPr="000811C1" w:rsidRDefault="002A0700" w:rsidP="00201EA6">
      <w:pPr>
        <w:tabs>
          <w:tab w:val="left" w:pos="7920"/>
        </w:tabs>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6A92B7BC" w14:textId="77777777" w:rsidR="000612B9" w:rsidRDefault="000612B9" w:rsidP="00201EA6">
      <w:pPr>
        <w:tabs>
          <w:tab w:val="left" w:pos="7920"/>
        </w:tabs>
        <w:jc w:val="both"/>
        <w:rPr>
          <w:rFonts w:ascii="GHEA Grapalat" w:hAnsi="GHEA Grapalat"/>
        </w:rPr>
      </w:pPr>
    </w:p>
    <w:p w14:paraId="199FA69A" w14:textId="77777777" w:rsidR="00374F4A" w:rsidRPr="00B443ED" w:rsidRDefault="00374F4A" w:rsidP="00201EA6">
      <w:pPr>
        <w:tabs>
          <w:tab w:val="left" w:pos="7920"/>
        </w:tabs>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1CC72CBA" w14:textId="77777777" w:rsidR="00374F4A" w:rsidRPr="000C1746" w:rsidRDefault="00B138F3" w:rsidP="00201EA6">
      <w:pPr>
        <w:tabs>
          <w:tab w:val="left" w:pos="7371"/>
          <w:tab w:val="left" w:pos="7920"/>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200B99B0" w14:textId="77777777" w:rsidR="00B138F3" w:rsidRDefault="00B138F3" w:rsidP="00201EA6">
      <w:pPr>
        <w:tabs>
          <w:tab w:val="left" w:pos="7920"/>
        </w:tabs>
        <w:jc w:val="both"/>
        <w:rPr>
          <w:rFonts w:ascii="GHEA Grapalat" w:hAnsi="GHEA Grapalat"/>
        </w:rPr>
      </w:pPr>
    </w:p>
    <w:p w14:paraId="7813BEAA" w14:textId="77777777" w:rsidR="00374F4A" w:rsidRPr="008E7F24" w:rsidRDefault="00B138F3" w:rsidP="00201EA6">
      <w:pPr>
        <w:tabs>
          <w:tab w:val="left" w:pos="7920"/>
        </w:tabs>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288675C6" w14:textId="77777777" w:rsidR="00374F4A" w:rsidRPr="00D3436F" w:rsidRDefault="00B138F3" w:rsidP="00201EA6">
      <w:pPr>
        <w:tabs>
          <w:tab w:val="left" w:pos="6946"/>
          <w:tab w:val="left" w:pos="7920"/>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4960E3B4" w14:textId="77777777" w:rsidR="00B138F3" w:rsidRDefault="00B138F3" w:rsidP="00201EA6">
      <w:pPr>
        <w:tabs>
          <w:tab w:val="left" w:pos="7920"/>
        </w:tabs>
        <w:jc w:val="both"/>
        <w:rPr>
          <w:rFonts w:ascii="GHEA Grapalat" w:hAnsi="GHEA Grapalat"/>
        </w:rPr>
      </w:pPr>
    </w:p>
    <w:p w14:paraId="250C41C4" w14:textId="77777777" w:rsidR="009E1181" w:rsidRDefault="00F96993" w:rsidP="00201EA6">
      <w:pPr>
        <w:tabs>
          <w:tab w:val="left" w:pos="7920"/>
        </w:tabs>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6243B9B8" w14:textId="77777777" w:rsidR="00F96993" w:rsidRDefault="009E1181" w:rsidP="00201EA6">
      <w:pPr>
        <w:tabs>
          <w:tab w:val="left" w:pos="7920"/>
        </w:tabs>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5B38A68D" w14:textId="77777777" w:rsidR="00B16483" w:rsidRDefault="00B16483" w:rsidP="00201EA6">
      <w:pPr>
        <w:tabs>
          <w:tab w:val="left" w:pos="7920"/>
        </w:tabs>
        <w:jc w:val="both"/>
        <w:rPr>
          <w:rFonts w:ascii="GHEA Grapalat" w:hAnsi="GHEA Grapalat"/>
          <w:sz w:val="18"/>
          <w:szCs w:val="18"/>
        </w:rPr>
      </w:pPr>
    </w:p>
    <w:p w14:paraId="275A5FD7" w14:textId="77777777" w:rsidR="00B16483" w:rsidRPr="00B16483" w:rsidRDefault="00B16483" w:rsidP="00201EA6">
      <w:pPr>
        <w:tabs>
          <w:tab w:val="left" w:pos="7920"/>
        </w:tabs>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511B952B" w14:textId="77777777" w:rsidR="006B3E56" w:rsidRDefault="00B138F3" w:rsidP="00201EA6">
      <w:pPr>
        <w:tabs>
          <w:tab w:val="left" w:pos="7371"/>
          <w:tab w:val="left" w:pos="7920"/>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A367933" w14:textId="77777777" w:rsidR="00B16483" w:rsidRPr="00D3436F" w:rsidRDefault="00B16483" w:rsidP="00201EA6">
      <w:pPr>
        <w:tabs>
          <w:tab w:val="left" w:pos="7371"/>
          <w:tab w:val="left" w:pos="7920"/>
        </w:tabs>
        <w:spacing w:after="160"/>
        <w:ind w:left="3544" w:firstLine="3"/>
        <w:jc w:val="both"/>
        <w:rPr>
          <w:rFonts w:ascii="GHEA Grapalat" w:hAnsi="GHEA Grapalat"/>
          <w:sz w:val="16"/>
        </w:rPr>
      </w:pPr>
    </w:p>
    <w:p w14:paraId="06D4668F" w14:textId="77777777" w:rsidR="006B3E56" w:rsidRDefault="006B3E56" w:rsidP="00201EA6">
      <w:pPr>
        <w:widowControl w:val="0"/>
        <w:tabs>
          <w:tab w:val="left" w:pos="7920"/>
        </w:tabs>
        <w:jc w:val="both"/>
        <w:rPr>
          <w:rFonts w:ascii="GHEA Grapalat" w:hAnsi="GHEA Grapalat"/>
        </w:rPr>
      </w:pPr>
      <w:r>
        <w:rPr>
          <w:rFonts w:ascii="GHEA Grapalat" w:hAnsi="GHEA Grapalat"/>
        </w:rPr>
        <w:t>Настоящим _________________________________объявляет и подтверждает,что:</w:t>
      </w:r>
    </w:p>
    <w:p w14:paraId="1D6F24F0" w14:textId="77777777" w:rsidR="006B3E56" w:rsidRDefault="006B3E56" w:rsidP="00201EA6">
      <w:pPr>
        <w:widowControl w:val="0"/>
        <w:tabs>
          <w:tab w:val="left" w:pos="7920"/>
        </w:tabs>
        <w:spacing w:after="120"/>
        <w:ind w:left="2835"/>
        <w:jc w:val="both"/>
        <w:rPr>
          <w:rFonts w:ascii="GHEA Grapalat" w:hAnsi="GHEA Grapalat"/>
          <w:sz w:val="16"/>
        </w:rPr>
      </w:pPr>
      <w:r>
        <w:rPr>
          <w:rFonts w:ascii="GHEA Grapalat" w:hAnsi="GHEA Grapalat"/>
          <w:sz w:val="16"/>
        </w:rPr>
        <w:t>наименование участника</w:t>
      </w:r>
    </w:p>
    <w:p w14:paraId="4BE8CC60" w14:textId="77777777" w:rsidR="009E1F0A" w:rsidRPr="004F23CF" w:rsidRDefault="009E1F0A" w:rsidP="00201EA6">
      <w:pPr>
        <w:tabs>
          <w:tab w:val="left" w:pos="7920"/>
        </w:tabs>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3CF559C3" w14:textId="77777777" w:rsidR="009E1F0A" w:rsidRPr="004F23CF" w:rsidRDefault="009E1F0A" w:rsidP="00201EA6">
      <w:pPr>
        <w:widowControl w:val="0"/>
        <w:tabs>
          <w:tab w:val="left" w:pos="7920"/>
        </w:tabs>
        <w:spacing w:after="120"/>
        <w:ind w:left="2835"/>
        <w:rPr>
          <w:rFonts w:ascii="GHEA Grapalat" w:hAnsi="GHEA Grapalat"/>
          <w:sz w:val="16"/>
        </w:rPr>
      </w:pPr>
      <w:r w:rsidRPr="004F23CF">
        <w:rPr>
          <w:rFonts w:ascii="GHEA Grapalat" w:hAnsi="GHEA Grapalat"/>
          <w:sz w:val="16"/>
        </w:rPr>
        <w:t>наименование участника</w:t>
      </w:r>
    </w:p>
    <w:p w14:paraId="2B817458" w14:textId="77777777" w:rsidR="009E1F0A" w:rsidRPr="004F23CF" w:rsidRDefault="009E1F0A" w:rsidP="00201EA6">
      <w:pPr>
        <w:tabs>
          <w:tab w:val="left" w:pos="7920"/>
        </w:tabs>
        <w:rPr>
          <w:rFonts w:ascii="GHEA Grapalat" w:hAnsi="GHEA Grapalat"/>
          <w:i/>
          <w:sz w:val="16"/>
          <w:vertAlign w:val="superscript"/>
          <w:lang w:val="es-ES"/>
        </w:rPr>
      </w:pPr>
    </w:p>
    <w:p w14:paraId="20591A07" w14:textId="1325CA97" w:rsidR="009E1F0A" w:rsidRPr="004F23CF" w:rsidRDefault="009E1F0A" w:rsidP="00201EA6">
      <w:pPr>
        <w:tabs>
          <w:tab w:val="left" w:pos="7920"/>
        </w:tabs>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611806">
        <w:rPr>
          <w:rFonts w:ascii="Sylfaen" w:hAnsi="Sylfaen"/>
          <w:lang w:val="hy-AM"/>
        </w:rPr>
        <w:t>ՌՖԷԻ</w:t>
      </w:r>
      <w:r w:rsidR="00611806">
        <w:rPr>
          <w:rFonts w:ascii="Sylfaen" w:hAnsi="Sylfaen"/>
          <w:lang w:val="af-ZA"/>
        </w:rPr>
        <w:t>-</w:t>
      </w:r>
      <w:r w:rsidR="00611806">
        <w:rPr>
          <w:rFonts w:ascii="Sylfaen" w:hAnsi="Sylfaen"/>
        </w:rPr>
        <w:t>ԳՀ</w:t>
      </w:r>
      <w:r w:rsidR="00611806">
        <w:rPr>
          <w:rFonts w:ascii="Sylfaen" w:hAnsi="Sylfaen"/>
          <w:lang w:val="af-ZA"/>
        </w:rPr>
        <w:t xml:space="preserve">ԱՊՁԲ – </w:t>
      </w:r>
      <w:r w:rsidR="0035307E" w:rsidRPr="00243CE0">
        <w:rPr>
          <w:rFonts w:ascii="Sylfaen" w:hAnsi="Sylfaen"/>
        </w:rPr>
        <w:t>24/</w:t>
      </w:r>
      <w:r w:rsidR="000342EA">
        <w:rPr>
          <w:rFonts w:ascii="Sylfaen" w:hAnsi="Sylfaen"/>
        </w:rPr>
        <w:t>10</w:t>
      </w:r>
      <w:r w:rsidR="00611806" w:rsidRPr="00EA160E">
        <w:rPr>
          <w:rFonts w:ascii="Sylfaen" w:hAnsi="Sylfaen"/>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15485204" w14:textId="77777777" w:rsidR="009E1F0A" w:rsidRPr="004F23CF" w:rsidRDefault="009E1F0A" w:rsidP="00201EA6">
      <w:pPr>
        <w:tabs>
          <w:tab w:val="left" w:pos="6450"/>
          <w:tab w:val="left" w:pos="7920"/>
        </w:tabs>
        <w:rPr>
          <w:rFonts w:ascii="GHEA Grapalat" w:hAnsi="GHEA Grapalat"/>
          <w:sz w:val="16"/>
        </w:rPr>
      </w:pPr>
      <w:r w:rsidRPr="004F23CF">
        <w:rPr>
          <w:rFonts w:ascii="GHEA Grapalat" w:hAnsi="GHEA Grapalat" w:cs="Sylfaen"/>
          <w:sz w:val="20"/>
          <w:lang w:val="es-ES"/>
        </w:rPr>
        <w:lastRenderedPageBreak/>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127F2445" w14:textId="77777777" w:rsidR="006B3E56" w:rsidRPr="00AF791F" w:rsidRDefault="009E1F0A" w:rsidP="00201EA6">
      <w:pPr>
        <w:widowControl w:val="0"/>
        <w:tabs>
          <w:tab w:val="left" w:pos="7920"/>
        </w:tabs>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329F231D" w14:textId="5DFBF108" w:rsidR="006B3E56" w:rsidRPr="00AF791F" w:rsidRDefault="006B3E56" w:rsidP="00201EA6">
      <w:pPr>
        <w:pStyle w:val="ListParagraph"/>
        <w:widowControl w:val="0"/>
        <w:numPr>
          <w:ilvl w:val="0"/>
          <w:numId w:val="33"/>
        </w:numPr>
        <w:tabs>
          <w:tab w:val="left" w:pos="567"/>
          <w:tab w:val="left" w:pos="7920"/>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611806">
        <w:rPr>
          <w:rFonts w:ascii="Sylfaen" w:hAnsi="Sylfaen"/>
          <w:lang w:val="hy-AM"/>
        </w:rPr>
        <w:t>ՌՖԷԻ</w:t>
      </w:r>
      <w:r w:rsidR="00611806">
        <w:rPr>
          <w:rFonts w:ascii="Sylfaen" w:hAnsi="Sylfaen"/>
          <w:lang w:val="af-ZA"/>
        </w:rPr>
        <w:t>-</w:t>
      </w:r>
      <w:r w:rsidR="00611806">
        <w:rPr>
          <w:rFonts w:ascii="Sylfaen" w:hAnsi="Sylfaen"/>
        </w:rPr>
        <w:t>ԳՀ</w:t>
      </w:r>
      <w:r w:rsidR="00611806">
        <w:rPr>
          <w:rFonts w:ascii="Sylfaen" w:hAnsi="Sylfaen"/>
          <w:lang w:val="af-ZA"/>
        </w:rPr>
        <w:t xml:space="preserve">ԱՊՁԲ – </w:t>
      </w:r>
      <w:r w:rsidR="0035307E" w:rsidRPr="00243CE0">
        <w:rPr>
          <w:rFonts w:ascii="Sylfaen" w:hAnsi="Sylfaen"/>
        </w:rPr>
        <w:t>24/</w:t>
      </w:r>
      <w:r w:rsidR="000342EA">
        <w:rPr>
          <w:rFonts w:ascii="Sylfaen" w:hAnsi="Sylfaen"/>
        </w:rPr>
        <w:t>10</w:t>
      </w:r>
      <w:r w:rsidR="00611806" w:rsidRPr="00EA160E">
        <w:rPr>
          <w:rFonts w:ascii="Sylfaen" w:hAnsi="Sylfaen"/>
        </w:rPr>
        <w:t xml:space="preserve"> </w:t>
      </w:r>
    </w:p>
    <w:p w14:paraId="1E12E448" w14:textId="77777777" w:rsidR="006B3E56" w:rsidRDefault="006B3E56" w:rsidP="00201EA6">
      <w:pPr>
        <w:pStyle w:val="ListParagraph"/>
        <w:widowControl w:val="0"/>
        <w:numPr>
          <w:ilvl w:val="0"/>
          <w:numId w:val="22"/>
        </w:numPr>
        <w:tabs>
          <w:tab w:val="left" w:pos="567"/>
          <w:tab w:val="left" w:pos="7920"/>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55CC6257" w14:textId="77777777" w:rsidR="006B3E56" w:rsidRDefault="006B3E56" w:rsidP="00201EA6">
      <w:pPr>
        <w:pStyle w:val="ListParagraph"/>
        <w:widowControl w:val="0"/>
        <w:numPr>
          <w:ilvl w:val="0"/>
          <w:numId w:val="22"/>
        </w:numPr>
        <w:tabs>
          <w:tab w:val="left" w:pos="567"/>
          <w:tab w:val="left" w:pos="7920"/>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1CE588B0" w14:textId="77777777" w:rsidR="006B3E56" w:rsidRDefault="006B3E56" w:rsidP="00201EA6">
      <w:pPr>
        <w:pStyle w:val="BodyTextIndent"/>
        <w:widowControl w:val="0"/>
        <w:tabs>
          <w:tab w:val="left" w:pos="7920"/>
        </w:tabs>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2CB97CB0" w14:textId="77777777" w:rsidR="006B3E56" w:rsidRDefault="006B3E56" w:rsidP="00201EA6">
      <w:pPr>
        <w:widowControl w:val="0"/>
        <w:tabs>
          <w:tab w:val="left" w:pos="7920"/>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62F140FB" w14:textId="77777777" w:rsidR="006B3E56" w:rsidRDefault="006B3E56" w:rsidP="00201EA6">
      <w:pPr>
        <w:widowControl w:val="0"/>
        <w:tabs>
          <w:tab w:val="left" w:pos="7920"/>
        </w:tabs>
        <w:spacing w:after="160"/>
        <w:ind w:left="8080"/>
        <w:jc w:val="both"/>
        <w:rPr>
          <w:rFonts w:ascii="GHEA Grapalat" w:hAnsi="GHEA Grapalat" w:cs="Arial"/>
          <w:sz w:val="16"/>
        </w:rPr>
      </w:pPr>
      <w:r>
        <w:rPr>
          <w:rFonts w:ascii="GHEA Grapalat" w:hAnsi="GHEA Grapalat"/>
          <w:sz w:val="16"/>
        </w:rPr>
        <w:t>участника</w:t>
      </w:r>
    </w:p>
    <w:p w14:paraId="5C56BD3E" w14:textId="77777777" w:rsidR="006B3E56" w:rsidRDefault="006B3E56" w:rsidP="00201EA6">
      <w:pPr>
        <w:widowControl w:val="0"/>
        <w:tabs>
          <w:tab w:val="left" w:pos="7920"/>
        </w:tabs>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06A6C81F" w14:textId="77777777" w:rsidR="006B3E56" w:rsidRDefault="006B3E56" w:rsidP="00201EA6">
      <w:pPr>
        <w:widowControl w:val="0"/>
        <w:tabs>
          <w:tab w:val="left" w:pos="7920"/>
        </w:tabs>
        <w:spacing w:after="160"/>
        <w:ind w:left="7088"/>
        <w:jc w:val="both"/>
        <w:rPr>
          <w:rFonts w:ascii="GHEA Grapalat" w:hAnsi="GHEA Grapalat"/>
        </w:rPr>
      </w:pPr>
      <w:r>
        <w:rPr>
          <w:rFonts w:ascii="GHEA Grapalat" w:hAnsi="GHEA Grapalat"/>
          <w:vertAlign w:val="superscript"/>
        </w:rPr>
        <w:t>наименование участника</w:t>
      </w:r>
    </w:p>
    <w:p w14:paraId="47580382" w14:textId="77777777" w:rsidR="006B3E56" w:rsidRDefault="006B3E56" w:rsidP="00201EA6">
      <w:pPr>
        <w:widowControl w:val="0"/>
        <w:tabs>
          <w:tab w:val="left" w:pos="7920"/>
        </w:tabs>
        <w:spacing w:after="160"/>
        <w:jc w:val="both"/>
        <w:rPr>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168B7F8D" w14:textId="77777777" w:rsidR="00BB6319" w:rsidRDefault="00BB6319" w:rsidP="00201EA6">
      <w:pPr>
        <w:widowControl w:val="0"/>
        <w:tabs>
          <w:tab w:val="left" w:pos="7920"/>
        </w:tabs>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00A8F83A" w14:textId="77777777" w:rsidR="00BB6319" w:rsidRDefault="00BB6319" w:rsidP="00201EA6">
      <w:pPr>
        <w:widowControl w:val="0"/>
        <w:tabs>
          <w:tab w:val="left" w:pos="7920"/>
        </w:tabs>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6D477ECB" w14:textId="77777777" w:rsidR="007D1008" w:rsidRPr="009A73EA" w:rsidRDefault="009A73EA" w:rsidP="00201EA6">
      <w:pPr>
        <w:widowControl w:val="0"/>
        <w:tabs>
          <w:tab w:val="left" w:pos="7920"/>
        </w:tabs>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0"/>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6AD814A6" w14:textId="77777777" w:rsidR="00923711" w:rsidRDefault="00923711" w:rsidP="00201EA6">
      <w:pPr>
        <w:tabs>
          <w:tab w:val="left" w:pos="7920"/>
        </w:tabs>
        <w:rPr>
          <w:rFonts w:ascii="GHEA Grapalat" w:hAnsi="GHEA Grapalat"/>
        </w:rPr>
      </w:pPr>
    </w:p>
    <w:p w14:paraId="7E9D270D" w14:textId="77777777" w:rsidR="00110534" w:rsidRDefault="00F36AD3" w:rsidP="00201EA6">
      <w:pPr>
        <w:tabs>
          <w:tab w:val="left" w:pos="7920"/>
        </w:tabs>
        <w:jc w:val="both"/>
        <w:rPr>
          <w:rFonts w:ascii="GHEA Grapalat" w:hAnsi="GHEA Grapalat"/>
        </w:rPr>
      </w:pPr>
      <w:r>
        <w:rPr>
          <w:rFonts w:ascii="GHEA Grapalat" w:hAnsi="GHEA Grapalat"/>
        </w:rPr>
        <w:t xml:space="preserve"> </w:t>
      </w:r>
    </w:p>
    <w:p w14:paraId="6DF01C93" w14:textId="77777777" w:rsidR="00993891" w:rsidRDefault="00F36AD3" w:rsidP="00201EA6">
      <w:pPr>
        <w:tabs>
          <w:tab w:val="left" w:pos="7920"/>
        </w:tabs>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2F85212C" w14:textId="77777777" w:rsidR="00993891" w:rsidRDefault="00993891" w:rsidP="00201EA6">
      <w:pPr>
        <w:tabs>
          <w:tab w:val="left" w:pos="7920"/>
        </w:tabs>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215672DF" w14:textId="77777777" w:rsidR="006B3E56" w:rsidRDefault="00F855BB" w:rsidP="00201EA6">
      <w:pPr>
        <w:tabs>
          <w:tab w:val="left" w:pos="7920"/>
        </w:tabs>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0C819F58" w14:textId="77777777" w:rsidR="00F855BB" w:rsidRDefault="00F855BB" w:rsidP="00201EA6">
      <w:pPr>
        <w:tabs>
          <w:tab w:val="left" w:pos="7371"/>
          <w:tab w:val="left" w:pos="7920"/>
        </w:tabs>
        <w:spacing w:after="160"/>
        <w:ind w:left="3544" w:firstLine="3"/>
        <w:jc w:val="both"/>
        <w:rPr>
          <w:rFonts w:ascii="GHEA Grapalat" w:hAnsi="GHEA Grapalat"/>
          <w:sz w:val="16"/>
          <w:lang w:val="hy-AM"/>
        </w:rPr>
      </w:pPr>
    </w:p>
    <w:p w14:paraId="63CAADA3" w14:textId="77777777" w:rsidR="00F855BB" w:rsidRPr="000811C1" w:rsidRDefault="00F855BB" w:rsidP="00201EA6">
      <w:pPr>
        <w:tabs>
          <w:tab w:val="left" w:pos="7371"/>
          <w:tab w:val="left" w:pos="7920"/>
        </w:tabs>
        <w:spacing w:after="160"/>
        <w:ind w:left="3544" w:firstLine="3"/>
        <w:jc w:val="both"/>
        <w:rPr>
          <w:rFonts w:ascii="GHEA Grapalat" w:hAnsi="GHEA Grapalat"/>
          <w:sz w:val="16"/>
          <w:lang w:val="hy-AM"/>
        </w:rPr>
      </w:pPr>
    </w:p>
    <w:p w14:paraId="717428AB" w14:textId="77777777" w:rsidR="006B3E56" w:rsidRPr="00D3436F" w:rsidRDefault="006B3E56" w:rsidP="00201EA6">
      <w:pPr>
        <w:tabs>
          <w:tab w:val="left" w:pos="7371"/>
          <w:tab w:val="left" w:pos="7920"/>
        </w:tabs>
        <w:spacing w:after="160"/>
        <w:ind w:left="3544" w:firstLine="3"/>
        <w:jc w:val="both"/>
        <w:rPr>
          <w:rFonts w:ascii="GHEA Grapalat" w:hAnsi="GHEA Grapalat"/>
          <w:sz w:val="16"/>
        </w:rPr>
      </w:pPr>
    </w:p>
    <w:p w14:paraId="10491BE3" w14:textId="77777777" w:rsidR="006B3E56" w:rsidRPr="00770B03" w:rsidRDefault="006B3E56" w:rsidP="00201EA6">
      <w:pPr>
        <w:tabs>
          <w:tab w:val="left" w:pos="7371"/>
          <w:tab w:val="left" w:pos="7920"/>
        </w:tabs>
        <w:spacing w:after="160"/>
        <w:ind w:left="3544" w:firstLine="3"/>
        <w:jc w:val="both"/>
        <w:rPr>
          <w:rFonts w:ascii="GHEA Grapalat" w:hAnsi="GHEA Grapalat"/>
          <w:sz w:val="16"/>
        </w:rPr>
      </w:pPr>
    </w:p>
    <w:p w14:paraId="5FBF9F5E" w14:textId="77777777" w:rsidR="00374F4A" w:rsidRPr="000C1746" w:rsidRDefault="00374F4A" w:rsidP="00201EA6">
      <w:pPr>
        <w:tabs>
          <w:tab w:val="left" w:pos="7920"/>
        </w:tabs>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5551B310" w14:textId="77777777" w:rsidR="00374F4A" w:rsidRPr="000C1746" w:rsidRDefault="00374F4A" w:rsidP="00201EA6">
      <w:pPr>
        <w:tabs>
          <w:tab w:val="left" w:pos="7230"/>
          <w:tab w:val="left" w:pos="792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3A4F4574" w14:textId="77777777" w:rsidR="00374F4A" w:rsidRPr="000C1746" w:rsidRDefault="00374F4A" w:rsidP="00201EA6">
      <w:pPr>
        <w:tabs>
          <w:tab w:val="left" w:pos="7920"/>
        </w:tabs>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E28486A" w14:textId="77777777" w:rsidR="0094684E" w:rsidRPr="009044F1" w:rsidRDefault="00B2572B" w:rsidP="00201EA6">
      <w:pPr>
        <w:widowControl w:val="0"/>
        <w:tabs>
          <w:tab w:val="left" w:pos="7920"/>
        </w:tabs>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3A6EB2BF" w14:textId="77777777" w:rsidR="00123294" w:rsidRDefault="00123294" w:rsidP="00201EA6">
      <w:pPr>
        <w:tabs>
          <w:tab w:val="left" w:pos="7920"/>
        </w:tabs>
        <w:rPr>
          <w:rFonts w:ascii="GHEA Grapalat" w:hAnsi="GHEA Grapalat"/>
          <w:b/>
        </w:rPr>
      </w:pPr>
      <w:r>
        <w:rPr>
          <w:rFonts w:ascii="GHEA Grapalat" w:hAnsi="GHEA Grapalat"/>
          <w:b/>
        </w:rPr>
        <w:br w:type="page"/>
      </w:r>
    </w:p>
    <w:p w14:paraId="43CC119E" w14:textId="77777777" w:rsidR="00B048B2" w:rsidRDefault="00B048B2" w:rsidP="00201EA6">
      <w:pPr>
        <w:tabs>
          <w:tab w:val="left" w:pos="7920"/>
        </w:tabs>
        <w:rPr>
          <w:rFonts w:ascii="GHEA Grapalat" w:hAnsi="GHEA Grapalat"/>
          <w:b/>
        </w:rPr>
      </w:pPr>
    </w:p>
    <w:p w14:paraId="06CCB823" w14:textId="77777777" w:rsidR="00D043C1" w:rsidRPr="009044F1" w:rsidRDefault="00D043C1" w:rsidP="00201EA6">
      <w:pPr>
        <w:pStyle w:val="Heading3"/>
        <w:keepNext w:val="0"/>
        <w:widowControl w:val="0"/>
        <w:tabs>
          <w:tab w:val="left" w:pos="7920"/>
        </w:tabs>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76C0D31B" w14:textId="4DDDEAC4" w:rsidR="00D043C1" w:rsidRPr="009044F1" w:rsidRDefault="00D043C1" w:rsidP="00201EA6">
      <w:pPr>
        <w:pStyle w:val="BodyTextIndent3"/>
        <w:widowControl w:val="0"/>
        <w:tabs>
          <w:tab w:val="left" w:pos="7920"/>
        </w:tabs>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611806">
        <w:rPr>
          <w:rFonts w:ascii="Sylfaen" w:hAnsi="Sylfaen"/>
          <w:lang w:val="hy-AM"/>
        </w:rPr>
        <w:t>ՌՖԷԻ</w:t>
      </w:r>
      <w:r w:rsidR="00611806">
        <w:rPr>
          <w:rFonts w:ascii="Sylfaen" w:hAnsi="Sylfaen"/>
          <w:lang w:val="af-ZA"/>
        </w:rPr>
        <w:t>-</w:t>
      </w:r>
      <w:r w:rsidR="00611806">
        <w:rPr>
          <w:rFonts w:ascii="Sylfaen" w:hAnsi="Sylfaen"/>
        </w:rPr>
        <w:t>ԳՀ</w:t>
      </w:r>
      <w:r w:rsidR="00611806">
        <w:rPr>
          <w:rFonts w:ascii="Sylfaen" w:hAnsi="Sylfaen"/>
          <w:lang w:val="af-ZA"/>
        </w:rPr>
        <w:t xml:space="preserve">ԱՊՁԲ – </w:t>
      </w:r>
      <w:r w:rsidR="0035307E" w:rsidRPr="00243CE0">
        <w:rPr>
          <w:rFonts w:ascii="Sylfaen" w:hAnsi="Sylfaen"/>
        </w:rPr>
        <w:t>24/</w:t>
      </w:r>
      <w:r w:rsidR="000342EA">
        <w:rPr>
          <w:rFonts w:ascii="Sylfaen" w:hAnsi="Sylfaen"/>
        </w:rPr>
        <w:t>10</w:t>
      </w:r>
    </w:p>
    <w:p w14:paraId="5E6F9C15" w14:textId="77777777" w:rsidR="00D043C1" w:rsidRPr="009044F1" w:rsidRDefault="00D043C1" w:rsidP="00201EA6">
      <w:pPr>
        <w:widowControl w:val="0"/>
        <w:tabs>
          <w:tab w:val="left" w:pos="7920"/>
        </w:tabs>
        <w:spacing w:after="160"/>
        <w:ind w:left="567" w:right="565"/>
        <w:jc w:val="center"/>
        <w:rPr>
          <w:rFonts w:ascii="GHEA Grapalat" w:hAnsi="GHEA Grapalat"/>
          <w:b/>
        </w:rPr>
      </w:pPr>
    </w:p>
    <w:p w14:paraId="7AC3B368" w14:textId="77777777" w:rsidR="00D043C1" w:rsidRPr="009044F1" w:rsidRDefault="00D043C1" w:rsidP="00201EA6">
      <w:pPr>
        <w:pStyle w:val="Heading3"/>
        <w:keepNext w:val="0"/>
        <w:widowControl w:val="0"/>
        <w:tabs>
          <w:tab w:val="left" w:pos="7920"/>
        </w:tabs>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40C69E8F" w14:textId="77777777" w:rsidR="00D043C1" w:rsidRPr="009044F1" w:rsidRDefault="00D043C1" w:rsidP="00201EA6">
      <w:pPr>
        <w:pStyle w:val="Heading3"/>
        <w:keepNext w:val="0"/>
        <w:widowControl w:val="0"/>
        <w:tabs>
          <w:tab w:val="left" w:pos="7920"/>
        </w:tabs>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1EBD9E81" w14:textId="77777777" w:rsidR="00D043C1" w:rsidRPr="009044F1" w:rsidRDefault="00D043C1" w:rsidP="00201EA6">
      <w:pPr>
        <w:pStyle w:val="Heading3"/>
        <w:keepNext w:val="0"/>
        <w:widowControl w:val="0"/>
        <w:tabs>
          <w:tab w:val="left" w:pos="7920"/>
        </w:tabs>
        <w:spacing w:after="160" w:line="240" w:lineRule="auto"/>
        <w:ind w:left="567" w:right="565"/>
        <w:rPr>
          <w:rFonts w:ascii="GHEA Grapalat" w:hAnsi="GHEA Grapalat" w:cs="Arial"/>
          <w:sz w:val="24"/>
          <w:szCs w:val="24"/>
        </w:rPr>
      </w:pPr>
    </w:p>
    <w:p w14:paraId="6B768A6F" w14:textId="77777777" w:rsidR="00D043C1" w:rsidRPr="00430541" w:rsidRDefault="00D043C1" w:rsidP="00201EA6">
      <w:pPr>
        <w:widowControl w:val="0"/>
        <w:tabs>
          <w:tab w:val="left" w:pos="7920"/>
        </w:tabs>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3DA9C0C8" w14:textId="77777777" w:rsidR="00D043C1" w:rsidRPr="00430541" w:rsidRDefault="00D043C1" w:rsidP="00201EA6">
      <w:pPr>
        <w:widowControl w:val="0"/>
        <w:tabs>
          <w:tab w:val="left" w:pos="7920"/>
        </w:tabs>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34558742" w14:textId="21BE9F75" w:rsidR="00D043C1" w:rsidRPr="009044F1" w:rsidRDefault="00D043C1" w:rsidP="00201EA6">
      <w:pPr>
        <w:widowControl w:val="0"/>
        <w:tabs>
          <w:tab w:val="left" w:pos="7920"/>
        </w:tabs>
        <w:spacing w:after="160"/>
        <w:jc w:val="both"/>
        <w:rPr>
          <w:rFonts w:ascii="GHEA Grapalat" w:hAnsi="GHEA Grapalat"/>
        </w:rPr>
      </w:pPr>
      <w:r w:rsidRPr="009044F1">
        <w:rPr>
          <w:rFonts w:ascii="GHEA Grapalat" w:hAnsi="GHEA Grapalat"/>
        </w:rPr>
        <w:t xml:space="preserve">рамках </w:t>
      </w:r>
      <w:r w:rsidR="00611806" w:rsidRPr="004873E4">
        <w:rPr>
          <w:rFonts w:ascii="GHEA Grapalat" w:hAnsi="GHEA Grapalat"/>
          <w:b/>
        </w:rPr>
        <w:t>запроса котировок</w:t>
      </w:r>
      <w:r w:rsidR="00611806" w:rsidRPr="009044F1" w:rsidDel="00611806">
        <w:rPr>
          <w:rFonts w:ascii="GHEA Grapalat" w:hAnsi="GHEA Grapalat"/>
        </w:rPr>
        <w:t xml:space="preserve"> </w:t>
      </w:r>
      <w:r w:rsidRPr="009044F1">
        <w:rPr>
          <w:rFonts w:ascii="GHEA Grapalat" w:hAnsi="GHEA Grapalat"/>
        </w:rPr>
        <w:t xml:space="preserve">под кодом </w:t>
      </w:r>
      <w:r w:rsidR="00611806">
        <w:rPr>
          <w:rFonts w:ascii="Sylfaen" w:hAnsi="Sylfaen"/>
          <w:lang w:val="hy-AM"/>
        </w:rPr>
        <w:t>ՌՖԷԻ</w:t>
      </w:r>
      <w:r w:rsidR="00611806">
        <w:rPr>
          <w:rFonts w:ascii="Sylfaen" w:hAnsi="Sylfaen"/>
          <w:lang w:val="af-ZA"/>
        </w:rPr>
        <w:t>-</w:t>
      </w:r>
      <w:r w:rsidR="00611806">
        <w:rPr>
          <w:rFonts w:ascii="Sylfaen" w:hAnsi="Sylfaen"/>
        </w:rPr>
        <w:t>ԳՀ</w:t>
      </w:r>
      <w:r w:rsidR="00611806">
        <w:rPr>
          <w:rFonts w:ascii="Sylfaen" w:hAnsi="Sylfaen"/>
          <w:lang w:val="af-ZA"/>
        </w:rPr>
        <w:t xml:space="preserve">ԱՊՁԲ – </w:t>
      </w:r>
      <w:r w:rsidR="0035307E" w:rsidRPr="00243CE0">
        <w:rPr>
          <w:rFonts w:ascii="Sylfaen" w:hAnsi="Sylfaen"/>
        </w:rPr>
        <w:t>24/</w:t>
      </w:r>
      <w:r w:rsidR="000342EA">
        <w:rPr>
          <w:rFonts w:ascii="Sylfaen" w:hAnsi="Sylfaen"/>
        </w:rPr>
        <w:t>10</w:t>
      </w:r>
      <w:r w:rsidR="00611806" w:rsidRPr="00EA160E">
        <w:rPr>
          <w:rFonts w:ascii="Sylfaen" w:hAnsi="Sylfaen"/>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591"/>
        <w:gridCol w:w="1417"/>
        <w:gridCol w:w="1600"/>
        <w:gridCol w:w="1704"/>
        <w:gridCol w:w="1734"/>
      </w:tblGrid>
      <w:tr w:rsidR="00D043C1" w:rsidRPr="00206AF8" w14:paraId="5D43D008" w14:textId="77777777" w:rsidTr="00FF3F2A">
        <w:tc>
          <w:tcPr>
            <w:tcW w:w="1042" w:type="dxa"/>
            <w:vMerge w:val="restart"/>
            <w:vAlign w:val="center"/>
          </w:tcPr>
          <w:p w14:paraId="5032B735" w14:textId="77777777" w:rsidR="00EE1022" w:rsidRDefault="00EE1022" w:rsidP="00201EA6">
            <w:pPr>
              <w:widowControl w:val="0"/>
              <w:tabs>
                <w:tab w:val="left" w:pos="7920"/>
              </w:tabs>
              <w:jc w:val="center"/>
              <w:rPr>
                <w:rFonts w:ascii="GHEA Grapalat" w:hAnsi="GHEA Grapalat"/>
                <w:b/>
                <w:sz w:val="20"/>
                <w:szCs w:val="20"/>
              </w:rPr>
            </w:pPr>
          </w:p>
          <w:p w14:paraId="44AB49FD" w14:textId="77777777" w:rsidR="00D043C1" w:rsidRPr="00206AF8" w:rsidRDefault="00D043C1" w:rsidP="00201EA6">
            <w:pPr>
              <w:widowControl w:val="0"/>
              <w:tabs>
                <w:tab w:val="left" w:pos="7920"/>
              </w:tabs>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7A4251AA" w14:textId="77777777" w:rsidR="00D043C1" w:rsidRPr="00206AF8" w:rsidRDefault="00D043C1" w:rsidP="00201EA6">
            <w:pPr>
              <w:widowControl w:val="0"/>
              <w:tabs>
                <w:tab w:val="left" w:pos="7920"/>
              </w:tabs>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5C6BB68C" w14:textId="77777777" w:rsidTr="000811C1">
        <w:trPr>
          <w:trHeight w:val="696"/>
        </w:trPr>
        <w:tc>
          <w:tcPr>
            <w:tcW w:w="1042" w:type="dxa"/>
            <w:vMerge/>
            <w:vAlign w:val="center"/>
          </w:tcPr>
          <w:p w14:paraId="0D90A4B1" w14:textId="77777777" w:rsidR="00D043C1" w:rsidRPr="00206AF8" w:rsidRDefault="00D043C1" w:rsidP="00201EA6">
            <w:pPr>
              <w:widowControl w:val="0"/>
              <w:tabs>
                <w:tab w:val="left" w:pos="7920"/>
              </w:tabs>
              <w:jc w:val="center"/>
              <w:rPr>
                <w:rFonts w:ascii="GHEA Grapalat" w:hAnsi="GHEA Grapalat"/>
                <w:b/>
                <w:bCs/>
                <w:sz w:val="20"/>
                <w:szCs w:val="20"/>
              </w:rPr>
            </w:pPr>
          </w:p>
        </w:tc>
        <w:tc>
          <w:tcPr>
            <w:tcW w:w="1605" w:type="dxa"/>
            <w:vAlign w:val="center"/>
          </w:tcPr>
          <w:p w14:paraId="010ACF5B" w14:textId="77777777" w:rsidR="00D043C1" w:rsidRDefault="00873A3C" w:rsidP="00201EA6">
            <w:pPr>
              <w:widowControl w:val="0"/>
              <w:tabs>
                <w:tab w:val="left" w:pos="7920"/>
              </w:tabs>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16C17A40" w14:textId="77777777" w:rsidR="00D043C1" w:rsidRPr="00206AF8" w:rsidRDefault="00D043C1" w:rsidP="00201EA6">
            <w:pPr>
              <w:widowControl w:val="0"/>
              <w:tabs>
                <w:tab w:val="left" w:pos="7920"/>
              </w:tabs>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177BB8D4" w14:textId="77777777" w:rsidR="00D043C1" w:rsidRPr="00206AF8" w:rsidRDefault="00D043C1" w:rsidP="00201EA6">
            <w:pPr>
              <w:widowControl w:val="0"/>
              <w:tabs>
                <w:tab w:val="left" w:pos="7920"/>
              </w:tabs>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006E5840" w14:textId="77777777" w:rsidR="00D043C1" w:rsidRPr="00BF7253" w:rsidRDefault="009A3C00" w:rsidP="00201EA6">
            <w:pPr>
              <w:widowControl w:val="0"/>
              <w:tabs>
                <w:tab w:val="left" w:pos="7920"/>
              </w:tabs>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243C4610" w14:textId="77777777" w:rsidR="00D043C1" w:rsidRPr="00206AF8" w:rsidRDefault="00D043C1" w:rsidP="00201EA6">
            <w:pPr>
              <w:widowControl w:val="0"/>
              <w:tabs>
                <w:tab w:val="left" w:pos="7920"/>
              </w:tabs>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3758957D" w14:textId="77777777" w:rsidR="00D043C1" w:rsidRPr="00206AF8" w:rsidRDefault="00D043C1" w:rsidP="00201EA6">
            <w:pPr>
              <w:widowControl w:val="0"/>
              <w:tabs>
                <w:tab w:val="left" w:pos="7920"/>
              </w:tabs>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38485417" w14:textId="77777777" w:rsidTr="00FF3F2A">
        <w:tc>
          <w:tcPr>
            <w:tcW w:w="1042" w:type="dxa"/>
          </w:tcPr>
          <w:p w14:paraId="2B470668" w14:textId="77777777" w:rsidR="00D043C1" w:rsidRPr="00206AF8" w:rsidRDefault="00D043C1" w:rsidP="00201EA6">
            <w:pPr>
              <w:pStyle w:val="Heading3"/>
              <w:keepNext w:val="0"/>
              <w:widowControl w:val="0"/>
              <w:tabs>
                <w:tab w:val="left" w:pos="7920"/>
              </w:tabs>
              <w:spacing w:line="240" w:lineRule="auto"/>
              <w:jc w:val="left"/>
              <w:rPr>
                <w:rFonts w:ascii="GHEA Grapalat" w:hAnsi="GHEA Grapalat"/>
                <w:b/>
              </w:rPr>
            </w:pPr>
          </w:p>
        </w:tc>
        <w:tc>
          <w:tcPr>
            <w:tcW w:w="1605" w:type="dxa"/>
          </w:tcPr>
          <w:p w14:paraId="5ECD8CAF" w14:textId="77777777" w:rsidR="00D043C1" w:rsidRPr="00206AF8" w:rsidRDefault="00D043C1" w:rsidP="00201EA6">
            <w:pPr>
              <w:pStyle w:val="Heading3"/>
              <w:keepNext w:val="0"/>
              <w:widowControl w:val="0"/>
              <w:tabs>
                <w:tab w:val="left" w:pos="7920"/>
              </w:tabs>
              <w:spacing w:line="240" w:lineRule="auto"/>
              <w:jc w:val="left"/>
              <w:rPr>
                <w:rFonts w:ascii="GHEA Grapalat" w:hAnsi="GHEA Grapalat"/>
                <w:b/>
              </w:rPr>
            </w:pPr>
          </w:p>
        </w:tc>
        <w:tc>
          <w:tcPr>
            <w:tcW w:w="1463" w:type="dxa"/>
          </w:tcPr>
          <w:p w14:paraId="0E9B0BAA" w14:textId="77777777" w:rsidR="00D043C1" w:rsidRPr="00206AF8" w:rsidRDefault="00D043C1" w:rsidP="00201EA6">
            <w:pPr>
              <w:pStyle w:val="Heading3"/>
              <w:keepNext w:val="0"/>
              <w:widowControl w:val="0"/>
              <w:tabs>
                <w:tab w:val="left" w:pos="7920"/>
              </w:tabs>
              <w:spacing w:line="240" w:lineRule="auto"/>
              <w:jc w:val="left"/>
              <w:rPr>
                <w:rFonts w:ascii="GHEA Grapalat" w:hAnsi="GHEA Grapalat"/>
                <w:b/>
              </w:rPr>
            </w:pPr>
          </w:p>
        </w:tc>
        <w:tc>
          <w:tcPr>
            <w:tcW w:w="1699" w:type="dxa"/>
          </w:tcPr>
          <w:p w14:paraId="6D1B366C" w14:textId="77777777" w:rsidR="00D043C1" w:rsidRPr="00206AF8" w:rsidRDefault="00D043C1" w:rsidP="00201EA6">
            <w:pPr>
              <w:pStyle w:val="Heading3"/>
              <w:keepNext w:val="0"/>
              <w:widowControl w:val="0"/>
              <w:tabs>
                <w:tab w:val="left" w:pos="7920"/>
              </w:tabs>
              <w:spacing w:line="240" w:lineRule="auto"/>
              <w:jc w:val="left"/>
              <w:rPr>
                <w:rFonts w:ascii="GHEA Grapalat" w:hAnsi="GHEA Grapalat"/>
                <w:b/>
              </w:rPr>
            </w:pPr>
          </w:p>
        </w:tc>
        <w:tc>
          <w:tcPr>
            <w:tcW w:w="1727" w:type="dxa"/>
          </w:tcPr>
          <w:p w14:paraId="4803B9E1" w14:textId="77777777" w:rsidR="00D043C1" w:rsidRPr="00206AF8" w:rsidRDefault="00D043C1" w:rsidP="00201EA6">
            <w:pPr>
              <w:pStyle w:val="Heading3"/>
              <w:keepNext w:val="0"/>
              <w:widowControl w:val="0"/>
              <w:tabs>
                <w:tab w:val="left" w:pos="7920"/>
              </w:tabs>
              <w:spacing w:line="240" w:lineRule="auto"/>
              <w:jc w:val="left"/>
              <w:rPr>
                <w:rFonts w:ascii="GHEA Grapalat" w:hAnsi="GHEA Grapalat"/>
                <w:b/>
              </w:rPr>
            </w:pPr>
          </w:p>
        </w:tc>
        <w:tc>
          <w:tcPr>
            <w:tcW w:w="1750" w:type="dxa"/>
          </w:tcPr>
          <w:p w14:paraId="51FED543" w14:textId="77777777" w:rsidR="00D043C1" w:rsidRPr="00206AF8" w:rsidRDefault="00D043C1" w:rsidP="00201EA6">
            <w:pPr>
              <w:pStyle w:val="Heading3"/>
              <w:keepNext w:val="0"/>
              <w:widowControl w:val="0"/>
              <w:tabs>
                <w:tab w:val="left" w:pos="7920"/>
              </w:tabs>
              <w:spacing w:line="240" w:lineRule="auto"/>
              <w:jc w:val="left"/>
              <w:rPr>
                <w:rFonts w:ascii="GHEA Grapalat" w:hAnsi="GHEA Grapalat"/>
                <w:b/>
              </w:rPr>
            </w:pPr>
          </w:p>
        </w:tc>
      </w:tr>
      <w:tr w:rsidR="00D043C1" w:rsidRPr="00206AF8" w14:paraId="136677E1" w14:textId="77777777" w:rsidTr="00FF3F2A">
        <w:tc>
          <w:tcPr>
            <w:tcW w:w="1042" w:type="dxa"/>
          </w:tcPr>
          <w:p w14:paraId="49CECDA6" w14:textId="77777777" w:rsidR="00D043C1" w:rsidRPr="00206AF8" w:rsidRDefault="00D043C1" w:rsidP="00201EA6">
            <w:pPr>
              <w:pStyle w:val="Heading3"/>
              <w:keepNext w:val="0"/>
              <w:widowControl w:val="0"/>
              <w:tabs>
                <w:tab w:val="left" w:pos="7920"/>
              </w:tabs>
              <w:spacing w:line="240" w:lineRule="auto"/>
              <w:jc w:val="left"/>
              <w:rPr>
                <w:rFonts w:ascii="GHEA Grapalat" w:hAnsi="GHEA Grapalat"/>
                <w:b/>
              </w:rPr>
            </w:pPr>
          </w:p>
        </w:tc>
        <w:tc>
          <w:tcPr>
            <w:tcW w:w="1605" w:type="dxa"/>
          </w:tcPr>
          <w:p w14:paraId="1DB4243C" w14:textId="77777777" w:rsidR="00D043C1" w:rsidRPr="00206AF8" w:rsidRDefault="00D043C1" w:rsidP="00201EA6">
            <w:pPr>
              <w:pStyle w:val="Heading3"/>
              <w:keepNext w:val="0"/>
              <w:widowControl w:val="0"/>
              <w:tabs>
                <w:tab w:val="left" w:pos="7920"/>
              </w:tabs>
              <w:spacing w:line="240" w:lineRule="auto"/>
              <w:jc w:val="left"/>
              <w:rPr>
                <w:rFonts w:ascii="GHEA Grapalat" w:hAnsi="GHEA Grapalat"/>
                <w:b/>
              </w:rPr>
            </w:pPr>
          </w:p>
        </w:tc>
        <w:tc>
          <w:tcPr>
            <w:tcW w:w="1463" w:type="dxa"/>
          </w:tcPr>
          <w:p w14:paraId="22DEDDDA" w14:textId="77777777" w:rsidR="00D043C1" w:rsidRPr="00206AF8" w:rsidRDefault="00D043C1" w:rsidP="00201EA6">
            <w:pPr>
              <w:pStyle w:val="Heading3"/>
              <w:keepNext w:val="0"/>
              <w:widowControl w:val="0"/>
              <w:tabs>
                <w:tab w:val="left" w:pos="7920"/>
              </w:tabs>
              <w:spacing w:line="240" w:lineRule="auto"/>
              <w:jc w:val="left"/>
              <w:rPr>
                <w:rFonts w:ascii="GHEA Grapalat" w:hAnsi="GHEA Grapalat"/>
                <w:b/>
              </w:rPr>
            </w:pPr>
          </w:p>
        </w:tc>
        <w:tc>
          <w:tcPr>
            <w:tcW w:w="1699" w:type="dxa"/>
          </w:tcPr>
          <w:p w14:paraId="5AF1B5AE" w14:textId="77777777" w:rsidR="00D043C1" w:rsidRPr="00206AF8" w:rsidRDefault="00D043C1" w:rsidP="00201EA6">
            <w:pPr>
              <w:pStyle w:val="Heading3"/>
              <w:keepNext w:val="0"/>
              <w:widowControl w:val="0"/>
              <w:tabs>
                <w:tab w:val="left" w:pos="7920"/>
              </w:tabs>
              <w:spacing w:line="240" w:lineRule="auto"/>
              <w:jc w:val="left"/>
              <w:rPr>
                <w:rFonts w:ascii="GHEA Grapalat" w:hAnsi="GHEA Grapalat"/>
                <w:b/>
              </w:rPr>
            </w:pPr>
          </w:p>
        </w:tc>
        <w:tc>
          <w:tcPr>
            <w:tcW w:w="1727" w:type="dxa"/>
          </w:tcPr>
          <w:p w14:paraId="05D3CAFA" w14:textId="77777777" w:rsidR="00D043C1" w:rsidRPr="00206AF8" w:rsidRDefault="00D043C1" w:rsidP="00201EA6">
            <w:pPr>
              <w:pStyle w:val="Heading3"/>
              <w:keepNext w:val="0"/>
              <w:widowControl w:val="0"/>
              <w:tabs>
                <w:tab w:val="left" w:pos="7920"/>
              </w:tabs>
              <w:spacing w:line="240" w:lineRule="auto"/>
              <w:jc w:val="left"/>
              <w:rPr>
                <w:rFonts w:ascii="GHEA Grapalat" w:hAnsi="GHEA Grapalat"/>
                <w:b/>
              </w:rPr>
            </w:pPr>
          </w:p>
        </w:tc>
        <w:tc>
          <w:tcPr>
            <w:tcW w:w="1750" w:type="dxa"/>
          </w:tcPr>
          <w:p w14:paraId="291E887A" w14:textId="77777777" w:rsidR="00D043C1" w:rsidRPr="00206AF8" w:rsidRDefault="00D043C1" w:rsidP="00201EA6">
            <w:pPr>
              <w:pStyle w:val="Heading3"/>
              <w:keepNext w:val="0"/>
              <w:widowControl w:val="0"/>
              <w:tabs>
                <w:tab w:val="left" w:pos="7920"/>
              </w:tabs>
              <w:spacing w:line="240" w:lineRule="auto"/>
              <w:jc w:val="left"/>
              <w:rPr>
                <w:rFonts w:ascii="GHEA Grapalat" w:hAnsi="GHEA Grapalat"/>
                <w:b/>
              </w:rPr>
            </w:pPr>
          </w:p>
        </w:tc>
      </w:tr>
      <w:tr w:rsidR="00D043C1" w:rsidRPr="00206AF8" w14:paraId="1ED1C293" w14:textId="77777777" w:rsidTr="00FF3F2A">
        <w:tc>
          <w:tcPr>
            <w:tcW w:w="1042" w:type="dxa"/>
          </w:tcPr>
          <w:p w14:paraId="5D11B81F" w14:textId="77777777" w:rsidR="00D043C1" w:rsidRPr="00206AF8" w:rsidRDefault="00D043C1" w:rsidP="00201EA6">
            <w:pPr>
              <w:pStyle w:val="Heading3"/>
              <w:keepNext w:val="0"/>
              <w:widowControl w:val="0"/>
              <w:tabs>
                <w:tab w:val="left" w:pos="7920"/>
              </w:tabs>
              <w:spacing w:line="240" w:lineRule="auto"/>
              <w:jc w:val="left"/>
              <w:rPr>
                <w:rFonts w:ascii="GHEA Grapalat" w:hAnsi="GHEA Grapalat"/>
                <w:b/>
              </w:rPr>
            </w:pPr>
          </w:p>
        </w:tc>
        <w:tc>
          <w:tcPr>
            <w:tcW w:w="1605" w:type="dxa"/>
          </w:tcPr>
          <w:p w14:paraId="0BD15EBF" w14:textId="77777777" w:rsidR="00D043C1" w:rsidRPr="00206AF8" w:rsidRDefault="00D043C1" w:rsidP="00201EA6">
            <w:pPr>
              <w:pStyle w:val="Heading3"/>
              <w:keepNext w:val="0"/>
              <w:widowControl w:val="0"/>
              <w:tabs>
                <w:tab w:val="left" w:pos="7920"/>
              </w:tabs>
              <w:spacing w:line="240" w:lineRule="auto"/>
              <w:jc w:val="left"/>
              <w:rPr>
                <w:rFonts w:ascii="GHEA Grapalat" w:hAnsi="GHEA Grapalat"/>
                <w:b/>
              </w:rPr>
            </w:pPr>
          </w:p>
        </w:tc>
        <w:tc>
          <w:tcPr>
            <w:tcW w:w="1463" w:type="dxa"/>
          </w:tcPr>
          <w:p w14:paraId="7A2C84EC" w14:textId="77777777" w:rsidR="00D043C1" w:rsidRPr="00206AF8" w:rsidRDefault="00D043C1" w:rsidP="00201EA6">
            <w:pPr>
              <w:pStyle w:val="Heading3"/>
              <w:keepNext w:val="0"/>
              <w:widowControl w:val="0"/>
              <w:tabs>
                <w:tab w:val="left" w:pos="7920"/>
              </w:tabs>
              <w:spacing w:line="240" w:lineRule="auto"/>
              <w:jc w:val="left"/>
              <w:rPr>
                <w:rFonts w:ascii="GHEA Grapalat" w:hAnsi="GHEA Grapalat"/>
                <w:b/>
              </w:rPr>
            </w:pPr>
          </w:p>
        </w:tc>
        <w:tc>
          <w:tcPr>
            <w:tcW w:w="1699" w:type="dxa"/>
          </w:tcPr>
          <w:p w14:paraId="18F45323" w14:textId="77777777" w:rsidR="00D043C1" w:rsidRPr="00206AF8" w:rsidRDefault="00D043C1" w:rsidP="00201EA6">
            <w:pPr>
              <w:pStyle w:val="Heading3"/>
              <w:keepNext w:val="0"/>
              <w:widowControl w:val="0"/>
              <w:tabs>
                <w:tab w:val="left" w:pos="7920"/>
              </w:tabs>
              <w:spacing w:line="240" w:lineRule="auto"/>
              <w:jc w:val="left"/>
              <w:rPr>
                <w:rFonts w:ascii="GHEA Grapalat" w:hAnsi="GHEA Grapalat"/>
                <w:b/>
              </w:rPr>
            </w:pPr>
          </w:p>
        </w:tc>
        <w:tc>
          <w:tcPr>
            <w:tcW w:w="1727" w:type="dxa"/>
          </w:tcPr>
          <w:p w14:paraId="702633DD" w14:textId="77777777" w:rsidR="00D043C1" w:rsidRPr="00206AF8" w:rsidRDefault="00D043C1" w:rsidP="00201EA6">
            <w:pPr>
              <w:pStyle w:val="Heading3"/>
              <w:keepNext w:val="0"/>
              <w:widowControl w:val="0"/>
              <w:tabs>
                <w:tab w:val="left" w:pos="7920"/>
              </w:tabs>
              <w:spacing w:line="240" w:lineRule="auto"/>
              <w:jc w:val="left"/>
              <w:rPr>
                <w:rFonts w:ascii="GHEA Grapalat" w:hAnsi="GHEA Grapalat"/>
                <w:b/>
              </w:rPr>
            </w:pPr>
          </w:p>
        </w:tc>
        <w:tc>
          <w:tcPr>
            <w:tcW w:w="1750" w:type="dxa"/>
          </w:tcPr>
          <w:p w14:paraId="04A09070" w14:textId="77777777" w:rsidR="00D043C1" w:rsidRPr="00206AF8" w:rsidRDefault="00D043C1" w:rsidP="00201EA6">
            <w:pPr>
              <w:pStyle w:val="Heading3"/>
              <w:keepNext w:val="0"/>
              <w:widowControl w:val="0"/>
              <w:tabs>
                <w:tab w:val="left" w:pos="7920"/>
              </w:tabs>
              <w:spacing w:line="240" w:lineRule="auto"/>
              <w:jc w:val="left"/>
              <w:rPr>
                <w:rFonts w:ascii="GHEA Grapalat" w:hAnsi="GHEA Grapalat"/>
                <w:b/>
              </w:rPr>
            </w:pPr>
          </w:p>
        </w:tc>
      </w:tr>
    </w:tbl>
    <w:p w14:paraId="7022497B" w14:textId="77777777" w:rsidR="00D043C1" w:rsidRDefault="00D043C1" w:rsidP="00201EA6">
      <w:pPr>
        <w:widowControl w:val="0"/>
        <w:tabs>
          <w:tab w:val="left" w:pos="6804"/>
          <w:tab w:val="left" w:pos="7920"/>
        </w:tabs>
        <w:jc w:val="center"/>
        <w:rPr>
          <w:rFonts w:ascii="GHEA Grapalat" w:hAnsi="GHEA Grapalat"/>
          <w:lang w:val="en-US"/>
        </w:rPr>
      </w:pPr>
    </w:p>
    <w:p w14:paraId="6E69E9D8" w14:textId="77777777" w:rsidR="00D043C1" w:rsidRPr="00DD2B43" w:rsidRDefault="00D043C1" w:rsidP="00201EA6">
      <w:pPr>
        <w:widowControl w:val="0"/>
        <w:tabs>
          <w:tab w:val="left" w:pos="6804"/>
          <w:tab w:val="left" w:pos="7920"/>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703CEE8A" w14:textId="77777777" w:rsidR="00D043C1" w:rsidRPr="00567D3B" w:rsidRDefault="00D043C1" w:rsidP="00201EA6">
      <w:pPr>
        <w:widowControl w:val="0"/>
        <w:tabs>
          <w:tab w:val="left" w:pos="7513"/>
          <w:tab w:val="left" w:pos="7920"/>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C9813B3" w14:textId="77777777" w:rsidR="00D043C1" w:rsidRPr="008875C7" w:rsidRDefault="00D043C1" w:rsidP="00201EA6">
      <w:pPr>
        <w:widowControl w:val="0"/>
        <w:tabs>
          <w:tab w:val="left" w:pos="7920"/>
        </w:tabs>
        <w:spacing w:after="160"/>
        <w:jc w:val="right"/>
        <w:rPr>
          <w:rFonts w:ascii="GHEA Grapalat" w:hAnsi="GHEA Grapalat"/>
        </w:rPr>
      </w:pPr>
    </w:p>
    <w:p w14:paraId="2138A5B4" w14:textId="77777777" w:rsidR="00D043C1" w:rsidRPr="00D5443D" w:rsidRDefault="00D043C1" w:rsidP="00201EA6">
      <w:pPr>
        <w:widowControl w:val="0"/>
        <w:tabs>
          <w:tab w:val="left" w:pos="7920"/>
        </w:tabs>
        <w:spacing w:after="160"/>
        <w:jc w:val="right"/>
        <w:rPr>
          <w:rFonts w:ascii="GHEA Grapalat" w:hAnsi="GHEA Grapalat"/>
        </w:rPr>
      </w:pPr>
      <w:r w:rsidRPr="009044F1">
        <w:rPr>
          <w:rFonts w:ascii="GHEA Grapalat" w:hAnsi="GHEA Grapalat"/>
        </w:rPr>
        <w:t>М. П.</w:t>
      </w:r>
    </w:p>
    <w:p w14:paraId="15399E9E" w14:textId="77777777" w:rsidR="00D043C1" w:rsidRDefault="00D043C1" w:rsidP="00201EA6">
      <w:pPr>
        <w:tabs>
          <w:tab w:val="left" w:pos="7920"/>
        </w:tabs>
        <w:rPr>
          <w:rFonts w:ascii="GHEA Grapalat" w:hAnsi="GHEA Grapalat"/>
        </w:rPr>
      </w:pPr>
      <w:r>
        <w:rPr>
          <w:rFonts w:ascii="GHEA Grapalat" w:hAnsi="GHEA Grapalat"/>
        </w:rPr>
        <w:br w:type="page"/>
      </w:r>
    </w:p>
    <w:p w14:paraId="5E86DE07" w14:textId="77777777" w:rsidR="00AB6E69" w:rsidRDefault="00AB6E69" w:rsidP="00201EA6">
      <w:pPr>
        <w:tabs>
          <w:tab w:val="left" w:pos="7920"/>
        </w:tabs>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77008915" w14:textId="77777777" w:rsidR="00AB6E69" w:rsidRPr="00FA6464" w:rsidRDefault="00AB6E69" w:rsidP="00201EA6">
      <w:pPr>
        <w:tabs>
          <w:tab w:val="left" w:pos="7920"/>
        </w:tabs>
        <w:jc w:val="right"/>
        <w:rPr>
          <w:rFonts w:ascii="GHEA Grapalat" w:hAnsi="GHEA Grapalat"/>
          <w:b/>
        </w:rPr>
      </w:pPr>
      <w:r w:rsidRPr="001439BD">
        <w:rPr>
          <w:rFonts w:ascii="GHEA Grapalat" w:hAnsi="GHEA Grapalat"/>
          <w:b/>
        </w:rPr>
        <w:t>к Приглашению на открытый конкурс</w:t>
      </w:r>
    </w:p>
    <w:p w14:paraId="6A97E2F6" w14:textId="505ABE51" w:rsidR="00AB6E69" w:rsidRPr="009044F1" w:rsidRDefault="00AB6E69" w:rsidP="00201EA6">
      <w:pPr>
        <w:pStyle w:val="Heading3"/>
        <w:keepNext w:val="0"/>
        <w:widowControl w:val="0"/>
        <w:tabs>
          <w:tab w:val="left" w:pos="7920"/>
        </w:tabs>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611806">
        <w:rPr>
          <w:rFonts w:ascii="Sylfaen" w:hAnsi="Sylfaen"/>
          <w:lang w:val="hy-AM"/>
        </w:rPr>
        <w:t>ՌՖԷԻ</w:t>
      </w:r>
      <w:r w:rsidR="00611806">
        <w:rPr>
          <w:rFonts w:ascii="Sylfaen" w:hAnsi="Sylfaen"/>
          <w:lang w:val="af-ZA"/>
        </w:rPr>
        <w:t>-</w:t>
      </w:r>
      <w:r w:rsidR="00611806">
        <w:rPr>
          <w:rFonts w:ascii="Sylfaen" w:hAnsi="Sylfaen"/>
        </w:rPr>
        <w:t>ԳՀ</w:t>
      </w:r>
      <w:r w:rsidR="00611806">
        <w:rPr>
          <w:rFonts w:ascii="Sylfaen" w:hAnsi="Sylfaen"/>
          <w:lang w:val="af-ZA"/>
        </w:rPr>
        <w:t xml:space="preserve">ԱՊՁԲ – </w:t>
      </w:r>
      <w:r w:rsidR="00243CE0">
        <w:rPr>
          <w:rFonts w:ascii="Sylfaen" w:hAnsi="Sylfaen"/>
        </w:rPr>
        <w:t>24/</w:t>
      </w:r>
      <w:r w:rsidR="000342EA">
        <w:rPr>
          <w:rFonts w:ascii="Sylfaen" w:hAnsi="Sylfaen"/>
        </w:rPr>
        <w:t>10</w:t>
      </w:r>
    </w:p>
    <w:p w14:paraId="5FEAECC7" w14:textId="77777777" w:rsidR="00F016A2" w:rsidRDefault="00F016A2" w:rsidP="00201EA6">
      <w:pPr>
        <w:tabs>
          <w:tab w:val="left" w:pos="7920"/>
        </w:tabs>
        <w:rPr>
          <w:rFonts w:ascii="GHEA Grapalat" w:hAnsi="GHEA Grapalat"/>
          <w:b/>
        </w:rPr>
      </w:pPr>
    </w:p>
    <w:p w14:paraId="528A8055" w14:textId="77777777" w:rsidR="00F016A2" w:rsidRDefault="00F016A2" w:rsidP="00201EA6">
      <w:pPr>
        <w:tabs>
          <w:tab w:val="left" w:pos="7920"/>
        </w:tabs>
        <w:ind w:left="360" w:hanging="360"/>
        <w:jc w:val="center"/>
        <w:rPr>
          <w:rFonts w:ascii="GHEA Grapalat" w:hAnsi="GHEA Grapalat"/>
          <w:b/>
        </w:rPr>
      </w:pPr>
      <w:r>
        <w:rPr>
          <w:rFonts w:ascii="GHEA Grapalat" w:hAnsi="GHEA Grapalat"/>
          <w:b/>
        </w:rPr>
        <w:t>ФОРМА</w:t>
      </w:r>
    </w:p>
    <w:p w14:paraId="266A2841" w14:textId="77777777" w:rsidR="00F016A2" w:rsidRPr="00C76978" w:rsidRDefault="00F016A2" w:rsidP="00201EA6">
      <w:pPr>
        <w:tabs>
          <w:tab w:val="left" w:pos="7920"/>
        </w:tabs>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51970441" w14:textId="77777777" w:rsidR="00F016A2" w:rsidRPr="00ED3A13" w:rsidRDefault="00F016A2" w:rsidP="00201EA6">
      <w:pPr>
        <w:tabs>
          <w:tab w:val="left" w:pos="7920"/>
        </w:tabs>
        <w:ind w:left="360" w:hanging="360"/>
        <w:jc w:val="center"/>
        <w:rPr>
          <w:rFonts w:ascii="GHEA Grapalat" w:eastAsia="GHEA Grapalat" w:hAnsi="GHEA Grapalat" w:cs="GHEA Grapalat"/>
          <w:b/>
        </w:rPr>
      </w:pPr>
    </w:p>
    <w:p w14:paraId="298B05C2" w14:textId="77777777" w:rsidR="00F016A2" w:rsidRPr="00FD1EE4" w:rsidRDefault="00F016A2" w:rsidP="00201EA6">
      <w:pPr>
        <w:numPr>
          <w:ilvl w:val="0"/>
          <w:numId w:val="25"/>
        </w:numPr>
        <w:pBdr>
          <w:top w:val="nil"/>
          <w:left w:val="nil"/>
          <w:bottom w:val="nil"/>
          <w:right w:val="nil"/>
          <w:between w:val="nil"/>
        </w:pBdr>
        <w:tabs>
          <w:tab w:val="left" w:pos="7920"/>
        </w:tabs>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5568BCA4" w14:textId="77777777" w:rsidR="00F016A2" w:rsidRPr="00FD1EE4" w:rsidRDefault="00F016A2" w:rsidP="00201EA6">
      <w:pPr>
        <w:numPr>
          <w:ilvl w:val="1"/>
          <w:numId w:val="25"/>
        </w:numPr>
        <w:pBdr>
          <w:top w:val="nil"/>
          <w:left w:val="nil"/>
          <w:bottom w:val="nil"/>
          <w:right w:val="nil"/>
          <w:between w:val="nil"/>
        </w:pBdr>
        <w:tabs>
          <w:tab w:val="left" w:pos="7920"/>
        </w:tabs>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0D34645C" w14:textId="77777777" w:rsidTr="006D2CDF">
        <w:tc>
          <w:tcPr>
            <w:tcW w:w="2836" w:type="dxa"/>
            <w:shd w:val="clear" w:color="auto" w:fill="D9E2F3"/>
            <w:vAlign w:val="center"/>
          </w:tcPr>
          <w:p w14:paraId="2E19BF43"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CCB4575"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303993C4" w14:textId="77777777" w:rsidTr="006D2CDF">
        <w:tc>
          <w:tcPr>
            <w:tcW w:w="2836" w:type="dxa"/>
            <w:shd w:val="clear" w:color="auto" w:fill="D9E2F3"/>
            <w:vAlign w:val="center"/>
          </w:tcPr>
          <w:p w14:paraId="2DFAE282"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CD05AD7"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782BACF2" w14:textId="77777777" w:rsidTr="006D2CDF">
        <w:tc>
          <w:tcPr>
            <w:tcW w:w="2836" w:type="dxa"/>
            <w:shd w:val="clear" w:color="auto" w:fill="D9E2F3"/>
            <w:vAlign w:val="center"/>
          </w:tcPr>
          <w:p w14:paraId="2BE69FBE"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98B182F"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50472790" w14:textId="77777777" w:rsidTr="006D2CDF">
        <w:tc>
          <w:tcPr>
            <w:tcW w:w="2836" w:type="dxa"/>
            <w:shd w:val="clear" w:color="auto" w:fill="D9E2F3"/>
            <w:vAlign w:val="center"/>
          </w:tcPr>
          <w:p w14:paraId="3E96B301"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365E0734"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387E1C27" w14:textId="77777777" w:rsidTr="006D2CDF">
        <w:tc>
          <w:tcPr>
            <w:tcW w:w="2836" w:type="dxa"/>
            <w:shd w:val="clear" w:color="auto" w:fill="D9E2F3"/>
            <w:vAlign w:val="center"/>
          </w:tcPr>
          <w:p w14:paraId="54C598B3" w14:textId="77777777" w:rsidR="00F016A2" w:rsidRPr="00FD1EE4" w:rsidRDefault="00F016A2" w:rsidP="00201EA6">
            <w:pPr>
              <w:numPr>
                <w:ilvl w:val="2"/>
                <w:numId w:val="25"/>
              </w:numPr>
              <w:pBdr>
                <w:top w:val="nil"/>
                <w:left w:val="nil"/>
                <w:bottom w:val="nil"/>
                <w:right w:val="nil"/>
                <w:between w:val="nil"/>
              </w:pBdr>
              <w:tabs>
                <w:tab w:val="left" w:pos="7920"/>
              </w:tabs>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r>
              <w:rPr>
                <w:rFonts w:ascii="GHEA Grapalat" w:eastAsia="GHEA Grapalat" w:hAnsi="GHEA Grapalat" w:cs="GHEA Grapalat"/>
                <w:color w:val="000000"/>
              </w:rPr>
              <w:t xml:space="preserve"> </w:t>
            </w:r>
            <w:r w:rsidRPr="00742874">
              <w:rPr>
                <w:rFonts w:ascii="GHEA Grapalat" w:eastAsia="GHEA Grapalat" w:hAnsi="GHEA Grapalat" w:cs="GHEA Grapalat"/>
                <w:color w:val="000000"/>
              </w:rPr>
              <w:t>регистрации</w:t>
            </w:r>
          </w:p>
        </w:tc>
        <w:tc>
          <w:tcPr>
            <w:tcW w:w="6180" w:type="dxa"/>
            <w:vAlign w:val="center"/>
          </w:tcPr>
          <w:p w14:paraId="3B7FFF9E"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41DFD0AC" w14:textId="77777777" w:rsidTr="006D2CDF">
        <w:tc>
          <w:tcPr>
            <w:tcW w:w="2836" w:type="dxa"/>
            <w:shd w:val="clear" w:color="auto" w:fill="D9E2F3"/>
            <w:vAlign w:val="center"/>
          </w:tcPr>
          <w:p w14:paraId="590AD025" w14:textId="77777777" w:rsidR="00F016A2" w:rsidRPr="00FD1EE4" w:rsidRDefault="00F016A2" w:rsidP="00201EA6">
            <w:pPr>
              <w:numPr>
                <w:ilvl w:val="2"/>
                <w:numId w:val="25"/>
              </w:numPr>
              <w:pBdr>
                <w:top w:val="nil"/>
                <w:left w:val="nil"/>
                <w:bottom w:val="nil"/>
                <w:right w:val="nil"/>
                <w:between w:val="nil"/>
              </w:pBdr>
              <w:tabs>
                <w:tab w:val="left" w:pos="7920"/>
              </w:tabs>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0EDFFC54" w14:textId="77777777" w:rsidR="00F016A2" w:rsidRPr="00FD1EE4" w:rsidRDefault="00F016A2" w:rsidP="00201EA6">
            <w:pPr>
              <w:tabs>
                <w:tab w:val="left" w:pos="7920"/>
              </w:tabs>
              <w:spacing w:before="240" w:after="240"/>
              <w:ind w:left="993" w:hanging="851"/>
              <w:rPr>
                <w:rFonts w:ascii="GHEA Grapalat" w:eastAsia="GHEA Grapalat" w:hAnsi="GHEA Grapalat" w:cs="GHEA Grapalat"/>
              </w:rPr>
            </w:pPr>
          </w:p>
        </w:tc>
      </w:tr>
      <w:tr w:rsidR="00F016A2" w:rsidRPr="00FD1EE4" w14:paraId="5CEA9B2A" w14:textId="77777777" w:rsidTr="006D2CDF">
        <w:tc>
          <w:tcPr>
            <w:tcW w:w="2836" w:type="dxa"/>
            <w:shd w:val="clear" w:color="auto" w:fill="D9E2F3"/>
            <w:vAlign w:val="center"/>
          </w:tcPr>
          <w:p w14:paraId="42552C21" w14:textId="77777777" w:rsidR="00F016A2" w:rsidRPr="00FD1EE4" w:rsidRDefault="00F016A2" w:rsidP="00201EA6">
            <w:pPr>
              <w:numPr>
                <w:ilvl w:val="2"/>
                <w:numId w:val="25"/>
              </w:numPr>
              <w:pBdr>
                <w:top w:val="nil"/>
                <w:left w:val="nil"/>
                <w:bottom w:val="nil"/>
                <w:right w:val="nil"/>
                <w:between w:val="nil"/>
              </w:pBdr>
              <w:tabs>
                <w:tab w:val="left" w:pos="7920"/>
              </w:tabs>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88AB911" w14:textId="77777777" w:rsidR="00F016A2" w:rsidRPr="00FD1EE4" w:rsidRDefault="00F016A2" w:rsidP="00201EA6">
            <w:pPr>
              <w:tabs>
                <w:tab w:val="left" w:pos="7920"/>
              </w:tabs>
              <w:spacing w:before="240" w:after="240"/>
              <w:ind w:left="993" w:hanging="851"/>
              <w:rPr>
                <w:rFonts w:ascii="GHEA Grapalat" w:eastAsia="GHEA Grapalat" w:hAnsi="GHEA Grapalat" w:cs="GHEA Grapalat"/>
              </w:rPr>
            </w:pPr>
          </w:p>
        </w:tc>
      </w:tr>
    </w:tbl>
    <w:p w14:paraId="2F4F79DE" w14:textId="77777777" w:rsidR="00F016A2" w:rsidRPr="00FD1EE4" w:rsidRDefault="00F016A2" w:rsidP="00201EA6">
      <w:pPr>
        <w:numPr>
          <w:ilvl w:val="1"/>
          <w:numId w:val="25"/>
        </w:numPr>
        <w:pBdr>
          <w:top w:val="nil"/>
          <w:left w:val="nil"/>
          <w:bottom w:val="nil"/>
          <w:right w:val="nil"/>
          <w:between w:val="nil"/>
        </w:pBdr>
        <w:tabs>
          <w:tab w:val="left" w:pos="7920"/>
        </w:tabs>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FFD27B4" w14:textId="77777777" w:rsidTr="006D2CDF">
        <w:tc>
          <w:tcPr>
            <w:tcW w:w="2835" w:type="dxa"/>
            <w:shd w:val="clear" w:color="auto" w:fill="D9E2F3"/>
            <w:vAlign w:val="center"/>
          </w:tcPr>
          <w:p w14:paraId="17030ACC"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6AC20315"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1B247A95" w14:textId="77777777" w:rsidTr="006D2CDF">
        <w:trPr>
          <w:trHeight w:val="1487"/>
        </w:trPr>
        <w:tc>
          <w:tcPr>
            <w:tcW w:w="2835" w:type="dxa"/>
            <w:shd w:val="clear" w:color="auto" w:fill="D9E2F3"/>
            <w:vAlign w:val="center"/>
          </w:tcPr>
          <w:p w14:paraId="1DE8ED86"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lastRenderedPageBreak/>
              <w:t>Должность лица, представляющего декларацию</w:t>
            </w:r>
          </w:p>
        </w:tc>
        <w:tc>
          <w:tcPr>
            <w:tcW w:w="6180" w:type="dxa"/>
            <w:vAlign w:val="center"/>
          </w:tcPr>
          <w:p w14:paraId="0BECEBF3" w14:textId="77777777" w:rsidR="00F016A2" w:rsidRPr="00FD1EE4" w:rsidRDefault="00F016A2" w:rsidP="00201EA6">
            <w:pPr>
              <w:tabs>
                <w:tab w:val="left" w:pos="7920"/>
              </w:tabs>
              <w:spacing w:before="240" w:after="240"/>
              <w:rPr>
                <w:rFonts w:ascii="GHEA Grapalat" w:eastAsia="GHEA Grapalat" w:hAnsi="GHEA Grapalat" w:cs="GHEA Grapalat"/>
              </w:rPr>
            </w:pPr>
          </w:p>
        </w:tc>
      </w:tr>
    </w:tbl>
    <w:p w14:paraId="617F6D89" w14:textId="77777777" w:rsidR="00F016A2" w:rsidRPr="00FD1EE4" w:rsidRDefault="00F016A2" w:rsidP="00201EA6">
      <w:pPr>
        <w:numPr>
          <w:ilvl w:val="1"/>
          <w:numId w:val="25"/>
        </w:numPr>
        <w:pBdr>
          <w:top w:val="nil"/>
          <w:left w:val="nil"/>
          <w:bottom w:val="nil"/>
          <w:right w:val="nil"/>
          <w:between w:val="nil"/>
        </w:pBdr>
        <w:tabs>
          <w:tab w:val="left" w:pos="7920"/>
        </w:tabs>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7B769A3" w14:textId="77777777" w:rsidTr="006D2CDF">
        <w:tc>
          <w:tcPr>
            <w:tcW w:w="2835" w:type="dxa"/>
            <w:shd w:val="clear" w:color="auto" w:fill="D9E2F3"/>
            <w:vAlign w:val="center"/>
          </w:tcPr>
          <w:p w14:paraId="7099FE94"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5EC85D7D"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2273B1AC" w14:textId="77777777" w:rsidTr="006D2CDF">
        <w:tc>
          <w:tcPr>
            <w:tcW w:w="2835" w:type="dxa"/>
            <w:shd w:val="clear" w:color="auto" w:fill="D9E2F3"/>
            <w:vAlign w:val="center"/>
          </w:tcPr>
          <w:p w14:paraId="625C7B43"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10F1AC82"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34E153F9" w14:textId="77777777" w:rsidTr="006D2CDF">
        <w:tc>
          <w:tcPr>
            <w:tcW w:w="2835" w:type="dxa"/>
            <w:shd w:val="clear" w:color="auto" w:fill="D9E2F3"/>
            <w:vAlign w:val="center"/>
          </w:tcPr>
          <w:p w14:paraId="4B73E109"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378CF009" w14:textId="77777777" w:rsidR="00F016A2" w:rsidRPr="00FD1EE4" w:rsidRDefault="00F016A2" w:rsidP="00201EA6">
            <w:pPr>
              <w:tabs>
                <w:tab w:val="left" w:pos="7920"/>
              </w:tabs>
              <w:spacing w:before="240" w:after="240"/>
              <w:rPr>
                <w:rFonts w:ascii="GHEA Grapalat" w:eastAsia="GHEA Grapalat" w:hAnsi="GHEA Grapalat" w:cs="GHEA Grapalat"/>
              </w:rPr>
            </w:pPr>
          </w:p>
        </w:tc>
      </w:tr>
    </w:tbl>
    <w:p w14:paraId="435F54F8" w14:textId="77777777" w:rsidR="00F016A2" w:rsidRPr="00FD1EE4" w:rsidRDefault="00F016A2" w:rsidP="00201EA6">
      <w:pPr>
        <w:tabs>
          <w:tab w:val="left" w:pos="7920"/>
        </w:tabs>
        <w:rPr>
          <w:rFonts w:ascii="GHEA Grapalat" w:eastAsia="GHEA Grapalat" w:hAnsi="GHEA Grapalat" w:cs="GHEA Grapalat"/>
        </w:rPr>
      </w:pPr>
    </w:p>
    <w:p w14:paraId="3B4B7BF2" w14:textId="77777777" w:rsidR="00F016A2" w:rsidRPr="00FD1EE4" w:rsidRDefault="00F016A2" w:rsidP="00201EA6">
      <w:pPr>
        <w:tabs>
          <w:tab w:val="left" w:pos="7920"/>
        </w:tabs>
        <w:rPr>
          <w:rFonts w:ascii="GHEA Grapalat" w:eastAsia="GHEA Grapalat" w:hAnsi="GHEA Grapalat" w:cs="GHEA Grapalat"/>
        </w:rPr>
      </w:pPr>
      <w:r w:rsidRPr="00FD1EE4">
        <w:rPr>
          <w:rFonts w:ascii="GHEA Grapalat" w:hAnsi="GHEA Grapalat"/>
        </w:rPr>
        <w:br w:type="page"/>
      </w:r>
    </w:p>
    <w:p w14:paraId="59DEC230" w14:textId="77777777" w:rsidR="00F016A2" w:rsidRPr="009A52BE" w:rsidRDefault="00F016A2" w:rsidP="00201EA6">
      <w:pPr>
        <w:numPr>
          <w:ilvl w:val="0"/>
          <w:numId w:val="25"/>
        </w:numPr>
        <w:pBdr>
          <w:top w:val="nil"/>
          <w:left w:val="nil"/>
          <w:bottom w:val="nil"/>
          <w:right w:val="nil"/>
          <w:between w:val="nil"/>
        </w:pBdr>
        <w:tabs>
          <w:tab w:val="left" w:pos="7920"/>
        </w:tabs>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51CC8C05" w14:textId="77777777" w:rsidR="00F016A2" w:rsidRPr="004E2F96" w:rsidRDefault="00F016A2" w:rsidP="00201EA6">
      <w:pPr>
        <w:numPr>
          <w:ilvl w:val="1"/>
          <w:numId w:val="25"/>
        </w:numPr>
        <w:pBdr>
          <w:top w:val="nil"/>
          <w:left w:val="nil"/>
          <w:bottom w:val="nil"/>
          <w:right w:val="nil"/>
          <w:between w:val="nil"/>
        </w:pBdr>
        <w:tabs>
          <w:tab w:val="left" w:pos="7920"/>
        </w:tabs>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DA4803D" w14:textId="77777777" w:rsidTr="006D2CDF">
        <w:tc>
          <w:tcPr>
            <w:tcW w:w="2835" w:type="dxa"/>
            <w:shd w:val="clear" w:color="auto" w:fill="D9E2F3"/>
            <w:vAlign w:val="center"/>
          </w:tcPr>
          <w:p w14:paraId="2F247AD4"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588D6C8"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6C444A14" w14:textId="77777777" w:rsidTr="006D2CDF">
        <w:tc>
          <w:tcPr>
            <w:tcW w:w="2835" w:type="dxa"/>
            <w:shd w:val="clear" w:color="auto" w:fill="D9E2F3"/>
            <w:vAlign w:val="center"/>
          </w:tcPr>
          <w:p w14:paraId="7AD865DE"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AC90150" w14:textId="77777777" w:rsidR="00F016A2" w:rsidRPr="00FD1EE4" w:rsidRDefault="00F016A2" w:rsidP="00201EA6">
            <w:pPr>
              <w:tabs>
                <w:tab w:val="left" w:pos="7920"/>
              </w:tabs>
              <w:spacing w:before="240" w:after="240"/>
              <w:rPr>
                <w:rFonts w:ascii="GHEA Grapalat" w:eastAsia="GHEA Grapalat" w:hAnsi="GHEA Grapalat" w:cs="GHEA Grapalat"/>
              </w:rPr>
            </w:pPr>
          </w:p>
        </w:tc>
      </w:tr>
    </w:tbl>
    <w:p w14:paraId="12DAD050" w14:textId="77777777" w:rsidR="00F016A2" w:rsidRPr="00FD1EE4" w:rsidRDefault="00F016A2" w:rsidP="00201EA6">
      <w:pPr>
        <w:numPr>
          <w:ilvl w:val="1"/>
          <w:numId w:val="25"/>
        </w:numPr>
        <w:pBdr>
          <w:top w:val="nil"/>
          <w:left w:val="nil"/>
          <w:bottom w:val="nil"/>
          <w:right w:val="nil"/>
          <w:between w:val="nil"/>
        </w:pBdr>
        <w:tabs>
          <w:tab w:val="left" w:pos="7920"/>
        </w:tabs>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3CA7872" w14:textId="77777777" w:rsidTr="006D2CDF">
        <w:tc>
          <w:tcPr>
            <w:tcW w:w="2835" w:type="dxa"/>
            <w:shd w:val="clear" w:color="auto" w:fill="D9E2F3"/>
            <w:vAlign w:val="center"/>
          </w:tcPr>
          <w:p w14:paraId="6F764807"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7B632E0"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1B91CFD1" w14:textId="77777777" w:rsidTr="006D2CDF">
        <w:tc>
          <w:tcPr>
            <w:tcW w:w="2835" w:type="dxa"/>
            <w:shd w:val="clear" w:color="auto" w:fill="D9E2F3"/>
            <w:vAlign w:val="center"/>
          </w:tcPr>
          <w:p w14:paraId="597B6250"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6D777A0A"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6E4B0F4D" w14:textId="77777777" w:rsidTr="006D2CDF">
        <w:tc>
          <w:tcPr>
            <w:tcW w:w="2835" w:type="dxa"/>
            <w:shd w:val="clear" w:color="auto" w:fill="D9E2F3"/>
            <w:vAlign w:val="center"/>
          </w:tcPr>
          <w:p w14:paraId="43DE33E8"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3E7A20DA"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688C21F9" w14:textId="77777777" w:rsidTr="006D2CDF">
        <w:tc>
          <w:tcPr>
            <w:tcW w:w="2835" w:type="dxa"/>
            <w:shd w:val="clear" w:color="auto" w:fill="D9E2F3"/>
            <w:vAlign w:val="center"/>
          </w:tcPr>
          <w:p w14:paraId="50970172"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4C1F51A6"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7B6C4954" w14:textId="77777777" w:rsidTr="006D2CDF">
        <w:tc>
          <w:tcPr>
            <w:tcW w:w="2835" w:type="dxa"/>
            <w:shd w:val="clear" w:color="auto" w:fill="D9E2F3"/>
            <w:vAlign w:val="center"/>
          </w:tcPr>
          <w:p w14:paraId="63003109"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19660F79"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66F7DFF1" w14:textId="77777777" w:rsidTr="006D2CDF">
        <w:trPr>
          <w:trHeight w:val="1361"/>
        </w:trPr>
        <w:tc>
          <w:tcPr>
            <w:tcW w:w="2835" w:type="dxa"/>
            <w:shd w:val="clear" w:color="auto" w:fill="D9E2F3"/>
            <w:vAlign w:val="center"/>
          </w:tcPr>
          <w:p w14:paraId="04461A73"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107155DE"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1C25FBAE" w14:textId="77777777" w:rsidTr="006D2CDF">
        <w:tc>
          <w:tcPr>
            <w:tcW w:w="2835" w:type="dxa"/>
            <w:shd w:val="clear" w:color="auto" w:fill="D9E2F3"/>
            <w:vAlign w:val="center"/>
          </w:tcPr>
          <w:p w14:paraId="4E570687"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BA24B0C" w14:textId="77777777" w:rsidR="00F016A2" w:rsidRPr="00FD1EE4" w:rsidRDefault="00F016A2" w:rsidP="00201EA6">
            <w:pPr>
              <w:tabs>
                <w:tab w:val="left" w:pos="7920"/>
              </w:tabs>
              <w:spacing w:before="240" w:after="240"/>
              <w:rPr>
                <w:rFonts w:ascii="GHEA Grapalat" w:eastAsia="GHEA Grapalat" w:hAnsi="GHEA Grapalat" w:cs="GHEA Grapalat"/>
              </w:rPr>
            </w:pPr>
          </w:p>
        </w:tc>
      </w:tr>
    </w:tbl>
    <w:p w14:paraId="78350079" w14:textId="77777777" w:rsidR="00F016A2" w:rsidRPr="00574FF7" w:rsidRDefault="00F016A2" w:rsidP="00201EA6">
      <w:pPr>
        <w:numPr>
          <w:ilvl w:val="1"/>
          <w:numId w:val="25"/>
        </w:numPr>
        <w:pBdr>
          <w:top w:val="nil"/>
          <w:left w:val="nil"/>
          <w:bottom w:val="nil"/>
          <w:right w:val="nil"/>
          <w:between w:val="nil"/>
        </w:pBdr>
        <w:tabs>
          <w:tab w:val="left" w:pos="7920"/>
        </w:tabs>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2A2A64FB" w14:textId="77777777" w:rsidTr="006D2CDF">
        <w:tc>
          <w:tcPr>
            <w:tcW w:w="2836" w:type="dxa"/>
            <w:shd w:val="clear" w:color="auto" w:fill="D9E2F3"/>
            <w:vAlign w:val="center"/>
          </w:tcPr>
          <w:p w14:paraId="24601FFD"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16B7F478"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5FB76FA8" w14:textId="77777777" w:rsidTr="006D2CDF">
        <w:tc>
          <w:tcPr>
            <w:tcW w:w="2836" w:type="dxa"/>
            <w:shd w:val="clear" w:color="auto" w:fill="D9E2F3"/>
            <w:vAlign w:val="center"/>
          </w:tcPr>
          <w:p w14:paraId="3770AC4E" w14:textId="77777777" w:rsidR="00F016A2" w:rsidRPr="00FD1EE4" w:rsidRDefault="00F016A2" w:rsidP="00201EA6">
            <w:pPr>
              <w:numPr>
                <w:ilvl w:val="2"/>
                <w:numId w:val="25"/>
              </w:numPr>
              <w:pBdr>
                <w:top w:val="nil"/>
                <w:left w:val="nil"/>
                <w:bottom w:val="nil"/>
                <w:right w:val="nil"/>
                <w:between w:val="nil"/>
              </w:pBdr>
              <w:tabs>
                <w:tab w:val="left" w:pos="7920"/>
              </w:tabs>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14:paraId="788EEBDF" w14:textId="77777777" w:rsidR="00F016A2" w:rsidRPr="00FD1EE4" w:rsidRDefault="00DC44DD" w:rsidP="00201EA6">
            <w:pPr>
              <w:tabs>
                <w:tab w:val="left" w:pos="7920"/>
              </w:tabs>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1DFBCB6A" w14:textId="77777777" w:rsidR="00F016A2" w:rsidRPr="00FD1EE4" w:rsidRDefault="00DC44DD" w:rsidP="00201EA6">
            <w:pPr>
              <w:tabs>
                <w:tab w:val="left" w:pos="7920"/>
              </w:tabs>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B436B2E" w14:textId="77777777" w:rsidR="00F016A2" w:rsidRPr="00FD1EE4" w:rsidRDefault="00F016A2" w:rsidP="00201EA6">
      <w:pPr>
        <w:pBdr>
          <w:top w:val="nil"/>
          <w:left w:val="nil"/>
          <w:bottom w:val="nil"/>
          <w:right w:val="nil"/>
          <w:between w:val="nil"/>
        </w:pBdr>
        <w:tabs>
          <w:tab w:val="left" w:pos="7920"/>
        </w:tabs>
        <w:spacing w:before="240"/>
        <w:rPr>
          <w:rFonts w:ascii="GHEA Grapalat" w:eastAsia="GHEA Grapalat" w:hAnsi="GHEA Grapalat" w:cs="GHEA Grapalat"/>
        </w:rPr>
      </w:pPr>
      <w:r w:rsidRPr="00FD1EE4">
        <w:rPr>
          <w:rFonts w:ascii="GHEA Grapalat" w:hAnsi="GHEA Grapalat"/>
        </w:rPr>
        <w:br w:type="page"/>
      </w:r>
    </w:p>
    <w:p w14:paraId="047393D0" w14:textId="77777777" w:rsidR="00F016A2" w:rsidRPr="00CB7DFD" w:rsidRDefault="00F016A2" w:rsidP="00201EA6">
      <w:pPr>
        <w:numPr>
          <w:ilvl w:val="0"/>
          <w:numId w:val="25"/>
        </w:numPr>
        <w:pBdr>
          <w:top w:val="nil"/>
          <w:left w:val="nil"/>
          <w:bottom w:val="nil"/>
          <w:right w:val="nil"/>
          <w:between w:val="nil"/>
        </w:pBdr>
        <w:tabs>
          <w:tab w:val="left" w:pos="7920"/>
        </w:tabs>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60FA4CB5" w14:textId="77777777" w:rsidR="00F016A2" w:rsidRPr="00FD1EE4" w:rsidRDefault="00F016A2" w:rsidP="00201EA6">
      <w:pPr>
        <w:numPr>
          <w:ilvl w:val="1"/>
          <w:numId w:val="25"/>
        </w:numPr>
        <w:pBdr>
          <w:top w:val="nil"/>
          <w:left w:val="nil"/>
          <w:bottom w:val="nil"/>
          <w:right w:val="nil"/>
          <w:between w:val="nil"/>
        </w:pBdr>
        <w:tabs>
          <w:tab w:val="left" w:pos="7920"/>
        </w:tabs>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98E4BFF" w14:textId="77777777" w:rsidTr="006D2CDF">
        <w:tc>
          <w:tcPr>
            <w:tcW w:w="2837" w:type="dxa"/>
            <w:shd w:val="clear" w:color="auto" w:fill="D9E2F3"/>
            <w:vAlign w:val="center"/>
          </w:tcPr>
          <w:p w14:paraId="7D5D93CB"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09FBBD00"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292D6D61" w14:textId="77777777" w:rsidTr="006D2CDF">
        <w:tc>
          <w:tcPr>
            <w:tcW w:w="2837" w:type="dxa"/>
            <w:shd w:val="clear" w:color="auto" w:fill="D9E2F3"/>
            <w:vAlign w:val="center"/>
          </w:tcPr>
          <w:p w14:paraId="03062273"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1D643AB8"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11DB0A9E" w14:textId="77777777" w:rsidTr="006D2CDF">
        <w:tc>
          <w:tcPr>
            <w:tcW w:w="2837" w:type="dxa"/>
            <w:shd w:val="clear" w:color="auto" w:fill="D9E2F3"/>
            <w:vAlign w:val="center"/>
          </w:tcPr>
          <w:p w14:paraId="4EC9E61F"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328E22D5"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0200F8F2" w14:textId="77777777" w:rsidTr="006D2CDF">
        <w:tc>
          <w:tcPr>
            <w:tcW w:w="2837" w:type="dxa"/>
            <w:shd w:val="clear" w:color="auto" w:fill="D9E2F3"/>
            <w:vAlign w:val="center"/>
          </w:tcPr>
          <w:p w14:paraId="1B32FC95" w14:textId="77777777" w:rsidR="00F016A2" w:rsidRPr="00FD1EE4" w:rsidRDefault="00F016A2" w:rsidP="00201EA6">
            <w:pPr>
              <w:numPr>
                <w:ilvl w:val="2"/>
                <w:numId w:val="25"/>
              </w:numPr>
              <w:pBdr>
                <w:top w:val="nil"/>
                <w:left w:val="nil"/>
                <w:bottom w:val="nil"/>
                <w:right w:val="nil"/>
                <w:between w:val="nil"/>
              </w:pBdr>
              <w:tabs>
                <w:tab w:val="left" w:pos="7920"/>
              </w:tabs>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0E10A7EA" w14:textId="77777777" w:rsidR="00F016A2" w:rsidRPr="00FD1EE4" w:rsidRDefault="00DC44DD" w:rsidP="00201EA6">
            <w:pPr>
              <w:tabs>
                <w:tab w:val="left" w:pos="7920"/>
              </w:tabs>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30066FEF" w14:textId="77777777" w:rsidR="00F016A2" w:rsidRPr="00FD1EE4" w:rsidRDefault="00DC44DD" w:rsidP="00201EA6">
            <w:pPr>
              <w:tabs>
                <w:tab w:val="left" w:pos="7920"/>
              </w:tabs>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7A5B1C93" w14:textId="77777777" w:rsidR="00F016A2" w:rsidRPr="00FD1EE4" w:rsidRDefault="00F016A2" w:rsidP="00201EA6">
      <w:pPr>
        <w:numPr>
          <w:ilvl w:val="1"/>
          <w:numId w:val="25"/>
        </w:numPr>
        <w:pBdr>
          <w:top w:val="nil"/>
          <w:left w:val="nil"/>
          <w:bottom w:val="nil"/>
          <w:right w:val="nil"/>
          <w:between w:val="nil"/>
        </w:pBdr>
        <w:tabs>
          <w:tab w:val="left" w:pos="7920"/>
        </w:tabs>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5532469" w14:textId="77777777" w:rsidTr="006D2CDF">
        <w:tc>
          <w:tcPr>
            <w:tcW w:w="2837" w:type="dxa"/>
            <w:shd w:val="clear" w:color="auto" w:fill="D9E2F3"/>
            <w:vAlign w:val="center"/>
          </w:tcPr>
          <w:p w14:paraId="14642A3E" w14:textId="77777777" w:rsidR="00F016A2" w:rsidRPr="00B047A2"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61B55A39"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61F401D8" w14:textId="77777777" w:rsidTr="006D2CDF">
        <w:tc>
          <w:tcPr>
            <w:tcW w:w="2837" w:type="dxa"/>
            <w:shd w:val="clear" w:color="auto" w:fill="D9E2F3"/>
            <w:vAlign w:val="center"/>
          </w:tcPr>
          <w:p w14:paraId="61A8929B" w14:textId="77777777" w:rsidR="00F016A2" w:rsidRPr="00FD1EE4" w:rsidRDefault="00F016A2" w:rsidP="00201EA6">
            <w:pPr>
              <w:numPr>
                <w:ilvl w:val="2"/>
                <w:numId w:val="25"/>
              </w:numPr>
              <w:pBdr>
                <w:top w:val="nil"/>
                <w:left w:val="nil"/>
                <w:bottom w:val="nil"/>
                <w:right w:val="nil"/>
                <w:between w:val="nil"/>
              </w:pBdr>
              <w:tabs>
                <w:tab w:val="left" w:pos="7920"/>
              </w:tabs>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1B0D2292"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6BFCD87D" w14:textId="77777777" w:rsidTr="006D2CDF">
        <w:tc>
          <w:tcPr>
            <w:tcW w:w="2837" w:type="dxa"/>
            <w:shd w:val="clear" w:color="auto" w:fill="D9E2F3"/>
            <w:vAlign w:val="center"/>
          </w:tcPr>
          <w:p w14:paraId="68F7AE42"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00E4FE4F"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79FBDD72" w14:textId="77777777" w:rsidTr="006D2CDF">
        <w:tc>
          <w:tcPr>
            <w:tcW w:w="2837" w:type="dxa"/>
            <w:shd w:val="clear" w:color="auto" w:fill="D9E2F3"/>
            <w:vAlign w:val="center"/>
          </w:tcPr>
          <w:p w14:paraId="5E0A31AA" w14:textId="77777777" w:rsidR="00F016A2" w:rsidRPr="00FD1EE4" w:rsidRDefault="00F016A2" w:rsidP="00201EA6">
            <w:pPr>
              <w:numPr>
                <w:ilvl w:val="2"/>
                <w:numId w:val="25"/>
              </w:numPr>
              <w:pBdr>
                <w:top w:val="nil"/>
                <w:left w:val="nil"/>
                <w:bottom w:val="nil"/>
                <w:right w:val="nil"/>
                <w:between w:val="nil"/>
              </w:pBdr>
              <w:tabs>
                <w:tab w:val="left" w:pos="7920"/>
              </w:tabs>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48202EAF" w14:textId="77777777" w:rsidR="00F016A2" w:rsidRPr="00FD1EE4" w:rsidRDefault="00DC44DD" w:rsidP="00201EA6">
            <w:pPr>
              <w:tabs>
                <w:tab w:val="left" w:pos="7920"/>
              </w:tabs>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15ABC6F2" w14:textId="77777777" w:rsidR="00F016A2" w:rsidRPr="00FD1EE4" w:rsidRDefault="00DC44DD" w:rsidP="00201EA6">
            <w:pPr>
              <w:tabs>
                <w:tab w:val="left" w:pos="7920"/>
              </w:tabs>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4E6B4CB5" w14:textId="77777777" w:rsidR="00F016A2" w:rsidRPr="00FD1EE4" w:rsidRDefault="00F016A2" w:rsidP="00201EA6">
      <w:pPr>
        <w:tabs>
          <w:tab w:val="left" w:pos="7920"/>
        </w:tabs>
        <w:rPr>
          <w:rFonts w:ascii="GHEA Grapalat" w:eastAsia="GHEA Grapalat" w:hAnsi="GHEA Grapalat" w:cs="GHEA Grapalat"/>
          <w:b/>
        </w:rPr>
      </w:pPr>
      <w:r w:rsidRPr="00FD1EE4">
        <w:rPr>
          <w:rFonts w:ascii="GHEA Grapalat" w:hAnsi="GHEA Grapalat"/>
        </w:rPr>
        <w:br w:type="page"/>
      </w:r>
    </w:p>
    <w:p w14:paraId="056AA3FC" w14:textId="77777777" w:rsidR="00F016A2" w:rsidRPr="00FD1EE4" w:rsidRDefault="00F016A2" w:rsidP="00201EA6">
      <w:pPr>
        <w:numPr>
          <w:ilvl w:val="0"/>
          <w:numId w:val="25"/>
        </w:numPr>
        <w:pBdr>
          <w:top w:val="nil"/>
          <w:left w:val="nil"/>
          <w:bottom w:val="nil"/>
          <w:right w:val="nil"/>
          <w:between w:val="nil"/>
        </w:pBdr>
        <w:tabs>
          <w:tab w:val="left" w:pos="7920"/>
        </w:tabs>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6721A10F" w14:textId="77777777" w:rsidR="00F016A2" w:rsidRPr="00FD1EE4" w:rsidRDefault="00F016A2" w:rsidP="00201EA6">
      <w:pPr>
        <w:numPr>
          <w:ilvl w:val="1"/>
          <w:numId w:val="25"/>
        </w:numPr>
        <w:pBdr>
          <w:top w:val="nil"/>
          <w:left w:val="nil"/>
          <w:bottom w:val="nil"/>
          <w:right w:val="nil"/>
          <w:between w:val="nil"/>
        </w:pBdr>
        <w:tabs>
          <w:tab w:val="left" w:pos="7920"/>
        </w:tabs>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262A1EA4" w14:textId="77777777" w:rsidTr="006D2CDF">
        <w:tc>
          <w:tcPr>
            <w:tcW w:w="2836" w:type="dxa"/>
            <w:shd w:val="clear" w:color="auto" w:fill="D9E2F3"/>
            <w:vAlign w:val="center"/>
          </w:tcPr>
          <w:p w14:paraId="102CA43A"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1BA50E81"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1F9A0C1D" w14:textId="77777777" w:rsidTr="006D2CDF">
        <w:tc>
          <w:tcPr>
            <w:tcW w:w="2836" w:type="dxa"/>
            <w:shd w:val="clear" w:color="auto" w:fill="D9E2F3"/>
            <w:vAlign w:val="center"/>
          </w:tcPr>
          <w:p w14:paraId="38E640C3"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44F41BE"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221CAF83" w14:textId="77777777" w:rsidTr="006D2CDF">
        <w:tc>
          <w:tcPr>
            <w:tcW w:w="2836" w:type="dxa"/>
            <w:shd w:val="clear" w:color="auto" w:fill="D9E2F3"/>
            <w:vAlign w:val="center"/>
          </w:tcPr>
          <w:p w14:paraId="73CF7233"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85CFB2C"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44FE095B" w14:textId="77777777" w:rsidTr="006D2CDF">
        <w:tc>
          <w:tcPr>
            <w:tcW w:w="2836" w:type="dxa"/>
            <w:shd w:val="clear" w:color="auto" w:fill="D9E2F3"/>
            <w:vAlign w:val="center"/>
          </w:tcPr>
          <w:p w14:paraId="4185F70D"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B638BFB"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79328E07" w14:textId="77777777" w:rsidTr="006D2CDF">
        <w:tc>
          <w:tcPr>
            <w:tcW w:w="2836" w:type="dxa"/>
            <w:shd w:val="clear" w:color="auto" w:fill="D9E2F3"/>
            <w:vAlign w:val="center"/>
          </w:tcPr>
          <w:p w14:paraId="60B9B47C"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4F4DDD60"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648F768D" w14:textId="77777777" w:rsidTr="006D2CDF">
        <w:tc>
          <w:tcPr>
            <w:tcW w:w="2836" w:type="dxa"/>
            <w:shd w:val="clear" w:color="auto" w:fill="D9E2F3"/>
            <w:vAlign w:val="center"/>
          </w:tcPr>
          <w:p w14:paraId="237FA0CD"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72488E7E" w14:textId="77777777" w:rsidR="00F016A2" w:rsidRPr="00FD1EE4" w:rsidRDefault="00F016A2" w:rsidP="00201EA6">
            <w:pPr>
              <w:tabs>
                <w:tab w:val="left" w:pos="7920"/>
              </w:tabs>
              <w:spacing w:before="240" w:after="240"/>
              <w:rPr>
                <w:rFonts w:ascii="GHEA Grapalat" w:eastAsia="GHEA Grapalat" w:hAnsi="GHEA Grapalat" w:cs="GHEA Grapalat"/>
              </w:rPr>
            </w:pPr>
          </w:p>
        </w:tc>
      </w:tr>
    </w:tbl>
    <w:p w14:paraId="6EC3E5F2" w14:textId="77777777" w:rsidR="00F016A2" w:rsidRPr="00FD1EE4" w:rsidRDefault="00F016A2" w:rsidP="00201EA6">
      <w:pPr>
        <w:numPr>
          <w:ilvl w:val="1"/>
          <w:numId w:val="25"/>
        </w:numPr>
        <w:pBdr>
          <w:top w:val="nil"/>
          <w:left w:val="nil"/>
          <w:bottom w:val="nil"/>
          <w:right w:val="nil"/>
          <w:between w:val="nil"/>
        </w:pBdr>
        <w:tabs>
          <w:tab w:val="left" w:pos="7920"/>
        </w:tabs>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61109B9A" w14:textId="77777777" w:rsidTr="006D2CDF">
        <w:tc>
          <w:tcPr>
            <w:tcW w:w="2977" w:type="dxa"/>
            <w:shd w:val="clear" w:color="auto" w:fill="D9E2F3"/>
            <w:vAlign w:val="center"/>
          </w:tcPr>
          <w:p w14:paraId="6C59763D"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F19EFC8"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651F5450" w14:textId="77777777" w:rsidTr="006D2CDF">
        <w:tc>
          <w:tcPr>
            <w:tcW w:w="2977" w:type="dxa"/>
            <w:shd w:val="clear" w:color="auto" w:fill="D9E2F3"/>
            <w:vAlign w:val="center"/>
          </w:tcPr>
          <w:p w14:paraId="552E5BE1"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6E87A705"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65324D68" w14:textId="77777777" w:rsidTr="006D2CDF">
        <w:tc>
          <w:tcPr>
            <w:tcW w:w="2977" w:type="dxa"/>
            <w:shd w:val="clear" w:color="auto" w:fill="D9E2F3"/>
            <w:vAlign w:val="center"/>
          </w:tcPr>
          <w:p w14:paraId="7DF277AC"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59E5EFED"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017ABD58" w14:textId="77777777" w:rsidTr="006D2CDF">
        <w:tc>
          <w:tcPr>
            <w:tcW w:w="2977" w:type="dxa"/>
            <w:shd w:val="clear" w:color="auto" w:fill="D9E2F3"/>
            <w:vAlign w:val="center"/>
          </w:tcPr>
          <w:p w14:paraId="55D087B7"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3BF357C4"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34FA15D7" w14:textId="77777777" w:rsidTr="006D2CDF">
        <w:tc>
          <w:tcPr>
            <w:tcW w:w="2977" w:type="dxa"/>
            <w:shd w:val="clear" w:color="auto" w:fill="D9E2F3"/>
            <w:vAlign w:val="center"/>
          </w:tcPr>
          <w:p w14:paraId="5CBE82DA"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13AED3A5" w14:textId="77777777" w:rsidR="00F016A2" w:rsidRPr="00FD1EE4" w:rsidRDefault="00F016A2" w:rsidP="00201EA6">
            <w:pPr>
              <w:tabs>
                <w:tab w:val="left" w:pos="7920"/>
              </w:tabs>
              <w:spacing w:before="240" w:after="240"/>
              <w:rPr>
                <w:rFonts w:ascii="GHEA Grapalat" w:eastAsia="GHEA Grapalat" w:hAnsi="GHEA Grapalat" w:cs="GHEA Grapalat"/>
              </w:rPr>
            </w:pPr>
          </w:p>
        </w:tc>
      </w:tr>
    </w:tbl>
    <w:p w14:paraId="7924BC15" w14:textId="77777777" w:rsidR="00F016A2" w:rsidRPr="00FD1EE4" w:rsidRDefault="00F016A2" w:rsidP="00201EA6">
      <w:pPr>
        <w:numPr>
          <w:ilvl w:val="1"/>
          <w:numId w:val="25"/>
        </w:numPr>
        <w:pBdr>
          <w:top w:val="nil"/>
          <w:left w:val="nil"/>
          <w:bottom w:val="nil"/>
          <w:right w:val="nil"/>
          <w:between w:val="nil"/>
        </w:pBdr>
        <w:tabs>
          <w:tab w:val="left" w:pos="7920"/>
        </w:tabs>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47860310" w14:textId="77777777" w:rsidTr="006D2CDF">
        <w:tc>
          <w:tcPr>
            <w:tcW w:w="2943" w:type="dxa"/>
            <w:shd w:val="clear" w:color="auto" w:fill="D9E2F3"/>
            <w:vAlign w:val="center"/>
          </w:tcPr>
          <w:p w14:paraId="11506FD0"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Государство</w:t>
            </w:r>
          </w:p>
        </w:tc>
        <w:tc>
          <w:tcPr>
            <w:tcW w:w="6072" w:type="dxa"/>
            <w:vAlign w:val="center"/>
          </w:tcPr>
          <w:p w14:paraId="55DE2D8B"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496AB4B9" w14:textId="77777777" w:rsidTr="006D2CDF">
        <w:tc>
          <w:tcPr>
            <w:tcW w:w="2943" w:type="dxa"/>
            <w:shd w:val="clear" w:color="auto" w:fill="D9E2F3"/>
            <w:vAlign w:val="center"/>
          </w:tcPr>
          <w:p w14:paraId="7B306748"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0AF739A2"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7DEED6D6" w14:textId="77777777" w:rsidTr="006D2CDF">
        <w:tc>
          <w:tcPr>
            <w:tcW w:w="2943" w:type="dxa"/>
            <w:shd w:val="clear" w:color="auto" w:fill="D9E2F3"/>
            <w:vAlign w:val="center"/>
          </w:tcPr>
          <w:p w14:paraId="1DA3F1E1"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358301F5"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2A2F5271" w14:textId="77777777" w:rsidTr="006D2CDF">
        <w:tc>
          <w:tcPr>
            <w:tcW w:w="2943" w:type="dxa"/>
            <w:shd w:val="clear" w:color="auto" w:fill="D9E2F3"/>
            <w:vAlign w:val="center"/>
          </w:tcPr>
          <w:p w14:paraId="4EB4D0D8"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09BCC71D" w14:textId="77777777" w:rsidR="00F016A2" w:rsidRPr="00FD1EE4" w:rsidRDefault="00F016A2" w:rsidP="00201EA6">
            <w:pPr>
              <w:tabs>
                <w:tab w:val="left" w:pos="7920"/>
              </w:tabs>
              <w:spacing w:before="240" w:after="240"/>
              <w:rPr>
                <w:rFonts w:ascii="GHEA Grapalat" w:eastAsia="GHEA Grapalat" w:hAnsi="GHEA Grapalat" w:cs="GHEA Grapalat"/>
              </w:rPr>
            </w:pPr>
          </w:p>
        </w:tc>
      </w:tr>
    </w:tbl>
    <w:p w14:paraId="747A87A6" w14:textId="77777777" w:rsidR="00F016A2" w:rsidRPr="00FD1EE4" w:rsidRDefault="00F016A2" w:rsidP="00201EA6">
      <w:pPr>
        <w:numPr>
          <w:ilvl w:val="1"/>
          <w:numId w:val="25"/>
        </w:numPr>
        <w:pBdr>
          <w:top w:val="nil"/>
          <w:left w:val="nil"/>
          <w:bottom w:val="nil"/>
          <w:right w:val="nil"/>
          <w:between w:val="nil"/>
        </w:pBdr>
        <w:tabs>
          <w:tab w:val="left" w:pos="7920"/>
        </w:tabs>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32893BA4" w14:textId="77777777" w:rsidTr="006D2CDF">
        <w:tc>
          <w:tcPr>
            <w:tcW w:w="2837" w:type="dxa"/>
            <w:shd w:val="clear" w:color="auto" w:fill="D9E2F3"/>
            <w:vAlign w:val="center"/>
          </w:tcPr>
          <w:p w14:paraId="1BB2D9E7"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375E2A4A"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05700959" w14:textId="77777777" w:rsidTr="006D2CDF">
        <w:tc>
          <w:tcPr>
            <w:tcW w:w="2837" w:type="dxa"/>
            <w:shd w:val="clear" w:color="auto" w:fill="D9E2F3"/>
            <w:vAlign w:val="center"/>
          </w:tcPr>
          <w:p w14:paraId="55C1C57D"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05C22E1F"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11319EB2" w14:textId="77777777" w:rsidTr="006D2CDF">
        <w:tc>
          <w:tcPr>
            <w:tcW w:w="2837" w:type="dxa"/>
            <w:shd w:val="clear" w:color="auto" w:fill="D9E2F3"/>
            <w:vAlign w:val="center"/>
          </w:tcPr>
          <w:p w14:paraId="362343A5"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01E6E025"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698B75E0" w14:textId="77777777" w:rsidTr="006D2CDF">
        <w:tc>
          <w:tcPr>
            <w:tcW w:w="2837" w:type="dxa"/>
            <w:shd w:val="clear" w:color="auto" w:fill="D9E2F3"/>
            <w:vAlign w:val="center"/>
          </w:tcPr>
          <w:p w14:paraId="37A1CF6F"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559FABB7" w14:textId="77777777" w:rsidR="00F016A2" w:rsidRPr="00FD1EE4" w:rsidRDefault="00F016A2" w:rsidP="00201EA6">
            <w:pPr>
              <w:tabs>
                <w:tab w:val="left" w:pos="7920"/>
              </w:tabs>
              <w:spacing w:before="240" w:after="240"/>
              <w:rPr>
                <w:rFonts w:ascii="GHEA Grapalat" w:eastAsia="GHEA Grapalat" w:hAnsi="GHEA Grapalat" w:cs="GHEA Grapalat"/>
              </w:rPr>
            </w:pPr>
          </w:p>
        </w:tc>
      </w:tr>
    </w:tbl>
    <w:p w14:paraId="26360FE2" w14:textId="77777777" w:rsidR="00F016A2" w:rsidRPr="008C665F" w:rsidRDefault="00F016A2" w:rsidP="00201EA6">
      <w:pPr>
        <w:numPr>
          <w:ilvl w:val="1"/>
          <w:numId w:val="25"/>
        </w:numPr>
        <w:pBdr>
          <w:top w:val="nil"/>
          <w:left w:val="nil"/>
          <w:bottom w:val="nil"/>
          <w:right w:val="nil"/>
          <w:between w:val="nil"/>
        </w:pBdr>
        <w:tabs>
          <w:tab w:val="left" w:pos="7920"/>
        </w:tabs>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0858304" w14:textId="77777777" w:rsidTr="006D2CDF">
        <w:trPr>
          <w:trHeight w:val="924"/>
        </w:trPr>
        <w:tc>
          <w:tcPr>
            <w:tcW w:w="9016" w:type="dxa"/>
            <w:gridSpan w:val="2"/>
            <w:vAlign w:val="center"/>
          </w:tcPr>
          <w:p w14:paraId="030C0E19" w14:textId="77777777" w:rsidR="00F016A2" w:rsidRPr="00FD1EE4" w:rsidRDefault="00DC44DD" w:rsidP="00201EA6">
            <w:pPr>
              <w:tabs>
                <w:tab w:val="left" w:pos="7920"/>
              </w:tabs>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7CB8AE2D" w14:textId="77777777" w:rsidTr="006D2CDF">
        <w:trPr>
          <w:trHeight w:val="684"/>
        </w:trPr>
        <w:tc>
          <w:tcPr>
            <w:tcW w:w="4508" w:type="dxa"/>
            <w:shd w:val="clear" w:color="auto" w:fill="D9E2F3"/>
            <w:vAlign w:val="center"/>
          </w:tcPr>
          <w:p w14:paraId="1CFFF132"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21D4D33E"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2ED6B13D" w14:textId="77777777" w:rsidTr="006D2CDF">
        <w:trPr>
          <w:trHeight w:val="1282"/>
        </w:trPr>
        <w:tc>
          <w:tcPr>
            <w:tcW w:w="4508" w:type="dxa"/>
            <w:shd w:val="clear" w:color="auto" w:fill="D9E2F3"/>
            <w:vAlign w:val="center"/>
          </w:tcPr>
          <w:p w14:paraId="53FEE2D4"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Вид</w:t>
            </w:r>
            <w:r w:rsidRPr="002529F7">
              <w:rPr>
                <w:rFonts w:ascii="GHEA Grapalat" w:eastAsia="GHEA Grapalat" w:hAnsi="GHEA Grapalat" w:cs="GHEA Grapalat"/>
                <w:color w:val="000000"/>
              </w:rPr>
              <w:t xml:space="preserve"> участия</w:t>
            </w:r>
          </w:p>
        </w:tc>
        <w:tc>
          <w:tcPr>
            <w:tcW w:w="4508" w:type="dxa"/>
            <w:vAlign w:val="center"/>
          </w:tcPr>
          <w:p w14:paraId="7450C597" w14:textId="77777777" w:rsidR="00F016A2" w:rsidRPr="006B364D" w:rsidRDefault="00DC44DD" w:rsidP="00201EA6">
            <w:pPr>
              <w:tabs>
                <w:tab w:val="left" w:pos="7920"/>
              </w:tabs>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9B9253E" w14:textId="77777777" w:rsidR="00F016A2" w:rsidRPr="00F10CBA" w:rsidRDefault="00DC44DD" w:rsidP="00201EA6">
            <w:pPr>
              <w:tabs>
                <w:tab w:val="left" w:pos="7920"/>
              </w:tabs>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084A5B39" w14:textId="77777777" w:rsidTr="006D2CDF">
        <w:tc>
          <w:tcPr>
            <w:tcW w:w="9016" w:type="dxa"/>
            <w:gridSpan w:val="2"/>
            <w:vAlign w:val="center"/>
          </w:tcPr>
          <w:p w14:paraId="7D5A3258" w14:textId="77777777" w:rsidR="00F016A2" w:rsidRPr="00FD1EE4" w:rsidRDefault="00DC44DD" w:rsidP="00201EA6">
            <w:pPr>
              <w:tabs>
                <w:tab w:val="left" w:pos="7920"/>
              </w:tabs>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67787FC2" w14:textId="77777777" w:rsidTr="006D2CDF">
        <w:tc>
          <w:tcPr>
            <w:tcW w:w="9016" w:type="dxa"/>
            <w:gridSpan w:val="2"/>
            <w:vAlign w:val="center"/>
          </w:tcPr>
          <w:p w14:paraId="279A59EC" w14:textId="77777777" w:rsidR="00F016A2" w:rsidRPr="00FD1EE4" w:rsidRDefault="00DC44DD" w:rsidP="00201EA6">
            <w:pPr>
              <w:tabs>
                <w:tab w:val="left" w:pos="7920"/>
              </w:tabs>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14CA2B31" w14:textId="77777777" w:rsidR="00F016A2" w:rsidRPr="00A5193B" w:rsidRDefault="00F016A2" w:rsidP="00201EA6">
      <w:pPr>
        <w:numPr>
          <w:ilvl w:val="1"/>
          <w:numId w:val="25"/>
        </w:numPr>
        <w:pBdr>
          <w:top w:val="nil"/>
          <w:left w:val="nil"/>
          <w:bottom w:val="nil"/>
          <w:right w:val="nil"/>
          <w:between w:val="nil"/>
        </w:pBdr>
        <w:tabs>
          <w:tab w:val="left" w:pos="7920"/>
        </w:tabs>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168A3FCD" w14:textId="77777777" w:rsidTr="006D2CDF">
        <w:trPr>
          <w:trHeight w:val="924"/>
        </w:trPr>
        <w:tc>
          <w:tcPr>
            <w:tcW w:w="9016" w:type="dxa"/>
            <w:gridSpan w:val="2"/>
            <w:vAlign w:val="center"/>
          </w:tcPr>
          <w:p w14:paraId="2AE7B7FD" w14:textId="77777777" w:rsidR="00F016A2" w:rsidRPr="00FD1EE4" w:rsidRDefault="00DC44DD" w:rsidP="00201EA6">
            <w:pPr>
              <w:tabs>
                <w:tab w:val="left" w:pos="7920"/>
              </w:tabs>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2E52D831" w14:textId="77777777" w:rsidTr="006D2CDF">
        <w:trPr>
          <w:trHeight w:val="684"/>
        </w:trPr>
        <w:tc>
          <w:tcPr>
            <w:tcW w:w="4508" w:type="dxa"/>
            <w:shd w:val="clear" w:color="auto" w:fill="D9E2F3"/>
            <w:vAlign w:val="center"/>
          </w:tcPr>
          <w:p w14:paraId="50BE5B9C"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31CD5C18"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17800815" w14:textId="77777777" w:rsidTr="006D2CDF">
        <w:trPr>
          <w:trHeight w:val="1282"/>
        </w:trPr>
        <w:tc>
          <w:tcPr>
            <w:tcW w:w="4508" w:type="dxa"/>
            <w:shd w:val="clear" w:color="auto" w:fill="D9E2F3"/>
            <w:vAlign w:val="center"/>
          </w:tcPr>
          <w:p w14:paraId="3B3C909D"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D84B572" w14:textId="77777777" w:rsidR="00F016A2" w:rsidRPr="00C843BA" w:rsidRDefault="00DC44DD" w:rsidP="00201EA6">
            <w:pPr>
              <w:tabs>
                <w:tab w:val="left" w:pos="7920"/>
              </w:tabs>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731AB29" w14:textId="77777777" w:rsidR="00F016A2" w:rsidRPr="00C843BA" w:rsidRDefault="00DC44DD" w:rsidP="00201EA6">
            <w:pPr>
              <w:tabs>
                <w:tab w:val="left" w:pos="7920"/>
              </w:tabs>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D262715" w14:textId="77777777" w:rsidTr="006D2CDF">
        <w:tc>
          <w:tcPr>
            <w:tcW w:w="9016" w:type="dxa"/>
            <w:gridSpan w:val="2"/>
            <w:vAlign w:val="center"/>
          </w:tcPr>
          <w:p w14:paraId="25C2CC59" w14:textId="77777777" w:rsidR="00F016A2" w:rsidRPr="00FD1EE4" w:rsidRDefault="00DC44DD" w:rsidP="00201EA6">
            <w:pPr>
              <w:tabs>
                <w:tab w:val="left" w:pos="7920"/>
              </w:tabs>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15D0178C" w14:textId="77777777" w:rsidTr="006D2CDF">
        <w:tc>
          <w:tcPr>
            <w:tcW w:w="9016" w:type="dxa"/>
            <w:gridSpan w:val="2"/>
            <w:vAlign w:val="center"/>
          </w:tcPr>
          <w:p w14:paraId="7BB625AB" w14:textId="77777777" w:rsidR="00F016A2" w:rsidRPr="00FD1EE4" w:rsidRDefault="00DC44DD" w:rsidP="00201EA6">
            <w:pPr>
              <w:tabs>
                <w:tab w:val="left" w:pos="7920"/>
              </w:tabs>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5FC382B5" w14:textId="77777777" w:rsidTr="006D2CDF">
        <w:tc>
          <w:tcPr>
            <w:tcW w:w="9016" w:type="dxa"/>
            <w:gridSpan w:val="2"/>
            <w:vAlign w:val="center"/>
          </w:tcPr>
          <w:p w14:paraId="6B24043D" w14:textId="77777777" w:rsidR="00F016A2" w:rsidRPr="00FD1EE4" w:rsidRDefault="00DC44DD" w:rsidP="00201EA6">
            <w:pPr>
              <w:tabs>
                <w:tab w:val="left" w:pos="7920"/>
              </w:tabs>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6ECF0C3B" w14:textId="77777777" w:rsidTr="006D2CDF">
        <w:tc>
          <w:tcPr>
            <w:tcW w:w="9016" w:type="dxa"/>
            <w:gridSpan w:val="2"/>
            <w:vAlign w:val="center"/>
          </w:tcPr>
          <w:p w14:paraId="6A7A3EFB" w14:textId="77777777" w:rsidR="00F016A2" w:rsidRPr="00FD1EE4" w:rsidRDefault="00DC44DD" w:rsidP="00201EA6">
            <w:pPr>
              <w:tabs>
                <w:tab w:val="left" w:pos="7920"/>
              </w:tabs>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1815269A" w14:textId="77777777" w:rsidR="00F016A2" w:rsidRPr="00FD1EE4" w:rsidRDefault="00F016A2" w:rsidP="00201EA6">
      <w:pPr>
        <w:numPr>
          <w:ilvl w:val="1"/>
          <w:numId w:val="25"/>
        </w:numPr>
        <w:pBdr>
          <w:top w:val="nil"/>
          <w:left w:val="nil"/>
          <w:bottom w:val="nil"/>
          <w:right w:val="nil"/>
          <w:between w:val="nil"/>
        </w:pBdr>
        <w:tabs>
          <w:tab w:val="left" w:pos="7920"/>
        </w:tabs>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2AF7C65" w14:textId="77777777" w:rsidTr="006D2CDF">
        <w:tc>
          <w:tcPr>
            <w:tcW w:w="2837" w:type="dxa"/>
            <w:shd w:val="clear" w:color="auto" w:fill="D9E2F3"/>
            <w:vAlign w:val="center"/>
          </w:tcPr>
          <w:p w14:paraId="7E769C76"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75D55C0"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4189EE50" w14:textId="77777777" w:rsidTr="006D2CDF">
        <w:tc>
          <w:tcPr>
            <w:tcW w:w="2837" w:type="dxa"/>
            <w:shd w:val="clear" w:color="auto" w:fill="D9E2F3"/>
            <w:vAlign w:val="center"/>
          </w:tcPr>
          <w:p w14:paraId="6143F9C5"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07D1D48F" w14:textId="77777777" w:rsidR="00F016A2" w:rsidRPr="00B23852" w:rsidRDefault="00DC44DD" w:rsidP="00201EA6">
            <w:pPr>
              <w:tabs>
                <w:tab w:val="left" w:pos="7920"/>
              </w:tabs>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17D42B32" w14:textId="77777777" w:rsidR="00F016A2" w:rsidRPr="00FD1EE4" w:rsidRDefault="00DC44DD" w:rsidP="00201EA6">
            <w:pPr>
              <w:tabs>
                <w:tab w:val="left" w:pos="7920"/>
              </w:tabs>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1C16C6B7" w14:textId="77777777" w:rsidTr="006D2CDF">
        <w:tc>
          <w:tcPr>
            <w:tcW w:w="2837" w:type="dxa"/>
            <w:shd w:val="clear" w:color="auto" w:fill="D9E2F3"/>
            <w:vAlign w:val="center"/>
          </w:tcPr>
          <w:p w14:paraId="63884209"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7D5A3E57" w14:textId="77777777" w:rsidR="00F016A2" w:rsidRPr="005600B4" w:rsidRDefault="00DC44DD" w:rsidP="00201EA6">
            <w:pPr>
              <w:tabs>
                <w:tab w:val="left" w:pos="7920"/>
              </w:tabs>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0A167F1A" w14:textId="77777777" w:rsidR="00F016A2" w:rsidRPr="005600B4" w:rsidRDefault="00DC44DD" w:rsidP="00201EA6">
            <w:pPr>
              <w:tabs>
                <w:tab w:val="left" w:pos="7920"/>
              </w:tabs>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30D20BC9" w14:textId="77777777" w:rsidR="00F016A2" w:rsidRPr="00FD1EE4" w:rsidRDefault="00F016A2" w:rsidP="00201EA6">
      <w:pPr>
        <w:numPr>
          <w:ilvl w:val="1"/>
          <w:numId w:val="25"/>
        </w:numPr>
        <w:pBdr>
          <w:top w:val="nil"/>
          <w:left w:val="nil"/>
          <w:bottom w:val="nil"/>
          <w:right w:val="nil"/>
          <w:between w:val="nil"/>
        </w:pBdr>
        <w:tabs>
          <w:tab w:val="left" w:pos="7920"/>
        </w:tabs>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278D382" w14:textId="77777777" w:rsidTr="006D2CDF">
        <w:tc>
          <w:tcPr>
            <w:tcW w:w="2837" w:type="dxa"/>
            <w:shd w:val="clear" w:color="auto" w:fill="D9E2F3"/>
            <w:vAlign w:val="center"/>
          </w:tcPr>
          <w:p w14:paraId="051AE56E"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73E06468"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14E331AA" w14:textId="77777777" w:rsidTr="006D2CDF">
        <w:tc>
          <w:tcPr>
            <w:tcW w:w="2837" w:type="dxa"/>
            <w:shd w:val="clear" w:color="auto" w:fill="D9E2F3"/>
            <w:vAlign w:val="center"/>
          </w:tcPr>
          <w:p w14:paraId="7056E117"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50061868" w14:textId="77777777" w:rsidR="00F016A2" w:rsidRPr="00FD1EE4" w:rsidRDefault="00F016A2" w:rsidP="00201EA6">
            <w:pPr>
              <w:tabs>
                <w:tab w:val="left" w:pos="7920"/>
              </w:tabs>
              <w:spacing w:before="240" w:after="240"/>
              <w:rPr>
                <w:rFonts w:ascii="GHEA Grapalat" w:eastAsia="GHEA Grapalat" w:hAnsi="GHEA Grapalat" w:cs="GHEA Grapalat"/>
              </w:rPr>
            </w:pPr>
          </w:p>
        </w:tc>
      </w:tr>
    </w:tbl>
    <w:p w14:paraId="6AF4FF1A" w14:textId="77777777" w:rsidR="00F016A2" w:rsidRPr="00FD1EE4" w:rsidRDefault="00F016A2" w:rsidP="00201EA6">
      <w:pPr>
        <w:pBdr>
          <w:top w:val="nil"/>
          <w:left w:val="nil"/>
          <w:bottom w:val="nil"/>
          <w:right w:val="nil"/>
          <w:between w:val="nil"/>
        </w:pBdr>
        <w:tabs>
          <w:tab w:val="left" w:pos="7920"/>
        </w:tabs>
        <w:ind w:left="792"/>
        <w:rPr>
          <w:rFonts w:ascii="GHEA Grapalat" w:eastAsia="GHEA Grapalat" w:hAnsi="GHEA Grapalat" w:cs="GHEA Grapalat"/>
          <w:i/>
          <w:color w:val="000000"/>
        </w:rPr>
      </w:pPr>
      <w:r w:rsidRPr="00FD1EE4">
        <w:rPr>
          <w:rFonts w:ascii="GHEA Grapalat" w:hAnsi="GHEA Grapalat"/>
        </w:rPr>
        <w:br w:type="page"/>
      </w:r>
    </w:p>
    <w:p w14:paraId="53EB7910" w14:textId="77777777" w:rsidR="00F016A2" w:rsidRPr="00FD1EE4" w:rsidRDefault="00F016A2" w:rsidP="00201EA6">
      <w:pPr>
        <w:numPr>
          <w:ilvl w:val="0"/>
          <w:numId w:val="25"/>
        </w:numPr>
        <w:pBdr>
          <w:top w:val="nil"/>
          <w:left w:val="nil"/>
          <w:bottom w:val="nil"/>
          <w:right w:val="nil"/>
          <w:between w:val="nil"/>
        </w:pBdr>
        <w:tabs>
          <w:tab w:val="left" w:pos="7920"/>
        </w:tabs>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0B9034F4" w14:textId="77777777" w:rsidR="00F016A2" w:rsidRPr="00FD1EE4" w:rsidRDefault="00F016A2" w:rsidP="00201EA6">
      <w:pPr>
        <w:numPr>
          <w:ilvl w:val="1"/>
          <w:numId w:val="25"/>
        </w:numPr>
        <w:pBdr>
          <w:top w:val="nil"/>
          <w:left w:val="nil"/>
          <w:bottom w:val="nil"/>
          <w:right w:val="nil"/>
          <w:between w:val="nil"/>
        </w:pBdr>
        <w:tabs>
          <w:tab w:val="left" w:pos="7920"/>
        </w:tabs>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FF6FBAB" w14:textId="77777777" w:rsidTr="006D2CDF">
        <w:tc>
          <w:tcPr>
            <w:tcW w:w="2835" w:type="dxa"/>
            <w:shd w:val="clear" w:color="auto" w:fill="D9E2F3"/>
            <w:vAlign w:val="center"/>
          </w:tcPr>
          <w:p w14:paraId="364C3BD3"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59FD68F"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52C8BD0B" w14:textId="77777777" w:rsidTr="006D2CDF">
        <w:tc>
          <w:tcPr>
            <w:tcW w:w="2835" w:type="dxa"/>
            <w:shd w:val="clear" w:color="auto" w:fill="D9E2F3"/>
            <w:vAlign w:val="center"/>
          </w:tcPr>
          <w:p w14:paraId="4121D984"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AA2634F"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78483B7C" w14:textId="77777777" w:rsidTr="006D2CDF">
        <w:tc>
          <w:tcPr>
            <w:tcW w:w="2835" w:type="dxa"/>
            <w:shd w:val="clear" w:color="auto" w:fill="D9E2F3"/>
            <w:vAlign w:val="center"/>
          </w:tcPr>
          <w:p w14:paraId="7A0925AF"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4BF7B0D8"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4886B0CB" w14:textId="77777777" w:rsidTr="006D2CDF">
        <w:tc>
          <w:tcPr>
            <w:tcW w:w="2835" w:type="dxa"/>
            <w:shd w:val="clear" w:color="auto" w:fill="D9E2F3"/>
            <w:vAlign w:val="center"/>
          </w:tcPr>
          <w:p w14:paraId="061F0F44"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70996A0F"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6F38D22B" w14:textId="77777777" w:rsidTr="006D2CDF">
        <w:tc>
          <w:tcPr>
            <w:tcW w:w="2835" w:type="dxa"/>
            <w:shd w:val="clear" w:color="auto" w:fill="D9E2F3"/>
            <w:vAlign w:val="center"/>
          </w:tcPr>
          <w:p w14:paraId="72393296"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17569257"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5844A4D6" w14:textId="77777777" w:rsidTr="006D2CDF">
        <w:tc>
          <w:tcPr>
            <w:tcW w:w="2835" w:type="dxa"/>
            <w:shd w:val="clear" w:color="auto" w:fill="D9E2F3"/>
            <w:vAlign w:val="center"/>
          </w:tcPr>
          <w:p w14:paraId="71E3AF28"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46C39554"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0C959F1A" w14:textId="77777777" w:rsidTr="006D2CDF">
        <w:tc>
          <w:tcPr>
            <w:tcW w:w="2835" w:type="dxa"/>
            <w:shd w:val="clear" w:color="auto" w:fill="D9E2F3"/>
            <w:vAlign w:val="center"/>
          </w:tcPr>
          <w:p w14:paraId="5C74801B"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C6367E4" w14:textId="77777777" w:rsidR="00F016A2" w:rsidRPr="00FD1EE4" w:rsidRDefault="00F016A2" w:rsidP="00201EA6">
            <w:pPr>
              <w:tabs>
                <w:tab w:val="left" w:pos="7920"/>
              </w:tabs>
              <w:spacing w:before="240" w:after="240"/>
              <w:rPr>
                <w:rFonts w:ascii="GHEA Grapalat" w:eastAsia="GHEA Grapalat" w:hAnsi="GHEA Grapalat" w:cs="GHEA Grapalat"/>
              </w:rPr>
            </w:pPr>
          </w:p>
        </w:tc>
      </w:tr>
    </w:tbl>
    <w:p w14:paraId="630552EE" w14:textId="77777777" w:rsidR="00F016A2" w:rsidRPr="00FD1EE4" w:rsidRDefault="00F016A2" w:rsidP="00201EA6">
      <w:pPr>
        <w:numPr>
          <w:ilvl w:val="1"/>
          <w:numId w:val="25"/>
        </w:numPr>
        <w:pBdr>
          <w:top w:val="nil"/>
          <w:left w:val="nil"/>
          <w:bottom w:val="nil"/>
          <w:right w:val="nil"/>
          <w:between w:val="nil"/>
        </w:pBdr>
        <w:tabs>
          <w:tab w:val="left" w:pos="7920"/>
        </w:tabs>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CD6CEE1" w14:textId="77777777" w:rsidTr="006D2CDF">
        <w:trPr>
          <w:trHeight w:val="853"/>
        </w:trPr>
        <w:tc>
          <w:tcPr>
            <w:tcW w:w="2835" w:type="dxa"/>
            <w:vMerge w:val="restart"/>
            <w:shd w:val="clear" w:color="auto" w:fill="D9E2F3"/>
            <w:vAlign w:val="center"/>
          </w:tcPr>
          <w:p w14:paraId="5E4B4DEC"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09F9524B"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51EAAFC2" w14:textId="77777777" w:rsidTr="006D2CDF">
        <w:trPr>
          <w:trHeight w:val="850"/>
        </w:trPr>
        <w:tc>
          <w:tcPr>
            <w:tcW w:w="2835" w:type="dxa"/>
            <w:vMerge/>
            <w:shd w:val="clear" w:color="auto" w:fill="D9E2F3"/>
            <w:vAlign w:val="center"/>
          </w:tcPr>
          <w:p w14:paraId="17CB5A18" w14:textId="77777777" w:rsidR="00F016A2" w:rsidRPr="00FD1EE4" w:rsidRDefault="00F016A2" w:rsidP="00201EA6">
            <w:pPr>
              <w:numPr>
                <w:ilvl w:val="2"/>
                <w:numId w:val="25"/>
              </w:numPr>
              <w:pBdr>
                <w:top w:val="nil"/>
                <w:left w:val="nil"/>
                <w:bottom w:val="nil"/>
                <w:right w:val="nil"/>
                <w:between w:val="nil"/>
              </w:pBdr>
              <w:tabs>
                <w:tab w:val="left" w:pos="7920"/>
              </w:tabs>
              <w:ind w:left="0" w:firstLine="0"/>
              <w:rPr>
                <w:rFonts w:ascii="GHEA Grapalat" w:eastAsia="GHEA Grapalat" w:hAnsi="GHEA Grapalat" w:cs="GHEA Grapalat"/>
                <w:color w:val="000000"/>
              </w:rPr>
            </w:pPr>
          </w:p>
        </w:tc>
        <w:tc>
          <w:tcPr>
            <w:tcW w:w="6180" w:type="dxa"/>
          </w:tcPr>
          <w:p w14:paraId="6F4C01B7"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45B2E7C0" w14:textId="77777777" w:rsidTr="006D2CDF">
        <w:trPr>
          <w:trHeight w:val="850"/>
        </w:trPr>
        <w:tc>
          <w:tcPr>
            <w:tcW w:w="2835" w:type="dxa"/>
            <w:vMerge/>
            <w:shd w:val="clear" w:color="auto" w:fill="D9E2F3"/>
            <w:vAlign w:val="center"/>
          </w:tcPr>
          <w:p w14:paraId="33657D12" w14:textId="77777777" w:rsidR="00F016A2" w:rsidRPr="00FD1EE4" w:rsidRDefault="00F016A2" w:rsidP="00201EA6">
            <w:pPr>
              <w:numPr>
                <w:ilvl w:val="2"/>
                <w:numId w:val="25"/>
              </w:numPr>
              <w:pBdr>
                <w:top w:val="nil"/>
                <w:left w:val="nil"/>
                <w:bottom w:val="nil"/>
                <w:right w:val="nil"/>
                <w:between w:val="nil"/>
              </w:pBdr>
              <w:tabs>
                <w:tab w:val="left" w:pos="7920"/>
              </w:tabs>
              <w:ind w:left="0" w:firstLine="0"/>
              <w:rPr>
                <w:rFonts w:ascii="GHEA Grapalat" w:eastAsia="GHEA Grapalat" w:hAnsi="GHEA Grapalat" w:cs="GHEA Grapalat"/>
                <w:color w:val="000000"/>
              </w:rPr>
            </w:pPr>
          </w:p>
        </w:tc>
        <w:tc>
          <w:tcPr>
            <w:tcW w:w="6180" w:type="dxa"/>
          </w:tcPr>
          <w:p w14:paraId="577BDBFA"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19E477E1" w14:textId="77777777" w:rsidTr="006D2CDF">
        <w:trPr>
          <w:trHeight w:val="850"/>
        </w:trPr>
        <w:tc>
          <w:tcPr>
            <w:tcW w:w="2835" w:type="dxa"/>
            <w:vMerge/>
            <w:shd w:val="clear" w:color="auto" w:fill="D9E2F3"/>
            <w:vAlign w:val="center"/>
          </w:tcPr>
          <w:p w14:paraId="7B719A19" w14:textId="77777777" w:rsidR="00F016A2" w:rsidRPr="00FD1EE4" w:rsidRDefault="00F016A2" w:rsidP="00201EA6">
            <w:pPr>
              <w:numPr>
                <w:ilvl w:val="2"/>
                <w:numId w:val="25"/>
              </w:numPr>
              <w:pBdr>
                <w:top w:val="nil"/>
                <w:left w:val="nil"/>
                <w:bottom w:val="nil"/>
                <w:right w:val="nil"/>
                <w:between w:val="nil"/>
              </w:pBdr>
              <w:tabs>
                <w:tab w:val="left" w:pos="7920"/>
              </w:tabs>
              <w:ind w:left="0" w:firstLine="0"/>
              <w:rPr>
                <w:rFonts w:ascii="GHEA Grapalat" w:eastAsia="GHEA Grapalat" w:hAnsi="GHEA Grapalat" w:cs="GHEA Grapalat"/>
                <w:color w:val="000000"/>
              </w:rPr>
            </w:pPr>
          </w:p>
        </w:tc>
        <w:tc>
          <w:tcPr>
            <w:tcW w:w="6180" w:type="dxa"/>
          </w:tcPr>
          <w:p w14:paraId="503199C2"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1EDE90B6" w14:textId="77777777" w:rsidTr="006D2CDF">
        <w:trPr>
          <w:trHeight w:val="850"/>
        </w:trPr>
        <w:tc>
          <w:tcPr>
            <w:tcW w:w="2835" w:type="dxa"/>
            <w:vMerge/>
            <w:shd w:val="clear" w:color="auto" w:fill="D9E2F3"/>
            <w:vAlign w:val="center"/>
          </w:tcPr>
          <w:p w14:paraId="6CD7A264" w14:textId="77777777" w:rsidR="00F016A2" w:rsidRPr="00FD1EE4" w:rsidRDefault="00F016A2" w:rsidP="00201EA6">
            <w:pPr>
              <w:numPr>
                <w:ilvl w:val="2"/>
                <w:numId w:val="25"/>
              </w:numPr>
              <w:pBdr>
                <w:top w:val="nil"/>
                <w:left w:val="nil"/>
                <w:bottom w:val="nil"/>
                <w:right w:val="nil"/>
                <w:between w:val="nil"/>
              </w:pBdr>
              <w:tabs>
                <w:tab w:val="left" w:pos="7920"/>
              </w:tabs>
              <w:ind w:left="0" w:firstLine="0"/>
              <w:rPr>
                <w:rFonts w:ascii="GHEA Grapalat" w:eastAsia="GHEA Grapalat" w:hAnsi="GHEA Grapalat" w:cs="GHEA Grapalat"/>
                <w:color w:val="000000"/>
              </w:rPr>
            </w:pPr>
          </w:p>
        </w:tc>
        <w:tc>
          <w:tcPr>
            <w:tcW w:w="6180" w:type="dxa"/>
          </w:tcPr>
          <w:p w14:paraId="277DC440" w14:textId="77777777" w:rsidR="00F016A2" w:rsidRPr="00FD1EE4" w:rsidRDefault="00F016A2" w:rsidP="00201EA6">
            <w:pPr>
              <w:tabs>
                <w:tab w:val="left" w:pos="7920"/>
              </w:tabs>
              <w:spacing w:before="240" w:after="240"/>
              <w:rPr>
                <w:rFonts w:ascii="GHEA Grapalat" w:eastAsia="GHEA Grapalat" w:hAnsi="GHEA Grapalat" w:cs="GHEA Grapalat"/>
              </w:rPr>
            </w:pPr>
          </w:p>
        </w:tc>
      </w:tr>
    </w:tbl>
    <w:p w14:paraId="5B625834" w14:textId="77777777" w:rsidR="00F016A2" w:rsidRDefault="00F016A2" w:rsidP="00201EA6">
      <w:pPr>
        <w:numPr>
          <w:ilvl w:val="1"/>
          <w:numId w:val="25"/>
        </w:numPr>
        <w:pBdr>
          <w:top w:val="nil"/>
          <w:left w:val="nil"/>
          <w:bottom w:val="nil"/>
          <w:right w:val="nil"/>
          <w:between w:val="nil"/>
        </w:pBdr>
        <w:tabs>
          <w:tab w:val="left" w:pos="7920"/>
        </w:tabs>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400831C" w14:textId="77777777" w:rsidTr="006D2CDF">
        <w:tc>
          <w:tcPr>
            <w:tcW w:w="2835" w:type="dxa"/>
            <w:shd w:val="clear" w:color="auto" w:fill="D9E2F3"/>
            <w:vAlign w:val="center"/>
          </w:tcPr>
          <w:p w14:paraId="66DEA4AC"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066035E7" w14:textId="77777777" w:rsidR="00F016A2" w:rsidRPr="00FD1EE4" w:rsidRDefault="00F016A2" w:rsidP="00201EA6">
            <w:pPr>
              <w:tabs>
                <w:tab w:val="left" w:pos="7920"/>
              </w:tabs>
              <w:spacing w:before="240" w:after="240"/>
              <w:rPr>
                <w:rFonts w:ascii="GHEA Grapalat" w:eastAsia="GHEA Grapalat" w:hAnsi="GHEA Grapalat" w:cs="GHEA Grapalat"/>
              </w:rPr>
            </w:pPr>
          </w:p>
        </w:tc>
      </w:tr>
      <w:tr w:rsidR="00F016A2" w:rsidRPr="00FD1EE4" w14:paraId="10FE1636" w14:textId="77777777" w:rsidTr="006D2CDF">
        <w:tc>
          <w:tcPr>
            <w:tcW w:w="2835" w:type="dxa"/>
            <w:shd w:val="clear" w:color="auto" w:fill="D9E2F3"/>
            <w:vAlign w:val="center"/>
          </w:tcPr>
          <w:p w14:paraId="12B298C0" w14:textId="77777777" w:rsidR="00F016A2" w:rsidRPr="00FD1EE4" w:rsidRDefault="00F016A2" w:rsidP="00201EA6">
            <w:pPr>
              <w:numPr>
                <w:ilvl w:val="2"/>
                <w:numId w:val="25"/>
              </w:numPr>
              <w:pBdr>
                <w:top w:val="nil"/>
                <w:left w:val="nil"/>
                <w:bottom w:val="nil"/>
                <w:right w:val="nil"/>
                <w:between w:val="nil"/>
              </w:pBdr>
              <w:tabs>
                <w:tab w:val="left" w:pos="7920"/>
              </w:tabs>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89AAD7A" w14:textId="77777777" w:rsidR="00F016A2" w:rsidRPr="00FD1EE4" w:rsidRDefault="00F016A2" w:rsidP="00201EA6">
            <w:pPr>
              <w:tabs>
                <w:tab w:val="left" w:pos="7920"/>
              </w:tabs>
              <w:spacing w:before="240" w:after="240"/>
              <w:rPr>
                <w:rFonts w:ascii="GHEA Grapalat" w:eastAsia="GHEA Grapalat" w:hAnsi="GHEA Grapalat" w:cs="GHEA Grapalat"/>
              </w:rPr>
            </w:pPr>
          </w:p>
        </w:tc>
      </w:tr>
    </w:tbl>
    <w:p w14:paraId="7EA6D6E0" w14:textId="77777777" w:rsidR="00F016A2" w:rsidRPr="00FD1EE4" w:rsidRDefault="00F016A2" w:rsidP="00201EA6">
      <w:pPr>
        <w:pBdr>
          <w:top w:val="nil"/>
          <w:left w:val="nil"/>
          <w:bottom w:val="nil"/>
          <w:right w:val="nil"/>
          <w:between w:val="nil"/>
        </w:pBdr>
        <w:tabs>
          <w:tab w:val="left" w:pos="7920"/>
        </w:tabs>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618E5798" w14:textId="77777777" w:rsidR="00F016A2" w:rsidRPr="00E61782" w:rsidRDefault="00F016A2" w:rsidP="00201EA6">
      <w:pPr>
        <w:pStyle w:val="ListParagraph"/>
        <w:numPr>
          <w:ilvl w:val="0"/>
          <w:numId w:val="25"/>
        </w:numPr>
        <w:pBdr>
          <w:top w:val="nil"/>
          <w:left w:val="nil"/>
          <w:bottom w:val="nil"/>
          <w:right w:val="nil"/>
          <w:between w:val="nil"/>
        </w:pBdr>
        <w:tabs>
          <w:tab w:val="left" w:pos="7920"/>
        </w:tabs>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5A314E1E" w14:textId="77777777" w:rsidTr="006D2CDF">
        <w:tc>
          <w:tcPr>
            <w:tcW w:w="9016" w:type="dxa"/>
            <w:shd w:val="clear" w:color="auto" w:fill="DBE5F1" w:themeFill="accent1" w:themeFillTint="33"/>
          </w:tcPr>
          <w:p w14:paraId="2CC344C0" w14:textId="77777777" w:rsidR="00F016A2" w:rsidRPr="00FD1EE4" w:rsidRDefault="00F016A2" w:rsidP="00201EA6">
            <w:pPr>
              <w:tabs>
                <w:tab w:val="left" w:pos="7920"/>
              </w:tabs>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6FDA7769" w14:textId="77777777" w:rsidTr="006D2CDF">
        <w:trPr>
          <w:trHeight w:val="10187"/>
        </w:trPr>
        <w:tc>
          <w:tcPr>
            <w:tcW w:w="9016" w:type="dxa"/>
          </w:tcPr>
          <w:p w14:paraId="308EC2F8" w14:textId="77777777" w:rsidR="00F016A2" w:rsidRPr="00FD1EE4" w:rsidRDefault="00F016A2" w:rsidP="00201EA6">
            <w:pPr>
              <w:tabs>
                <w:tab w:val="left" w:pos="7920"/>
              </w:tabs>
              <w:rPr>
                <w:rFonts w:ascii="GHEA Grapalat" w:eastAsia="GHEA Grapalat" w:hAnsi="GHEA Grapalat" w:cs="GHEA Grapalat"/>
                <w:b/>
                <w:color w:val="000000"/>
              </w:rPr>
            </w:pPr>
          </w:p>
        </w:tc>
      </w:tr>
    </w:tbl>
    <w:p w14:paraId="2B23F6C0" w14:textId="77777777" w:rsidR="00F016A2" w:rsidRPr="00FD1EE4" w:rsidRDefault="00F016A2" w:rsidP="00201EA6">
      <w:pPr>
        <w:pBdr>
          <w:top w:val="nil"/>
          <w:left w:val="nil"/>
          <w:bottom w:val="nil"/>
          <w:right w:val="nil"/>
          <w:between w:val="nil"/>
        </w:pBdr>
        <w:tabs>
          <w:tab w:val="left" w:pos="7920"/>
        </w:tabs>
        <w:rPr>
          <w:rFonts w:ascii="GHEA Grapalat" w:eastAsia="GHEA Grapalat" w:hAnsi="GHEA Grapalat" w:cs="GHEA Grapalat"/>
          <w:b/>
          <w:color w:val="000000"/>
        </w:rPr>
      </w:pPr>
    </w:p>
    <w:p w14:paraId="1DBDE41E" w14:textId="77777777" w:rsidR="00F016A2" w:rsidRDefault="00F016A2" w:rsidP="00201EA6">
      <w:pPr>
        <w:tabs>
          <w:tab w:val="left" w:pos="7920"/>
        </w:tabs>
        <w:rPr>
          <w:rFonts w:ascii="GHEA Grapalat" w:hAnsi="GHEA Grapalat"/>
          <w:b/>
        </w:rPr>
      </w:pPr>
    </w:p>
    <w:p w14:paraId="18E50780" w14:textId="77777777" w:rsidR="00F016A2" w:rsidRDefault="00F016A2" w:rsidP="00201EA6">
      <w:pPr>
        <w:tabs>
          <w:tab w:val="left" w:pos="7920"/>
        </w:tabs>
        <w:rPr>
          <w:rFonts w:ascii="GHEA Grapalat" w:hAnsi="GHEA Grapalat"/>
          <w:b/>
        </w:rPr>
      </w:pPr>
    </w:p>
    <w:p w14:paraId="255D809C" w14:textId="77777777" w:rsidR="00F016A2" w:rsidRDefault="00F016A2" w:rsidP="00201EA6">
      <w:pPr>
        <w:tabs>
          <w:tab w:val="left" w:pos="7920"/>
        </w:tabs>
        <w:rPr>
          <w:rFonts w:ascii="GHEA Grapalat" w:hAnsi="GHEA Grapalat"/>
          <w:b/>
        </w:rPr>
      </w:pPr>
      <w:r>
        <w:rPr>
          <w:rFonts w:ascii="GHEA Grapalat" w:hAnsi="GHEA Grapalat"/>
          <w:b/>
        </w:rPr>
        <w:br w:type="page"/>
      </w:r>
    </w:p>
    <w:p w14:paraId="0F1BA29D" w14:textId="77777777" w:rsidR="00F016A2" w:rsidRPr="000306ED" w:rsidRDefault="00F016A2" w:rsidP="00201EA6">
      <w:pPr>
        <w:tabs>
          <w:tab w:val="left" w:pos="7920"/>
        </w:tabs>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323A0E85" w14:textId="77777777" w:rsidR="00F016A2" w:rsidRPr="000306ED" w:rsidRDefault="00F016A2" w:rsidP="00201EA6">
      <w:pPr>
        <w:pStyle w:val="ListParagraph"/>
        <w:numPr>
          <w:ilvl w:val="0"/>
          <w:numId w:val="26"/>
        </w:numPr>
        <w:tabs>
          <w:tab w:val="left" w:pos="7920"/>
        </w:tabs>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784BC19B" w14:textId="77777777" w:rsidR="00F016A2" w:rsidRPr="000306ED" w:rsidRDefault="00F016A2" w:rsidP="00201EA6">
      <w:pPr>
        <w:pStyle w:val="ListParagraph"/>
        <w:numPr>
          <w:ilvl w:val="0"/>
          <w:numId w:val="27"/>
        </w:numPr>
        <w:tabs>
          <w:tab w:val="left" w:pos="7920"/>
        </w:tabs>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D4F477B" w14:textId="77777777" w:rsidR="00F016A2" w:rsidRPr="000306ED" w:rsidRDefault="00F016A2" w:rsidP="00201EA6">
      <w:pPr>
        <w:pStyle w:val="ListParagraph"/>
        <w:numPr>
          <w:ilvl w:val="0"/>
          <w:numId w:val="27"/>
        </w:numPr>
        <w:tabs>
          <w:tab w:val="left" w:pos="7920"/>
        </w:tabs>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3575EA03" w14:textId="77777777" w:rsidR="00F016A2" w:rsidRPr="000306ED" w:rsidRDefault="00F016A2" w:rsidP="00201EA6">
      <w:pPr>
        <w:pStyle w:val="ListParagraph"/>
        <w:numPr>
          <w:ilvl w:val="0"/>
          <w:numId w:val="27"/>
        </w:numPr>
        <w:tabs>
          <w:tab w:val="left" w:pos="7920"/>
        </w:tabs>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79F5500" w14:textId="77777777" w:rsidR="00F016A2" w:rsidRPr="000306ED" w:rsidRDefault="00F016A2" w:rsidP="00201EA6">
      <w:pPr>
        <w:pStyle w:val="ListParagraph"/>
        <w:numPr>
          <w:ilvl w:val="0"/>
          <w:numId w:val="26"/>
        </w:numPr>
        <w:tabs>
          <w:tab w:val="left" w:pos="7920"/>
        </w:tabs>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68CA7A9" w14:textId="77777777" w:rsidR="00F016A2" w:rsidRPr="000306ED" w:rsidRDefault="00F016A2" w:rsidP="00201EA6">
      <w:pPr>
        <w:pStyle w:val="ListParagraph"/>
        <w:numPr>
          <w:ilvl w:val="0"/>
          <w:numId w:val="28"/>
        </w:numPr>
        <w:tabs>
          <w:tab w:val="left" w:pos="7920"/>
        </w:tabs>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w:t>
      </w:r>
      <w:r w:rsidRPr="000306ED">
        <w:rPr>
          <w:rFonts w:ascii="GHEA Grapalat" w:hAnsi="GHEA Grapalat"/>
        </w:rPr>
        <w:lastRenderedPageBreak/>
        <w:t>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5D08BCE2" w14:textId="77777777" w:rsidR="00F016A2" w:rsidRPr="000306ED" w:rsidRDefault="00F016A2" w:rsidP="00201EA6">
      <w:pPr>
        <w:pStyle w:val="ListParagraph"/>
        <w:numPr>
          <w:ilvl w:val="0"/>
          <w:numId w:val="28"/>
        </w:numPr>
        <w:tabs>
          <w:tab w:val="left" w:pos="7920"/>
        </w:tabs>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34316AC" w14:textId="77777777" w:rsidR="00F016A2" w:rsidRPr="000306ED" w:rsidRDefault="00F016A2" w:rsidP="00201EA6">
      <w:pPr>
        <w:pStyle w:val="ListParagraph"/>
        <w:numPr>
          <w:ilvl w:val="0"/>
          <w:numId w:val="28"/>
        </w:numPr>
        <w:tabs>
          <w:tab w:val="left" w:pos="7920"/>
        </w:tabs>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FC9A5E4" w14:textId="77777777" w:rsidR="00F016A2" w:rsidRPr="000306ED" w:rsidRDefault="00F016A2" w:rsidP="00201EA6">
      <w:pPr>
        <w:pStyle w:val="ListParagraph"/>
        <w:numPr>
          <w:ilvl w:val="0"/>
          <w:numId w:val="26"/>
        </w:numPr>
        <w:tabs>
          <w:tab w:val="left" w:pos="7920"/>
        </w:tabs>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65EDFAC3" w14:textId="77777777" w:rsidR="00F016A2" w:rsidRPr="000306ED" w:rsidRDefault="00F016A2" w:rsidP="00201EA6">
      <w:pPr>
        <w:pStyle w:val="ListParagraph"/>
        <w:numPr>
          <w:ilvl w:val="0"/>
          <w:numId w:val="29"/>
        </w:numPr>
        <w:tabs>
          <w:tab w:val="left" w:pos="7920"/>
        </w:tabs>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0306ED">
        <w:rPr>
          <w:rFonts w:ascii="GHEA Grapalat" w:hAnsi="GHEA Grapalat"/>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5B9E9FF" w14:textId="77777777" w:rsidR="00F016A2" w:rsidRPr="000306ED" w:rsidRDefault="00F016A2" w:rsidP="00201EA6">
      <w:pPr>
        <w:tabs>
          <w:tab w:val="left" w:pos="7920"/>
        </w:tabs>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852CFB3" w14:textId="77777777" w:rsidR="00F016A2" w:rsidRPr="000306ED" w:rsidRDefault="00F016A2" w:rsidP="00201EA6">
      <w:pPr>
        <w:pStyle w:val="ListParagraph"/>
        <w:numPr>
          <w:ilvl w:val="0"/>
          <w:numId w:val="26"/>
        </w:numPr>
        <w:tabs>
          <w:tab w:val="left" w:pos="7920"/>
        </w:tabs>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1BF6EDCE" w14:textId="77777777" w:rsidR="00F016A2" w:rsidRPr="000306ED" w:rsidRDefault="00F016A2" w:rsidP="00201EA6">
      <w:pPr>
        <w:pStyle w:val="ListParagraph"/>
        <w:numPr>
          <w:ilvl w:val="0"/>
          <w:numId w:val="30"/>
        </w:numPr>
        <w:tabs>
          <w:tab w:val="left" w:pos="7920"/>
        </w:tabs>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B0DC157" w14:textId="77777777" w:rsidR="00F016A2" w:rsidRPr="000306ED" w:rsidRDefault="00F016A2" w:rsidP="00201EA6">
      <w:pPr>
        <w:tabs>
          <w:tab w:val="left" w:pos="7920"/>
        </w:tabs>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09BF07B7" w14:textId="77777777" w:rsidR="00F016A2" w:rsidRPr="000306ED" w:rsidRDefault="00F016A2" w:rsidP="00201EA6">
      <w:pPr>
        <w:tabs>
          <w:tab w:val="left" w:pos="7920"/>
        </w:tabs>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0097BA8C" w14:textId="77777777" w:rsidR="00F016A2" w:rsidRPr="000306ED" w:rsidRDefault="00F016A2" w:rsidP="00201EA6">
      <w:pPr>
        <w:tabs>
          <w:tab w:val="left" w:pos="7920"/>
        </w:tabs>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7DC2FC6" w14:textId="77777777" w:rsidR="00F016A2" w:rsidRPr="000306ED" w:rsidRDefault="00F016A2" w:rsidP="00201EA6">
      <w:pPr>
        <w:tabs>
          <w:tab w:val="left" w:pos="7920"/>
        </w:tabs>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w:t>
      </w:r>
      <w:r w:rsidRPr="000306ED">
        <w:rPr>
          <w:rFonts w:ascii="GHEA Grapalat" w:hAnsi="GHEA Grapalat"/>
        </w:rPr>
        <w:lastRenderedPageBreak/>
        <w:t>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521B17F" w14:textId="77777777" w:rsidR="00F016A2" w:rsidRPr="000306ED" w:rsidRDefault="00F016A2" w:rsidP="00201EA6">
      <w:pPr>
        <w:tabs>
          <w:tab w:val="left" w:pos="7920"/>
        </w:tabs>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68A33006" w14:textId="77777777" w:rsidR="00F016A2" w:rsidRPr="000306ED" w:rsidRDefault="00F016A2" w:rsidP="00201EA6">
      <w:pPr>
        <w:tabs>
          <w:tab w:val="left" w:pos="7920"/>
        </w:tabs>
        <w:spacing w:line="360" w:lineRule="auto"/>
        <w:contextualSpacing/>
        <w:jc w:val="both"/>
        <w:rPr>
          <w:rFonts w:ascii="GHEA Grapalat" w:hAnsi="GHEA Grapalat"/>
          <w:lang w:val="hy-AM"/>
        </w:rPr>
      </w:pPr>
      <w:r w:rsidRPr="000306ED">
        <w:rPr>
          <w:rFonts w:ascii="GHEA Grapalat" w:hAnsi="GHEA Grapalat"/>
        </w:rPr>
        <w:lastRenderedPageBreak/>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57763CAE" w14:textId="77777777" w:rsidR="00F016A2" w:rsidRPr="000306ED" w:rsidRDefault="00F016A2" w:rsidP="00201EA6">
      <w:pPr>
        <w:tabs>
          <w:tab w:val="left" w:pos="7920"/>
        </w:tabs>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6E02CBA1" w14:textId="77777777" w:rsidR="00F016A2" w:rsidRPr="000306ED" w:rsidRDefault="00F016A2" w:rsidP="00201EA6">
      <w:pPr>
        <w:tabs>
          <w:tab w:val="left" w:pos="7920"/>
        </w:tabs>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C4AD951" w14:textId="77777777" w:rsidR="00F016A2" w:rsidRPr="000306ED" w:rsidRDefault="00F016A2" w:rsidP="00201EA6">
      <w:pPr>
        <w:tabs>
          <w:tab w:val="left" w:pos="7920"/>
        </w:tabs>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5E80061D" w14:textId="77777777" w:rsidR="00F016A2" w:rsidRPr="000306ED" w:rsidRDefault="00F016A2" w:rsidP="00201EA6">
      <w:pPr>
        <w:tabs>
          <w:tab w:val="left" w:pos="7920"/>
        </w:tabs>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707772F4" w14:textId="77777777" w:rsidR="00F016A2" w:rsidRPr="000306ED" w:rsidRDefault="00F016A2" w:rsidP="00201EA6">
      <w:pPr>
        <w:tabs>
          <w:tab w:val="left" w:pos="7920"/>
        </w:tabs>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81F47A" w14:textId="77777777" w:rsidR="00F016A2" w:rsidRPr="000306ED" w:rsidRDefault="00F016A2" w:rsidP="00201EA6">
      <w:pPr>
        <w:tabs>
          <w:tab w:val="left" w:pos="7920"/>
        </w:tabs>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w:t>
      </w:r>
      <w:r w:rsidRPr="000306ED">
        <w:rPr>
          <w:rFonts w:ascii="GHEA Grapalat" w:hAnsi="GHEA Grapalat"/>
        </w:rPr>
        <w:lastRenderedPageBreak/>
        <w:t>Организацию в силу правовых инструментов (в том числе заключенных сделок), на основании личного влияния иного характера или иными средствами;</w:t>
      </w:r>
    </w:p>
    <w:p w14:paraId="618CAD48" w14:textId="77777777" w:rsidR="00F016A2" w:rsidRPr="000306ED" w:rsidRDefault="00F016A2" w:rsidP="00201EA6">
      <w:pPr>
        <w:tabs>
          <w:tab w:val="left" w:pos="7920"/>
        </w:tabs>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6CE08F80" w14:textId="77777777" w:rsidR="00F016A2" w:rsidRPr="000306ED" w:rsidRDefault="00F016A2" w:rsidP="00201EA6">
      <w:pPr>
        <w:tabs>
          <w:tab w:val="left" w:pos="7920"/>
        </w:tabs>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DEE145D" w14:textId="77777777" w:rsidR="00F016A2" w:rsidRPr="000306ED" w:rsidRDefault="00F016A2" w:rsidP="00201EA6">
      <w:pPr>
        <w:tabs>
          <w:tab w:val="left" w:pos="7920"/>
        </w:tabs>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31901F29" w14:textId="77777777" w:rsidR="00F016A2" w:rsidRPr="000306ED" w:rsidRDefault="00F016A2" w:rsidP="00201EA6">
      <w:pPr>
        <w:tabs>
          <w:tab w:val="left" w:pos="7920"/>
        </w:tabs>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0108269D" w14:textId="77777777" w:rsidR="00F016A2" w:rsidRPr="000306ED" w:rsidRDefault="00F016A2" w:rsidP="00201EA6">
      <w:pPr>
        <w:tabs>
          <w:tab w:val="left" w:pos="7920"/>
        </w:tabs>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30BE09C9" w14:textId="77777777" w:rsidR="00F016A2" w:rsidRPr="000306ED" w:rsidRDefault="00F016A2" w:rsidP="00201EA6">
      <w:pPr>
        <w:tabs>
          <w:tab w:val="left" w:pos="7920"/>
        </w:tabs>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58A3911" w14:textId="77777777" w:rsidR="00F016A2" w:rsidRPr="000306ED" w:rsidRDefault="00F016A2" w:rsidP="00201EA6">
      <w:pPr>
        <w:tabs>
          <w:tab w:val="left" w:pos="7920"/>
        </w:tabs>
        <w:spacing w:line="360" w:lineRule="auto"/>
        <w:contextualSpacing/>
        <w:jc w:val="both"/>
        <w:rPr>
          <w:rFonts w:ascii="GHEA Grapalat" w:hAnsi="GHEA Grapalat"/>
        </w:rPr>
      </w:pPr>
      <w:r w:rsidRPr="000306ED">
        <w:rPr>
          <w:rFonts w:ascii="GHEA Grapalat" w:hAnsi="GHEA Grapalat"/>
        </w:rPr>
        <w:lastRenderedPageBreak/>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2BC0660" w14:textId="77777777" w:rsidR="00F016A2" w:rsidRPr="000306ED" w:rsidRDefault="00F016A2" w:rsidP="00201EA6">
      <w:pPr>
        <w:tabs>
          <w:tab w:val="left" w:pos="7920"/>
        </w:tabs>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224D4DC2" w14:textId="77777777" w:rsidR="00F016A2" w:rsidRPr="000306ED" w:rsidRDefault="00F016A2" w:rsidP="00201EA6">
      <w:pPr>
        <w:tabs>
          <w:tab w:val="left" w:pos="7920"/>
        </w:tabs>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0AACC224" w14:textId="77777777" w:rsidR="00F016A2" w:rsidRPr="000306ED" w:rsidRDefault="00F016A2" w:rsidP="00201EA6">
      <w:pPr>
        <w:tabs>
          <w:tab w:val="left" w:pos="7920"/>
        </w:tabs>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20A092D1" w14:textId="77777777" w:rsidR="00F016A2" w:rsidRPr="000306ED" w:rsidRDefault="00F016A2" w:rsidP="00201EA6">
      <w:pPr>
        <w:tabs>
          <w:tab w:val="left" w:pos="7920"/>
        </w:tabs>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4B2D32CE" w14:textId="77777777" w:rsidR="00F016A2" w:rsidRPr="000306ED" w:rsidRDefault="00F016A2" w:rsidP="00201EA6">
      <w:pPr>
        <w:tabs>
          <w:tab w:val="left" w:pos="7920"/>
        </w:tabs>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2002E6FC" w14:textId="77777777" w:rsidR="00B2572B" w:rsidRPr="00DC619D" w:rsidRDefault="00AF0EF7" w:rsidP="00201EA6">
      <w:pPr>
        <w:tabs>
          <w:tab w:val="left" w:pos="7920"/>
        </w:tabs>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2A64211F" w14:textId="4D3E3D00" w:rsidR="00B2572B" w:rsidRPr="009044F1" w:rsidRDefault="00B2572B" w:rsidP="00201EA6">
      <w:pPr>
        <w:pStyle w:val="BodyTextIndent3"/>
        <w:widowControl w:val="0"/>
        <w:tabs>
          <w:tab w:val="left" w:pos="7920"/>
        </w:tabs>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1806">
        <w:rPr>
          <w:rFonts w:ascii="Sylfaen" w:hAnsi="Sylfaen"/>
          <w:lang w:val="hy-AM"/>
        </w:rPr>
        <w:t>ՌՖԷԻ</w:t>
      </w:r>
      <w:r w:rsidR="00611806">
        <w:rPr>
          <w:rFonts w:ascii="Sylfaen" w:hAnsi="Sylfaen"/>
          <w:lang w:val="af-ZA"/>
        </w:rPr>
        <w:t>-</w:t>
      </w:r>
      <w:r w:rsidR="00611806">
        <w:rPr>
          <w:rFonts w:ascii="Sylfaen" w:hAnsi="Sylfaen"/>
        </w:rPr>
        <w:t>ԳՀ</w:t>
      </w:r>
      <w:r w:rsidR="00611806">
        <w:rPr>
          <w:rFonts w:ascii="Sylfaen" w:hAnsi="Sylfaen"/>
          <w:lang w:val="af-ZA"/>
        </w:rPr>
        <w:t xml:space="preserve">ԱՊՁԲ – </w:t>
      </w:r>
      <w:r w:rsidR="0035307E" w:rsidRPr="00243CE0">
        <w:rPr>
          <w:rFonts w:ascii="Sylfaen" w:hAnsi="Sylfaen"/>
        </w:rPr>
        <w:t>24/</w:t>
      </w:r>
      <w:r w:rsidR="000342EA">
        <w:rPr>
          <w:rFonts w:ascii="Sylfaen" w:hAnsi="Sylfaen"/>
        </w:rPr>
        <w:t>10</w:t>
      </w:r>
    </w:p>
    <w:p w14:paraId="5E57785A" w14:textId="77777777" w:rsidR="00B2572B" w:rsidRPr="009044F1" w:rsidRDefault="00B2572B" w:rsidP="00201EA6">
      <w:pPr>
        <w:widowControl w:val="0"/>
        <w:tabs>
          <w:tab w:val="left" w:pos="7920"/>
        </w:tabs>
        <w:spacing w:after="120"/>
        <w:ind w:firstLine="567"/>
        <w:jc w:val="center"/>
        <w:rPr>
          <w:rFonts w:ascii="GHEA Grapalat" w:hAnsi="GHEA Grapalat"/>
        </w:rPr>
      </w:pPr>
    </w:p>
    <w:p w14:paraId="5CB10995" w14:textId="77777777" w:rsidR="00B2572B" w:rsidRPr="009044F1" w:rsidRDefault="00B2572B" w:rsidP="00201EA6">
      <w:pPr>
        <w:widowControl w:val="0"/>
        <w:tabs>
          <w:tab w:val="left" w:pos="7920"/>
        </w:tabs>
        <w:spacing w:after="120"/>
        <w:ind w:left="-66"/>
        <w:jc w:val="center"/>
        <w:rPr>
          <w:rFonts w:ascii="GHEA Grapalat" w:hAnsi="GHEA Grapalat"/>
          <w:b/>
        </w:rPr>
      </w:pPr>
      <w:r w:rsidRPr="009044F1">
        <w:rPr>
          <w:rFonts w:ascii="GHEA Grapalat" w:hAnsi="GHEA Grapalat"/>
          <w:b/>
        </w:rPr>
        <w:t>ЦЕНОВОЕ ПРЕДЛОЖЕНИЕ</w:t>
      </w:r>
    </w:p>
    <w:p w14:paraId="0EC980C2" w14:textId="77777777" w:rsidR="00B2572B" w:rsidRPr="009044F1" w:rsidRDefault="00B2572B" w:rsidP="00201EA6">
      <w:pPr>
        <w:widowControl w:val="0"/>
        <w:tabs>
          <w:tab w:val="left" w:pos="7920"/>
        </w:tabs>
        <w:spacing w:after="120"/>
        <w:ind w:firstLine="567"/>
        <w:jc w:val="center"/>
        <w:rPr>
          <w:rFonts w:ascii="GHEA Grapalat" w:hAnsi="GHEA Grapalat"/>
        </w:rPr>
      </w:pPr>
    </w:p>
    <w:p w14:paraId="635D4DF8" w14:textId="02F5BA15" w:rsidR="005744FC" w:rsidRPr="000F6C24" w:rsidRDefault="00B2572B" w:rsidP="00201EA6">
      <w:pPr>
        <w:widowControl w:val="0"/>
        <w:tabs>
          <w:tab w:val="left" w:pos="7920"/>
        </w:tabs>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1806">
        <w:rPr>
          <w:rFonts w:ascii="Sylfaen" w:hAnsi="Sylfaen"/>
          <w:lang w:val="hy-AM"/>
        </w:rPr>
        <w:t>ՌՖԷԻ</w:t>
      </w:r>
      <w:r w:rsidR="00611806">
        <w:rPr>
          <w:rFonts w:ascii="Sylfaen" w:hAnsi="Sylfaen"/>
          <w:lang w:val="af-ZA"/>
        </w:rPr>
        <w:t>-</w:t>
      </w:r>
      <w:r w:rsidR="00611806">
        <w:rPr>
          <w:rFonts w:ascii="Sylfaen" w:hAnsi="Sylfaen"/>
        </w:rPr>
        <w:t>ԳՀ</w:t>
      </w:r>
      <w:r w:rsidR="00611806">
        <w:rPr>
          <w:rFonts w:ascii="Sylfaen" w:hAnsi="Sylfaen"/>
          <w:lang w:val="af-ZA"/>
        </w:rPr>
        <w:t xml:space="preserve">ԱՊՁԲ – </w:t>
      </w:r>
      <w:r w:rsidR="0035307E" w:rsidRPr="00243CE0">
        <w:rPr>
          <w:rFonts w:ascii="Sylfaen" w:hAnsi="Sylfaen"/>
        </w:rPr>
        <w:t>24/</w:t>
      </w:r>
      <w:r w:rsidR="000342EA">
        <w:rPr>
          <w:rFonts w:ascii="Sylfaen" w:hAnsi="Sylfaen"/>
        </w:rPr>
        <w:t>10</w:t>
      </w:r>
    </w:p>
    <w:p w14:paraId="0D85057A" w14:textId="77777777" w:rsidR="005646FC" w:rsidRPr="008842CE" w:rsidRDefault="005744FC" w:rsidP="00201EA6">
      <w:pPr>
        <w:widowControl w:val="0"/>
        <w:tabs>
          <w:tab w:val="left" w:pos="7920"/>
        </w:tabs>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32FDFC1" w14:textId="77777777" w:rsidR="005646FC" w:rsidRPr="009044F1" w:rsidRDefault="005646FC" w:rsidP="00201EA6">
      <w:pPr>
        <w:widowControl w:val="0"/>
        <w:tabs>
          <w:tab w:val="left" w:pos="7920"/>
        </w:tabs>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1EA7BF10" w14:textId="77777777" w:rsidR="00B2572B" w:rsidRPr="009044F1" w:rsidRDefault="00B2572B" w:rsidP="00201EA6">
      <w:pPr>
        <w:widowControl w:val="0"/>
        <w:tabs>
          <w:tab w:val="left" w:pos="7920"/>
        </w:tabs>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24599B63" w14:textId="77777777" w:rsidR="00B2572B" w:rsidRPr="009044F1" w:rsidRDefault="005646FC" w:rsidP="00201EA6">
      <w:pPr>
        <w:widowControl w:val="0"/>
        <w:tabs>
          <w:tab w:val="left" w:pos="7920"/>
        </w:tabs>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62C536C7"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1CAADEE3" w14:textId="77777777" w:rsidR="0009191C" w:rsidRPr="005744FC" w:rsidRDefault="0009191C" w:rsidP="00201EA6">
            <w:pPr>
              <w:widowControl w:val="0"/>
              <w:tabs>
                <w:tab w:val="left" w:pos="7920"/>
              </w:tabs>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2356D99" w14:textId="77777777" w:rsidR="0009191C" w:rsidRPr="005744FC" w:rsidRDefault="0009191C" w:rsidP="00201EA6">
            <w:pPr>
              <w:widowControl w:val="0"/>
              <w:tabs>
                <w:tab w:val="left" w:pos="7920"/>
              </w:tabs>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6BA7D32" w14:textId="77777777" w:rsidR="0009191C" w:rsidRPr="00DE2AE3" w:rsidRDefault="0009191C" w:rsidP="00201EA6">
            <w:pPr>
              <w:widowControl w:val="0"/>
              <w:tabs>
                <w:tab w:val="left" w:pos="7920"/>
              </w:tabs>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2B61AF3F" w14:textId="77777777" w:rsidR="0009191C" w:rsidRPr="0009191C" w:rsidRDefault="0009191C" w:rsidP="00201EA6">
            <w:pPr>
              <w:widowControl w:val="0"/>
              <w:tabs>
                <w:tab w:val="left" w:pos="7920"/>
              </w:tabs>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5D8CD3AF" w14:textId="77777777" w:rsidR="0009191C" w:rsidRPr="005744FC" w:rsidRDefault="0009191C" w:rsidP="00201EA6">
            <w:pPr>
              <w:widowControl w:val="0"/>
              <w:tabs>
                <w:tab w:val="left" w:pos="7920"/>
              </w:tabs>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7EA1CB91" w14:textId="77777777" w:rsidR="004825CB" w:rsidRDefault="0009191C" w:rsidP="00201EA6">
            <w:pPr>
              <w:widowControl w:val="0"/>
              <w:tabs>
                <w:tab w:val="left" w:pos="7920"/>
              </w:tabs>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1"/>
              <w:t>**</w:t>
            </w:r>
          </w:p>
          <w:p w14:paraId="200B8891" w14:textId="77777777" w:rsidR="0009191C" w:rsidRPr="005744FC" w:rsidRDefault="0009191C" w:rsidP="00201EA6">
            <w:pPr>
              <w:widowControl w:val="0"/>
              <w:tabs>
                <w:tab w:val="left" w:pos="7920"/>
              </w:tabs>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582E522" w14:textId="77777777" w:rsidR="0009191C" w:rsidRPr="005744FC" w:rsidRDefault="0009191C" w:rsidP="00201EA6">
            <w:pPr>
              <w:widowControl w:val="0"/>
              <w:tabs>
                <w:tab w:val="left" w:pos="7920"/>
              </w:tabs>
              <w:jc w:val="center"/>
              <w:rPr>
                <w:rFonts w:ascii="GHEA Grapalat" w:hAnsi="GHEA Grapalat"/>
                <w:b/>
                <w:bCs/>
                <w:sz w:val="20"/>
                <w:szCs w:val="20"/>
              </w:rPr>
            </w:pPr>
            <w:r w:rsidRPr="005744FC">
              <w:rPr>
                <w:rFonts w:ascii="GHEA Grapalat" w:hAnsi="GHEA Grapalat"/>
                <w:b/>
                <w:sz w:val="20"/>
                <w:szCs w:val="20"/>
              </w:rPr>
              <w:t>Общая цена</w:t>
            </w:r>
          </w:p>
          <w:p w14:paraId="399D4DFA" w14:textId="77777777" w:rsidR="0009191C" w:rsidRPr="005744FC" w:rsidRDefault="0009191C" w:rsidP="00201EA6">
            <w:pPr>
              <w:widowControl w:val="0"/>
              <w:tabs>
                <w:tab w:val="left" w:pos="7920"/>
              </w:tabs>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655062F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42D34AA8" w14:textId="77777777" w:rsidR="0009191C" w:rsidRPr="005744FC" w:rsidRDefault="0009191C" w:rsidP="00201EA6">
            <w:pPr>
              <w:widowControl w:val="0"/>
              <w:tabs>
                <w:tab w:val="left" w:pos="7920"/>
              </w:tabs>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3EE3EB1E" w14:textId="77777777" w:rsidR="0009191C" w:rsidRPr="005744FC" w:rsidRDefault="0009191C" w:rsidP="00201EA6">
            <w:pPr>
              <w:widowControl w:val="0"/>
              <w:tabs>
                <w:tab w:val="left" w:pos="7920"/>
              </w:tabs>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8BFC0CE" w14:textId="77777777" w:rsidR="0009191C" w:rsidRPr="005744FC" w:rsidRDefault="0009191C" w:rsidP="00201EA6">
            <w:pPr>
              <w:widowControl w:val="0"/>
              <w:tabs>
                <w:tab w:val="left" w:pos="7920"/>
              </w:tabs>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F546FAE" w14:textId="77777777" w:rsidR="0009191C" w:rsidRPr="00E02389" w:rsidRDefault="00E02389" w:rsidP="00201EA6">
            <w:pPr>
              <w:widowControl w:val="0"/>
              <w:tabs>
                <w:tab w:val="left" w:pos="7920"/>
              </w:tabs>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54D6609" w14:textId="77777777" w:rsidR="0009191C" w:rsidRPr="005744FC" w:rsidRDefault="00E02389" w:rsidP="00201EA6">
            <w:pPr>
              <w:widowControl w:val="0"/>
              <w:tabs>
                <w:tab w:val="left" w:pos="7920"/>
              </w:tabs>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39BF69C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7F1E663" w14:textId="77777777" w:rsidR="0009191C" w:rsidRPr="005744FC" w:rsidRDefault="0009191C" w:rsidP="00201EA6">
            <w:pPr>
              <w:widowControl w:val="0"/>
              <w:tabs>
                <w:tab w:val="left" w:pos="7920"/>
              </w:tabs>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6204E6F" w14:textId="77777777" w:rsidR="0009191C" w:rsidRPr="005744FC" w:rsidRDefault="0009191C" w:rsidP="00201EA6">
            <w:pPr>
              <w:widowControl w:val="0"/>
              <w:tabs>
                <w:tab w:val="left" w:pos="7920"/>
              </w:tabs>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06DFCCC" w14:textId="77777777" w:rsidR="0009191C" w:rsidRPr="005744FC" w:rsidRDefault="0009191C" w:rsidP="00201EA6">
            <w:pPr>
              <w:widowControl w:val="0"/>
              <w:tabs>
                <w:tab w:val="left" w:pos="7920"/>
              </w:tabs>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87FD58" w14:textId="77777777" w:rsidR="0009191C" w:rsidRPr="005744FC" w:rsidRDefault="0009191C" w:rsidP="00201EA6">
            <w:pPr>
              <w:widowControl w:val="0"/>
              <w:tabs>
                <w:tab w:val="left" w:pos="7920"/>
              </w:tabs>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0EEDA3" w14:textId="77777777" w:rsidR="0009191C" w:rsidRPr="005744FC" w:rsidRDefault="0009191C" w:rsidP="00201EA6">
            <w:pPr>
              <w:widowControl w:val="0"/>
              <w:tabs>
                <w:tab w:val="left" w:pos="7920"/>
              </w:tabs>
              <w:jc w:val="center"/>
              <w:rPr>
                <w:rFonts w:ascii="GHEA Grapalat" w:hAnsi="GHEA Grapalat"/>
                <w:sz w:val="20"/>
                <w:szCs w:val="20"/>
              </w:rPr>
            </w:pPr>
          </w:p>
        </w:tc>
      </w:tr>
      <w:tr w:rsidR="0009191C" w:rsidRPr="005744FC" w14:paraId="60B06DB6"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7F4A79F1" w14:textId="77777777" w:rsidR="0009191C" w:rsidRPr="005744FC" w:rsidRDefault="0009191C" w:rsidP="00201EA6">
            <w:pPr>
              <w:widowControl w:val="0"/>
              <w:tabs>
                <w:tab w:val="left" w:pos="7920"/>
              </w:tabs>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73513A6" w14:textId="77777777" w:rsidR="0009191C" w:rsidRPr="005744FC" w:rsidRDefault="0009191C" w:rsidP="00201EA6">
            <w:pPr>
              <w:widowControl w:val="0"/>
              <w:tabs>
                <w:tab w:val="left" w:pos="7920"/>
              </w:tabs>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A3FC64E" w14:textId="77777777" w:rsidR="0009191C" w:rsidRPr="005744FC" w:rsidRDefault="0009191C" w:rsidP="00201EA6">
            <w:pPr>
              <w:widowControl w:val="0"/>
              <w:tabs>
                <w:tab w:val="left" w:pos="7920"/>
              </w:tabs>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A799F7" w14:textId="77777777" w:rsidR="0009191C" w:rsidRPr="005744FC" w:rsidRDefault="0009191C" w:rsidP="00201EA6">
            <w:pPr>
              <w:widowControl w:val="0"/>
              <w:tabs>
                <w:tab w:val="left" w:pos="7920"/>
              </w:tabs>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CA8DD7" w14:textId="77777777" w:rsidR="0009191C" w:rsidRPr="005744FC" w:rsidRDefault="0009191C" w:rsidP="00201EA6">
            <w:pPr>
              <w:widowControl w:val="0"/>
              <w:tabs>
                <w:tab w:val="left" w:pos="7920"/>
              </w:tabs>
              <w:rPr>
                <w:rFonts w:ascii="GHEA Grapalat" w:hAnsi="GHEA Grapalat"/>
                <w:sz w:val="20"/>
                <w:szCs w:val="20"/>
              </w:rPr>
            </w:pPr>
          </w:p>
        </w:tc>
      </w:tr>
      <w:tr w:rsidR="0009191C" w:rsidRPr="005744FC" w14:paraId="28D7FBA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B6DBB94" w14:textId="77777777" w:rsidR="0009191C" w:rsidRPr="005744FC" w:rsidRDefault="0009191C" w:rsidP="00201EA6">
            <w:pPr>
              <w:widowControl w:val="0"/>
              <w:tabs>
                <w:tab w:val="left" w:pos="7920"/>
              </w:tabs>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BC1FC26" w14:textId="77777777" w:rsidR="0009191C" w:rsidRPr="005744FC" w:rsidRDefault="0009191C" w:rsidP="00201EA6">
            <w:pPr>
              <w:widowControl w:val="0"/>
              <w:tabs>
                <w:tab w:val="left" w:pos="7920"/>
              </w:tabs>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BF3207D" w14:textId="77777777" w:rsidR="0009191C" w:rsidRPr="005744FC" w:rsidRDefault="0009191C" w:rsidP="00201EA6">
            <w:pPr>
              <w:widowControl w:val="0"/>
              <w:tabs>
                <w:tab w:val="left" w:pos="7920"/>
              </w:tabs>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32176E" w14:textId="77777777" w:rsidR="0009191C" w:rsidRPr="005744FC" w:rsidRDefault="0009191C" w:rsidP="00201EA6">
            <w:pPr>
              <w:widowControl w:val="0"/>
              <w:tabs>
                <w:tab w:val="left" w:pos="7920"/>
              </w:tabs>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B99D64" w14:textId="77777777" w:rsidR="0009191C" w:rsidRPr="005744FC" w:rsidRDefault="0009191C" w:rsidP="00201EA6">
            <w:pPr>
              <w:widowControl w:val="0"/>
              <w:tabs>
                <w:tab w:val="left" w:pos="7920"/>
              </w:tabs>
              <w:jc w:val="center"/>
              <w:rPr>
                <w:rFonts w:ascii="GHEA Grapalat" w:hAnsi="GHEA Grapalat"/>
                <w:sz w:val="20"/>
                <w:szCs w:val="20"/>
              </w:rPr>
            </w:pPr>
          </w:p>
        </w:tc>
      </w:tr>
      <w:tr w:rsidR="0009191C" w:rsidRPr="005744FC" w14:paraId="5E744769"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0DD9527" w14:textId="77777777" w:rsidR="0009191C" w:rsidRPr="005744FC" w:rsidRDefault="0009191C" w:rsidP="00201EA6">
            <w:pPr>
              <w:widowControl w:val="0"/>
              <w:tabs>
                <w:tab w:val="left" w:pos="7920"/>
              </w:tabs>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FAFB316" w14:textId="77777777" w:rsidR="0009191C" w:rsidRPr="005744FC" w:rsidRDefault="0009191C" w:rsidP="00201EA6">
            <w:pPr>
              <w:widowControl w:val="0"/>
              <w:tabs>
                <w:tab w:val="left" w:pos="7920"/>
              </w:tabs>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2763C7F" w14:textId="77777777" w:rsidR="0009191C" w:rsidRPr="005744FC" w:rsidRDefault="0009191C" w:rsidP="00201EA6">
            <w:pPr>
              <w:widowControl w:val="0"/>
              <w:tabs>
                <w:tab w:val="left" w:pos="7920"/>
              </w:tabs>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FB897D" w14:textId="77777777" w:rsidR="0009191C" w:rsidRPr="005744FC" w:rsidRDefault="0009191C" w:rsidP="00201EA6">
            <w:pPr>
              <w:widowControl w:val="0"/>
              <w:tabs>
                <w:tab w:val="left" w:pos="7920"/>
              </w:tabs>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D64079" w14:textId="77777777" w:rsidR="0009191C" w:rsidRPr="005744FC" w:rsidRDefault="0009191C" w:rsidP="00201EA6">
            <w:pPr>
              <w:widowControl w:val="0"/>
              <w:tabs>
                <w:tab w:val="left" w:pos="7920"/>
              </w:tabs>
              <w:jc w:val="center"/>
              <w:rPr>
                <w:rFonts w:ascii="GHEA Grapalat" w:hAnsi="GHEA Grapalat"/>
                <w:sz w:val="20"/>
                <w:szCs w:val="20"/>
              </w:rPr>
            </w:pPr>
          </w:p>
        </w:tc>
      </w:tr>
      <w:tr w:rsidR="0009191C" w:rsidRPr="005744FC" w14:paraId="7C4EF71B"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DE45EBD" w14:textId="77777777" w:rsidR="0009191C" w:rsidRPr="005744FC" w:rsidRDefault="0009191C" w:rsidP="00201EA6">
            <w:pPr>
              <w:widowControl w:val="0"/>
              <w:tabs>
                <w:tab w:val="left" w:pos="7920"/>
              </w:tabs>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D13391A" w14:textId="77777777" w:rsidR="0009191C" w:rsidRPr="005744FC" w:rsidRDefault="0009191C" w:rsidP="00201EA6">
            <w:pPr>
              <w:widowControl w:val="0"/>
              <w:tabs>
                <w:tab w:val="left" w:pos="7920"/>
              </w:tabs>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5825603" w14:textId="77777777" w:rsidR="0009191C" w:rsidRPr="005744FC" w:rsidRDefault="0009191C" w:rsidP="00201EA6">
            <w:pPr>
              <w:widowControl w:val="0"/>
              <w:tabs>
                <w:tab w:val="left" w:pos="7920"/>
              </w:tabs>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2A9A71" w14:textId="77777777" w:rsidR="0009191C" w:rsidRPr="005744FC" w:rsidRDefault="0009191C" w:rsidP="00201EA6">
            <w:pPr>
              <w:widowControl w:val="0"/>
              <w:tabs>
                <w:tab w:val="left" w:pos="7920"/>
              </w:tabs>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73A35C" w14:textId="77777777" w:rsidR="0009191C" w:rsidRPr="005744FC" w:rsidRDefault="0009191C" w:rsidP="00201EA6">
            <w:pPr>
              <w:widowControl w:val="0"/>
              <w:tabs>
                <w:tab w:val="left" w:pos="7920"/>
              </w:tabs>
              <w:jc w:val="center"/>
              <w:rPr>
                <w:rFonts w:ascii="GHEA Grapalat" w:hAnsi="GHEA Grapalat"/>
                <w:sz w:val="20"/>
                <w:szCs w:val="20"/>
              </w:rPr>
            </w:pPr>
          </w:p>
        </w:tc>
      </w:tr>
    </w:tbl>
    <w:p w14:paraId="7C6ABC38" w14:textId="77777777" w:rsidR="00374F4A" w:rsidRPr="00DD2B43" w:rsidRDefault="00374F4A" w:rsidP="00201EA6">
      <w:pPr>
        <w:widowControl w:val="0"/>
        <w:tabs>
          <w:tab w:val="left" w:pos="6804"/>
          <w:tab w:val="left" w:pos="7920"/>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5C3A276" w14:textId="77777777" w:rsidR="00374F4A" w:rsidRPr="00567D3B" w:rsidRDefault="00374F4A" w:rsidP="00201EA6">
      <w:pPr>
        <w:widowControl w:val="0"/>
        <w:tabs>
          <w:tab w:val="left" w:pos="7513"/>
          <w:tab w:val="left" w:pos="7920"/>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5D3C54EB" w14:textId="77777777" w:rsidR="00DC619D" w:rsidRPr="00D3436F" w:rsidRDefault="00DC619D" w:rsidP="00201EA6">
      <w:pPr>
        <w:widowControl w:val="0"/>
        <w:tabs>
          <w:tab w:val="left" w:pos="7920"/>
        </w:tabs>
        <w:spacing w:after="160"/>
        <w:jc w:val="both"/>
        <w:rPr>
          <w:rFonts w:ascii="GHEA Grapalat" w:hAnsi="GHEA Grapalat"/>
          <w:lang w:val="es-ES"/>
        </w:rPr>
      </w:pPr>
    </w:p>
    <w:p w14:paraId="6E92A338" w14:textId="77777777" w:rsidR="00B2572B" w:rsidRPr="000F6C24" w:rsidRDefault="00B2572B" w:rsidP="00201EA6">
      <w:pPr>
        <w:widowControl w:val="0"/>
        <w:tabs>
          <w:tab w:val="left" w:pos="7920"/>
        </w:tabs>
        <w:spacing w:after="160"/>
        <w:jc w:val="right"/>
        <w:rPr>
          <w:rFonts w:ascii="GHEA Grapalat" w:hAnsi="GHEA Grapalat"/>
        </w:rPr>
      </w:pPr>
      <w:r w:rsidRPr="009044F1">
        <w:rPr>
          <w:rFonts w:ascii="GHEA Grapalat" w:hAnsi="GHEA Grapalat"/>
        </w:rPr>
        <w:t>М. П.</w:t>
      </w:r>
    </w:p>
    <w:p w14:paraId="0A8C921C" w14:textId="77777777" w:rsidR="00B217BB" w:rsidRDefault="00B217BB" w:rsidP="00201EA6">
      <w:pPr>
        <w:tabs>
          <w:tab w:val="left" w:pos="7920"/>
        </w:tabs>
        <w:rPr>
          <w:rFonts w:ascii="GHEA Grapalat" w:hAnsi="GHEA Grapalat"/>
          <w:b/>
        </w:rPr>
      </w:pPr>
      <w:r>
        <w:rPr>
          <w:rFonts w:ascii="GHEA Grapalat" w:hAnsi="GHEA Grapalat"/>
          <w:b/>
        </w:rPr>
        <w:br w:type="page"/>
      </w:r>
    </w:p>
    <w:p w14:paraId="57ADCD66" w14:textId="77777777" w:rsidR="00CF2692" w:rsidRPr="00B138F3" w:rsidRDefault="00CF2692" w:rsidP="00201EA6">
      <w:pPr>
        <w:widowControl w:val="0"/>
        <w:tabs>
          <w:tab w:val="left" w:pos="7920"/>
        </w:tabs>
        <w:spacing w:after="160"/>
        <w:ind w:left="567" w:right="565"/>
        <w:jc w:val="center"/>
        <w:rPr>
          <w:rFonts w:ascii="GHEA Grapalat" w:hAnsi="GHEA Grapalat"/>
          <w:b/>
        </w:rPr>
      </w:pPr>
    </w:p>
    <w:p w14:paraId="41ADA5B6" w14:textId="77777777" w:rsidR="00CF2692" w:rsidRPr="00B138F3" w:rsidRDefault="00CF2692" w:rsidP="00201EA6">
      <w:pPr>
        <w:widowControl w:val="0"/>
        <w:tabs>
          <w:tab w:val="left" w:pos="7920"/>
        </w:tabs>
        <w:spacing w:after="160"/>
        <w:ind w:left="567" w:right="565"/>
        <w:jc w:val="center"/>
        <w:rPr>
          <w:rFonts w:ascii="GHEA Grapalat" w:hAnsi="GHEA Grapalat"/>
          <w:b/>
        </w:rPr>
      </w:pPr>
    </w:p>
    <w:p w14:paraId="3DBB00EC" w14:textId="77777777" w:rsidR="007B3F5F" w:rsidRPr="00B138F3" w:rsidRDefault="007B3F5F" w:rsidP="00201EA6">
      <w:pPr>
        <w:widowControl w:val="0"/>
        <w:tabs>
          <w:tab w:val="left" w:pos="7920"/>
        </w:tabs>
        <w:spacing w:after="160"/>
        <w:ind w:left="567" w:right="565"/>
        <w:jc w:val="center"/>
        <w:rPr>
          <w:rFonts w:ascii="GHEA Grapalat" w:hAnsi="GHEA Grapalat"/>
          <w:b/>
        </w:rPr>
      </w:pPr>
    </w:p>
    <w:p w14:paraId="4A1F345A" w14:textId="77777777" w:rsidR="00CF2692" w:rsidRPr="00B138F3" w:rsidRDefault="00CF2692" w:rsidP="00201EA6">
      <w:pPr>
        <w:widowControl w:val="0"/>
        <w:tabs>
          <w:tab w:val="left" w:pos="7920"/>
        </w:tabs>
        <w:spacing w:after="160"/>
        <w:ind w:left="567" w:right="565"/>
        <w:jc w:val="center"/>
        <w:rPr>
          <w:rFonts w:ascii="GHEA Grapalat" w:hAnsi="GHEA Grapalat"/>
          <w:b/>
        </w:rPr>
      </w:pPr>
    </w:p>
    <w:p w14:paraId="2A2839A3"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6437ECFE"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508BB0C0"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58CF1F1E" w14:textId="4E7EC0F0" w:rsidR="00F562DD" w:rsidRDefault="00F562DD" w:rsidP="00201EA6">
      <w:pPr>
        <w:tabs>
          <w:tab w:val="left" w:pos="7920"/>
        </w:tabs>
        <w:rPr>
          <w:rFonts w:ascii="GHEA Grapalat" w:hAnsi="GHEA Grapalat"/>
          <w:i/>
          <w:sz w:val="22"/>
          <w:szCs w:val="22"/>
        </w:rPr>
      </w:pPr>
    </w:p>
    <w:p w14:paraId="1EC2E676" w14:textId="77777777" w:rsidR="003D2FE2" w:rsidRPr="00DE2AE3" w:rsidRDefault="003D2FE2" w:rsidP="00201EA6">
      <w:pPr>
        <w:widowControl w:val="0"/>
        <w:tabs>
          <w:tab w:val="left" w:pos="7920"/>
        </w:tabs>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360FFC08" w14:textId="730EA29C" w:rsidR="003D2FE2" w:rsidRPr="00B138F3" w:rsidRDefault="003D2FE2" w:rsidP="00201EA6">
      <w:pPr>
        <w:widowControl w:val="0"/>
        <w:tabs>
          <w:tab w:val="left" w:pos="7920"/>
        </w:tabs>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611806">
        <w:rPr>
          <w:rFonts w:ascii="Sylfaen" w:hAnsi="Sylfaen"/>
          <w:lang w:val="hy-AM"/>
        </w:rPr>
        <w:t>ՌՖԷԻ</w:t>
      </w:r>
      <w:r w:rsidR="00611806">
        <w:rPr>
          <w:rFonts w:ascii="Sylfaen" w:hAnsi="Sylfaen"/>
          <w:lang w:val="af-ZA"/>
        </w:rPr>
        <w:t>-</w:t>
      </w:r>
      <w:r w:rsidR="00611806">
        <w:rPr>
          <w:rFonts w:ascii="Sylfaen" w:hAnsi="Sylfaen"/>
        </w:rPr>
        <w:t>ԳՀ</w:t>
      </w:r>
      <w:r w:rsidR="00611806">
        <w:rPr>
          <w:rFonts w:ascii="Sylfaen" w:hAnsi="Sylfaen"/>
          <w:lang w:val="af-ZA"/>
        </w:rPr>
        <w:t xml:space="preserve">ԱՊՁԲ – </w:t>
      </w:r>
      <w:r w:rsidR="0035307E" w:rsidRPr="00243CE0">
        <w:rPr>
          <w:rFonts w:ascii="Sylfaen" w:hAnsi="Sylfaen"/>
        </w:rPr>
        <w:t>24/</w:t>
      </w:r>
      <w:r w:rsidR="000342EA">
        <w:rPr>
          <w:rFonts w:ascii="Sylfaen" w:hAnsi="Sylfaen"/>
        </w:rPr>
        <w:t>10</w:t>
      </w:r>
    </w:p>
    <w:p w14:paraId="1E449D78" w14:textId="77777777" w:rsidR="003D2FE2" w:rsidRPr="00B138F3" w:rsidRDefault="003D2FE2" w:rsidP="00201EA6">
      <w:pPr>
        <w:widowControl w:val="0"/>
        <w:tabs>
          <w:tab w:val="left" w:pos="7920"/>
        </w:tabs>
        <w:spacing w:after="160"/>
        <w:jc w:val="center"/>
        <w:rPr>
          <w:rFonts w:ascii="GHEA Grapalat" w:hAnsi="GHEA Grapalat"/>
          <w:b/>
          <w:sz w:val="22"/>
          <w:szCs w:val="22"/>
        </w:rPr>
      </w:pPr>
    </w:p>
    <w:p w14:paraId="4959C0E9" w14:textId="77777777" w:rsidR="003D2FE2" w:rsidRPr="00B138F3" w:rsidRDefault="003D2FE2" w:rsidP="00201EA6">
      <w:pPr>
        <w:widowControl w:val="0"/>
        <w:tabs>
          <w:tab w:val="left" w:pos="7920"/>
        </w:tabs>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134A8CF4" w14:textId="77777777" w:rsidR="003D2FE2" w:rsidRPr="00B138F3" w:rsidRDefault="003D2FE2" w:rsidP="00201EA6">
      <w:pPr>
        <w:widowControl w:val="0"/>
        <w:tabs>
          <w:tab w:val="left" w:pos="7920"/>
        </w:tabs>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136"/>
      </w:tblGrid>
      <w:tr w:rsidR="00B932B8" w:rsidRPr="00B138F3" w14:paraId="650618EF" w14:textId="77777777" w:rsidTr="00B932B8">
        <w:tc>
          <w:tcPr>
            <w:tcW w:w="4786" w:type="dxa"/>
          </w:tcPr>
          <w:p w14:paraId="2E0E2C1B" w14:textId="77777777" w:rsidR="003D2FE2" w:rsidRPr="00B138F3" w:rsidRDefault="003D2FE2" w:rsidP="00201EA6">
            <w:pPr>
              <w:widowControl w:val="0"/>
              <w:tabs>
                <w:tab w:val="left" w:pos="7920"/>
              </w:tabs>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70BEDBE0" w14:textId="77777777" w:rsidR="003D2FE2" w:rsidRPr="00B138F3" w:rsidRDefault="003D2FE2" w:rsidP="00201EA6">
            <w:pPr>
              <w:widowControl w:val="0"/>
              <w:tabs>
                <w:tab w:val="left" w:pos="7920"/>
              </w:tabs>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2"/>
              <w:t>**</w:t>
            </w:r>
          </w:p>
        </w:tc>
      </w:tr>
    </w:tbl>
    <w:p w14:paraId="35F76CB4" w14:textId="77777777" w:rsidR="003D2FE2" w:rsidRPr="00B138F3" w:rsidRDefault="003D2FE2" w:rsidP="00201EA6">
      <w:pPr>
        <w:widowControl w:val="0"/>
        <w:tabs>
          <w:tab w:val="left" w:pos="7920"/>
        </w:tabs>
        <w:spacing w:after="160"/>
        <w:rPr>
          <w:rFonts w:ascii="GHEA Grapalat" w:hAnsi="GHEA Grapalat" w:cs="GHEA Grapalat"/>
          <w:b/>
          <w:sz w:val="22"/>
          <w:szCs w:val="22"/>
        </w:rPr>
      </w:pPr>
    </w:p>
    <w:p w14:paraId="70121419" w14:textId="77777777" w:rsidR="003D2FE2" w:rsidRPr="00B138F3" w:rsidRDefault="003D2FE2" w:rsidP="00201EA6">
      <w:pPr>
        <w:widowControl w:val="0"/>
        <w:tabs>
          <w:tab w:val="left" w:pos="7920"/>
        </w:tabs>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0099F3B4" w14:textId="77777777" w:rsidR="003D2FE2" w:rsidRPr="00B138F3" w:rsidRDefault="003D2FE2" w:rsidP="00201EA6">
      <w:pPr>
        <w:widowControl w:val="0"/>
        <w:tabs>
          <w:tab w:val="left" w:pos="7920"/>
        </w:tabs>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2D26F42B" w14:textId="77777777" w:rsidR="003D2FE2" w:rsidRPr="00B138F3" w:rsidRDefault="003D2FE2" w:rsidP="00201EA6">
      <w:pPr>
        <w:widowControl w:val="0"/>
        <w:tabs>
          <w:tab w:val="left" w:pos="7920"/>
        </w:tabs>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4A71DCCE" w14:textId="77777777" w:rsidR="003D2FE2" w:rsidRPr="00B138F3" w:rsidRDefault="003D2FE2" w:rsidP="00201EA6">
      <w:pPr>
        <w:widowControl w:val="0"/>
        <w:tabs>
          <w:tab w:val="left" w:pos="7920"/>
        </w:tabs>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0D309F3F" w14:textId="77777777" w:rsidR="003D2FE2" w:rsidRPr="00B138F3" w:rsidRDefault="003D2FE2" w:rsidP="00201EA6">
      <w:pPr>
        <w:widowControl w:val="0"/>
        <w:tabs>
          <w:tab w:val="left" w:pos="7920"/>
        </w:tabs>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D59EBEF" w14:textId="77777777" w:rsidR="003D2FE2" w:rsidRPr="00B138F3" w:rsidRDefault="003D2FE2" w:rsidP="00201EA6">
      <w:pPr>
        <w:widowControl w:val="0"/>
        <w:tabs>
          <w:tab w:val="left" w:pos="7920"/>
        </w:tabs>
        <w:spacing w:after="160"/>
        <w:ind w:firstLine="709"/>
        <w:jc w:val="both"/>
        <w:rPr>
          <w:rFonts w:ascii="GHEA Grapalat" w:hAnsi="GHEA Grapalat" w:cs="GHEA Grapalat"/>
          <w:sz w:val="22"/>
          <w:szCs w:val="22"/>
        </w:rPr>
      </w:pPr>
    </w:p>
    <w:p w14:paraId="1DBD0492" w14:textId="77777777" w:rsidR="003D2FE2" w:rsidRPr="00B138F3" w:rsidRDefault="003D2FE2" w:rsidP="00201EA6">
      <w:pPr>
        <w:widowControl w:val="0"/>
        <w:tabs>
          <w:tab w:val="left" w:pos="7920"/>
        </w:tabs>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77651939" w14:textId="548B103E" w:rsidR="003D2FE2" w:rsidRPr="00B138F3" w:rsidRDefault="003D2FE2" w:rsidP="00201EA6">
      <w:pPr>
        <w:widowControl w:val="0"/>
        <w:tabs>
          <w:tab w:val="left" w:pos="567"/>
          <w:tab w:val="left" w:pos="7920"/>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5B0F86" w:rsidRPr="000342EA">
        <w:rPr>
          <w:rFonts w:ascii="Arial" w:hAnsi="Arial" w:cs="Arial"/>
          <w:b/>
          <w:bCs/>
          <w:sz w:val="22"/>
          <w:szCs w:val="22"/>
        </w:rPr>
        <w:t>Институт</w:t>
      </w:r>
      <w:r w:rsidR="000342EA" w:rsidRPr="000342EA">
        <w:rPr>
          <w:rFonts w:ascii="Arial" w:hAnsi="Arial" w:cs="Arial"/>
          <w:b/>
          <w:bCs/>
          <w:sz w:val="22"/>
          <w:szCs w:val="22"/>
        </w:rPr>
        <w:t>ом</w:t>
      </w:r>
      <w:r w:rsidR="005B0F86" w:rsidRPr="000342EA">
        <w:rPr>
          <w:rFonts w:ascii="Arial" w:hAnsi="Arial" w:cs="Arial"/>
          <w:b/>
          <w:bCs/>
          <w:sz w:val="22"/>
          <w:szCs w:val="22"/>
        </w:rPr>
        <w:t xml:space="preserve"> радиофизики и электроники ГНКО Национальной Академии наук Республики Армения</w:t>
      </w:r>
      <w:r w:rsidRPr="00B138F3">
        <w:rPr>
          <w:rFonts w:ascii="GHEA Grapalat" w:hAnsi="GHEA Grapalat"/>
          <w:spacing w:val="-6"/>
          <w:sz w:val="22"/>
          <w:szCs w:val="22"/>
        </w:rPr>
        <w:t xml:space="preserve"> *(далее — Заказчик) </w:t>
      </w:r>
    </w:p>
    <w:p w14:paraId="2943EE35" w14:textId="18EF734A" w:rsidR="003D2FE2" w:rsidRPr="00B138F3" w:rsidRDefault="003D2FE2" w:rsidP="00201EA6">
      <w:pPr>
        <w:widowControl w:val="0"/>
        <w:tabs>
          <w:tab w:val="left" w:pos="7920"/>
        </w:tabs>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5B0F86">
        <w:rPr>
          <w:rFonts w:ascii="Sylfaen" w:hAnsi="Sylfaen"/>
          <w:lang w:val="hy-AM"/>
        </w:rPr>
        <w:t>ՌՖԷԻ</w:t>
      </w:r>
      <w:r w:rsidR="005B0F86">
        <w:rPr>
          <w:rFonts w:ascii="Sylfaen" w:hAnsi="Sylfaen"/>
          <w:lang w:val="af-ZA"/>
        </w:rPr>
        <w:t>-</w:t>
      </w:r>
      <w:r w:rsidR="005B0F86">
        <w:rPr>
          <w:rFonts w:ascii="Sylfaen" w:hAnsi="Sylfaen"/>
        </w:rPr>
        <w:t>ԳՀ</w:t>
      </w:r>
      <w:r w:rsidR="005B0F86">
        <w:rPr>
          <w:rFonts w:ascii="Sylfaen" w:hAnsi="Sylfaen"/>
          <w:lang w:val="af-ZA"/>
        </w:rPr>
        <w:t xml:space="preserve">ԱՊՁԲ – </w:t>
      </w:r>
      <w:r w:rsidR="0035307E" w:rsidRPr="00243CE0">
        <w:rPr>
          <w:rFonts w:ascii="Sylfaen" w:hAnsi="Sylfaen"/>
        </w:rPr>
        <w:t>24/</w:t>
      </w:r>
      <w:r w:rsidR="000342EA">
        <w:rPr>
          <w:rFonts w:ascii="Sylfaen" w:hAnsi="Sylfaen"/>
        </w:rPr>
        <w:t>10</w:t>
      </w:r>
      <w:r w:rsidRPr="00B138F3">
        <w:rPr>
          <w:rFonts w:ascii="GHEA Grapalat" w:hAnsi="GHEA Grapalat"/>
          <w:sz w:val="22"/>
          <w:szCs w:val="22"/>
        </w:rPr>
        <w:t>_ *.</w:t>
      </w:r>
    </w:p>
    <w:p w14:paraId="27224383" w14:textId="77777777" w:rsidR="003D2FE2" w:rsidRPr="00B138F3" w:rsidRDefault="003D2FE2" w:rsidP="00201EA6">
      <w:pPr>
        <w:widowControl w:val="0"/>
        <w:tabs>
          <w:tab w:val="left" w:pos="1134"/>
          <w:tab w:val="left" w:pos="7920"/>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884C96F" w14:textId="77777777" w:rsidR="003D2FE2" w:rsidRPr="00B138F3" w:rsidRDefault="003D2FE2" w:rsidP="00201EA6">
      <w:pPr>
        <w:widowControl w:val="0"/>
        <w:tabs>
          <w:tab w:val="left" w:pos="1134"/>
          <w:tab w:val="left" w:pos="7920"/>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 xml:space="preserve">Подписав платежное требование (далее — Требование), прилагаемое </w:t>
      </w:r>
      <w:r w:rsidRPr="00B138F3">
        <w:rPr>
          <w:rFonts w:ascii="GHEA Grapalat" w:hAnsi="GHEA Grapalat"/>
          <w:sz w:val="22"/>
          <w:szCs w:val="22"/>
        </w:rPr>
        <w:lastRenderedPageBreak/>
        <w:t>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4930A727" w14:textId="77777777" w:rsidR="003D2FE2" w:rsidRPr="00B138F3" w:rsidRDefault="003D2FE2" w:rsidP="00201EA6">
      <w:pPr>
        <w:widowControl w:val="0"/>
        <w:tabs>
          <w:tab w:val="left" w:pos="1134"/>
          <w:tab w:val="left" w:pos="7920"/>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A89585C" w14:textId="77777777" w:rsidR="003D2FE2" w:rsidRPr="00B138F3" w:rsidRDefault="003D2FE2" w:rsidP="00201EA6">
      <w:pPr>
        <w:widowControl w:val="0"/>
        <w:tabs>
          <w:tab w:val="left" w:pos="1134"/>
          <w:tab w:val="left" w:pos="7920"/>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20FAF6B" w14:textId="77777777" w:rsidR="003D2FE2" w:rsidRPr="00B138F3" w:rsidRDefault="003D2FE2" w:rsidP="00201EA6">
      <w:pPr>
        <w:widowControl w:val="0"/>
        <w:tabs>
          <w:tab w:val="left" w:pos="1134"/>
          <w:tab w:val="left" w:pos="7920"/>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EC9683A" w14:textId="77777777" w:rsidR="003D2FE2" w:rsidRPr="00B138F3" w:rsidRDefault="003D2FE2" w:rsidP="00201EA6">
      <w:pPr>
        <w:widowControl w:val="0"/>
        <w:tabs>
          <w:tab w:val="left" w:pos="1134"/>
          <w:tab w:val="left" w:pos="7920"/>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2FB03012" w14:textId="77777777" w:rsidR="003D2FE2" w:rsidRPr="00B138F3" w:rsidRDefault="003D2FE2" w:rsidP="00201EA6">
      <w:pPr>
        <w:widowControl w:val="0"/>
        <w:tabs>
          <w:tab w:val="left" w:pos="1134"/>
          <w:tab w:val="left" w:pos="7920"/>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530E275" w14:textId="77777777" w:rsidR="003D2FE2" w:rsidRPr="00B138F3" w:rsidRDefault="003D2FE2" w:rsidP="00201EA6">
      <w:pPr>
        <w:widowControl w:val="0"/>
        <w:tabs>
          <w:tab w:val="left" w:pos="1134"/>
          <w:tab w:val="left" w:pos="7920"/>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F6C53A9" w14:textId="77777777" w:rsidR="003D2FE2" w:rsidRPr="00B138F3" w:rsidRDefault="003D2FE2" w:rsidP="00201EA6">
      <w:pPr>
        <w:widowControl w:val="0"/>
        <w:tabs>
          <w:tab w:val="left" w:pos="1134"/>
          <w:tab w:val="left" w:pos="7920"/>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49D233DD" w14:textId="77777777" w:rsidR="003D2FE2" w:rsidRPr="00B138F3" w:rsidRDefault="003D2FE2" w:rsidP="00201EA6">
      <w:pPr>
        <w:widowControl w:val="0"/>
        <w:tabs>
          <w:tab w:val="left" w:pos="1134"/>
          <w:tab w:val="left" w:pos="7920"/>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201C8B57" w14:textId="77777777" w:rsidR="003D2FE2" w:rsidRPr="00B138F3" w:rsidRDefault="003D2FE2" w:rsidP="00201EA6">
      <w:pPr>
        <w:widowControl w:val="0"/>
        <w:tabs>
          <w:tab w:val="left" w:pos="1134"/>
          <w:tab w:val="left" w:pos="7920"/>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21A4B39" w14:textId="77777777" w:rsidR="003D2FE2" w:rsidRPr="00B138F3" w:rsidRDefault="003D2FE2" w:rsidP="00201EA6">
      <w:pPr>
        <w:widowControl w:val="0"/>
        <w:tabs>
          <w:tab w:val="left" w:pos="1134"/>
          <w:tab w:val="left" w:pos="7920"/>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45C4692D" w14:textId="77777777" w:rsidR="003D2FE2" w:rsidRPr="00B138F3" w:rsidRDefault="003D2FE2" w:rsidP="00201EA6">
      <w:pPr>
        <w:widowControl w:val="0"/>
        <w:tabs>
          <w:tab w:val="left" w:pos="7920"/>
        </w:tabs>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1B03C848" w14:textId="77777777" w:rsidR="003D2FE2" w:rsidRPr="00B138F3" w:rsidRDefault="003D2FE2" w:rsidP="00201EA6">
      <w:pPr>
        <w:widowControl w:val="0"/>
        <w:tabs>
          <w:tab w:val="left" w:pos="1134"/>
          <w:tab w:val="left" w:pos="7920"/>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7B272FF8" w14:textId="77777777" w:rsidR="003D2FE2" w:rsidRPr="00B138F3" w:rsidRDefault="003D2FE2" w:rsidP="00201EA6">
      <w:pPr>
        <w:widowControl w:val="0"/>
        <w:tabs>
          <w:tab w:val="left" w:pos="1134"/>
          <w:tab w:val="left" w:pos="7920"/>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96837AE" w14:textId="77777777" w:rsidR="003D2FE2" w:rsidRPr="00B138F3" w:rsidRDefault="003D2FE2" w:rsidP="00201EA6">
      <w:pPr>
        <w:widowControl w:val="0"/>
        <w:tabs>
          <w:tab w:val="left" w:pos="1134"/>
          <w:tab w:val="left" w:pos="7920"/>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1E2CC7FC" w14:textId="77777777" w:rsidR="003D2FE2" w:rsidRPr="00B138F3" w:rsidDel="00A13215" w:rsidRDefault="003D2FE2" w:rsidP="00201EA6">
      <w:pPr>
        <w:widowControl w:val="0"/>
        <w:tabs>
          <w:tab w:val="left" w:pos="1134"/>
          <w:tab w:val="left" w:pos="7920"/>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700C3BF" w14:textId="77777777" w:rsidR="003D2FE2" w:rsidRPr="00B138F3" w:rsidRDefault="003D2FE2" w:rsidP="00201EA6">
      <w:pPr>
        <w:widowControl w:val="0"/>
        <w:tabs>
          <w:tab w:val="left" w:pos="1134"/>
          <w:tab w:val="left" w:pos="7920"/>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3624EE1" w14:textId="77777777" w:rsidR="003D2FE2" w:rsidRPr="00B138F3" w:rsidRDefault="003D2FE2" w:rsidP="00201EA6">
      <w:pPr>
        <w:widowControl w:val="0"/>
        <w:tabs>
          <w:tab w:val="left" w:pos="7920"/>
        </w:tabs>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5D78D512" w14:textId="77777777" w:rsidR="003D2FE2" w:rsidRPr="00B138F3" w:rsidRDefault="003D2FE2" w:rsidP="00201EA6">
      <w:pPr>
        <w:widowControl w:val="0"/>
        <w:tabs>
          <w:tab w:val="left" w:pos="7920"/>
        </w:tabs>
        <w:jc w:val="both"/>
        <w:rPr>
          <w:rFonts w:ascii="GHEA Grapalat" w:hAnsi="GHEA Grapalat"/>
          <w:sz w:val="22"/>
          <w:szCs w:val="22"/>
        </w:rPr>
      </w:pPr>
      <w:r w:rsidRPr="00B138F3">
        <w:rPr>
          <w:rFonts w:ascii="GHEA Grapalat" w:hAnsi="GHEA Grapalat"/>
          <w:sz w:val="22"/>
          <w:szCs w:val="22"/>
        </w:rPr>
        <w:t>_______________________________________</w:t>
      </w:r>
    </w:p>
    <w:p w14:paraId="7F92EA61" w14:textId="77777777" w:rsidR="003D2FE2" w:rsidRPr="00B138F3" w:rsidRDefault="003D2FE2" w:rsidP="00201EA6">
      <w:pPr>
        <w:widowControl w:val="0"/>
        <w:tabs>
          <w:tab w:val="left" w:pos="7920"/>
        </w:tabs>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42367915" w14:textId="77777777" w:rsidR="003D2FE2" w:rsidRPr="00B138F3" w:rsidRDefault="003D2FE2" w:rsidP="00201EA6">
      <w:pPr>
        <w:widowControl w:val="0"/>
        <w:tabs>
          <w:tab w:val="left" w:pos="7920"/>
        </w:tabs>
        <w:jc w:val="both"/>
        <w:rPr>
          <w:rFonts w:ascii="GHEA Grapalat" w:hAnsi="GHEA Grapalat"/>
          <w:sz w:val="22"/>
          <w:szCs w:val="22"/>
        </w:rPr>
      </w:pPr>
      <w:r w:rsidRPr="00B138F3">
        <w:rPr>
          <w:rFonts w:ascii="GHEA Grapalat" w:hAnsi="GHEA Grapalat"/>
          <w:sz w:val="22"/>
          <w:szCs w:val="22"/>
        </w:rPr>
        <w:t>_______________________________________</w:t>
      </w:r>
    </w:p>
    <w:p w14:paraId="3ECFFF8F" w14:textId="77777777" w:rsidR="003D2FE2" w:rsidRPr="00B138F3" w:rsidRDefault="003D2FE2" w:rsidP="00201EA6">
      <w:pPr>
        <w:widowControl w:val="0"/>
        <w:tabs>
          <w:tab w:val="left" w:pos="7920"/>
        </w:tabs>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4C8BDE20" w14:textId="77777777" w:rsidR="003D2FE2" w:rsidRPr="00B138F3" w:rsidRDefault="003D2FE2" w:rsidP="00201EA6">
      <w:pPr>
        <w:widowControl w:val="0"/>
        <w:tabs>
          <w:tab w:val="left" w:pos="7920"/>
        </w:tabs>
        <w:jc w:val="both"/>
        <w:rPr>
          <w:rFonts w:ascii="GHEA Grapalat" w:hAnsi="GHEA Grapalat"/>
          <w:sz w:val="22"/>
          <w:szCs w:val="22"/>
        </w:rPr>
      </w:pPr>
      <w:r w:rsidRPr="00B138F3">
        <w:rPr>
          <w:rFonts w:ascii="GHEA Grapalat" w:hAnsi="GHEA Grapalat"/>
          <w:sz w:val="22"/>
          <w:szCs w:val="22"/>
        </w:rPr>
        <w:t>_______________________________________</w:t>
      </w:r>
    </w:p>
    <w:p w14:paraId="2CD54EEA" w14:textId="77777777" w:rsidR="003D2FE2" w:rsidRPr="00B138F3" w:rsidRDefault="003D2FE2" w:rsidP="00201EA6">
      <w:pPr>
        <w:widowControl w:val="0"/>
        <w:tabs>
          <w:tab w:val="left" w:pos="7920"/>
        </w:tabs>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0E411FF5" w14:textId="77777777" w:rsidR="003D2FE2" w:rsidRPr="00B138F3" w:rsidRDefault="003D2FE2" w:rsidP="00201EA6">
      <w:pPr>
        <w:widowControl w:val="0"/>
        <w:tabs>
          <w:tab w:val="left" w:pos="7920"/>
        </w:tabs>
        <w:spacing w:after="160"/>
        <w:jc w:val="right"/>
        <w:rPr>
          <w:rFonts w:ascii="GHEA Grapalat" w:hAnsi="GHEA Grapalat"/>
          <w:sz w:val="22"/>
          <w:szCs w:val="22"/>
        </w:rPr>
      </w:pPr>
    </w:p>
    <w:p w14:paraId="7373AF46" w14:textId="77777777" w:rsidR="003D2FE2" w:rsidRPr="00B138F3" w:rsidRDefault="003D2FE2" w:rsidP="00201EA6">
      <w:pPr>
        <w:widowControl w:val="0"/>
        <w:tabs>
          <w:tab w:val="left" w:pos="7920"/>
        </w:tabs>
        <w:spacing w:after="160"/>
        <w:jc w:val="right"/>
        <w:rPr>
          <w:rFonts w:ascii="GHEA Grapalat" w:hAnsi="GHEA Grapalat"/>
          <w:sz w:val="22"/>
          <w:szCs w:val="22"/>
        </w:rPr>
      </w:pPr>
      <w:r w:rsidRPr="00B138F3">
        <w:rPr>
          <w:rFonts w:ascii="GHEA Grapalat" w:hAnsi="GHEA Grapalat"/>
          <w:sz w:val="22"/>
          <w:szCs w:val="22"/>
        </w:rPr>
        <w:t>М. П.</w:t>
      </w:r>
    </w:p>
    <w:p w14:paraId="38181641" w14:textId="77777777" w:rsidR="003D2FE2" w:rsidRPr="00B138F3" w:rsidRDefault="003D2FE2" w:rsidP="00201EA6">
      <w:pPr>
        <w:widowControl w:val="0"/>
        <w:tabs>
          <w:tab w:val="left" w:pos="7920"/>
        </w:tabs>
        <w:spacing w:after="160"/>
        <w:jc w:val="both"/>
        <w:rPr>
          <w:rFonts w:ascii="GHEA Grapalat" w:hAnsi="GHEA Grapalat"/>
          <w:sz w:val="22"/>
          <w:szCs w:val="22"/>
        </w:rPr>
      </w:pPr>
      <w:r w:rsidRPr="00B138F3">
        <w:rPr>
          <w:rFonts w:ascii="GHEA Grapalat" w:hAnsi="GHEA Grapalat"/>
          <w:sz w:val="22"/>
          <w:szCs w:val="22"/>
        </w:rPr>
        <w:t>День/месяц/год</w:t>
      </w:r>
    </w:p>
    <w:p w14:paraId="0F1A7EFA" w14:textId="77777777" w:rsidR="003D2FE2" w:rsidRPr="00B138F3" w:rsidRDefault="003D2FE2" w:rsidP="00201EA6">
      <w:pPr>
        <w:widowControl w:val="0"/>
        <w:tabs>
          <w:tab w:val="left" w:pos="7920"/>
        </w:tabs>
        <w:spacing w:after="160"/>
        <w:jc w:val="both"/>
        <w:rPr>
          <w:rFonts w:ascii="GHEA Grapalat" w:hAnsi="GHEA Grapalat"/>
          <w:sz w:val="22"/>
          <w:szCs w:val="22"/>
        </w:rPr>
      </w:pPr>
    </w:p>
    <w:p w14:paraId="0685FB9D" w14:textId="77777777" w:rsidR="003D2FE2" w:rsidRPr="00B138F3" w:rsidRDefault="003D2FE2" w:rsidP="00201EA6">
      <w:pPr>
        <w:widowControl w:val="0"/>
        <w:tabs>
          <w:tab w:val="left" w:pos="7920"/>
        </w:tabs>
        <w:spacing w:after="160"/>
        <w:jc w:val="both"/>
        <w:rPr>
          <w:rFonts w:ascii="GHEA Grapalat" w:hAnsi="GHEA Grapalat"/>
          <w:sz w:val="22"/>
          <w:szCs w:val="22"/>
        </w:rPr>
      </w:pPr>
    </w:p>
    <w:p w14:paraId="5D1271C0" w14:textId="77777777" w:rsidR="003D2FE2" w:rsidRPr="00B138F3" w:rsidRDefault="003D2FE2" w:rsidP="00201EA6">
      <w:pPr>
        <w:tabs>
          <w:tab w:val="left" w:pos="7920"/>
        </w:tabs>
        <w:rPr>
          <w:sz w:val="22"/>
          <w:szCs w:val="22"/>
        </w:rPr>
      </w:pPr>
    </w:p>
    <w:p w14:paraId="27A2CA0A" w14:textId="77777777" w:rsidR="001005B0" w:rsidRPr="00B138F3" w:rsidRDefault="001005B0" w:rsidP="00201EA6">
      <w:pPr>
        <w:widowControl w:val="0"/>
        <w:tabs>
          <w:tab w:val="left" w:pos="7920"/>
        </w:tabs>
        <w:spacing w:after="160"/>
        <w:ind w:left="567" w:right="565"/>
        <w:jc w:val="both"/>
        <w:rPr>
          <w:rFonts w:ascii="GHEA Grapalat" w:hAnsi="GHEA Grapalat"/>
          <w:sz w:val="22"/>
          <w:szCs w:val="22"/>
        </w:rPr>
      </w:pPr>
    </w:p>
    <w:p w14:paraId="2B2D9BB4" w14:textId="77777777" w:rsidR="001005B0" w:rsidRPr="00B138F3" w:rsidRDefault="001005B0" w:rsidP="00201EA6">
      <w:pPr>
        <w:widowControl w:val="0"/>
        <w:tabs>
          <w:tab w:val="left" w:pos="7920"/>
        </w:tabs>
        <w:spacing w:after="160"/>
        <w:ind w:left="567" w:right="565"/>
        <w:jc w:val="center"/>
        <w:rPr>
          <w:rFonts w:ascii="GHEA Grapalat" w:hAnsi="GHEA Grapalat"/>
          <w:b/>
          <w:sz w:val="22"/>
          <w:szCs w:val="22"/>
        </w:rPr>
      </w:pPr>
    </w:p>
    <w:p w14:paraId="0FBB1977" w14:textId="77777777" w:rsidR="001005B0" w:rsidRPr="00B138F3" w:rsidRDefault="001005B0" w:rsidP="00201EA6">
      <w:pPr>
        <w:widowControl w:val="0"/>
        <w:tabs>
          <w:tab w:val="left" w:pos="7920"/>
        </w:tabs>
        <w:spacing w:after="160"/>
        <w:ind w:left="567" w:right="565"/>
        <w:jc w:val="center"/>
        <w:rPr>
          <w:rFonts w:ascii="GHEA Grapalat" w:hAnsi="GHEA Grapalat"/>
          <w:b/>
          <w:sz w:val="22"/>
          <w:szCs w:val="22"/>
        </w:rPr>
      </w:pPr>
    </w:p>
    <w:p w14:paraId="17CCB23D" w14:textId="77777777" w:rsidR="001005B0" w:rsidRPr="00B138F3" w:rsidRDefault="001005B0" w:rsidP="00201EA6">
      <w:pPr>
        <w:widowControl w:val="0"/>
        <w:tabs>
          <w:tab w:val="left" w:pos="7920"/>
        </w:tabs>
        <w:spacing w:after="160"/>
        <w:ind w:left="567" w:right="565"/>
        <w:jc w:val="center"/>
        <w:rPr>
          <w:rFonts w:ascii="GHEA Grapalat" w:hAnsi="GHEA Grapalat"/>
          <w:b/>
          <w:sz w:val="22"/>
          <w:szCs w:val="22"/>
        </w:rPr>
      </w:pPr>
    </w:p>
    <w:p w14:paraId="22DE96FE" w14:textId="77777777" w:rsidR="001005B0" w:rsidRPr="00B138F3" w:rsidRDefault="001005B0" w:rsidP="00201EA6">
      <w:pPr>
        <w:widowControl w:val="0"/>
        <w:tabs>
          <w:tab w:val="left" w:pos="7920"/>
        </w:tabs>
        <w:spacing w:after="160"/>
        <w:ind w:left="567" w:right="565"/>
        <w:jc w:val="center"/>
        <w:rPr>
          <w:rFonts w:ascii="GHEA Grapalat" w:hAnsi="GHEA Grapalat"/>
          <w:b/>
          <w:sz w:val="22"/>
          <w:szCs w:val="22"/>
        </w:rPr>
      </w:pPr>
    </w:p>
    <w:p w14:paraId="50535707" w14:textId="77777777" w:rsidR="001005B0" w:rsidRPr="00B138F3" w:rsidRDefault="001005B0" w:rsidP="00201EA6">
      <w:pPr>
        <w:widowControl w:val="0"/>
        <w:tabs>
          <w:tab w:val="left" w:pos="7920"/>
        </w:tabs>
        <w:spacing w:after="160"/>
        <w:ind w:left="567" w:right="565"/>
        <w:jc w:val="center"/>
        <w:rPr>
          <w:rFonts w:ascii="GHEA Grapalat" w:hAnsi="GHEA Grapalat"/>
          <w:b/>
          <w:sz w:val="22"/>
          <w:szCs w:val="22"/>
        </w:rPr>
      </w:pPr>
    </w:p>
    <w:p w14:paraId="283E8FB2"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031B6594"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4D147DEF"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2630293F"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20AB2430"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60981828"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45E3A4C0"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49343B02"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73C88CB9"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6FCB7C9B"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6C78399F"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5B477794" w14:textId="77777777" w:rsidR="001005B0" w:rsidRPr="00B138F3" w:rsidRDefault="001005B0" w:rsidP="00201EA6">
      <w:pPr>
        <w:widowControl w:val="0"/>
        <w:tabs>
          <w:tab w:val="left" w:pos="7920"/>
        </w:tabs>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7670"/>
        <w:gridCol w:w="7670"/>
      </w:tblGrid>
      <w:tr w:rsidR="00B138F3" w:rsidRPr="00B138F3" w14:paraId="64995B0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C35B7B" w14:textId="77777777" w:rsidR="00C3421C" w:rsidRPr="00B138F3" w:rsidRDefault="00C3421C" w:rsidP="00201EA6">
            <w:pPr>
              <w:widowControl w:val="0"/>
              <w:tabs>
                <w:tab w:val="left" w:pos="3402"/>
                <w:tab w:val="left" w:pos="7920"/>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31BFA3F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469B45" w14:textId="77777777" w:rsidR="00C3421C" w:rsidRPr="00B138F3" w:rsidRDefault="00C3421C" w:rsidP="00201EA6">
            <w:pPr>
              <w:widowControl w:val="0"/>
              <w:tabs>
                <w:tab w:val="left" w:pos="855"/>
                <w:tab w:val="left" w:pos="7920"/>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6F03377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015AC0" w14:textId="77777777" w:rsidR="00C3421C" w:rsidRPr="00B138F3" w:rsidRDefault="00C3421C" w:rsidP="00201EA6">
            <w:pPr>
              <w:widowControl w:val="0"/>
              <w:tabs>
                <w:tab w:val="left" w:pos="3390"/>
                <w:tab w:val="left" w:pos="792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F56BBA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72ACA9" w14:textId="77777777" w:rsidR="00C3421C" w:rsidRPr="00B138F3" w:rsidRDefault="00C3421C" w:rsidP="00201EA6">
            <w:pPr>
              <w:widowControl w:val="0"/>
              <w:tabs>
                <w:tab w:val="left" w:pos="855"/>
                <w:tab w:val="left" w:pos="7920"/>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33E7A1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6A54A7" w14:textId="77777777" w:rsidR="00C3421C" w:rsidRPr="00B138F3" w:rsidRDefault="00C3421C" w:rsidP="00201EA6">
            <w:pPr>
              <w:widowControl w:val="0"/>
              <w:tabs>
                <w:tab w:val="left" w:pos="855"/>
                <w:tab w:val="left" w:pos="7920"/>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283D715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DE7BBB" w14:textId="77777777" w:rsidR="00C3421C" w:rsidRPr="00B138F3" w:rsidRDefault="00C3421C" w:rsidP="00201EA6">
            <w:pPr>
              <w:widowControl w:val="0"/>
              <w:tabs>
                <w:tab w:val="left" w:pos="855"/>
                <w:tab w:val="left" w:pos="7920"/>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A33454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31666D" w14:textId="77777777" w:rsidR="00C3421C" w:rsidRPr="00B138F3" w:rsidRDefault="00C3421C" w:rsidP="00201EA6">
            <w:pPr>
              <w:widowControl w:val="0"/>
              <w:tabs>
                <w:tab w:val="left" w:pos="855"/>
                <w:tab w:val="left" w:pos="7920"/>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5DDCE86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F695C8" w14:textId="77777777" w:rsidR="00C3421C" w:rsidRPr="00B138F3" w:rsidRDefault="00C3421C" w:rsidP="00201EA6">
            <w:pPr>
              <w:widowControl w:val="0"/>
              <w:tabs>
                <w:tab w:val="left" w:pos="855"/>
                <w:tab w:val="left" w:pos="7920"/>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5B0F86" w:rsidRPr="00B138F3" w14:paraId="0E2046C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CCB3F2" w14:textId="1A63BBAA" w:rsidR="005B0F86" w:rsidRPr="00B138F3" w:rsidRDefault="005B0F86" w:rsidP="00201EA6">
            <w:pPr>
              <w:widowControl w:val="0"/>
              <w:tabs>
                <w:tab w:val="left" w:pos="855"/>
                <w:tab w:val="left" w:pos="7920"/>
              </w:tabs>
              <w:spacing w:after="160"/>
              <w:ind w:left="360"/>
              <w:rPr>
                <w:rFonts w:ascii="GHEA Grapalat" w:hAnsi="GHEA Grapalat"/>
              </w:rPr>
            </w:pPr>
            <w:r w:rsidRPr="004A2DB6">
              <w:rPr>
                <w:rFonts w:ascii="GHEA Grapalat" w:hAnsi="GHEA Grapalat"/>
              </w:rPr>
              <w:t>9.</w:t>
            </w:r>
            <w:r w:rsidRPr="004A2DB6">
              <w:rPr>
                <w:rFonts w:ascii="GHEA Grapalat" w:hAnsi="GHEA Grapalat"/>
              </w:rPr>
              <w:tab/>
              <w:t xml:space="preserve">Наименование, или имя, фамилия бенефициара: </w:t>
            </w:r>
            <w:r w:rsidRPr="004A2DB6">
              <w:rPr>
                <w:rFonts w:ascii="Sylfaen" w:hAnsi="Sylfaen" w:cs="Arial"/>
                <w:i/>
                <w:color w:val="000000"/>
              </w:rPr>
              <w:t xml:space="preserve"> </w:t>
            </w:r>
            <w:r w:rsidRPr="004A2DB6">
              <w:rPr>
                <w:rFonts w:ascii="Arial" w:hAnsi="Arial" w:cs="Arial"/>
                <w:b/>
                <w:bCs/>
                <w:i/>
              </w:rPr>
              <w:t xml:space="preserve"> Институт радиофизики и электроники ГНКО Национальной Академии наук Республики Армения</w:t>
            </w:r>
          </w:p>
        </w:tc>
      </w:tr>
      <w:tr w:rsidR="005B0F86" w:rsidRPr="00B138F3" w14:paraId="6A158FA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47D726" w14:textId="038B7E1E" w:rsidR="005B0F86" w:rsidRPr="00B138F3" w:rsidRDefault="005B0F86" w:rsidP="00201EA6">
            <w:pPr>
              <w:widowControl w:val="0"/>
              <w:tabs>
                <w:tab w:val="left" w:pos="855"/>
                <w:tab w:val="left" w:pos="7920"/>
              </w:tabs>
              <w:spacing w:after="160"/>
              <w:ind w:left="360"/>
              <w:rPr>
                <w:rFonts w:ascii="GHEA Grapalat" w:hAnsi="GHEA Grapalat"/>
              </w:rPr>
            </w:pPr>
            <w:r w:rsidRPr="004A2DB6">
              <w:rPr>
                <w:rFonts w:ascii="GHEA Grapalat" w:hAnsi="GHEA Grapalat"/>
              </w:rPr>
              <w:t>10.</w:t>
            </w:r>
            <w:r w:rsidRPr="004A2DB6">
              <w:rPr>
                <w:rFonts w:ascii="GHEA Grapalat" w:hAnsi="GHEA Grapalat"/>
              </w:rPr>
              <w:tab/>
              <w:t>НЗОУ бенефициара (не заполняется)</w:t>
            </w:r>
          </w:p>
        </w:tc>
      </w:tr>
      <w:tr w:rsidR="005B0F86" w:rsidRPr="00B138F3" w14:paraId="6C8638FD"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346151" w14:textId="420DA6AC" w:rsidR="005B0F86" w:rsidRPr="00B138F3" w:rsidRDefault="005B0F86" w:rsidP="00201EA6">
            <w:pPr>
              <w:widowControl w:val="0"/>
              <w:tabs>
                <w:tab w:val="left" w:pos="855"/>
                <w:tab w:val="left" w:pos="7920"/>
              </w:tabs>
              <w:spacing w:after="160"/>
              <w:ind w:left="360"/>
              <w:rPr>
                <w:rFonts w:ascii="GHEA Grapalat" w:hAnsi="GHEA Grapalat"/>
              </w:rPr>
            </w:pPr>
            <w:r w:rsidRPr="004A2DB6">
              <w:rPr>
                <w:rFonts w:ascii="GHEA Grapalat" w:hAnsi="GHEA Grapalat"/>
              </w:rPr>
              <w:t>11.</w:t>
            </w:r>
            <w:r w:rsidRPr="004A2DB6">
              <w:rPr>
                <w:rFonts w:ascii="GHEA Grapalat" w:hAnsi="GHEA Grapalat"/>
              </w:rPr>
              <w:tab/>
              <w:t>УНН бенефициара:</w:t>
            </w:r>
            <w:r w:rsidRPr="004A2DB6">
              <w:rPr>
                <w:rFonts w:ascii="GHEA Grapalat" w:hAnsi="GHEA Grapalat"/>
                <w:lang w:val="hy-AM"/>
              </w:rPr>
              <w:t xml:space="preserve"> </w:t>
            </w:r>
            <w:r w:rsidRPr="004A2DB6">
              <w:rPr>
                <w:rFonts w:ascii="Sylfaen" w:hAnsi="Sylfaen" w:cs="Sylfaen"/>
                <w:sz w:val="20"/>
                <w:lang w:val="pt-BR"/>
              </w:rPr>
              <w:t>05001265</w:t>
            </w:r>
          </w:p>
        </w:tc>
      </w:tr>
      <w:tr w:rsidR="005B0F86" w:rsidRPr="00B138F3" w14:paraId="1E4B783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453692" w14:textId="7C5ACC83" w:rsidR="005B0F86" w:rsidRPr="00B138F3" w:rsidRDefault="005B0F86" w:rsidP="00201EA6">
            <w:pPr>
              <w:widowControl w:val="0"/>
              <w:tabs>
                <w:tab w:val="left" w:pos="855"/>
                <w:tab w:val="left" w:pos="7920"/>
              </w:tabs>
              <w:spacing w:after="160"/>
              <w:ind w:left="360"/>
              <w:rPr>
                <w:rFonts w:ascii="GHEA Grapalat" w:hAnsi="GHEA Grapalat"/>
              </w:rPr>
            </w:pPr>
            <w:r w:rsidRPr="004A2DB6">
              <w:rPr>
                <w:rFonts w:ascii="GHEA Grapalat" w:hAnsi="GHEA Grapalat"/>
              </w:rPr>
              <w:t>12.</w:t>
            </w:r>
            <w:r w:rsidRPr="004A2DB6">
              <w:rPr>
                <w:rFonts w:ascii="GHEA Grapalat" w:hAnsi="GHEA Grapalat"/>
              </w:rPr>
              <w:tab/>
              <w:t xml:space="preserve">Обслуживающая бенефициара Финансовая организация (банк): </w:t>
            </w:r>
            <w:r w:rsidRPr="004A2DB6">
              <w:rPr>
                <w:rFonts w:ascii="GHEA Grapalat" w:hAnsi="GHEA Grapalat" w:cs="Sylfaen"/>
                <w:b/>
                <w:bCs/>
                <w:sz w:val="20"/>
                <w:szCs w:val="20"/>
              </w:rPr>
              <w:t xml:space="preserve"> </w:t>
            </w:r>
            <w:r w:rsidRPr="004A2DB6">
              <w:t xml:space="preserve"> </w:t>
            </w:r>
            <w:r w:rsidRPr="004A2DB6">
              <w:rPr>
                <w:rFonts w:ascii="GHEA Grapalat" w:hAnsi="GHEA Grapalat" w:cs="Sylfaen"/>
                <w:b/>
                <w:bCs/>
                <w:sz w:val="20"/>
                <w:szCs w:val="20"/>
              </w:rPr>
              <w:t>Оперативный департамент Министерства финансов РА</w:t>
            </w:r>
          </w:p>
        </w:tc>
      </w:tr>
      <w:tr w:rsidR="005B0F86" w:rsidRPr="00B138F3" w14:paraId="037638B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4F0B6D" w14:textId="2ED49ADB" w:rsidR="005B0F86" w:rsidRPr="00B138F3" w:rsidRDefault="005B0F86" w:rsidP="00201EA6">
            <w:pPr>
              <w:widowControl w:val="0"/>
              <w:tabs>
                <w:tab w:val="left" w:pos="855"/>
                <w:tab w:val="left" w:pos="7920"/>
              </w:tabs>
              <w:spacing w:after="160"/>
              <w:ind w:left="360"/>
              <w:rPr>
                <w:rFonts w:ascii="GHEA Grapalat" w:hAnsi="GHEA Grapalat"/>
              </w:rPr>
            </w:pPr>
            <w:r w:rsidRPr="004A2DB6">
              <w:rPr>
                <w:rFonts w:ascii="GHEA Grapalat" w:hAnsi="GHEA Grapalat"/>
              </w:rPr>
              <w:t>13.</w:t>
            </w:r>
            <w:r w:rsidRPr="004A2DB6">
              <w:rPr>
                <w:rFonts w:ascii="GHEA Grapalat" w:hAnsi="GHEA Grapalat"/>
              </w:rPr>
              <w:tab/>
              <w:t xml:space="preserve">Номер счета бенефициара (сч.№) </w:t>
            </w:r>
            <w:r w:rsidRPr="004A2DB6">
              <w:rPr>
                <w:rFonts w:ascii="GHEA Grapalat" w:hAnsi="GHEA Grapalat" w:cs="Sylfaen"/>
                <w:b/>
                <w:bCs/>
                <w:sz w:val="20"/>
                <w:szCs w:val="20"/>
              </w:rPr>
              <w:t xml:space="preserve"> </w:t>
            </w:r>
            <w:r w:rsidRPr="004A2DB6">
              <w:rPr>
                <w:rFonts w:ascii="Sylfaen" w:hAnsi="Sylfaen" w:cs="Sylfaen"/>
                <w:sz w:val="20"/>
                <w:lang w:val="pt-BR"/>
              </w:rPr>
              <w:t xml:space="preserve"> 900448000407</w:t>
            </w:r>
          </w:p>
        </w:tc>
      </w:tr>
      <w:tr w:rsidR="00B138F3" w:rsidRPr="00B138F3" w14:paraId="27265DD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6A1EA4" w14:textId="77777777" w:rsidR="00C3421C" w:rsidRPr="00B138F3" w:rsidRDefault="00C3421C" w:rsidP="00201EA6">
            <w:pPr>
              <w:widowControl w:val="0"/>
              <w:tabs>
                <w:tab w:val="left" w:pos="855"/>
                <w:tab w:val="left" w:pos="7920"/>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129289B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EA8F92" w14:textId="77777777" w:rsidR="00C3421C" w:rsidRPr="00B138F3" w:rsidRDefault="00C3421C" w:rsidP="00201EA6">
            <w:pPr>
              <w:widowControl w:val="0"/>
              <w:tabs>
                <w:tab w:val="left" w:pos="855"/>
                <w:tab w:val="left" w:pos="7920"/>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4663665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B900E1" w14:textId="77777777" w:rsidR="00C3421C" w:rsidRPr="00B138F3" w:rsidRDefault="00C3421C" w:rsidP="00201EA6">
            <w:pPr>
              <w:widowControl w:val="0"/>
              <w:tabs>
                <w:tab w:val="left" w:pos="855"/>
                <w:tab w:val="left" w:pos="7920"/>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133732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5A170E" w14:textId="77777777" w:rsidR="00C3421C" w:rsidRPr="00B138F3" w:rsidRDefault="00C3421C" w:rsidP="00201EA6">
            <w:pPr>
              <w:widowControl w:val="0"/>
              <w:tabs>
                <w:tab w:val="left" w:pos="855"/>
                <w:tab w:val="left" w:pos="7920"/>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132B489E"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7DD5EE7E" w14:textId="77777777" w:rsidR="00C3421C" w:rsidRPr="00B138F3" w:rsidRDefault="00C3421C" w:rsidP="00201EA6">
            <w:pPr>
              <w:widowControl w:val="0"/>
              <w:tabs>
                <w:tab w:val="left" w:pos="855"/>
                <w:tab w:val="left" w:pos="7920"/>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9F92652"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8D9E26" w14:textId="77777777" w:rsidR="00C3421C" w:rsidRPr="00B138F3" w:rsidRDefault="00C3421C" w:rsidP="00201EA6">
            <w:pPr>
              <w:widowControl w:val="0"/>
              <w:tabs>
                <w:tab w:val="left" w:pos="855"/>
                <w:tab w:val="left" w:pos="7920"/>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5B2EA14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FDDDA" w14:textId="77777777" w:rsidR="00C3421C" w:rsidRPr="00B138F3" w:rsidRDefault="00C3421C" w:rsidP="00201EA6">
            <w:pPr>
              <w:widowControl w:val="0"/>
              <w:tabs>
                <w:tab w:val="left" w:pos="855"/>
                <w:tab w:val="left" w:pos="7920"/>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27D226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6EEEE27" w14:textId="77777777" w:rsidR="00C3421C" w:rsidRPr="00B138F3" w:rsidRDefault="00C3421C" w:rsidP="00201EA6">
            <w:pPr>
              <w:widowControl w:val="0"/>
              <w:tabs>
                <w:tab w:val="left" w:pos="851"/>
                <w:tab w:val="left" w:pos="7920"/>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7330637" w14:textId="77777777" w:rsidR="00C3421C" w:rsidRPr="00B138F3" w:rsidRDefault="00C3421C" w:rsidP="00201EA6">
            <w:pPr>
              <w:widowControl w:val="0"/>
              <w:tabs>
                <w:tab w:val="left" w:pos="7920"/>
              </w:tabs>
              <w:spacing w:after="160"/>
              <w:rPr>
                <w:rFonts w:ascii="GHEA Grapalat" w:hAnsi="GHEA Grapalat" w:cs="Sylfaen"/>
              </w:rPr>
            </w:pPr>
          </w:p>
          <w:p w14:paraId="3B8240BA" w14:textId="77777777" w:rsidR="00C3421C" w:rsidRPr="00B138F3" w:rsidRDefault="00C3421C" w:rsidP="00201EA6">
            <w:pPr>
              <w:widowControl w:val="0"/>
              <w:tabs>
                <w:tab w:val="left" w:pos="7920"/>
              </w:tabs>
              <w:spacing w:after="160"/>
              <w:jc w:val="right"/>
              <w:rPr>
                <w:rFonts w:ascii="GHEA Grapalat" w:hAnsi="GHEA Grapalat" w:cs="Tahoma"/>
              </w:rPr>
            </w:pPr>
            <w:r w:rsidRPr="00B138F3">
              <w:rPr>
                <w:rFonts w:ascii="GHEA Grapalat" w:hAnsi="GHEA Grapalat"/>
              </w:rPr>
              <w:t>/____________________/</w:t>
            </w:r>
          </w:p>
          <w:p w14:paraId="0EF9E3C2" w14:textId="77777777" w:rsidR="00C3421C" w:rsidRPr="00B138F3" w:rsidRDefault="00C3421C" w:rsidP="00201EA6">
            <w:pPr>
              <w:widowControl w:val="0"/>
              <w:tabs>
                <w:tab w:val="left" w:pos="7920"/>
              </w:tabs>
              <w:spacing w:after="160"/>
              <w:rPr>
                <w:rFonts w:ascii="GHEA Grapalat" w:hAnsi="GHEA Grapalat" w:cs="Sylfaen"/>
              </w:rPr>
            </w:pPr>
          </w:p>
          <w:p w14:paraId="23A34832" w14:textId="77777777" w:rsidR="00C3421C" w:rsidRPr="00B138F3" w:rsidRDefault="00C3421C" w:rsidP="00201EA6">
            <w:pPr>
              <w:widowControl w:val="0"/>
              <w:tabs>
                <w:tab w:val="left" w:pos="7920"/>
              </w:tabs>
              <w:spacing w:after="160"/>
              <w:jc w:val="right"/>
              <w:rPr>
                <w:rFonts w:ascii="GHEA Grapalat" w:hAnsi="GHEA Grapalat" w:cs="Sylfaen"/>
              </w:rPr>
            </w:pPr>
            <w:r w:rsidRPr="00B138F3">
              <w:rPr>
                <w:rFonts w:ascii="GHEA Grapalat" w:hAnsi="GHEA Grapalat"/>
              </w:rPr>
              <w:t>/____________________/</w:t>
            </w:r>
          </w:p>
          <w:p w14:paraId="4A155AEA" w14:textId="77777777" w:rsidR="00C3421C" w:rsidRPr="00B138F3" w:rsidRDefault="00C3421C" w:rsidP="00201EA6">
            <w:pPr>
              <w:widowControl w:val="0"/>
              <w:tabs>
                <w:tab w:val="left" w:pos="7920"/>
              </w:tabs>
              <w:spacing w:after="160"/>
              <w:rPr>
                <w:rFonts w:ascii="GHEA Grapalat" w:hAnsi="GHEA Grapalat" w:cs="Sylfaen"/>
              </w:rPr>
            </w:pPr>
          </w:p>
          <w:p w14:paraId="304D980D" w14:textId="77777777" w:rsidR="00C3421C" w:rsidRPr="00B138F3" w:rsidRDefault="00C3421C" w:rsidP="00201EA6">
            <w:pPr>
              <w:widowControl w:val="0"/>
              <w:tabs>
                <w:tab w:val="left" w:pos="4545"/>
                <w:tab w:val="left" w:pos="7920"/>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2BCF0AC8" w14:textId="77777777" w:rsidR="00C3421C" w:rsidRPr="00B138F3" w:rsidRDefault="00C3421C" w:rsidP="00201EA6">
            <w:pPr>
              <w:widowControl w:val="0"/>
              <w:tabs>
                <w:tab w:val="left" w:pos="7920"/>
              </w:tabs>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0DD6F40" w14:textId="77777777" w:rsidR="00C3421C" w:rsidRPr="00B138F3" w:rsidRDefault="00C3421C" w:rsidP="00201EA6">
            <w:pPr>
              <w:widowControl w:val="0"/>
              <w:tabs>
                <w:tab w:val="left" w:pos="905"/>
                <w:tab w:val="left" w:pos="7920"/>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0A01C6DD" w14:textId="77777777" w:rsidR="00C3421C" w:rsidRPr="00B138F3" w:rsidRDefault="00C3421C" w:rsidP="00201EA6">
            <w:pPr>
              <w:widowControl w:val="0"/>
              <w:tabs>
                <w:tab w:val="left" w:pos="7920"/>
              </w:tabs>
              <w:spacing w:after="160"/>
              <w:rPr>
                <w:rFonts w:ascii="GHEA Grapalat" w:hAnsi="GHEA Grapalat" w:cs="Sylfaen"/>
              </w:rPr>
            </w:pPr>
          </w:p>
          <w:p w14:paraId="0136D33F" w14:textId="77777777" w:rsidR="00C3421C" w:rsidRPr="00B138F3" w:rsidRDefault="00C3421C" w:rsidP="00201EA6">
            <w:pPr>
              <w:widowControl w:val="0"/>
              <w:tabs>
                <w:tab w:val="left" w:pos="7920"/>
              </w:tabs>
              <w:spacing w:after="160"/>
              <w:jc w:val="right"/>
              <w:rPr>
                <w:rFonts w:ascii="GHEA Grapalat" w:hAnsi="GHEA Grapalat" w:cs="Sylfaen"/>
              </w:rPr>
            </w:pPr>
            <w:r w:rsidRPr="00B138F3">
              <w:rPr>
                <w:rFonts w:ascii="GHEA Grapalat" w:hAnsi="GHEA Grapalat"/>
              </w:rPr>
              <w:t>/____________________/</w:t>
            </w:r>
          </w:p>
          <w:p w14:paraId="2F52CBE3" w14:textId="77777777" w:rsidR="00C3421C" w:rsidRPr="00B138F3" w:rsidRDefault="00C3421C" w:rsidP="00201EA6">
            <w:pPr>
              <w:widowControl w:val="0"/>
              <w:tabs>
                <w:tab w:val="left" w:pos="7920"/>
              </w:tabs>
              <w:spacing w:after="160"/>
              <w:jc w:val="right"/>
              <w:rPr>
                <w:rFonts w:ascii="GHEA Grapalat" w:hAnsi="GHEA Grapalat" w:cs="Tahoma"/>
              </w:rPr>
            </w:pPr>
          </w:p>
          <w:p w14:paraId="16649F8E" w14:textId="77777777" w:rsidR="00C3421C" w:rsidRPr="00B138F3" w:rsidRDefault="00C3421C" w:rsidP="00201EA6">
            <w:pPr>
              <w:widowControl w:val="0"/>
              <w:tabs>
                <w:tab w:val="left" w:pos="7920"/>
              </w:tabs>
              <w:spacing w:after="160"/>
              <w:jc w:val="right"/>
              <w:rPr>
                <w:rFonts w:ascii="GHEA Grapalat" w:hAnsi="GHEA Grapalat" w:cs="Sylfaen"/>
              </w:rPr>
            </w:pPr>
            <w:r w:rsidRPr="00B138F3">
              <w:rPr>
                <w:rFonts w:ascii="GHEA Grapalat" w:hAnsi="GHEA Grapalat"/>
              </w:rPr>
              <w:t>/____________________/</w:t>
            </w:r>
          </w:p>
          <w:p w14:paraId="2D49D2A2" w14:textId="77777777" w:rsidR="00C3421C" w:rsidRPr="00B138F3" w:rsidRDefault="00C3421C" w:rsidP="00201EA6">
            <w:pPr>
              <w:widowControl w:val="0"/>
              <w:tabs>
                <w:tab w:val="left" w:pos="7920"/>
              </w:tabs>
              <w:spacing w:after="160"/>
              <w:rPr>
                <w:rFonts w:ascii="GHEA Grapalat" w:hAnsi="GHEA Grapalat" w:cs="Sylfaen"/>
              </w:rPr>
            </w:pPr>
          </w:p>
          <w:p w14:paraId="042249FD" w14:textId="77777777" w:rsidR="00C3421C" w:rsidRPr="00B138F3" w:rsidRDefault="00C3421C" w:rsidP="00201EA6">
            <w:pPr>
              <w:widowControl w:val="0"/>
              <w:tabs>
                <w:tab w:val="left" w:pos="4539"/>
                <w:tab w:val="left" w:pos="7920"/>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2BAFDEA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059E7193" w14:textId="77777777" w:rsidR="00C3421C" w:rsidRPr="00B138F3" w:rsidRDefault="00C3421C" w:rsidP="00201EA6">
            <w:pPr>
              <w:widowControl w:val="0"/>
              <w:tabs>
                <w:tab w:val="left" w:pos="7920"/>
              </w:tabs>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2A77D88D" w14:textId="77777777" w:rsidR="00C3421C" w:rsidRPr="00B138F3" w:rsidRDefault="00C3421C" w:rsidP="00201EA6">
            <w:pPr>
              <w:widowControl w:val="0"/>
              <w:tabs>
                <w:tab w:val="left" w:pos="7920"/>
              </w:tabs>
              <w:spacing w:after="160"/>
              <w:rPr>
                <w:rFonts w:ascii="GHEA Grapalat" w:hAnsi="GHEA Grapalat"/>
              </w:rPr>
            </w:pPr>
          </w:p>
          <w:p w14:paraId="52BB67A2" w14:textId="77777777" w:rsidR="00C3421C" w:rsidRPr="00B138F3" w:rsidRDefault="00C3421C" w:rsidP="00201EA6">
            <w:pPr>
              <w:widowControl w:val="0"/>
              <w:tabs>
                <w:tab w:val="left" w:pos="7920"/>
              </w:tabs>
              <w:jc w:val="right"/>
              <w:rPr>
                <w:rFonts w:ascii="GHEA Grapalat" w:hAnsi="GHEA Grapalat" w:cs="Tahoma"/>
              </w:rPr>
            </w:pPr>
            <w:r w:rsidRPr="00B138F3">
              <w:rPr>
                <w:rFonts w:ascii="GHEA Grapalat" w:hAnsi="GHEA Grapalat"/>
              </w:rPr>
              <w:t>/____________________/</w:t>
            </w:r>
          </w:p>
          <w:p w14:paraId="7A83A234" w14:textId="77777777" w:rsidR="00C3421C" w:rsidRPr="00B138F3" w:rsidRDefault="00C3421C" w:rsidP="00201EA6">
            <w:pPr>
              <w:widowControl w:val="0"/>
              <w:tabs>
                <w:tab w:val="left" w:pos="7920"/>
              </w:tabs>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6F2A013" w14:textId="77777777" w:rsidR="00C3421C" w:rsidRPr="00B138F3" w:rsidRDefault="00C3421C" w:rsidP="00201EA6">
            <w:pPr>
              <w:widowControl w:val="0"/>
              <w:tabs>
                <w:tab w:val="left" w:pos="7920"/>
              </w:tabs>
              <w:spacing w:after="160"/>
              <w:rPr>
                <w:rFonts w:ascii="GHEA Grapalat" w:hAnsi="GHEA Grapalat" w:cs="Tahoma"/>
              </w:rPr>
            </w:pPr>
          </w:p>
          <w:p w14:paraId="44F3C40E" w14:textId="77777777" w:rsidR="00C3421C" w:rsidRPr="00B138F3" w:rsidRDefault="00C3421C" w:rsidP="00201EA6">
            <w:pPr>
              <w:widowControl w:val="0"/>
              <w:tabs>
                <w:tab w:val="left" w:pos="7920"/>
              </w:tabs>
              <w:spacing w:after="160"/>
              <w:rPr>
                <w:rFonts w:ascii="GHEA Grapalat" w:hAnsi="GHEA Grapalat" w:cs="Arial"/>
              </w:rPr>
            </w:pPr>
          </w:p>
        </w:tc>
        <w:tc>
          <w:tcPr>
            <w:tcW w:w="5364" w:type="dxa"/>
            <w:tcBorders>
              <w:top w:val="single" w:sz="4" w:space="0" w:color="auto"/>
              <w:left w:val="nil"/>
              <w:right w:val="single" w:sz="4" w:space="0" w:color="auto"/>
            </w:tcBorders>
            <w:noWrap/>
          </w:tcPr>
          <w:p w14:paraId="56B52E0B" w14:textId="77777777" w:rsidR="00C3421C" w:rsidRPr="00B138F3" w:rsidRDefault="00C3421C" w:rsidP="00201EA6">
            <w:pPr>
              <w:widowControl w:val="0"/>
              <w:tabs>
                <w:tab w:val="left" w:pos="7920"/>
              </w:tabs>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FB4377B" w14:textId="77777777" w:rsidR="00C3421C" w:rsidRPr="00B138F3" w:rsidRDefault="00C3421C" w:rsidP="00201EA6">
            <w:pPr>
              <w:widowControl w:val="0"/>
              <w:tabs>
                <w:tab w:val="left" w:pos="7920"/>
              </w:tabs>
              <w:spacing w:after="160"/>
              <w:rPr>
                <w:rFonts w:ascii="GHEA Grapalat" w:hAnsi="GHEA Grapalat" w:cs="Tahoma"/>
              </w:rPr>
            </w:pPr>
          </w:p>
          <w:p w14:paraId="3FC16192" w14:textId="77777777" w:rsidR="00C3421C" w:rsidRPr="00B138F3" w:rsidRDefault="00C3421C" w:rsidP="00201EA6">
            <w:pPr>
              <w:widowControl w:val="0"/>
              <w:tabs>
                <w:tab w:val="left" w:pos="7920"/>
              </w:tabs>
              <w:jc w:val="right"/>
              <w:rPr>
                <w:rFonts w:ascii="GHEA Grapalat" w:hAnsi="GHEA Grapalat" w:cs="Tahoma"/>
              </w:rPr>
            </w:pPr>
            <w:r w:rsidRPr="00B138F3">
              <w:rPr>
                <w:rFonts w:ascii="GHEA Grapalat" w:hAnsi="GHEA Grapalat"/>
              </w:rPr>
              <w:t>/____________________/</w:t>
            </w:r>
          </w:p>
          <w:p w14:paraId="78C8E97D" w14:textId="77777777" w:rsidR="00C3421C" w:rsidRPr="00B138F3" w:rsidRDefault="00C3421C" w:rsidP="00201EA6">
            <w:pPr>
              <w:widowControl w:val="0"/>
              <w:tabs>
                <w:tab w:val="left" w:pos="7920"/>
              </w:tabs>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EB25D3D" w14:textId="77777777" w:rsidR="00C3421C" w:rsidRPr="00B138F3" w:rsidRDefault="00C3421C" w:rsidP="00201EA6">
            <w:pPr>
              <w:widowControl w:val="0"/>
              <w:tabs>
                <w:tab w:val="left" w:pos="7920"/>
              </w:tabs>
              <w:spacing w:after="160"/>
              <w:rPr>
                <w:rFonts w:ascii="GHEA Grapalat" w:hAnsi="GHEA Grapalat" w:cs="Arial"/>
              </w:rPr>
            </w:pPr>
          </w:p>
        </w:tc>
      </w:tr>
      <w:tr w:rsidR="00B138F3" w:rsidRPr="00B138F3" w14:paraId="7456725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4FE73CF" w14:textId="77777777" w:rsidR="00C3421C" w:rsidRPr="00B138F3" w:rsidRDefault="00C3421C" w:rsidP="00201EA6">
            <w:pPr>
              <w:widowControl w:val="0"/>
              <w:tabs>
                <w:tab w:val="left" w:pos="4678"/>
                <w:tab w:val="left" w:pos="7920"/>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00AD8154" w14:textId="77777777" w:rsidR="00C3421C" w:rsidRPr="00B138F3" w:rsidRDefault="00C3421C" w:rsidP="00201EA6">
            <w:pPr>
              <w:widowControl w:val="0"/>
              <w:tabs>
                <w:tab w:val="left" w:pos="7920"/>
              </w:tabs>
              <w:spacing w:after="160"/>
              <w:rPr>
                <w:rFonts w:ascii="GHEA Grapalat" w:hAnsi="GHEA Grapalat" w:cs="Sylfaen"/>
              </w:rPr>
            </w:pPr>
          </w:p>
          <w:p w14:paraId="1B471EAD" w14:textId="77777777" w:rsidR="00C3421C" w:rsidRPr="00B138F3" w:rsidRDefault="00C3421C" w:rsidP="00201EA6">
            <w:pPr>
              <w:widowControl w:val="0"/>
              <w:tabs>
                <w:tab w:val="left" w:pos="7920"/>
              </w:tabs>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12709E4E" w14:textId="77777777" w:rsidR="00C3421C" w:rsidRPr="00B138F3" w:rsidRDefault="00C3421C" w:rsidP="00201EA6">
            <w:pPr>
              <w:widowControl w:val="0"/>
              <w:tabs>
                <w:tab w:val="left" w:pos="4554"/>
                <w:tab w:val="left" w:pos="7920"/>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0575D1F2" w14:textId="77777777" w:rsidR="00C3421C" w:rsidRPr="00B138F3" w:rsidRDefault="00C3421C" w:rsidP="00201EA6">
            <w:pPr>
              <w:widowControl w:val="0"/>
              <w:tabs>
                <w:tab w:val="left" w:pos="7920"/>
              </w:tabs>
              <w:spacing w:after="160"/>
              <w:rPr>
                <w:rFonts w:ascii="GHEA Grapalat" w:hAnsi="GHEA Grapalat"/>
              </w:rPr>
            </w:pPr>
          </w:p>
          <w:p w14:paraId="1403E435" w14:textId="77777777" w:rsidR="00C3421C" w:rsidRPr="00B138F3" w:rsidRDefault="00C3421C" w:rsidP="00201EA6">
            <w:pPr>
              <w:widowControl w:val="0"/>
              <w:tabs>
                <w:tab w:val="left" w:pos="7920"/>
              </w:tabs>
              <w:spacing w:after="160"/>
              <w:jc w:val="right"/>
              <w:rPr>
                <w:rFonts w:ascii="GHEA Grapalat" w:hAnsi="GHEA Grapalat" w:cs="Sylfaen"/>
              </w:rPr>
            </w:pPr>
            <w:r w:rsidRPr="00B138F3">
              <w:rPr>
                <w:rFonts w:ascii="GHEA Grapalat" w:hAnsi="GHEA Grapalat"/>
              </w:rPr>
              <w:t>23.в Дата исполнения: "___" ___ 20___г.</w:t>
            </w:r>
          </w:p>
        </w:tc>
      </w:tr>
    </w:tbl>
    <w:p w14:paraId="336CAAAA" w14:textId="77777777" w:rsidR="00C3421C" w:rsidRPr="00B138F3" w:rsidRDefault="00C3421C" w:rsidP="00201EA6">
      <w:pPr>
        <w:widowControl w:val="0"/>
        <w:tabs>
          <w:tab w:val="left" w:pos="7920"/>
        </w:tabs>
        <w:spacing w:after="160"/>
        <w:jc w:val="center"/>
        <w:rPr>
          <w:rFonts w:ascii="GHEA Grapalat" w:hAnsi="GHEA Grapalat" w:cs="Sylfaen"/>
        </w:rPr>
      </w:pPr>
    </w:p>
    <w:p w14:paraId="6ADC0928" w14:textId="77777777" w:rsidR="00C3421C" w:rsidRPr="00B138F3" w:rsidRDefault="00C3421C" w:rsidP="00201EA6">
      <w:pPr>
        <w:tabs>
          <w:tab w:val="left" w:pos="7920"/>
        </w:tabs>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65835BA" w14:textId="77777777" w:rsidR="00C3421C" w:rsidRPr="00B138F3" w:rsidRDefault="00C3421C" w:rsidP="00201EA6">
      <w:pPr>
        <w:tabs>
          <w:tab w:val="left" w:pos="7920"/>
        </w:tabs>
        <w:rPr>
          <w:rFonts w:ascii="GHEA Grapalat" w:hAnsi="GHEA Grapalat" w:cs="Sylfaen"/>
        </w:rPr>
      </w:pPr>
      <w:r w:rsidRPr="00B138F3">
        <w:rPr>
          <w:rFonts w:ascii="GHEA Grapalat" w:hAnsi="GHEA Grapalat" w:cs="Sylfaen"/>
        </w:rPr>
        <w:br w:type="page"/>
      </w:r>
    </w:p>
    <w:p w14:paraId="5111CD27" w14:textId="77777777" w:rsidR="00C3421C" w:rsidRPr="00B138F3" w:rsidRDefault="00C3421C" w:rsidP="00201EA6">
      <w:pPr>
        <w:widowControl w:val="0"/>
        <w:tabs>
          <w:tab w:val="left" w:pos="7920"/>
        </w:tabs>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057240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F82DEE"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606D85A" w14:textId="77777777" w:rsidR="00C3421C" w:rsidRPr="00B138F3" w:rsidRDefault="00C3421C"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FA6ED2D" w14:textId="77777777" w:rsidR="00C3421C" w:rsidRPr="00B138F3" w:rsidRDefault="00C3421C"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41E5DA8C" w14:textId="77777777" w:rsidR="00C3421C" w:rsidRPr="00B138F3" w:rsidRDefault="00C3421C"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9FE08CC" w14:textId="77777777" w:rsidR="00C3421C" w:rsidRPr="00B138F3" w:rsidRDefault="00C3421C"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1A44F15" w14:textId="77777777" w:rsidR="00C3421C" w:rsidRPr="00B138F3" w:rsidRDefault="00C3421C"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77A8B5A" w14:textId="77777777" w:rsidR="00C3421C" w:rsidRPr="00B138F3" w:rsidRDefault="00C3421C"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Сторона,</w:t>
            </w:r>
          </w:p>
          <w:p w14:paraId="6340FAC6" w14:textId="77777777" w:rsidR="00C3421C" w:rsidRPr="00B138F3" w:rsidRDefault="00C3421C"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4EE15A2A" w14:textId="77777777" w:rsidR="00C3421C" w:rsidRPr="00B138F3" w:rsidRDefault="00C3421C"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364CEE1A" w14:textId="77777777" w:rsidR="00C3421C" w:rsidRPr="00B138F3" w:rsidRDefault="00C3421C"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15EAE8D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EE0EF" w14:textId="77777777" w:rsidR="00C3421C" w:rsidRPr="00B138F3" w:rsidRDefault="00C3421C"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7D82556" w14:textId="77777777" w:rsidR="00C3421C" w:rsidRPr="00B138F3" w:rsidRDefault="00C3421C"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A1D3F64" w14:textId="77777777" w:rsidR="00C3421C" w:rsidRPr="00B138F3" w:rsidRDefault="00C3421C"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F15AF6D" w14:textId="77777777" w:rsidR="00C3421C" w:rsidRPr="00B138F3" w:rsidRDefault="00C3421C"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DF7C91B" w14:textId="77777777" w:rsidR="00C3421C" w:rsidRPr="00B138F3" w:rsidRDefault="00C3421C"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464988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F3B714"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3C369D5"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ABFFC0D"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355950"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3B01CB0"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A6833F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139885"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0CED5D3" w14:textId="77777777" w:rsidR="00C3421C" w:rsidRPr="00B138F3" w:rsidRDefault="00C3421C" w:rsidP="00201EA6">
            <w:pPr>
              <w:widowControl w:val="0"/>
              <w:tabs>
                <w:tab w:val="left" w:pos="7920"/>
              </w:tabs>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9EDB946"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E9800E"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BE279D1"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75905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9DAFD8"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E6FBEA5" w14:textId="77777777" w:rsidR="00C3421C" w:rsidRPr="00B138F3" w:rsidRDefault="00C3421C" w:rsidP="00201EA6">
            <w:pPr>
              <w:widowControl w:val="0"/>
              <w:tabs>
                <w:tab w:val="left" w:pos="7920"/>
              </w:tabs>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FF19D3A"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299961"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4DEDF9E0" w14:textId="77777777" w:rsidR="00C3421C" w:rsidRPr="00B138F3" w:rsidRDefault="00C3421C" w:rsidP="00201EA6">
            <w:pPr>
              <w:widowControl w:val="0"/>
              <w:tabs>
                <w:tab w:val="left" w:pos="7920"/>
              </w:tabs>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D97E5D6"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15B7391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4638DB"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A0013E3" w14:textId="77777777" w:rsidR="00C3421C" w:rsidRPr="00B138F3" w:rsidRDefault="00C3421C" w:rsidP="00201EA6">
            <w:pPr>
              <w:widowControl w:val="0"/>
              <w:tabs>
                <w:tab w:val="left" w:pos="7920"/>
              </w:tabs>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007955A"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F965C6"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63C25317"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заполняется имя лица (плательщика), со счета которого должна быть взыскана указанная в Требовании </w:t>
            </w:r>
            <w:r w:rsidRPr="00B138F3">
              <w:rPr>
                <w:rFonts w:ascii="GHEA Grapalat" w:hAnsi="GHEA Grapalat"/>
                <w:sz w:val="18"/>
                <w:szCs w:val="18"/>
              </w:rPr>
              <w:lastRenderedPageBreak/>
              <w:t>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0FA846E"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331D6A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160BFC"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lastRenderedPageBreak/>
              <w:t>5.</w:t>
            </w:r>
          </w:p>
        </w:tc>
        <w:tc>
          <w:tcPr>
            <w:tcW w:w="1938" w:type="dxa"/>
            <w:tcBorders>
              <w:top w:val="single" w:sz="4" w:space="0" w:color="auto"/>
              <w:left w:val="single" w:sz="4" w:space="0" w:color="auto"/>
              <w:bottom w:val="single" w:sz="4" w:space="0" w:color="auto"/>
              <w:right w:val="single" w:sz="4" w:space="0" w:color="auto"/>
            </w:tcBorders>
          </w:tcPr>
          <w:p w14:paraId="35D69A37"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4E6F764"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AD6EC7"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77F8BA8"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86330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7DC60"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EEDF96E"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A86F7C3"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DB9E9F"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62612F19"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558BD4E"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3A7F5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44BBCF"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7E5A654"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02AABDA"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0F7AAE"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необязательно</w:t>
            </w:r>
          </w:p>
          <w:p w14:paraId="6CE20654"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619B7AB"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9325A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8A11BF"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24D7A2EE"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F92566E"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0AAF3A"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необязательно</w:t>
            </w:r>
          </w:p>
          <w:p w14:paraId="30F101E3"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28E235B0"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B761F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CEAD50"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2DBD4EA"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68402C6"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6B6A2E"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50D5311D"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DCA0D8A"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F4F8D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941C96"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6196EF3"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8C22C8E"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3419FB"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необязательно</w:t>
            </w:r>
          </w:p>
          <w:p w14:paraId="45D57638"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925197D"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E6FD5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07CB6"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9ED3939"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CB8F0C9"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FA27E3"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необязательно</w:t>
            </w:r>
          </w:p>
          <w:p w14:paraId="20D8F347"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 xml:space="preserve">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DF9AD08"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14:paraId="69D185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553E83"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484BF2E5"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24B203B9"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45A373"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9C6B69"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423F2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0B5C11"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CD7CDE5"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E029C3E"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30A607"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165E3A87"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7F81AAB"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F9C01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288224"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7157CF6"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E67DA0F"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25527C"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2FDA1B37"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D52E159"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C7397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EE9FBD"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372EEE7"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B43D435"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30C940"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необязательно</w:t>
            </w:r>
          </w:p>
          <w:p w14:paraId="4EA5677A"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7F9B3F"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7F966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7E6A83"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1C8EB85"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400358B"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12E260"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A833E49"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3028E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D6E534"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023C312"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6FF78CE"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CA6CED" w14:textId="77777777" w:rsidR="00C3421C" w:rsidRPr="00DB7787" w:rsidRDefault="00C3421C" w:rsidP="00201EA6">
            <w:pPr>
              <w:widowControl w:val="0"/>
              <w:tabs>
                <w:tab w:val="left" w:pos="7920"/>
              </w:tabs>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6DC17DC3"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0D710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211393"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3F8B0CB"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6A30CAC"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2A13C6"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31458559"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31968D2"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A20D0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A805F5" w14:textId="77777777" w:rsidR="00C3421C" w:rsidRPr="00B138F3" w:rsidDel="0010680B"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9F94F90"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C6E0CB3"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E9EA26" w14:textId="77777777" w:rsidR="00C3421C" w:rsidRPr="00B138F3" w:rsidRDefault="00C3421C" w:rsidP="00201EA6">
            <w:pPr>
              <w:widowControl w:val="0"/>
              <w:tabs>
                <w:tab w:val="left" w:pos="7920"/>
              </w:tabs>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6CC87357" w14:textId="77777777" w:rsidR="00C3421C" w:rsidRPr="00B138F3" w:rsidRDefault="00C3421C" w:rsidP="00201EA6">
            <w:pPr>
              <w:widowControl w:val="0"/>
              <w:tabs>
                <w:tab w:val="left" w:pos="7920"/>
              </w:tabs>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60FDD201"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46E64E1"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1CEBC9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EC74C6"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4548D6CD"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6654E84"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81E1D7"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необязательно</w:t>
            </w:r>
          </w:p>
          <w:p w14:paraId="5CC1BE4F"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FAEC84D"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F46DF28"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50A8DF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96DC5B"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62903DD0"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2A03B97"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1AE054"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6A1CD380"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EEABF4C"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3EB9B2BB"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5A4CFE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F53B5C"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4AF3115D"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9EDE790"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D963CA"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CD62C7A"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F7513F7" w14:textId="77777777" w:rsidR="00C3421C" w:rsidRPr="00B138F3" w:rsidRDefault="00C3421C" w:rsidP="00201EA6">
            <w:pPr>
              <w:widowControl w:val="0"/>
              <w:tabs>
                <w:tab w:val="left" w:pos="7920"/>
              </w:tabs>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98BEE28"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183C3F16"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641817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CED6C4"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8121217"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84CE3FB"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D2F60A"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035C003"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9141FE4"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38909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471015"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040AF8C"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C9B775D"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3ED4AC"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C719290"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C10947A"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31CD0F4"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3D10B3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317916"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3FEF8E4"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79F09A4"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417EA3"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1AA43DE9"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9E7CF84" w14:textId="77777777" w:rsidR="00C3421C" w:rsidRPr="00B138F3" w:rsidRDefault="00C3421C" w:rsidP="00201EA6">
            <w:pPr>
              <w:widowControl w:val="0"/>
              <w:tabs>
                <w:tab w:val="left" w:pos="7920"/>
              </w:tabs>
              <w:spacing w:after="120"/>
              <w:jc w:val="center"/>
              <w:rPr>
                <w:rFonts w:ascii="GHEA Grapalat" w:hAnsi="GHEA Grapalat"/>
                <w:sz w:val="18"/>
                <w:szCs w:val="18"/>
              </w:rPr>
            </w:pPr>
          </w:p>
        </w:tc>
      </w:tr>
      <w:tr w:rsidR="00B138F3" w:rsidRPr="00B138F3" w14:paraId="7C3CB0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C11AF8"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F346DEA"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9699155"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F9563A"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156DBB93"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DC1BB56" w14:textId="77777777" w:rsidR="00C3421C" w:rsidRPr="00B138F3" w:rsidRDefault="00C3421C" w:rsidP="00201EA6">
            <w:pPr>
              <w:widowControl w:val="0"/>
              <w:tabs>
                <w:tab w:val="left" w:pos="7920"/>
              </w:tabs>
              <w:spacing w:after="120"/>
              <w:jc w:val="center"/>
              <w:rPr>
                <w:rFonts w:ascii="GHEA Grapalat" w:hAnsi="GHEA Grapalat"/>
                <w:sz w:val="18"/>
                <w:szCs w:val="18"/>
              </w:rPr>
            </w:pPr>
          </w:p>
        </w:tc>
      </w:tr>
      <w:tr w:rsidR="00B138F3" w:rsidRPr="00B138F3" w14:paraId="27BF1F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436C0F"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14:paraId="18955464"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3D34B1C"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F52F49"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1823F39D"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6459DAF" w14:textId="77777777" w:rsidR="00C3421C" w:rsidRPr="00B138F3" w:rsidRDefault="00C3421C" w:rsidP="00201EA6">
            <w:pPr>
              <w:widowControl w:val="0"/>
              <w:tabs>
                <w:tab w:val="left" w:pos="7920"/>
              </w:tabs>
              <w:spacing w:after="120"/>
              <w:jc w:val="center"/>
              <w:rPr>
                <w:rFonts w:ascii="GHEA Grapalat" w:hAnsi="GHEA Grapalat"/>
                <w:sz w:val="18"/>
                <w:szCs w:val="18"/>
              </w:rPr>
            </w:pPr>
          </w:p>
        </w:tc>
      </w:tr>
      <w:tr w:rsidR="00B138F3" w:rsidRPr="00B138F3" w14:paraId="645093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2D7A9E"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DC5E765"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C4B1263"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0D542E"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необязательно</w:t>
            </w:r>
          </w:p>
          <w:p w14:paraId="656337FC"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A679F22" w14:textId="77777777" w:rsidR="00C3421C" w:rsidRPr="00B138F3" w:rsidRDefault="00C3421C" w:rsidP="00201EA6">
            <w:pPr>
              <w:widowControl w:val="0"/>
              <w:tabs>
                <w:tab w:val="left" w:pos="7920"/>
              </w:tabs>
              <w:spacing w:after="120"/>
              <w:jc w:val="center"/>
              <w:rPr>
                <w:rFonts w:ascii="GHEA Grapalat" w:hAnsi="GHEA Grapalat"/>
                <w:sz w:val="18"/>
                <w:szCs w:val="18"/>
              </w:rPr>
            </w:pPr>
          </w:p>
        </w:tc>
      </w:tr>
      <w:tr w:rsidR="00B138F3" w:rsidRPr="00B138F3" w14:paraId="7E5D1A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4A83C5"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FADBFC7"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7A343BC"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6A593D"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необязательно</w:t>
            </w:r>
          </w:p>
          <w:p w14:paraId="53EE601C"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AEA0209" w14:textId="77777777" w:rsidR="00C3421C" w:rsidRPr="00B138F3" w:rsidRDefault="00C3421C" w:rsidP="00201EA6">
            <w:pPr>
              <w:widowControl w:val="0"/>
              <w:tabs>
                <w:tab w:val="left" w:pos="7920"/>
              </w:tabs>
              <w:spacing w:after="120"/>
              <w:jc w:val="center"/>
              <w:rPr>
                <w:rFonts w:ascii="GHEA Grapalat" w:hAnsi="GHEA Grapalat"/>
                <w:sz w:val="18"/>
                <w:szCs w:val="18"/>
              </w:rPr>
            </w:pPr>
          </w:p>
        </w:tc>
      </w:tr>
      <w:tr w:rsidR="00FF3DE9" w:rsidRPr="00B138F3" w14:paraId="3C4AF0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D7AE15"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13E4B58"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DDD6880"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FEE851"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необязательно</w:t>
            </w:r>
          </w:p>
          <w:p w14:paraId="1B2341F8" w14:textId="77777777" w:rsidR="00C3421C" w:rsidRPr="00B138F3" w:rsidRDefault="00C3421C"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2A69911" w14:textId="77777777" w:rsidR="00C3421C" w:rsidRPr="00B138F3" w:rsidRDefault="00C3421C" w:rsidP="00201EA6">
            <w:pPr>
              <w:widowControl w:val="0"/>
              <w:tabs>
                <w:tab w:val="left" w:pos="7920"/>
              </w:tabs>
              <w:spacing w:after="120"/>
              <w:jc w:val="center"/>
              <w:rPr>
                <w:rFonts w:ascii="GHEA Grapalat" w:hAnsi="GHEA Grapalat"/>
                <w:sz w:val="18"/>
                <w:szCs w:val="18"/>
              </w:rPr>
            </w:pPr>
          </w:p>
        </w:tc>
      </w:tr>
    </w:tbl>
    <w:p w14:paraId="21E8ED02"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7FD932F9"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4A858513"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7F4F053D"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1588DF1D"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3EE40904"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4D3AC21B"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623575F9"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37FBCE70"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522B77A0"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68992644"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565DE32E"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6AE14BCD"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6025ED7C"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2A148B2F"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712C5B72"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4DBD084B" w14:textId="77777777" w:rsidR="001005B0" w:rsidRPr="00B138F3" w:rsidRDefault="001005B0" w:rsidP="00201EA6">
      <w:pPr>
        <w:widowControl w:val="0"/>
        <w:tabs>
          <w:tab w:val="left" w:pos="7920"/>
        </w:tabs>
        <w:spacing w:after="160"/>
        <w:ind w:left="567" w:right="565"/>
        <w:jc w:val="center"/>
        <w:rPr>
          <w:rFonts w:ascii="GHEA Grapalat" w:hAnsi="GHEA Grapalat"/>
          <w:b/>
        </w:rPr>
      </w:pPr>
    </w:p>
    <w:p w14:paraId="343299ED" w14:textId="77777777" w:rsidR="000A214C" w:rsidRPr="00B138F3" w:rsidRDefault="000A214C" w:rsidP="00201EA6">
      <w:pPr>
        <w:widowControl w:val="0"/>
        <w:tabs>
          <w:tab w:val="left" w:pos="7920"/>
        </w:tabs>
        <w:spacing w:after="160"/>
        <w:jc w:val="right"/>
        <w:rPr>
          <w:rFonts w:ascii="GHEA Grapalat" w:hAnsi="GHEA Grapalat" w:cs="GHEA Grapalat"/>
          <w:i/>
        </w:rPr>
      </w:pPr>
      <w:r w:rsidRPr="00B138F3">
        <w:rPr>
          <w:rFonts w:ascii="GHEA Grapalat" w:hAnsi="GHEA Grapalat"/>
          <w:i/>
        </w:rPr>
        <w:t>Приложение № 5.1</w:t>
      </w:r>
    </w:p>
    <w:p w14:paraId="1447EF45" w14:textId="215D76F3" w:rsidR="000A214C" w:rsidRPr="00243CE0" w:rsidRDefault="000A214C" w:rsidP="00201EA6">
      <w:pPr>
        <w:widowControl w:val="0"/>
        <w:tabs>
          <w:tab w:val="left" w:pos="7920"/>
        </w:tabs>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611806">
        <w:rPr>
          <w:rFonts w:ascii="Sylfaen" w:hAnsi="Sylfaen"/>
          <w:lang w:val="hy-AM"/>
        </w:rPr>
        <w:t>ՌՖԷԻ</w:t>
      </w:r>
      <w:r w:rsidR="00611806">
        <w:rPr>
          <w:rFonts w:ascii="Sylfaen" w:hAnsi="Sylfaen"/>
          <w:lang w:val="af-ZA"/>
        </w:rPr>
        <w:t>-</w:t>
      </w:r>
      <w:r w:rsidR="00611806">
        <w:rPr>
          <w:rFonts w:ascii="Sylfaen" w:hAnsi="Sylfaen"/>
        </w:rPr>
        <w:t>ԳՀ</w:t>
      </w:r>
      <w:r w:rsidR="00611806">
        <w:rPr>
          <w:rFonts w:ascii="Sylfaen" w:hAnsi="Sylfaen"/>
          <w:lang w:val="af-ZA"/>
        </w:rPr>
        <w:t xml:space="preserve">ԱՊՁԲ – </w:t>
      </w:r>
      <w:r w:rsidR="0035307E" w:rsidRPr="00243CE0">
        <w:rPr>
          <w:rFonts w:ascii="Sylfaen" w:hAnsi="Sylfaen"/>
        </w:rPr>
        <w:t>24/</w:t>
      </w:r>
      <w:r w:rsidR="000342EA">
        <w:rPr>
          <w:rFonts w:ascii="Sylfaen" w:hAnsi="Sylfaen"/>
        </w:rPr>
        <w:t>10</w:t>
      </w:r>
    </w:p>
    <w:p w14:paraId="26B2D933" w14:textId="77777777" w:rsidR="00AF4211" w:rsidRPr="00B138F3" w:rsidRDefault="00AF4211" w:rsidP="00201EA6">
      <w:pPr>
        <w:widowControl w:val="0"/>
        <w:tabs>
          <w:tab w:val="left" w:pos="7920"/>
        </w:tabs>
        <w:spacing w:after="160"/>
        <w:jc w:val="center"/>
        <w:rPr>
          <w:rFonts w:ascii="GHEA Grapalat" w:hAnsi="GHEA Grapalat"/>
          <w:b/>
        </w:rPr>
      </w:pPr>
    </w:p>
    <w:p w14:paraId="364336AB" w14:textId="77777777" w:rsidR="000A214C" w:rsidRPr="00B138F3" w:rsidRDefault="000A214C" w:rsidP="00201EA6">
      <w:pPr>
        <w:widowControl w:val="0"/>
        <w:tabs>
          <w:tab w:val="left" w:pos="7920"/>
        </w:tabs>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4B95205A" w14:textId="77777777" w:rsidR="000A214C" w:rsidRPr="00B138F3" w:rsidRDefault="000A214C" w:rsidP="00201EA6">
      <w:pPr>
        <w:widowControl w:val="0"/>
        <w:tabs>
          <w:tab w:val="left" w:pos="7920"/>
        </w:tabs>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8123"/>
      </w:tblGrid>
      <w:tr w:rsidR="00FF3DE9" w:rsidRPr="00B138F3" w14:paraId="03F3FA1E" w14:textId="77777777" w:rsidTr="00DE2AE3">
        <w:tc>
          <w:tcPr>
            <w:tcW w:w="4786" w:type="dxa"/>
          </w:tcPr>
          <w:p w14:paraId="3306FB8E" w14:textId="77777777" w:rsidR="000A214C" w:rsidRPr="00B138F3" w:rsidRDefault="000A214C" w:rsidP="00201EA6">
            <w:pPr>
              <w:widowControl w:val="0"/>
              <w:tabs>
                <w:tab w:val="left" w:pos="7920"/>
              </w:tabs>
              <w:spacing w:after="160"/>
              <w:rPr>
                <w:rFonts w:ascii="GHEA Grapalat" w:hAnsi="GHEA Grapalat" w:cs="GHEA Grapalat"/>
                <w:b/>
                <w:lang w:val="en-US"/>
              </w:rPr>
            </w:pPr>
            <w:r w:rsidRPr="00B138F3">
              <w:rPr>
                <w:rFonts w:ascii="GHEA Grapalat" w:hAnsi="GHEA Grapalat"/>
              </w:rPr>
              <w:t>г. Ереван</w:t>
            </w:r>
          </w:p>
        </w:tc>
        <w:tc>
          <w:tcPr>
            <w:tcW w:w="4500" w:type="dxa"/>
          </w:tcPr>
          <w:p w14:paraId="2DED4EC7" w14:textId="77777777" w:rsidR="000A214C" w:rsidRPr="00B138F3" w:rsidRDefault="000A214C" w:rsidP="00201EA6">
            <w:pPr>
              <w:widowControl w:val="0"/>
              <w:tabs>
                <w:tab w:val="left" w:pos="7920"/>
              </w:tabs>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3"/>
              <w:t>**</w:t>
            </w:r>
          </w:p>
        </w:tc>
      </w:tr>
    </w:tbl>
    <w:p w14:paraId="41CF11DD" w14:textId="77777777" w:rsidR="000A214C" w:rsidRPr="00B138F3" w:rsidRDefault="000A214C" w:rsidP="00201EA6">
      <w:pPr>
        <w:widowControl w:val="0"/>
        <w:tabs>
          <w:tab w:val="left" w:pos="7920"/>
        </w:tabs>
        <w:spacing w:after="160"/>
        <w:rPr>
          <w:rFonts w:ascii="GHEA Grapalat" w:hAnsi="GHEA Grapalat" w:cs="GHEA Grapalat"/>
          <w:b/>
        </w:rPr>
      </w:pPr>
    </w:p>
    <w:p w14:paraId="3FED1145" w14:textId="77777777" w:rsidR="000A214C" w:rsidRPr="00B138F3" w:rsidRDefault="000A214C" w:rsidP="00201EA6">
      <w:pPr>
        <w:widowControl w:val="0"/>
        <w:tabs>
          <w:tab w:val="left" w:pos="7920"/>
        </w:tabs>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04BC5092" w14:textId="77777777" w:rsidR="000A214C" w:rsidRPr="00B138F3" w:rsidRDefault="000A214C" w:rsidP="00201EA6">
      <w:pPr>
        <w:widowControl w:val="0"/>
        <w:tabs>
          <w:tab w:val="left" w:pos="7920"/>
        </w:tabs>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476BB5F9" w14:textId="77777777" w:rsidR="000A214C" w:rsidRPr="00B138F3" w:rsidRDefault="000A214C" w:rsidP="00201EA6">
      <w:pPr>
        <w:widowControl w:val="0"/>
        <w:tabs>
          <w:tab w:val="left" w:pos="7920"/>
        </w:tabs>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A30EF7F" w14:textId="77777777" w:rsidR="000A214C" w:rsidRPr="00B138F3" w:rsidRDefault="000A214C" w:rsidP="00201EA6">
      <w:pPr>
        <w:widowControl w:val="0"/>
        <w:tabs>
          <w:tab w:val="left" w:pos="7920"/>
        </w:tabs>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12608D0B" w14:textId="77777777" w:rsidR="000A214C" w:rsidRPr="00B138F3" w:rsidRDefault="000A214C" w:rsidP="00201EA6">
      <w:pPr>
        <w:widowControl w:val="0"/>
        <w:tabs>
          <w:tab w:val="left" w:pos="7920"/>
        </w:tabs>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D0F916D" w14:textId="77777777" w:rsidR="000A214C" w:rsidRPr="00B138F3" w:rsidRDefault="000A214C" w:rsidP="00201EA6">
      <w:pPr>
        <w:widowControl w:val="0"/>
        <w:tabs>
          <w:tab w:val="left" w:pos="7920"/>
        </w:tabs>
        <w:spacing w:after="160"/>
        <w:jc w:val="center"/>
        <w:rPr>
          <w:rFonts w:ascii="GHEA Grapalat" w:hAnsi="GHEA Grapalat" w:cs="GHEA Grapalat"/>
          <w:b/>
          <w:bCs/>
        </w:rPr>
      </w:pPr>
      <w:r w:rsidRPr="00B138F3">
        <w:rPr>
          <w:rFonts w:ascii="GHEA Grapalat" w:hAnsi="GHEA Grapalat"/>
          <w:b/>
        </w:rPr>
        <w:t>1. Предмет соглашения</w:t>
      </w:r>
    </w:p>
    <w:p w14:paraId="49783D33" w14:textId="4A021BCA" w:rsidR="000A214C" w:rsidRPr="005B0F86" w:rsidRDefault="000A214C" w:rsidP="00201EA6">
      <w:pPr>
        <w:widowControl w:val="0"/>
        <w:tabs>
          <w:tab w:val="left" w:pos="567"/>
          <w:tab w:val="left" w:pos="7920"/>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0342EA" w:rsidRPr="000342EA">
        <w:rPr>
          <w:rFonts w:ascii="Arial" w:hAnsi="Arial" w:cs="Arial"/>
          <w:b/>
          <w:bCs/>
          <w:sz w:val="22"/>
          <w:szCs w:val="22"/>
        </w:rPr>
        <w:t>Институтом радиофизики и электроники ГНКО Национальной Академии наук Республики Армения</w:t>
      </w:r>
      <w:r w:rsidR="000342EA" w:rsidRPr="00B138F3">
        <w:rPr>
          <w:rFonts w:ascii="GHEA Grapalat" w:hAnsi="GHEA Grapalat"/>
          <w:spacing w:val="-6"/>
          <w:sz w:val="22"/>
          <w:szCs w:val="22"/>
        </w:rPr>
        <w:t xml:space="preserve"> </w:t>
      </w:r>
      <w:r w:rsidRPr="00B138F3">
        <w:rPr>
          <w:rFonts w:ascii="GHEA Grapalat" w:hAnsi="GHEA Grapalat"/>
          <w:spacing w:val="-6"/>
        </w:rPr>
        <w:t xml:space="preserve">*(далее — Заказчик) </w:t>
      </w:r>
      <w:r w:rsidR="005B0F86" w:rsidRPr="00243CE0">
        <w:rPr>
          <w:rFonts w:ascii="GHEA Grapalat" w:hAnsi="GHEA Grapalat" w:cs="GHEA Grapalat"/>
          <w:spacing w:val="-6"/>
        </w:rPr>
        <w:t xml:space="preserve"> </w:t>
      </w:r>
      <w:r w:rsidRPr="00B138F3">
        <w:rPr>
          <w:rFonts w:ascii="GHEA Grapalat" w:hAnsi="GHEA Grapalat"/>
        </w:rPr>
        <w:t xml:space="preserve">процедуре закупок под кодом </w:t>
      </w:r>
      <w:r w:rsidR="008458CD">
        <w:rPr>
          <w:rFonts w:ascii="Sylfaen" w:hAnsi="Sylfaen"/>
          <w:lang w:val="hy-AM"/>
        </w:rPr>
        <w:t>ՌՖԷԻ</w:t>
      </w:r>
      <w:r w:rsidR="008458CD">
        <w:rPr>
          <w:rFonts w:ascii="Sylfaen" w:hAnsi="Sylfaen"/>
          <w:lang w:val="af-ZA"/>
        </w:rPr>
        <w:t>-</w:t>
      </w:r>
      <w:r w:rsidR="008458CD">
        <w:rPr>
          <w:rFonts w:ascii="Sylfaen" w:hAnsi="Sylfaen"/>
        </w:rPr>
        <w:t>ԳՀ</w:t>
      </w:r>
      <w:r w:rsidR="008458CD">
        <w:rPr>
          <w:rFonts w:ascii="Sylfaen" w:hAnsi="Sylfaen"/>
          <w:lang w:val="af-ZA"/>
        </w:rPr>
        <w:t xml:space="preserve">ԱՊՁԲ – </w:t>
      </w:r>
      <w:r w:rsidR="0035307E" w:rsidRPr="00243CE0">
        <w:rPr>
          <w:rFonts w:ascii="Sylfaen" w:hAnsi="Sylfaen"/>
        </w:rPr>
        <w:t>24/</w:t>
      </w:r>
      <w:r w:rsidR="000342EA">
        <w:rPr>
          <w:rFonts w:ascii="Sylfaen" w:hAnsi="Sylfaen"/>
        </w:rPr>
        <w:t>10</w:t>
      </w:r>
      <w:r w:rsidR="008458CD" w:rsidRPr="00EA160E">
        <w:rPr>
          <w:rFonts w:ascii="Sylfaen" w:hAnsi="Sylfaen"/>
        </w:rPr>
        <w:t xml:space="preserve"> </w:t>
      </w:r>
      <w:r w:rsidRPr="00B138F3">
        <w:rPr>
          <w:rFonts w:ascii="GHEA Grapalat" w:hAnsi="GHEA Grapalat"/>
        </w:rPr>
        <w:t>*.</w:t>
      </w:r>
    </w:p>
    <w:p w14:paraId="76617419" w14:textId="77777777" w:rsidR="000A214C" w:rsidRPr="00B138F3" w:rsidRDefault="000A214C" w:rsidP="00201EA6">
      <w:pPr>
        <w:widowControl w:val="0"/>
        <w:tabs>
          <w:tab w:val="left" w:pos="1134"/>
          <w:tab w:val="left" w:pos="7920"/>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w:t>
      </w:r>
      <w:r w:rsidRPr="00B138F3">
        <w:rPr>
          <w:rFonts w:ascii="GHEA Grapalat" w:hAnsi="GHEA Grapalat"/>
        </w:rPr>
        <w:lastRenderedPageBreak/>
        <w:t xml:space="preserve">неустойке и прилагаемое платежное требование, заполненное и утвержденное Компанией. </w:t>
      </w:r>
    </w:p>
    <w:p w14:paraId="13AFEAC8" w14:textId="77777777" w:rsidR="000A214C" w:rsidRPr="00B138F3" w:rsidRDefault="000A214C" w:rsidP="00201EA6">
      <w:pPr>
        <w:widowControl w:val="0"/>
        <w:tabs>
          <w:tab w:val="left" w:pos="1134"/>
          <w:tab w:val="left" w:pos="7920"/>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5ECEAC55" w14:textId="77777777" w:rsidR="000A214C" w:rsidRPr="00B138F3" w:rsidRDefault="000A214C" w:rsidP="00201EA6">
      <w:pPr>
        <w:widowControl w:val="0"/>
        <w:tabs>
          <w:tab w:val="left" w:pos="1134"/>
          <w:tab w:val="left" w:pos="7920"/>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9B62321" w14:textId="77777777" w:rsidR="000A214C" w:rsidRPr="00B138F3" w:rsidRDefault="000A214C" w:rsidP="00201EA6">
      <w:pPr>
        <w:widowControl w:val="0"/>
        <w:tabs>
          <w:tab w:val="left" w:pos="1134"/>
          <w:tab w:val="left" w:pos="7920"/>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B6E7232" w14:textId="77777777" w:rsidR="000A214C" w:rsidRPr="00B138F3" w:rsidRDefault="000A214C" w:rsidP="00201EA6">
      <w:pPr>
        <w:widowControl w:val="0"/>
        <w:tabs>
          <w:tab w:val="left" w:pos="1134"/>
          <w:tab w:val="left" w:pos="7920"/>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71FAD65" w14:textId="77777777" w:rsidR="000A214C" w:rsidRPr="00B138F3" w:rsidRDefault="000A214C" w:rsidP="00201EA6">
      <w:pPr>
        <w:widowControl w:val="0"/>
        <w:tabs>
          <w:tab w:val="left" w:pos="1134"/>
          <w:tab w:val="left" w:pos="7920"/>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154BF59A" w14:textId="77777777" w:rsidR="000A214C" w:rsidRPr="00B138F3" w:rsidRDefault="000A214C" w:rsidP="00201EA6">
      <w:pPr>
        <w:widowControl w:val="0"/>
        <w:tabs>
          <w:tab w:val="left" w:pos="1134"/>
          <w:tab w:val="left" w:pos="7920"/>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E19DCCE" w14:textId="77777777" w:rsidR="000A214C" w:rsidRPr="00B138F3" w:rsidRDefault="000A214C" w:rsidP="00201EA6">
      <w:pPr>
        <w:widowControl w:val="0"/>
        <w:tabs>
          <w:tab w:val="left" w:pos="1134"/>
          <w:tab w:val="left" w:pos="7920"/>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13885BA" w14:textId="77777777" w:rsidR="000A214C" w:rsidRPr="00B138F3" w:rsidRDefault="000A214C" w:rsidP="00201EA6">
      <w:pPr>
        <w:widowControl w:val="0"/>
        <w:tabs>
          <w:tab w:val="left" w:pos="1134"/>
          <w:tab w:val="left" w:pos="7920"/>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506F27EE" w14:textId="77777777" w:rsidR="000A214C" w:rsidRPr="00B138F3" w:rsidRDefault="000A214C" w:rsidP="00201EA6">
      <w:pPr>
        <w:widowControl w:val="0"/>
        <w:tabs>
          <w:tab w:val="left" w:pos="1134"/>
          <w:tab w:val="left" w:pos="7920"/>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535BBCDC" w14:textId="77777777" w:rsidR="000A214C" w:rsidRPr="00B138F3" w:rsidRDefault="000A214C" w:rsidP="00201EA6">
      <w:pPr>
        <w:widowControl w:val="0"/>
        <w:tabs>
          <w:tab w:val="left" w:pos="1134"/>
          <w:tab w:val="left" w:pos="7920"/>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169373E" w14:textId="77777777" w:rsidR="000A214C" w:rsidRPr="00B138F3" w:rsidRDefault="000A214C" w:rsidP="00201EA6">
      <w:pPr>
        <w:widowControl w:val="0"/>
        <w:tabs>
          <w:tab w:val="left" w:pos="1134"/>
          <w:tab w:val="left" w:pos="7920"/>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w:t>
      </w:r>
      <w:r w:rsidRPr="00B138F3">
        <w:rPr>
          <w:rFonts w:ascii="GHEA Grapalat" w:hAnsi="GHEA Grapalat"/>
        </w:rPr>
        <w:lastRenderedPageBreak/>
        <w:t>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3C78E78B" w14:textId="77777777" w:rsidR="000A214C" w:rsidRPr="00B138F3" w:rsidRDefault="000A214C" w:rsidP="00201EA6">
      <w:pPr>
        <w:widowControl w:val="0"/>
        <w:tabs>
          <w:tab w:val="left" w:pos="7920"/>
        </w:tabs>
        <w:spacing w:after="160"/>
        <w:jc w:val="center"/>
        <w:rPr>
          <w:rFonts w:ascii="GHEA Grapalat" w:hAnsi="GHEA Grapalat" w:cs="GHEA Grapalat"/>
          <w:b/>
          <w:bCs/>
        </w:rPr>
      </w:pPr>
      <w:r w:rsidRPr="00B138F3">
        <w:rPr>
          <w:rFonts w:ascii="GHEA Grapalat" w:hAnsi="GHEA Grapalat"/>
          <w:b/>
        </w:rPr>
        <w:t>2. Иные условия</w:t>
      </w:r>
    </w:p>
    <w:p w14:paraId="055784CF" w14:textId="77777777" w:rsidR="00FE75E6" w:rsidRPr="00B253E1" w:rsidRDefault="000A214C" w:rsidP="00201EA6">
      <w:pPr>
        <w:widowControl w:val="0"/>
        <w:tabs>
          <w:tab w:val="left" w:pos="1134"/>
          <w:tab w:val="left" w:pos="7920"/>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098EB8D1" w14:textId="77777777" w:rsidR="000A214C" w:rsidRPr="00B138F3" w:rsidRDefault="000A214C" w:rsidP="00201EA6">
      <w:pPr>
        <w:widowControl w:val="0"/>
        <w:tabs>
          <w:tab w:val="left" w:pos="1134"/>
          <w:tab w:val="left" w:pos="7920"/>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354E592" w14:textId="77777777" w:rsidR="000A214C" w:rsidRPr="00B138F3" w:rsidRDefault="000A214C" w:rsidP="00201EA6">
      <w:pPr>
        <w:widowControl w:val="0"/>
        <w:tabs>
          <w:tab w:val="left" w:pos="1134"/>
          <w:tab w:val="left" w:pos="7920"/>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2AF7DBFF" w14:textId="77777777" w:rsidR="000A214C" w:rsidRPr="00B138F3" w:rsidDel="00A13215" w:rsidRDefault="000A214C" w:rsidP="00201EA6">
      <w:pPr>
        <w:widowControl w:val="0"/>
        <w:tabs>
          <w:tab w:val="left" w:pos="1134"/>
          <w:tab w:val="left" w:pos="7920"/>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1BF83D5" w14:textId="77777777" w:rsidR="000A214C" w:rsidRPr="00B138F3" w:rsidRDefault="000A214C"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B312CB7" w14:textId="77777777" w:rsidR="000A214C" w:rsidRPr="00B138F3" w:rsidRDefault="000A214C" w:rsidP="00201EA6">
      <w:pPr>
        <w:widowControl w:val="0"/>
        <w:tabs>
          <w:tab w:val="left" w:pos="7920"/>
        </w:tabs>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188D3403" w14:textId="77777777" w:rsidR="000A214C" w:rsidRPr="00B138F3" w:rsidRDefault="000A214C" w:rsidP="00201EA6">
      <w:pPr>
        <w:widowControl w:val="0"/>
        <w:tabs>
          <w:tab w:val="left" w:pos="7920"/>
        </w:tabs>
        <w:jc w:val="both"/>
        <w:rPr>
          <w:rFonts w:ascii="GHEA Grapalat" w:hAnsi="GHEA Grapalat"/>
        </w:rPr>
      </w:pPr>
      <w:r w:rsidRPr="00B138F3">
        <w:rPr>
          <w:rFonts w:ascii="GHEA Grapalat" w:hAnsi="GHEA Grapalat"/>
        </w:rPr>
        <w:t>_______________________________________</w:t>
      </w:r>
    </w:p>
    <w:p w14:paraId="7C112529" w14:textId="77777777" w:rsidR="000A214C" w:rsidRPr="00B138F3" w:rsidRDefault="000A214C" w:rsidP="00201EA6">
      <w:pPr>
        <w:widowControl w:val="0"/>
        <w:tabs>
          <w:tab w:val="left" w:pos="7920"/>
        </w:tabs>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38CBA070" w14:textId="77777777" w:rsidR="000A214C" w:rsidRPr="00B138F3" w:rsidRDefault="000A214C" w:rsidP="00201EA6">
      <w:pPr>
        <w:widowControl w:val="0"/>
        <w:tabs>
          <w:tab w:val="left" w:pos="7920"/>
        </w:tabs>
        <w:jc w:val="both"/>
        <w:rPr>
          <w:rFonts w:ascii="GHEA Grapalat" w:hAnsi="GHEA Grapalat"/>
        </w:rPr>
      </w:pPr>
      <w:r w:rsidRPr="00B138F3">
        <w:rPr>
          <w:rFonts w:ascii="GHEA Grapalat" w:hAnsi="GHEA Grapalat"/>
        </w:rPr>
        <w:t>_______________________________________</w:t>
      </w:r>
    </w:p>
    <w:p w14:paraId="76D6BCFB" w14:textId="77777777" w:rsidR="000A214C" w:rsidRPr="00B138F3" w:rsidRDefault="000A214C" w:rsidP="00201EA6">
      <w:pPr>
        <w:widowControl w:val="0"/>
        <w:tabs>
          <w:tab w:val="left" w:pos="7920"/>
        </w:tabs>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271CD049" w14:textId="77777777" w:rsidR="000A214C" w:rsidRPr="00B138F3" w:rsidRDefault="000A214C" w:rsidP="00201EA6">
      <w:pPr>
        <w:widowControl w:val="0"/>
        <w:tabs>
          <w:tab w:val="left" w:pos="7920"/>
        </w:tabs>
        <w:jc w:val="both"/>
        <w:rPr>
          <w:rFonts w:ascii="GHEA Grapalat" w:hAnsi="GHEA Grapalat"/>
        </w:rPr>
      </w:pPr>
      <w:r w:rsidRPr="00B138F3">
        <w:rPr>
          <w:rFonts w:ascii="GHEA Grapalat" w:hAnsi="GHEA Grapalat"/>
        </w:rPr>
        <w:t>_______________________________________</w:t>
      </w:r>
    </w:p>
    <w:p w14:paraId="176F57F7" w14:textId="77777777" w:rsidR="000A214C" w:rsidRPr="00B138F3" w:rsidRDefault="000A214C" w:rsidP="00201EA6">
      <w:pPr>
        <w:widowControl w:val="0"/>
        <w:tabs>
          <w:tab w:val="left" w:pos="7920"/>
        </w:tabs>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58E513C" w14:textId="77777777" w:rsidR="000A214C" w:rsidRPr="00B138F3" w:rsidRDefault="000A214C" w:rsidP="00201EA6">
      <w:pPr>
        <w:widowControl w:val="0"/>
        <w:tabs>
          <w:tab w:val="left" w:pos="7920"/>
        </w:tabs>
        <w:jc w:val="both"/>
        <w:rPr>
          <w:rFonts w:ascii="GHEA Grapalat" w:hAnsi="GHEA Grapalat"/>
        </w:rPr>
      </w:pPr>
      <w:r w:rsidRPr="00B138F3">
        <w:rPr>
          <w:rFonts w:ascii="GHEA Grapalat" w:hAnsi="GHEA Grapalat"/>
        </w:rPr>
        <w:t>_______________________________________</w:t>
      </w:r>
    </w:p>
    <w:p w14:paraId="5FCF2E9B" w14:textId="77777777" w:rsidR="000A214C" w:rsidRPr="00B138F3" w:rsidRDefault="000A214C" w:rsidP="00201EA6">
      <w:pPr>
        <w:widowControl w:val="0"/>
        <w:tabs>
          <w:tab w:val="left" w:pos="7920"/>
        </w:tabs>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2A3BD8E9" w14:textId="77777777" w:rsidR="000A214C" w:rsidRPr="00B138F3" w:rsidRDefault="000A214C" w:rsidP="00201EA6">
      <w:pPr>
        <w:widowControl w:val="0"/>
        <w:tabs>
          <w:tab w:val="left" w:pos="7920"/>
        </w:tabs>
        <w:jc w:val="both"/>
        <w:rPr>
          <w:rFonts w:ascii="GHEA Grapalat" w:hAnsi="GHEA Grapalat"/>
        </w:rPr>
      </w:pPr>
      <w:r w:rsidRPr="00B138F3">
        <w:rPr>
          <w:rFonts w:ascii="GHEA Grapalat" w:hAnsi="GHEA Grapalat"/>
        </w:rPr>
        <w:t>_______________________________________</w:t>
      </w:r>
    </w:p>
    <w:p w14:paraId="54FD2C00" w14:textId="77777777" w:rsidR="000A214C" w:rsidRPr="00B138F3" w:rsidRDefault="000A214C" w:rsidP="00201EA6">
      <w:pPr>
        <w:widowControl w:val="0"/>
        <w:tabs>
          <w:tab w:val="left" w:pos="7920"/>
        </w:tabs>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F8DCF2C" w14:textId="77777777" w:rsidR="000A214C" w:rsidRPr="00B138F3" w:rsidRDefault="000A214C" w:rsidP="00201EA6">
      <w:pPr>
        <w:widowControl w:val="0"/>
        <w:tabs>
          <w:tab w:val="left" w:pos="7920"/>
        </w:tabs>
        <w:jc w:val="both"/>
        <w:rPr>
          <w:rFonts w:ascii="GHEA Grapalat" w:hAnsi="GHEA Grapalat"/>
        </w:rPr>
      </w:pPr>
      <w:r w:rsidRPr="00B138F3">
        <w:rPr>
          <w:rFonts w:ascii="GHEA Grapalat" w:hAnsi="GHEA Grapalat"/>
        </w:rPr>
        <w:t>_______________________________________</w:t>
      </w:r>
    </w:p>
    <w:p w14:paraId="4E519649" w14:textId="77777777" w:rsidR="000A214C" w:rsidRPr="00B138F3" w:rsidRDefault="000A214C" w:rsidP="00201EA6">
      <w:pPr>
        <w:widowControl w:val="0"/>
        <w:tabs>
          <w:tab w:val="left" w:pos="7920"/>
        </w:tabs>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2AFF5D6A" w14:textId="77777777" w:rsidR="000A214C" w:rsidRPr="00B138F3" w:rsidRDefault="00632AC2" w:rsidP="00201EA6">
      <w:pPr>
        <w:widowControl w:val="0"/>
        <w:tabs>
          <w:tab w:val="left" w:pos="7920"/>
        </w:tabs>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7670"/>
        <w:gridCol w:w="7670"/>
      </w:tblGrid>
      <w:tr w:rsidR="00B138F3" w:rsidRPr="00B138F3" w14:paraId="649E846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AF7EC1" w14:textId="77777777" w:rsidR="00BE2572" w:rsidRPr="00B138F3" w:rsidRDefault="00BE2572" w:rsidP="00201EA6">
            <w:pPr>
              <w:widowControl w:val="0"/>
              <w:tabs>
                <w:tab w:val="left" w:pos="3402"/>
                <w:tab w:val="left" w:pos="7920"/>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10E7CC8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498E60" w14:textId="77777777" w:rsidR="00BE2572" w:rsidRPr="00B138F3" w:rsidRDefault="00BE2572" w:rsidP="00201EA6">
            <w:pPr>
              <w:widowControl w:val="0"/>
              <w:tabs>
                <w:tab w:val="left" w:pos="855"/>
                <w:tab w:val="left" w:pos="7920"/>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4B1EC4A2"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9CF2E3" w14:textId="77777777" w:rsidR="00BE2572" w:rsidRPr="00B138F3" w:rsidRDefault="00BE2572" w:rsidP="00201EA6">
            <w:pPr>
              <w:widowControl w:val="0"/>
              <w:tabs>
                <w:tab w:val="left" w:pos="3390"/>
                <w:tab w:val="left" w:pos="792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799237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A5057" w14:textId="77777777" w:rsidR="00BE2572" w:rsidRPr="00B138F3" w:rsidRDefault="00BE2572" w:rsidP="00201EA6">
            <w:pPr>
              <w:widowControl w:val="0"/>
              <w:tabs>
                <w:tab w:val="left" w:pos="855"/>
                <w:tab w:val="left" w:pos="7920"/>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1303FF4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2BB2F" w14:textId="77777777" w:rsidR="00BE2572" w:rsidRPr="00B138F3" w:rsidRDefault="00BE2572" w:rsidP="00201EA6">
            <w:pPr>
              <w:widowControl w:val="0"/>
              <w:tabs>
                <w:tab w:val="left" w:pos="855"/>
                <w:tab w:val="left" w:pos="7920"/>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2E26F00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5DEF4" w14:textId="77777777" w:rsidR="00BE2572" w:rsidRPr="00B138F3" w:rsidRDefault="00BE2572" w:rsidP="00201EA6">
            <w:pPr>
              <w:widowControl w:val="0"/>
              <w:tabs>
                <w:tab w:val="left" w:pos="855"/>
                <w:tab w:val="left" w:pos="7920"/>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175731C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D3685B" w14:textId="77777777" w:rsidR="00BE2572" w:rsidRPr="00B138F3" w:rsidRDefault="00BE2572" w:rsidP="00201EA6">
            <w:pPr>
              <w:widowControl w:val="0"/>
              <w:tabs>
                <w:tab w:val="left" w:pos="855"/>
                <w:tab w:val="left" w:pos="7920"/>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4ADF95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DFE35" w14:textId="77777777" w:rsidR="00BE2572" w:rsidRPr="00B138F3" w:rsidRDefault="00BE2572" w:rsidP="00201EA6">
            <w:pPr>
              <w:widowControl w:val="0"/>
              <w:tabs>
                <w:tab w:val="left" w:pos="855"/>
                <w:tab w:val="left" w:pos="7920"/>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5B0F86" w:rsidRPr="00B138F3" w14:paraId="50D5916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436063" w14:textId="29DCEF4B" w:rsidR="005B0F86" w:rsidRPr="00B138F3" w:rsidRDefault="005B0F86" w:rsidP="00201EA6">
            <w:pPr>
              <w:widowControl w:val="0"/>
              <w:tabs>
                <w:tab w:val="left" w:pos="855"/>
                <w:tab w:val="left" w:pos="7920"/>
              </w:tabs>
              <w:spacing w:after="160"/>
              <w:ind w:left="360"/>
              <w:rPr>
                <w:rFonts w:ascii="GHEA Grapalat" w:hAnsi="GHEA Grapalat"/>
              </w:rPr>
            </w:pPr>
            <w:r w:rsidRPr="004A2DB6">
              <w:rPr>
                <w:rFonts w:ascii="GHEA Grapalat" w:hAnsi="GHEA Grapalat"/>
              </w:rPr>
              <w:t>9.</w:t>
            </w:r>
            <w:r w:rsidRPr="004A2DB6">
              <w:rPr>
                <w:rFonts w:ascii="GHEA Grapalat" w:hAnsi="GHEA Grapalat"/>
              </w:rPr>
              <w:tab/>
              <w:t xml:space="preserve">Наименование, или имя, фамилия бенефициара: </w:t>
            </w:r>
            <w:r w:rsidRPr="004A2DB6">
              <w:rPr>
                <w:rFonts w:ascii="Sylfaen" w:hAnsi="Sylfaen" w:cs="Arial"/>
                <w:i/>
                <w:color w:val="000000"/>
              </w:rPr>
              <w:t xml:space="preserve"> </w:t>
            </w:r>
            <w:r w:rsidRPr="004A2DB6">
              <w:rPr>
                <w:rFonts w:ascii="Arial" w:hAnsi="Arial" w:cs="Arial"/>
                <w:b/>
                <w:bCs/>
                <w:i/>
              </w:rPr>
              <w:t xml:space="preserve"> Институт радиофизики и электроники ГНКО Национальной Академии наук Республики Армения</w:t>
            </w:r>
          </w:p>
        </w:tc>
      </w:tr>
      <w:tr w:rsidR="005B0F86" w:rsidRPr="00B138F3" w14:paraId="55263B5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700CB" w14:textId="509E3140" w:rsidR="005B0F86" w:rsidRPr="00B138F3" w:rsidRDefault="005B0F86" w:rsidP="00201EA6">
            <w:pPr>
              <w:widowControl w:val="0"/>
              <w:tabs>
                <w:tab w:val="left" w:pos="855"/>
                <w:tab w:val="left" w:pos="7920"/>
              </w:tabs>
              <w:spacing w:after="160"/>
              <w:ind w:left="360"/>
              <w:rPr>
                <w:rFonts w:ascii="GHEA Grapalat" w:hAnsi="GHEA Grapalat"/>
              </w:rPr>
            </w:pPr>
            <w:r w:rsidRPr="004A2DB6">
              <w:rPr>
                <w:rFonts w:ascii="GHEA Grapalat" w:hAnsi="GHEA Grapalat"/>
              </w:rPr>
              <w:t>10.</w:t>
            </w:r>
            <w:r w:rsidRPr="004A2DB6">
              <w:rPr>
                <w:rFonts w:ascii="GHEA Grapalat" w:hAnsi="GHEA Grapalat"/>
              </w:rPr>
              <w:tab/>
              <w:t>НЗОУ бенефициара (не заполняется)</w:t>
            </w:r>
          </w:p>
        </w:tc>
      </w:tr>
      <w:tr w:rsidR="005B0F86" w:rsidRPr="00B138F3" w14:paraId="477C42A0"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BE8EE2" w14:textId="6FCE6273" w:rsidR="005B0F86" w:rsidRPr="00B138F3" w:rsidRDefault="005B0F86" w:rsidP="00201EA6">
            <w:pPr>
              <w:widowControl w:val="0"/>
              <w:tabs>
                <w:tab w:val="left" w:pos="855"/>
                <w:tab w:val="left" w:pos="7920"/>
              </w:tabs>
              <w:spacing w:after="160"/>
              <w:ind w:left="360"/>
              <w:rPr>
                <w:rFonts w:ascii="GHEA Grapalat" w:hAnsi="GHEA Grapalat"/>
              </w:rPr>
            </w:pPr>
            <w:r w:rsidRPr="004A2DB6">
              <w:rPr>
                <w:rFonts w:ascii="GHEA Grapalat" w:hAnsi="GHEA Grapalat"/>
              </w:rPr>
              <w:t>11.</w:t>
            </w:r>
            <w:r w:rsidRPr="004A2DB6">
              <w:rPr>
                <w:rFonts w:ascii="GHEA Grapalat" w:hAnsi="GHEA Grapalat"/>
              </w:rPr>
              <w:tab/>
              <w:t>УНН бенефициара:</w:t>
            </w:r>
            <w:r w:rsidRPr="004A2DB6">
              <w:rPr>
                <w:rFonts w:ascii="GHEA Grapalat" w:hAnsi="GHEA Grapalat"/>
                <w:lang w:val="hy-AM"/>
              </w:rPr>
              <w:t xml:space="preserve"> </w:t>
            </w:r>
            <w:r w:rsidRPr="004A2DB6">
              <w:rPr>
                <w:rFonts w:ascii="Sylfaen" w:hAnsi="Sylfaen" w:cs="Sylfaen"/>
                <w:sz w:val="20"/>
                <w:lang w:val="pt-BR"/>
              </w:rPr>
              <w:t>05001265</w:t>
            </w:r>
          </w:p>
        </w:tc>
      </w:tr>
      <w:tr w:rsidR="005B0F86" w:rsidRPr="00B138F3" w14:paraId="0C3F369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14DBC1" w14:textId="3801482C" w:rsidR="005B0F86" w:rsidRPr="00B138F3" w:rsidRDefault="005B0F86" w:rsidP="00201EA6">
            <w:pPr>
              <w:widowControl w:val="0"/>
              <w:tabs>
                <w:tab w:val="left" w:pos="855"/>
                <w:tab w:val="left" w:pos="7920"/>
              </w:tabs>
              <w:spacing w:after="160"/>
              <w:ind w:left="360"/>
              <w:rPr>
                <w:rFonts w:ascii="GHEA Grapalat" w:hAnsi="GHEA Grapalat"/>
              </w:rPr>
            </w:pPr>
            <w:r w:rsidRPr="004A2DB6">
              <w:rPr>
                <w:rFonts w:ascii="GHEA Grapalat" w:hAnsi="GHEA Grapalat"/>
              </w:rPr>
              <w:t>12.</w:t>
            </w:r>
            <w:r w:rsidRPr="004A2DB6">
              <w:rPr>
                <w:rFonts w:ascii="GHEA Grapalat" w:hAnsi="GHEA Grapalat"/>
              </w:rPr>
              <w:tab/>
              <w:t xml:space="preserve">Обслуживающая бенефициара Финансовая организация (банк): </w:t>
            </w:r>
            <w:r w:rsidRPr="004A2DB6">
              <w:rPr>
                <w:rFonts w:ascii="GHEA Grapalat" w:hAnsi="GHEA Grapalat" w:cs="Sylfaen"/>
                <w:b/>
                <w:bCs/>
                <w:sz w:val="20"/>
                <w:szCs w:val="20"/>
              </w:rPr>
              <w:t xml:space="preserve"> </w:t>
            </w:r>
            <w:r w:rsidRPr="004A2DB6">
              <w:t xml:space="preserve"> </w:t>
            </w:r>
            <w:r w:rsidRPr="004A2DB6">
              <w:rPr>
                <w:rFonts w:ascii="GHEA Grapalat" w:hAnsi="GHEA Grapalat" w:cs="Sylfaen"/>
                <w:b/>
                <w:bCs/>
                <w:sz w:val="20"/>
                <w:szCs w:val="20"/>
              </w:rPr>
              <w:t>Оперативный департамент Министерства финансов РА</w:t>
            </w:r>
          </w:p>
        </w:tc>
      </w:tr>
      <w:tr w:rsidR="005B0F86" w:rsidRPr="00B138F3" w14:paraId="65ECDEBB"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1EBAB0" w14:textId="7596B78E" w:rsidR="005B0F86" w:rsidRPr="00B138F3" w:rsidRDefault="005B0F86" w:rsidP="00201EA6">
            <w:pPr>
              <w:widowControl w:val="0"/>
              <w:tabs>
                <w:tab w:val="left" w:pos="855"/>
                <w:tab w:val="left" w:pos="7920"/>
              </w:tabs>
              <w:spacing w:after="160"/>
              <w:ind w:left="360"/>
              <w:rPr>
                <w:rFonts w:ascii="GHEA Grapalat" w:hAnsi="GHEA Grapalat"/>
              </w:rPr>
            </w:pPr>
            <w:r w:rsidRPr="004A2DB6">
              <w:rPr>
                <w:rFonts w:ascii="GHEA Grapalat" w:hAnsi="GHEA Grapalat"/>
              </w:rPr>
              <w:t>13.</w:t>
            </w:r>
            <w:r w:rsidRPr="004A2DB6">
              <w:rPr>
                <w:rFonts w:ascii="GHEA Grapalat" w:hAnsi="GHEA Grapalat"/>
              </w:rPr>
              <w:tab/>
              <w:t xml:space="preserve">Номер счета бенефициара (сч.№) </w:t>
            </w:r>
            <w:r w:rsidRPr="004A2DB6">
              <w:rPr>
                <w:rFonts w:ascii="GHEA Grapalat" w:hAnsi="GHEA Grapalat" w:cs="Sylfaen"/>
                <w:b/>
                <w:bCs/>
                <w:sz w:val="20"/>
                <w:szCs w:val="20"/>
              </w:rPr>
              <w:t xml:space="preserve"> </w:t>
            </w:r>
            <w:r w:rsidRPr="004A2DB6">
              <w:rPr>
                <w:rFonts w:ascii="Sylfaen" w:hAnsi="Sylfaen" w:cs="Sylfaen"/>
                <w:sz w:val="20"/>
                <w:lang w:val="pt-BR"/>
              </w:rPr>
              <w:t xml:space="preserve"> 900448000407</w:t>
            </w:r>
          </w:p>
        </w:tc>
      </w:tr>
      <w:tr w:rsidR="00B138F3" w:rsidRPr="00B138F3" w14:paraId="17421D7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9A23F" w14:textId="77777777" w:rsidR="00BE2572" w:rsidRPr="00B138F3" w:rsidRDefault="00BE2572" w:rsidP="00201EA6">
            <w:pPr>
              <w:widowControl w:val="0"/>
              <w:tabs>
                <w:tab w:val="left" w:pos="855"/>
                <w:tab w:val="left" w:pos="7920"/>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2DF8958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70F1C9" w14:textId="77777777" w:rsidR="00BE2572" w:rsidRPr="00B138F3" w:rsidRDefault="00BE2572" w:rsidP="00201EA6">
            <w:pPr>
              <w:widowControl w:val="0"/>
              <w:tabs>
                <w:tab w:val="left" w:pos="855"/>
                <w:tab w:val="left" w:pos="7920"/>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1B6985C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8CDF91" w14:textId="77777777" w:rsidR="00BE2572" w:rsidRPr="00B138F3" w:rsidRDefault="00BE2572" w:rsidP="00201EA6">
            <w:pPr>
              <w:widowControl w:val="0"/>
              <w:tabs>
                <w:tab w:val="left" w:pos="855"/>
                <w:tab w:val="left" w:pos="7920"/>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8E4EF6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3D3347" w14:textId="77777777" w:rsidR="00BE2572" w:rsidRPr="00B138F3" w:rsidRDefault="00BE2572" w:rsidP="00201EA6">
            <w:pPr>
              <w:widowControl w:val="0"/>
              <w:tabs>
                <w:tab w:val="left" w:pos="855"/>
                <w:tab w:val="left" w:pos="7920"/>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6D17BB02"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61C2111F" w14:textId="77777777" w:rsidR="00BE2572" w:rsidRPr="00B138F3" w:rsidRDefault="00BE2572" w:rsidP="00201EA6">
            <w:pPr>
              <w:widowControl w:val="0"/>
              <w:tabs>
                <w:tab w:val="left" w:pos="855"/>
                <w:tab w:val="left" w:pos="7920"/>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99C2F9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6E3962" w14:textId="77777777" w:rsidR="00BE2572" w:rsidRPr="00B138F3" w:rsidRDefault="00BE2572" w:rsidP="00201EA6">
            <w:pPr>
              <w:widowControl w:val="0"/>
              <w:tabs>
                <w:tab w:val="left" w:pos="855"/>
                <w:tab w:val="left" w:pos="7920"/>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4C741A3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DB2055" w14:textId="77777777" w:rsidR="00BE2572" w:rsidRPr="00B138F3" w:rsidRDefault="00BE2572" w:rsidP="00201EA6">
            <w:pPr>
              <w:widowControl w:val="0"/>
              <w:tabs>
                <w:tab w:val="left" w:pos="855"/>
                <w:tab w:val="left" w:pos="7920"/>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E21A6A8"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D1FB3A9" w14:textId="77777777" w:rsidR="00BE2572" w:rsidRPr="00B138F3" w:rsidRDefault="00BE2572" w:rsidP="00201EA6">
            <w:pPr>
              <w:widowControl w:val="0"/>
              <w:tabs>
                <w:tab w:val="left" w:pos="851"/>
                <w:tab w:val="left" w:pos="7920"/>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643C2CE4" w14:textId="77777777" w:rsidR="00BE2572" w:rsidRPr="00B138F3" w:rsidRDefault="00BE2572" w:rsidP="00201EA6">
            <w:pPr>
              <w:widowControl w:val="0"/>
              <w:tabs>
                <w:tab w:val="left" w:pos="7920"/>
              </w:tabs>
              <w:spacing w:after="160"/>
              <w:rPr>
                <w:rFonts w:ascii="GHEA Grapalat" w:hAnsi="GHEA Grapalat" w:cs="Sylfaen"/>
              </w:rPr>
            </w:pPr>
          </w:p>
          <w:p w14:paraId="73930024" w14:textId="77777777" w:rsidR="00BE2572" w:rsidRPr="00B138F3" w:rsidRDefault="00BE2572" w:rsidP="00201EA6">
            <w:pPr>
              <w:widowControl w:val="0"/>
              <w:tabs>
                <w:tab w:val="left" w:pos="7920"/>
              </w:tabs>
              <w:spacing w:after="160"/>
              <w:jc w:val="right"/>
              <w:rPr>
                <w:rFonts w:ascii="GHEA Grapalat" w:hAnsi="GHEA Grapalat" w:cs="Tahoma"/>
              </w:rPr>
            </w:pPr>
            <w:r w:rsidRPr="00B138F3">
              <w:rPr>
                <w:rFonts w:ascii="GHEA Grapalat" w:hAnsi="GHEA Grapalat"/>
              </w:rPr>
              <w:t>/____________________/</w:t>
            </w:r>
          </w:p>
          <w:p w14:paraId="697952B2" w14:textId="77777777" w:rsidR="00BE2572" w:rsidRPr="00B138F3" w:rsidRDefault="00BE2572" w:rsidP="00201EA6">
            <w:pPr>
              <w:widowControl w:val="0"/>
              <w:tabs>
                <w:tab w:val="left" w:pos="7920"/>
              </w:tabs>
              <w:spacing w:after="160"/>
              <w:rPr>
                <w:rFonts w:ascii="GHEA Grapalat" w:hAnsi="GHEA Grapalat" w:cs="Sylfaen"/>
              </w:rPr>
            </w:pPr>
          </w:p>
          <w:p w14:paraId="6E666CF9" w14:textId="77777777" w:rsidR="00BE2572" w:rsidRPr="00B138F3" w:rsidRDefault="00BE2572" w:rsidP="00201EA6">
            <w:pPr>
              <w:widowControl w:val="0"/>
              <w:tabs>
                <w:tab w:val="left" w:pos="7920"/>
              </w:tabs>
              <w:spacing w:after="160"/>
              <w:jc w:val="right"/>
              <w:rPr>
                <w:rFonts w:ascii="GHEA Grapalat" w:hAnsi="GHEA Grapalat" w:cs="Sylfaen"/>
              </w:rPr>
            </w:pPr>
            <w:r w:rsidRPr="00B138F3">
              <w:rPr>
                <w:rFonts w:ascii="GHEA Grapalat" w:hAnsi="GHEA Grapalat"/>
              </w:rPr>
              <w:t>/____________________/</w:t>
            </w:r>
          </w:p>
          <w:p w14:paraId="6A6F8564" w14:textId="77777777" w:rsidR="00BE2572" w:rsidRPr="00B138F3" w:rsidRDefault="00BE2572" w:rsidP="00201EA6">
            <w:pPr>
              <w:widowControl w:val="0"/>
              <w:tabs>
                <w:tab w:val="left" w:pos="7920"/>
              </w:tabs>
              <w:spacing w:after="160"/>
              <w:rPr>
                <w:rFonts w:ascii="GHEA Grapalat" w:hAnsi="GHEA Grapalat" w:cs="Sylfaen"/>
              </w:rPr>
            </w:pPr>
          </w:p>
          <w:p w14:paraId="535D2DC3" w14:textId="77777777" w:rsidR="00BE2572" w:rsidRPr="00B138F3" w:rsidRDefault="00BE2572" w:rsidP="00201EA6">
            <w:pPr>
              <w:widowControl w:val="0"/>
              <w:tabs>
                <w:tab w:val="left" w:pos="4545"/>
                <w:tab w:val="left" w:pos="7920"/>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8B162EA" w14:textId="77777777" w:rsidR="00BE2572" w:rsidRPr="00B138F3" w:rsidRDefault="00BE2572" w:rsidP="00201EA6">
            <w:pPr>
              <w:widowControl w:val="0"/>
              <w:tabs>
                <w:tab w:val="left" w:pos="7920"/>
              </w:tabs>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82C7305" w14:textId="77777777" w:rsidR="00BE2572" w:rsidRPr="00B138F3" w:rsidRDefault="00BE2572" w:rsidP="00201EA6">
            <w:pPr>
              <w:widowControl w:val="0"/>
              <w:tabs>
                <w:tab w:val="left" w:pos="905"/>
                <w:tab w:val="left" w:pos="7920"/>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C452949" w14:textId="77777777" w:rsidR="00BE2572" w:rsidRPr="00B138F3" w:rsidRDefault="00BE2572" w:rsidP="00201EA6">
            <w:pPr>
              <w:widowControl w:val="0"/>
              <w:tabs>
                <w:tab w:val="left" w:pos="7920"/>
              </w:tabs>
              <w:spacing w:after="160"/>
              <w:rPr>
                <w:rFonts w:ascii="GHEA Grapalat" w:hAnsi="GHEA Grapalat" w:cs="Sylfaen"/>
              </w:rPr>
            </w:pPr>
          </w:p>
          <w:p w14:paraId="744D9E46" w14:textId="77777777" w:rsidR="00BE2572" w:rsidRPr="00B138F3" w:rsidRDefault="00BE2572" w:rsidP="00201EA6">
            <w:pPr>
              <w:widowControl w:val="0"/>
              <w:tabs>
                <w:tab w:val="left" w:pos="7920"/>
              </w:tabs>
              <w:spacing w:after="160"/>
              <w:jc w:val="right"/>
              <w:rPr>
                <w:rFonts w:ascii="GHEA Grapalat" w:hAnsi="GHEA Grapalat" w:cs="Sylfaen"/>
              </w:rPr>
            </w:pPr>
            <w:r w:rsidRPr="00B138F3">
              <w:rPr>
                <w:rFonts w:ascii="GHEA Grapalat" w:hAnsi="GHEA Grapalat"/>
              </w:rPr>
              <w:t>/____________________/</w:t>
            </w:r>
          </w:p>
          <w:p w14:paraId="60BDCB94" w14:textId="77777777" w:rsidR="00BE2572" w:rsidRPr="00B138F3" w:rsidRDefault="00BE2572" w:rsidP="00201EA6">
            <w:pPr>
              <w:widowControl w:val="0"/>
              <w:tabs>
                <w:tab w:val="left" w:pos="7920"/>
              </w:tabs>
              <w:spacing w:after="160"/>
              <w:jc w:val="right"/>
              <w:rPr>
                <w:rFonts w:ascii="GHEA Grapalat" w:hAnsi="GHEA Grapalat" w:cs="Tahoma"/>
              </w:rPr>
            </w:pPr>
          </w:p>
          <w:p w14:paraId="6C37D92F" w14:textId="77777777" w:rsidR="00BE2572" w:rsidRPr="00B138F3" w:rsidRDefault="00BE2572" w:rsidP="00201EA6">
            <w:pPr>
              <w:widowControl w:val="0"/>
              <w:tabs>
                <w:tab w:val="left" w:pos="7920"/>
              </w:tabs>
              <w:spacing w:after="160"/>
              <w:jc w:val="right"/>
              <w:rPr>
                <w:rFonts w:ascii="GHEA Grapalat" w:hAnsi="GHEA Grapalat" w:cs="Sylfaen"/>
              </w:rPr>
            </w:pPr>
            <w:r w:rsidRPr="00B138F3">
              <w:rPr>
                <w:rFonts w:ascii="GHEA Grapalat" w:hAnsi="GHEA Grapalat"/>
              </w:rPr>
              <w:t>/____________________/</w:t>
            </w:r>
          </w:p>
          <w:p w14:paraId="3593D9E9" w14:textId="77777777" w:rsidR="00BE2572" w:rsidRPr="00B138F3" w:rsidRDefault="00BE2572" w:rsidP="00201EA6">
            <w:pPr>
              <w:widowControl w:val="0"/>
              <w:tabs>
                <w:tab w:val="left" w:pos="7920"/>
              </w:tabs>
              <w:spacing w:after="160"/>
              <w:rPr>
                <w:rFonts w:ascii="GHEA Grapalat" w:hAnsi="GHEA Grapalat" w:cs="Sylfaen"/>
              </w:rPr>
            </w:pPr>
          </w:p>
          <w:p w14:paraId="041B809D" w14:textId="77777777" w:rsidR="00BE2572" w:rsidRPr="00B138F3" w:rsidRDefault="00BE2572" w:rsidP="00201EA6">
            <w:pPr>
              <w:widowControl w:val="0"/>
              <w:tabs>
                <w:tab w:val="left" w:pos="4539"/>
                <w:tab w:val="left" w:pos="7920"/>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2794817A"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C034788" w14:textId="77777777" w:rsidR="00BE2572" w:rsidRPr="00B138F3" w:rsidRDefault="00BE2572" w:rsidP="00201EA6">
            <w:pPr>
              <w:widowControl w:val="0"/>
              <w:tabs>
                <w:tab w:val="left" w:pos="7920"/>
              </w:tabs>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04DC17B5" w14:textId="77777777" w:rsidR="00BE2572" w:rsidRPr="00B138F3" w:rsidRDefault="00BE2572" w:rsidP="00201EA6">
            <w:pPr>
              <w:widowControl w:val="0"/>
              <w:tabs>
                <w:tab w:val="left" w:pos="7920"/>
              </w:tabs>
              <w:spacing w:after="160"/>
              <w:rPr>
                <w:rFonts w:ascii="GHEA Grapalat" w:hAnsi="GHEA Grapalat"/>
              </w:rPr>
            </w:pPr>
          </w:p>
          <w:p w14:paraId="0A86326E" w14:textId="77777777" w:rsidR="00BE2572" w:rsidRPr="00B138F3" w:rsidRDefault="00BE2572" w:rsidP="00201EA6">
            <w:pPr>
              <w:widowControl w:val="0"/>
              <w:tabs>
                <w:tab w:val="left" w:pos="7920"/>
              </w:tabs>
              <w:jc w:val="right"/>
              <w:rPr>
                <w:rFonts w:ascii="GHEA Grapalat" w:hAnsi="GHEA Grapalat" w:cs="Tahoma"/>
              </w:rPr>
            </w:pPr>
            <w:r w:rsidRPr="00B138F3">
              <w:rPr>
                <w:rFonts w:ascii="GHEA Grapalat" w:hAnsi="GHEA Grapalat"/>
              </w:rPr>
              <w:t>/____________________/</w:t>
            </w:r>
          </w:p>
          <w:p w14:paraId="594957DD" w14:textId="77777777" w:rsidR="00BE2572" w:rsidRPr="00B138F3" w:rsidRDefault="00BE2572" w:rsidP="00201EA6">
            <w:pPr>
              <w:widowControl w:val="0"/>
              <w:tabs>
                <w:tab w:val="left" w:pos="7920"/>
              </w:tabs>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DBC9213" w14:textId="77777777" w:rsidR="00BE2572" w:rsidRPr="00B138F3" w:rsidRDefault="00BE2572" w:rsidP="00201EA6">
            <w:pPr>
              <w:widowControl w:val="0"/>
              <w:tabs>
                <w:tab w:val="left" w:pos="7920"/>
              </w:tabs>
              <w:spacing w:after="160"/>
              <w:rPr>
                <w:rFonts w:ascii="GHEA Grapalat" w:hAnsi="GHEA Grapalat" w:cs="Tahoma"/>
              </w:rPr>
            </w:pPr>
          </w:p>
          <w:p w14:paraId="763CC61B" w14:textId="77777777" w:rsidR="00BE2572" w:rsidRPr="00B138F3" w:rsidRDefault="00BE2572" w:rsidP="00201EA6">
            <w:pPr>
              <w:widowControl w:val="0"/>
              <w:tabs>
                <w:tab w:val="left" w:pos="7920"/>
              </w:tabs>
              <w:spacing w:after="160"/>
              <w:rPr>
                <w:rFonts w:ascii="GHEA Grapalat" w:hAnsi="GHEA Grapalat" w:cs="Arial"/>
              </w:rPr>
            </w:pPr>
          </w:p>
        </w:tc>
        <w:tc>
          <w:tcPr>
            <w:tcW w:w="5364" w:type="dxa"/>
            <w:tcBorders>
              <w:top w:val="single" w:sz="4" w:space="0" w:color="auto"/>
              <w:left w:val="nil"/>
              <w:right w:val="single" w:sz="4" w:space="0" w:color="auto"/>
            </w:tcBorders>
            <w:noWrap/>
          </w:tcPr>
          <w:p w14:paraId="1488E688" w14:textId="77777777" w:rsidR="00BE2572" w:rsidRPr="00B138F3" w:rsidRDefault="00BE2572" w:rsidP="00201EA6">
            <w:pPr>
              <w:widowControl w:val="0"/>
              <w:tabs>
                <w:tab w:val="left" w:pos="7920"/>
              </w:tabs>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300B876" w14:textId="77777777" w:rsidR="00BE2572" w:rsidRPr="00B138F3" w:rsidRDefault="00BE2572" w:rsidP="00201EA6">
            <w:pPr>
              <w:widowControl w:val="0"/>
              <w:tabs>
                <w:tab w:val="left" w:pos="7920"/>
              </w:tabs>
              <w:spacing w:after="160"/>
              <w:rPr>
                <w:rFonts w:ascii="GHEA Grapalat" w:hAnsi="GHEA Grapalat" w:cs="Tahoma"/>
              </w:rPr>
            </w:pPr>
          </w:p>
          <w:p w14:paraId="2DB16487" w14:textId="77777777" w:rsidR="00BE2572" w:rsidRPr="00B138F3" w:rsidRDefault="00BE2572" w:rsidP="00201EA6">
            <w:pPr>
              <w:widowControl w:val="0"/>
              <w:tabs>
                <w:tab w:val="left" w:pos="7920"/>
              </w:tabs>
              <w:jc w:val="right"/>
              <w:rPr>
                <w:rFonts w:ascii="GHEA Grapalat" w:hAnsi="GHEA Grapalat" w:cs="Tahoma"/>
              </w:rPr>
            </w:pPr>
            <w:r w:rsidRPr="00B138F3">
              <w:rPr>
                <w:rFonts w:ascii="GHEA Grapalat" w:hAnsi="GHEA Grapalat"/>
              </w:rPr>
              <w:t>/____________________/</w:t>
            </w:r>
          </w:p>
          <w:p w14:paraId="096A6AD5" w14:textId="77777777" w:rsidR="00BE2572" w:rsidRPr="00B138F3" w:rsidRDefault="00BE2572" w:rsidP="00201EA6">
            <w:pPr>
              <w:widowControl w:val="0"/>
              <w:tabs>
                <w:tab w:val="left" w:pos="7920"/>
              </w:tabs>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2913469" w14:textId="77777777" w:rsidR="00BE2572" w:rsidRPr="00B138F3" w:rsidRDefault="00BE2572" w:rsidP="00201EA6">
            <w:pPr>
              <w:widowControl w:val="0"/>
              <w:tabs>
                <w:tab w:val="left" w:pos="7920"/>
              </w:tabs>
              <w:spacing w:after="160"/>
              <w:rPr>
                <w:rFonts w:ascii="GHEA Grapalat" w:hAnsi="GHEA Grapalat" w:cs="Arial"/>
              </w:rPr>
            </w:pPr>
          </w:p>
        </w:tc>
      </w:tr>
      <w:tr w:rsidR="00B138F3" w:rsidRPr="00B138F3" w14:paraId="16E27F6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737FD4A" w14:textId="77777777" w:rsidR="00BE2572" w:rsidRPr="00B138F3" w:rsidRDefault="00BE2572" w:rsidP="00201EA6">
            <w:pPr>
              <w:widowControl w:val="0"/>
              <w:tabs>
                <w:tab w:val="left" w:pos="4678"/>
                <w:tab w:val="left" w:pos="7920"/>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09FCBCCE" w14:textId="77777777" w:rsidR="00BE2572" w:rsidRPr="00B138F3" w:rsidRDefault="00BE2572" w:rsidP="00201EA6">
            <w:pPr>
              <w:widowControl w:val="0"/>
              <w:tabs>
                <w:tab w:val="left" w:pos="7920"/>
              </w:tabs>
              <w:spacing w:after="160"/>
              <w:rPr>
                <w:rFonts w:ascii="GHEA Grapalat" w:hAnsi="GHEA Grapalat" w:cs="Sylfaen"/>
              </w:rPr>
            </w:pPr>
          </w:p>
          <w:p w14:paraId="3FE3D1CD" w14:textId="77777777" w:rsidR="00BE2572" w:rsidRPr="00B138F3" w:rsidRDefault="00BE2572" w:rsidP="00201EA6">
            <w:pPr>
              <w:widowControl w:val="0"/>
              <w:tabs>
                <w:tab w:val="left" w:pos="7920"/>
              </w:tabs>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1F46A55" w14:textId="77777777" w:rsidR="00BE2572" w:rsidRPr="00B138F3" w:rsidRDefault="00BE2572" w:rsidP="00201EA6">
            <w:pPr>
              <w:widowControl w:val="0"/>
              <w:tabs>
                <w:tab w:val="left" w:pos="4554"/>
                <w:tab w:val="left" w:pos="7920"/>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38A015F2" w14:textId="77777777" w:rsidR="00BE2572" w:rsidRPr="00B138F3" w:rsidRDefault="00BE2572" w:rsidP="00201EA6">
            <w:pPr>
              <w:widowControl w:val="0"/>
              <w:tabs>
                <w:tab w:val="left" w:pos="7920"/>
              </w:tabs>
              <w:spacing w:after="160"/>
              <w:rPr>
                <w:rFonts w:ascii="GHEA Grapalat" w:hAnsi="GHEA Grapalat"/>
              </w:rPr>
            </w:pPr>
          </w:p>
          <w:p w14:paraId="7076C14C" w14:textId="77777777" w:rsidR="00BE2572" w:rsidRPr="00B138F3" w:rsidRDefault="00BE2572" w:rsidP="00201EA6">
            <w:pPr>
              <w:widowControl w:val="0"/>
              <w:tabs>
                <w:tab w:val="left" w:pos="7920"/>
              </w:tabs>
              <w:spacing w:after="160"/>
              <w:jc w:val="right"/>
              <w:rPr>
                <w:rFonts w:ascii="GHEA Grapalat" w:hAnsi="GHEA Grapalat" w:cs="Sylfaen"/>
              </w:rPr>
            </w:pPr>
            <w:r w:rsidRPr="00B138F3">
              <w:rPr>
                <w:rFonts w:ascii="GHEA Grapalat" w:hAnsi="GHEA Grapalat"/>
              </w:rPr>
              <w:t>23.в Дата исполнения: "___" ___ 20___г.</w:t>
            </w:r>
          </w:p>
        </w:tc>
      </w:tr>
    </w:tbl>
    <w:p w14:paraId="0A3DDFB2" w14:textId="77777777" w:rsidR="00BE2572" w:rsidRPr="00B138F3" w:rsidRDefault="00BE2572" w:rsidP="00201EA6">
      <w:pPr>
        <w:widowControl w:val="0"/>
        <w:tabs>
          <w:tab w:val="left" w:pos="7920"/>
        </w:tabs>
        <w:spacing w:after="160"/>
        <w:jc w:val="center"/>
        <w:rPr>
          <w:rFonts w:ascii="GHEA Grapalat" w:hAnsi="GHEA Grapalat" w:cs="Sylfaen"/>
        </w:rPr>
      </w:pPr>
    </w:p>
    <w:p w14:paraId="02BB6445" w14:textId="77777777" w:rsidR="00BE2572" w:rsidRPr="00B138F3" w:rsidRDefault="00BE2572" w:rsidP="00201EA6">
      <w:pPr>
        <w:tabs>
          <w:tab w:val="left" w:pos="7920"/>
        </w:tabs>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A024BCF" w14:textId="77777777" w:rsidR="00BE2572" w:rsidRPr="00B138F3" w:rsidRDefault="00BE2572" w:rsidP="00201EA6">
      <w:pPr>
        <w:tabs>
          <w:tab w:val="left" w:pos="7920"/>
        </w:tabs>
        <w:rPr>
          <w:rFonts w:ascii="GHEA Grapalat" w:hAnsi="GHEA Grapalat" w:cs="Sylfaen"/>
        </w:rPr>
      </w:pPr>
      <w:r w:rsidRPr="00B138F3">
        <w:rPr>
          <w:rFonts w:ascii="GHEA Grapalat" w:hAnsi="GHEA Grapalat" w:cs="Sylfaen"/>
        </w:rPr>
        <w:br w:type="page"/>
      </w:r>
    </w:p>
    <w:p w14:paraId="75232C80" w14:textId="77777777" w:rsidR="00BE2572" w:rsidRPr="00B138F3" w:rsidRDefault="00BE2572" w:rsidP="00201EA6">
      <w:pPr>
        <w:widowControl w:val="0"/>
        <w:tabs>
          <w:tab w:val="left" w:pos="7920"/>
        </w:tabs>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95186B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6F1559"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D92D211" w14:textId="77777777" w:rsidR="00BE2572" w:rsidRPr="00B138F3" w:rsidRDefault="00BE2572"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491D51C" w14:textId="77777777" w:rsidR="00BE2572" w:rsidRPr="00B138F3" w:rsidRDefault="00BE2572"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9A93B42" w14:textId="77777777" w:rsidR="00BE2572" w:rsidRPr="00B138F3" w:rsidRDefault="00BE2572"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C5333A3" w14:textId="77777777" w:rsidR="00BE2572" w:rsidRPr="00B138F3" w:rsidRDefault="00BE2572"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EF0B3D4" w14:textId="77777777" w:rsidR="00BE2572" w:rsidRPr="00B138F3" w:rsidRDefault="00BE2572"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32FAE06" w14:textId="77777777" w:rsidR="00BE2572" w:rsidRPr="00B138F3" w:rsidRDefault="00BE2572"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Сторона,</w:t>
            </w:r>
          </w:p>
          <w:p w14:paraId="4733E622" w14:textId="77777777" w:rsidR="00BE2572" w:rsidRPr="00B138F3" w:rsidRDefault="00BE2572"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D108AE8" w14:textId="77777777" w:rsidR="00BE2572" w:rsidRPr="00B138F3" w:rsidRDefault="00BE2572"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6EADB6FA" w14:textId="77777777" w:rsidR="00BE2572" w:rsidRPr="00B138F3" w:rsidRDefault="00BE2572"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3BC8823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A9D18D" w14:textId="77777777" w:rsidR="00BE2572" w:rsidRPr="00B138F3" w:rsidRDefault="00BE2572"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8D8FB77" w14:textId="77777777" w:rsidR="00BE2572" w:rsidRPr="00B138F3" w:rsidRDefault="00BE2572"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733FDFD" w14:textId="77777777" w:rsidR="00BE2572" w:rsidRPr="00B138F3" w:rsidRDefault="00BE2572"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0A3B331" w14:textId="77777777" w:rsidR="00BE2572" w:rsidRPr="00B138F3" w:rsidRDefault="00BE2572"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31E484E" w14:textId="77777777" w:rsidR="00BE2572" w:rsidRPr="00B138F3" w:rsidRDefault="00BE2572" w:rsidP="00201EA6">
            <w:pPr>
              <w:widowControl w:val="0"/>
              <w:tabs>
                <w:tab w:val="left" w:pos="7920"/>
              </w:tabs>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F93E2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388CCB"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27E0830"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80CD502"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5470B6"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74DECC"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966566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577B76"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228256C" w14:textId="77777777" w:rsidR="00BE2572" w:rsidRPr="00B138F3" w:rsidRDefault="00BE2572" w:rsidP="00201EA6">
            <w:pPr>
              <w:widowControl w:val="0"/>
              <w:tabs>
                <w:tab w:val="left" w:pos="7920"/>
              </w:tabs>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9308BFB"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76FDAB"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EE48A8"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9B23E4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0EAE7A"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C48431B" w14:textId="77777777" w:rsidR="00BE2572" w:rsidRPr="00B138F3" w:rsidRDefault="00BE2572" w:rsidP="00201EA6">
            <w:pPr>
              <w:widowControl w:val="0"/>
              <w:tabs>
                <w:tab w:val="left" w:pos="7920"/>
              </w:tabs>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B4332E9"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04CECA"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4F7DF36C" w14:textId="77777777" w:rsidR="00BE2572" w:rsidRPr="00B138F3" w:rsidRDefault="00BE2572" w:rsidP="00201EA6">
            <w:pPr>
              <w:widowControl w:val="0"/>
              <w:tabs>
                <w:tab w:val="left" w:pos="7920"/>
              </w:tabs>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DF0607C"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10D0BE2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0B08D9"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05F4061" w14:textId="77777777" w:rsidR="00BE2572" w:rsidRPr="00B138F3" w:rsidRDefault="00BE2572" w:rsidP="00201EA6">
            <w:pPr>
              <w:widowControl w:val="0"/>
              <w:tabs>
                <w:tab w:val="left" w:pos="7920"/>
              </w:tabs>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1359105"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09471C"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71F9ABED"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заполняется имя лица (плательщика), со счета которого должна быть взыскана указанная в Требовании </w:t>
            </w:r>
            <w:r w:rsidRPr="00B138F3">
              <w:rPr>
                <w:rFonts w:ascii="GHEA Grapalat" w:hAnsi="GHEA Grapalat"/>
                <w:sz w:val="18"/>
                <w:szCs w:val="18"/>
              </w:rPr>
              <w:lastRenderedPageBreak/>
              <w:t>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2458A21"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90D1F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1C81F1"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lastRenderedPageBreak/>
              <w:t>5.</w:t>
            </w:r>
          </w:p>
        </w:tc>
        <w:tc>
          <w:tcPr>
            <w:tcW w:w="1938" w:type="dxa"/>
            <w:tcBorders>
              <w:top w:val="single" w:sz="4" w:space="0" w:color="auto"/>
              <w:left w:val="single" w:sz="4" w:space="0" w:color="auto"/>
              <w:bottom w:val="single" w:sz="4" w:space="0" w:color="auto"/>
              <w:right w:val="single" w:sz="4" w:space="0" w:color="auto"/>
            </w:tcBorders>
          </w:tcPr>
          <w:p w14:paraId="67B1B9DD"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8343FC8"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7FB617"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97999C5"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15140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C4086"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A9402FB"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B436121"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F1F1E7"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16D9E644"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0636CC9"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0DC8B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2BD929"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E36D455"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87CA3EE"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A9E69B"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необязательно</w:t>
            </w:r>
          </w:p>
          <w:p w14:paraId="7100BFF7"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4D16A01"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58DF6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D4C70C"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8E4CE95"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CD5FEF2"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A27B6F"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необязательно</w:t>
            </w:r>
          </w:p>
          <w:p w14:paraId="2C660BEB"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1E411DB"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0EB25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343EDE"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95CA11E"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19DC6E8"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45EF0"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101B00EC"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6FF0837"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B5DEF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164B8B"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A5CE911"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965F548"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7FCFA1"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необязательно</w:t>
            </w:r>
          </w:p>
          <w:p w14:paraId="5D4D32B8"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59FB7E0"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985E9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CB4CEB"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B528EB6"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939D6EC"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F710DA"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необязательно</w:t>
            </w:r>
          </w:p>
          <w:p w14:paraId="134E2B01"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 xml:space="preserve">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8D4747E"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14:paraId="6D9B42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532B06"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5EA6640A"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058ABD3"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C48F79"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C0FC49"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D21C0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531B5D"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74DAA29"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985A59B"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2F2CC9"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77D5F00F"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56775DE"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099BF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EC96AA"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95CB678"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4D11B12"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085696"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2BEE7230"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59F7007"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2A6E37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551847"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4C910FCB"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417C655"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209C78"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необязательно</w:t>
            </w:r>
          </w:p>
          <w:p w14:paraId="311F8F85"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2D1B8AF"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3CE095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7160E4"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39ECCB1"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E1F6F2D"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F8F920"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87A0A0E"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E3624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C99941"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7091B84"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3718D0A"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3C9CAA"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E52EC0B"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46152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103B8A"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FC8FCAB"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C91F64D"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A2BB11"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5BEF65DF"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A240F08"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0A012F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A3824D" w14:textId="77777777" w:rsidR="00BE2572" w:rsidRPr="00B138F3" w:rsidDel="0010680B"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FCA9CFD"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AF567A9"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967864" w14:textId="77777777" w:rsidR="00BE2572" w:rsidRPr="00B138F3" w:rsidRDefault="00BE2572" w:rsidP="00201EA6">
            <w:pPr>
              <w:widowControl w:val="0"/>
              <w:tabs>
                <w:tab w:val="left" w:pos="7920"/>
              </w:tabs>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5E955E6E" w14:textId="77777777" w:rsidR="00BE2572" w:rsidRPr="00B138F3" w:rsidRDefault="00BE2572" w:rsidP="00201EA6">
            <w:pPr>
              <w:widowControl w:val="0"/>
              <w:tabs>
                <w:tab w:val="left" w:pos="7920"/>
              </w:tabs>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3549474"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ECFEE98"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FA265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95E176"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12F76435"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7CBEDCA"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6E427D"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необязательно</w:t>
            </w:r>
          </w:p>
          <w:p w14:paraId="11F982AA"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2C1671A6"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412C87D"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C9954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27ABF4"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60FCAAF9"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837EB8C"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543292"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5D250DA3"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1891721"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334942ED"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34E6E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456A11"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F02ED90"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E60698E"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E47EC"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5DA12B0"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A0B9744" w14:textId="77777777" w:rsidR="00BE2572" w:rsidRPr="00B138F3" w:rsidRDefault="00BE2572" w:rsidP="00201EA6">
            <w:pPr>
              <w:widowControl w:val="0"/>
              <w:tabs>
                <w:tab w:val="left" w:pos="7920"/>
              </w:tabs>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9B707C8"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DB27C11"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04FF6D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E07BFB"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490119CF"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A47FAEE"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726968"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E4298AB"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BE7A273"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541F3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BC45A7"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FC90B6E"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EC86D27"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10441E"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D11E94C"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32FDD81"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1E516FFD"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87A77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22D277"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8F0ED3B"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DC9CDA5"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E30B48"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6E34A8EA"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540F817" w14:textId="77777777" w:rsidR="00BE2572" w:rsidRPr="00B138F3" w:rsidRDefault="00BE2572" w:rsidP="00201EA6">
            <w:pPr>
              <w:widowControl w:val="0"/>
              <w:tabs>
                <w:tab w:val="left" w:pos="7920"/>
              </w:tabs>
              <w:spacing w:after="120"/>
              <w:jc w:val="center"/>
              <w:rPr>
                <w:rFonts w:ascii="GHEA Grapalat" w:hAnsi="GHEA Grapalat"/>
                <w:sz w:val="18"/>
                <w:szCs w:val="18"/>
              </w:rPr>
            </w:pPr>
          </w:p>
        </w:tc>
      </w:tr>
      <w:tr w:rsidR="00B138F3" w:rsidRPr="00B138F3" w14:paraId="1CC6D9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48428B"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82DB9CC"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D3D7EC8"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596ED"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71EBB486"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A795BE2" w14:textId="77777777" w:rsidR="00BE2572" w:rsidRPr="00B138F3" w:rsidRDefault="00BE2572" w:rsidP="00201EA6">
            <w:pPr>
              <w:widowControl w:val="0"/>
              <w:tabs>
                <w:tab w:val="left" w:pos="7920"/>
              </w:tabs>
              <w:spacing w:after="120"/>
              <w:jc w:val="center"/>
              <w:rPr>
                <w:rFonts w:ascii="GHEA Grapalat" w:hAnsi="GHEA Grapalat"/>
                <w:sz w:val="18"/>
                <w:szCs w:val="18"/>
              </w:rPr>
            </w:pPr>
          </w:p>
        </w:tc>
      </w:tr>
      <w:tr w:rsidR="00B138F3" w:rsidRPr="00B138F3" w14:paraId="7DA5D6F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9F3CB6"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14:paraId="5EE8C96A"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383C34C"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E801A5"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p w14:paraId="2F93D1E9"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4E8AF9C" w14:textId="77777777" w:rsidR="00BE2572" w:rsidRPr="00B138F3" w:rsidRDefault="00BE2572" w:rsidP="00201EA6">
            <w:pPr>
              <w:widowControl w:val="0"/>
              <w:tabs>
                <w:tab w:val="left" w:pos="7920"/>
              </w:tabs>
              <w:spacing w:after="120"/>
              <w:jc w:val="center"/>
              <w:rPr>
                <w:rFonts w:ascii="GHEA Grapalat" w:hAnsi="GHEA Grapalat"/>
                <w:sz w:val="18"/>
                <w:szCs w:val="18"/>
              </w:rPr>
            </w:pPr>
          </w:p>
        </w:tc>
      </w:tr>
      <w:tr w:rsidR="00B138F3" w:rsidRPr="00B138F3" w14:paraId="6F72FC5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341BF7"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021BDF5"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98110B4"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6ACC23"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необязательно</w:t>
            </w:r>
          </w:p>
          <w:p w14:paraId="07265992"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546FD5E" w14:textId="77777777" w:rsidR="00BE2572" w:rsidRPr="00B138F3" w:rsidRDefault="00BE2572" w:rsidP="00201EA6">
            <w:pPr>
              <w:widowControl w:val="0"/>
              <w:tabs>
                <w:tab w:val="left" w:pos="7920"/>
              </w:tabs>
              <w:spacing w:after="120"/>
              <w:jc w:val="center"/>
              <w:rPr>
                <w:rFonts w:ascii="GHEA Grapalat" w:hAnsi="GHEA Grapalat"/>
                <w:sz w:val="18"/>
                <w:szCs w:val="18"/>
              </w:rPr>
            </w:pPr>
          </w:p>
        </w:tc>
      </w:tr>
      <w:tr w:rsidR="00B138F3" w:rsidRPr="00B138F3" w14:paraId="688566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47F68B"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8C9F110"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631BFFE"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9F2A32"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необязательно</w:t>
            </w:r>
          </w:p>
          <w:p w14:paraId="1E229F7A"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14CC098" w14:textId="77777777" w:rsidR="00BE2572" w:rsidRPr="00B138F3" w:rsidRDefault="00BE2572" w:rsidP="00201EA6">
            <w:pPr>
              <w:widowControl w:val="0"/>
              <w:tabs>
                <w:tab w:val="left" w:pos="7920"/>
              </w:tabs>
              <w:spacing w:after="120"/>
              <w:jc w:val="center"/>
              <w:rPr>
                <w:rFonts w:ascii="GHEA Grapalat" w:hAnsi="GHEA Grapalat"/>
                <w:sz w:val="18"/>
                <w:szCs w:val="18"/>
              </w:rPr>
            </w:pPr>
          </w:p>
        </w:tc>
      </w:tr>
      <w:tr w:rsidR="00FF3DE9" w:rsidRPr="00B138F3" w14:paraId="01EC6D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C0E46C"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307DA73"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F54581A"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C4AD9F"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необязательно</w:t>
            </w:r>
          </w:p>
          <w:p w14:paraId="11456DE1" w14:textId="77777777" w:rsidR="00BE2572" w:rsidRPr="00B138F3" w:rsidRDefault="00BE2572" w:rsidP="00201EA6">
            <w:pPr>
              <w:widowControl w:val="0"/>
              <w:tabs>
                <w:tab w:val="left" w:pos="7920"/>
              </w:tabs>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F94FE4C" w14:textId="77777777" w:rsidR="00BE2572" w:rsidRPr="00B138F3" w:rsidRDefault="00BE2572" w:rsidP="00201EA6">
            <w:pPr>
              <w:widowControl w:val="0"/>
              <w:tabs>
                <w:tab w:val="left" w:pos="7920"/>
              </w:tabs>
              <w:spacing w:after="120"/>
              <w:jc w:val="center"/>
              <w:rPr>
                <w:rFonts w:ascii="GHEA Grapalat" w:hAnsi="GHEA Grapalat"/>
                <w:sz w:val="18"/>
                <w:szCs w:val="18"/>
              </w:rPr>
            </w:pPr>
          </w:p>
        </w:tc>
      </w:tr>
    </w:tbl>
    <w:p w14:paraId="663FC9B1" w14:textId="77777777" w:rsidR="00BE2572" w:rsidRPr="00B138F3" w:rsidRDefault="00BE2572" w:rsidP="00201EA6">
      <w:pPr>
        <w:widowControl w:val="0"/>
        <w:tabs>
          <w:tab w:val="left" w:pos="7920"/>
        </w:tabs>
        <w:spacing w:after="160"/>
        <w:ind w:left="567" w:right="565"/>
        <w:jc w:val="center"/>
        <w:rPr>
          <w:rFonts w:ascii="GHEA Grapalat" w:hAnsi="GHEA Grapalat"/>
          <w:b/>
        </w:rPr>
      </w:pPr>
    </w:p>
    <w:p w14:paraId="382988A9" w14:textId="77777777" w:rsidR="00BE2572" w:rsidRPr="00B138F3" w:rsidRDefault="00BE2572" w:rsidP="00201EA6">
      <w:pPr>
        <w:widowControl w:val="0"/>
        <w:tabs>
          <w:tab w:val="left" w:pos="7920"/>
        </w:tabs>
        <w:spacing w:after="160"/>
        <w:ind w:left="567" w:right="565"/>
        <w:jc w:val="center"/>
        <w:rPr>
          <w:rFonts w:ascii="GHEA Grapalat" w:hAnsi="GHEA Grapalat"/>
          <w:b/>
        </w:rPr>
      </w:pPr>
    </w:p>
    <w:p w14:paraId="2C6C8174" w14:textId="77777777" w:rsidR="00BE2572" w:rsidRPr="00B138F3" w:rsidRDefault="00BE2572" w:rsidP="00201EA6">
      <w:pPr>
        <w:widowControl w:val="0"/>
        <w:tabs>
          <w:tab w:val="left" w:pos="7920"/>
        </w:tabs>
        <w:spacing w:after="160"/>
        <w:ind w:left="567" w:right="565"/>
        <w:jc w:val="center"/>
        <w:rPr>
          <w:rFonts w:ascii="GHEA Grapalat" w:hAnsi="GHEA Grapalat"/>
          <w:b/>
        </w:rPr>
      </w:pPr>
    </w:p>
    <w:p w14:paraId="59AF129C" w14:textId="77777777" w:rsidR="00BE2572" w:rsidRPr="00B138F3" w:rsidRDefault="00BE2572" w:rsidP="00201EA6">
      <w:pPr>
        <w:widowControl w:val="0"/>
        <w:tabs>
          <w:tab w:val="left" w:pos="7920"/>
        </w:tabs>
        <w:spacing w:after="160"/>
        <w:ind w:left="567" w:right="565"/>
        <w:jc w:val="center"/>
        <w:rPr>
          <w:rFonts w:ascii="GHEA Grapalat" w:hAnsi="GHEA Grapalat"/>
          <w:b/>
        </w:rPr>
      </w:pPr>
    </w:p>
    <w:p w14:paraId="2C69D1DA" w14:textId="77777777" w:rsidR="00BE2572" w:rsidRPr="00B138F3" w:rsidRDefault="00BE2572" w:rsidP="00201EA6">
      <w:pPr>
        <w:widowControl w:val="0"/>
        <w:tabs>
          <w:tab w:val="left" w:pos="7920"/>
        </w:tabs>
        <w:spacing w:after="160"/>
        <w:ind w:left="567" w:right="565"/>
        <w:jc w:val="center"/>
        <w:rPr>
          <w:rFonts w:ascii="GHEA Grapalat" w:hAnsi="GHEA Grapalat"/>
          <w:b/>
        </w:rPr>
      </w:pPr>
    </w:p>
    <w:p w14:paraId="72A4503D" w14:textId="77777777" w:rsidR="00BE2572" w:rsidRPr="00B138F3" w:rsidRDefault="00BE2572" w:rsidP="00201EA6">
      <w:pPr>
        <w:widowControl w:val="0"/>
        <w:tabs>
          <w:tab w:val="left" w:pos="7920"/>
        </w:tabs>
        <w:spacing w:after="160"/>
        <w:ind w:left="567" w:right="565"/>
        <w:jc w:val="center"/>
        <w:rPr>
          <w:rFonts w:ascii="GHEA Grapalat" w:hAnsi="GHEA Grapalat"/>
          <w:b/>
        </w:rPr>
      </w:pPr>
    </w:p>
    <w:p w14:paraId="24A72F45" w14:textId="77777777" w:rsidR="00BE2572" w:rsidRPr="00B138F3" w:rsidRDefault="00BE2572" w:rsidP="00201EA6">
      <w:pPr>
        <w:widowControl w:val="0"/>
        <w:tabs>
          <w:tab w:val="left" w:pos="7920"/>
        </w:tabs>
        <w:spacing w:after="160"/>
        <w:ind w:left="567" w:right="565"/>
        <w:jc w:val="center"/>
        <w:rPr>
          <w:rFonts w:ascii="GHEA Grapalat" w:hAnsi="GHEA Grapalat"/>
          <w:b/>
        </w:rPr>
      </w:pPr>
    </w:p>
    <w:p w14:paraId="3CCD2E54" w14:textId="77777777" w:rsidR="00BE2572" w:rsidRPr="00B138F3" w:rsidRDefault="00BE2572" w:rsidP="00201EA6">
      <w:pPr>
        <w:widowControl w:val="0"/>
        <w:tabs>
          <w:tab w:val="left" w:pos="7920"/>
        </w:tabs>
        <w:spacing w:after="160"/>
        <w:ind w:left="567" w:right="565"/>
        <w:jc w:val="center"/>
        <w:rPr>
          <w:rFonts w:ascii="GHEA Grapalat" w:hAnsi="GHEA Grapalat"/>
          <w:b/>
        </w:rPr>
      </w:pPr>
    </w:p>
    <w:p w14:paraId="26771233" w14:textId="77777777" w:rsidR="00BE2572" w:rsidRPr="00B138F3" w:rsidRDefault="00BE2572" w:rsidP="00201EA6">
      <w:pPr>
        <w:widowControl w:val="0"/>
        <w:tabs>
          <w:tab w:val="left" w:pos="7920"/>
        </w:tabs>
        <w:spacing w:after="160"/>
        <w:ind w:left="567" w:right="565"/>
        <w:jc w:val="center"/>
        <w:rPr>
          <w:rFonts w:ascii="GHEA Grapalat" w:hAnsi="GHEA Grapalat"/>
          <w:b/>
        </w:rPr>
      </w:pPr>
    </w:p>
    <w:p w14:paraId="41020585" w14:textId="77777777" w:rsidR="00BE2572" w:rsidRPr="00B138F3" w:rsidRDefault="00BE2572" w:rsidP="00201EA6">
      <w:pPr>
        <w:widowControl w:val="0"/>
        <w:tabs>
          <w:tab w:val="left" w:pos="7920"/>
        </w:tabs>
        <w:spacing w:after="160"/>
        <w:ind w:left="567" w:right="565"/>
        <w:jc w:val="center"/>
        <w:rPr>
          <w:rFonts w:ascii="GHEA Grapalat" w:hAnsi="GHEA Grapalat"/>
          <w:b/>
        </w:rPr>
      </w:pPr>
    </w:p>
    <w:p w14:paraId="059A94BD" w14:textId="77777777" w:rsidR="000A214C" w:rsidRPr="00B138F3" w:rsidRDefault="000A214C" w:rsidP="00201EA6">
      <w:pPr>
        <w:widowControl w:val="0"/>
        <w:tabs>
          <w:tab w:val="left" w:pos="7920"/>
        </w:tabs>
        <w:spacing w:after="160"/>
        <w:jc w:val="both"/>
        <w:rPr>
          <w:rFonts w:ascii="GHEA Grapalat" w:hAnsi="GHEA Grapalat"/>
        </w:rPr>
      </w:pPr>
      <w:r w:rsidRPr="00B138F3">
        <w:rPr>
          <w:rFonts w:ascii="GHEA Grapalat" w:hAnsi="GHEA Grapalat"/>
        </w:rPr>
        <w:br w:type="page"/>
      </w:r>
    </w:p>
    <w:p w14:paraId="5E776F45" w14:textId="77777777" w:rsidR="00071D1C" w:rsidRPr="00B138F3" w:rsidRDefault="00B2572B" w:rsidP="00201EA6">
      <w:pPr>
        <w:pStyle w:val="BodyTextIndent3"/>
        <w:widowControl w:val="0"/>
        <w:tabs>
          <w:tab w:val="left" w:pos="7920"/>
        </w:tabs>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26F49750" w14:textId="11B4B204" w:rsidR="00071D1C" w:rsidRPr="00B138F3" w:rsidRDefault="00071D1C" w:rsidP="00201EA6">
      <w:pPr>
        <w:pStyle w:val="BodyTextIndent3"/>
        <w:widowControl w:val="0"/>
        <w:tabs>
          <w:tab w:val="left" w:pos="7920"/>
        </w:tabs>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1806">
        <w:rPr>
          <w:rFonts w:ascii="Sylfaen" w:hAnsi="Sylfaen"/>
          <w:lang w:val="hy-AM"/>
        </w:rPr>
        <w:t>ՌՖԷԻ</w:t>
      </w:r>
      <w:r w:rsidR="00611806">
        <w:rPr>
          <w:rFonts w:ascii="Sylfaen" w:hAnsi="Sylfaen"/>
          <w:lang w:val="af-ZA"/>
        </w:rPr>
        <w:t>-</w:t>
      </w:r>
      <w:r w:rsidR="00611806">
        <w:rPr>
          <w:rFonts w:ascii="Sylfaen" w:hAnsi="Sylfaen"/>
        </w:rPr>
        <w:t>ԳՀ</w:t>
      </w:r>
      <w:r w:rsidR="00611806">
        <w:rPr>
          <w:rFonts w:ascii="Sylfaen" w:hAnsi="Sylfaen"/>
          <w:lang w:val="af-ZA"/>
        </w:rPr>
        <w:t xml:space="preserve">ԱՊՁԲ – </w:t>
      </w:r>
      <w:r w:rsidR="0035307E" w:rsidRPr="00243CE0">
        <w:rPr>
          <w:rFonts w:ascii="Sylfaen" w:hAnsi="Sylfaen"/>
        </w:rPr>
        <w:t>24/</w:t>
      </w:r>
      <w:r w:rsidR="000342EA">
        <w:rPr>
          <w:rFonts w:ascii="Sylfaen" w:hAnsi="Sylfaen"/>
        </w:rPr>
        <w:t>10</w:t>
      </w:r>
    </w:p>
    <w:p w14:paraId="105DAB76" w14:textId="77777777" w:rsidR="008D352C" w:rsidRPr="00B138F3" w:rsidRDefault="008D352C" w:rsidP="00201EA6">
      <w:pPr>
        <w:widowControl w:val="0"/>
        <w:tabs>
          <w:tab w:val="left" w:pos="7920"/>
        </w:tabs>
        <w:spacing w:after="160"/>
        <w:ind w:left="-142" w:firstLine="142"/>
        <w:jc w:val="center"/>
        <w:rPr>
          <w:rFonts w:ascii="GHEA Grapalat" w:hAnsi="GHEA Grapalat"/>
          <w:i/>
        </w:rPr>
      </w:pPr>
    </w:p>
    <w:p w14:paraId="748787B5" w14:textId="77777777" w:rsidR="00071D1C" w:rsidRPr="00B138F3" w:rsidRDefault="00071D1C" w:rsidP="00201EA6">
      <w:pPr>
        <w:widowControl w:val="0"/>
        <w:tabs>
          <w:tab w:val="left" w:pos="7920"/>
        </w:tabs>
        <w:spacing w:after="160"/>
        <w:ind w:left="-142" w:firstLine="142"/>
        <w:jc w:val="center"/>
        <w:rPr>
          <w:rFonts w:ascii="GHEA Grapalat" w:hAnsi="GHEA Grapalat"/>
          <w:b/>
        </w:rPr>
      </w:pPr>
      <w:r w:rsidRPr="00B138F3">
        <w:rPr>
          <w:rFonts w:ascii="GHEA Grapalat" w:hAnsi="GHEA Grapalat"/>
          <w:b/>
        </w:rPr>
        <w:t xml:space="preserve">ДОГОВОР </w:t>
      </w:r>
    </w:p>
    <w:p w14:paraId="05821812" w14:textId="0870A160" w:rsidR="00611806" w:rsidRDefault="00611806" w:rsidP="00201EA6">
      <w:pPr>
        <w:widowControl w:val="0"/>
        <w:tabs>
          <w:tab w:val="left" w:pos="7920"/>
        </w:tabs>
        <w:spacing w:after="160"/>
        <w:ind w:left="-142" w:firstLine="142"/>
        <w:jc w:val="center"/>
        <w:rPr>
          <w:rFonts w:ascii="GHEA Grapalat" w:hAnsi="GHEA Grapalat"/>
          <w:b/>
        </w:rPr>
      </w:pPr>
      <w:r w:rsidRPr="004873E4">
        <w:rPr>
          <w:rFonts w:ascii="GHEA Grapalat" w:hAnsi="GHEA Grapalat"/>
          <w:b/>
        </w:rPr>
        <w:t xml:space="preserve">ПОСТАВКИ ТОВАРА ДЛЯ НУЖД </w:t>
      </w:r>
      <w:r w:rsidRPr="000D532A">
        <w:rPr>
          <w:rFonts w:ascii="GHEA Grapalat" w:hAnsi="GHEA Grapalat"/>
          <w:b/>
          <w:i/>
        </w:rPr>
        <w:t xml:space="preserve"> </w:t>
      </w:r>
      <w:r w:rsidRPr="00C06707">
        <w:rPr>
          <w:rFonts w:ascii="GHEA Grapalat" w:hAnsi="GHEA Grapalat"/>
          <w:b/>
        </w:rPr>
        <w:t>Институт</w:t>
      </w:r>
      <w:r w:rsidR="000342EA" w:rsidRPr="00C06707">
        <w:rPr>
          <w:rFonts w:ascii="GHEA Grapalat" w:hAnsi="GHEA Grapalat"/>
          <w:b/>
        </w:rPr>
        <w:t>а</w:t>
      </w:r>
      <w:r w:rsidRPr="00C06707">
        <w:rPr>
          <w:rFonts w:ascii="GHEA Grapalat" w:hAnsi="GHEA Grapalat"/>
          <w:b/>
        </w:rPr>
        <w:t xml:space="preserve"> радиофизики и электроники ГНКО Национальной Академии наук Республики Армения</w:t>
      </w:r>
      <w:r w:rsidRPr="004873E4">
        <w:rPr>
          <w:rFonts w:ascii="GHEA Grapalat" w:hAnsi="GHEA Grapalat"/>
          <w:b/>
        </w:rPr>
        <w:t xml:space="preserve"> </w:t>
      </w:r>
    </w:p>
    <w:p w14:paraId="6AE20E6D" w14:textId="2F574DB9" w:rsidR="00611806" w:rsidRPr="00243CE0" w:rsidRDefault="00611806" w:rsidP="00201EA6">
      <w:pPr>
        <w:widowControl w:val="0"/>
        <w:tabs>
          <w:tab w:val="left" w:pos="7920"/>
        </w:tabs>
        <w:spacing w:after="160"/>
        <w:ind w:left="-142" w:firstLine="142"/>
        <w:jc w:val="center"/>
        <w:rPr>
          <w:rFonts w:ascii="GHEA Grapalat" w:hAnsi="GHEA Grapalat"/>
          <w:b/>
          <w:u w:val="single"/>
        </w:rPr>
      </w:pPr>
      <w:r w:rsidRPr="004873E4">
        <w:rPr>
          <w:rFonts w:ascii="GHEA Grapalat" w:hAnsi="GHEA Grapalat"/>
          <w:b/>
        </w:rPr>
        <w:t>№</w:t>
      </w:r>
      <w:r w:rsidRPr="00F53673">
        <w:rPr>
          <w:rFonts w:ascii="Sylfaen" w:hAnsi="Sylfaen" w:cs="Sylfaen"/>
          <w:b/>
        </w:rPr>
        <w:t xml:space="preserve"> </w:t>
      </w:r>
      <w:r w:rsidRPr="006B5FCC">
        <w:rPr>
          <w:rFonts w:ascii="Sylfaen" w:hAnsi="Sylfaen" w:cs="Sylfaen"/>
          <w:i/>
        </w:rPr>
        <w:t>ՌՖԷԻ</w:t>
      </w:r>
      <w:r w:rsidRPr="006B5FCC">
        <w:rPr>
          <w:rFonts w:ascii="GHEA Grapalat" w:hAnsi="GHEA Grapalat"/>
          <w:i/>
        </w:rPr>
        <w:t>-</w:t>
      </w:r>
      <w:r w:rsidRPr="006B5FCC">
        <w:rPr>
          <w:rFonts w:ascii="Sylfaen" w:hAnsi="Sylfaen" w:cs="Sylfaen"/>
          <w:i/>
        </w:rPr>
        <w:t>ԳՀԱՊՁԲ</w:t>
      </w:r>
      <w:r w:rsidR="0008604B">
        <w:rPr>
          <w:rFonts w:ascii="GHEA Grapalat" w:hAnsi="GHEA Grapalat"/>
          <w:i/>
        </w:rPr>
        <w:t xml:space="preserve"> –</w:t>
      </w:r>
      <w:r w:rsidR="00243CE0">
        <w:rPr>
          <w:rFonts w:ascii="GHEA Grapalat" w:hAnsi="GHEA Grapalat"/>
          <w:i/>
          <w:lang w:val="en-US"/>
        </w:rPr>
        <w:t>24/</w:t>
      </w:r>
      <w:r w:rsidR="000342EA">
        <w:rPr>
          <w:rFonts w:ascii="GHEA Grapalat" w:hAnsi="GHEA Grapalat"/>
          <w:i/>
          <w:lang w:val="en-US"/>
        </w:rPr>
        <w:t>10</w:t>
      </w:r>
    </w:p>
    <w:p w14:paraId="7D506C05" w14:textId="77777777" w:rsidR="00611806" w:rsidRPr="004873E4" w:rsidRDefault="00611806" w:rsidP="00201EA6">
      <w:pPr>
        <w:widowControl w:val="0"/>
        <w:tabs>
          <w:tab w:val="left" w:pos="7920"/>
        </w:tabs>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500"/>
      </w:tblGrid>
      <w:tr w:rsidR="00611806" w:rsidRPr="004873E4" w14:paraId="796322DC" w14:textId="77777777" w:rsidTr="006F4DFE">
        <w:tc>
          <w:tcPr>
            <w:tcW w:w="4643" w:type="dxa"/>
          </w:tcPr>
          <w:p w14:paraId="114D08E9" w14:textId="77777777" w:rsidR="00611806" w:rsidRPr="005A3E57" w:rsidRDefault="00611806" w:rsidP="00201EA6">
            <w:pPr>
              <w:widowControl w:val="0"/>
              <w:tabs>
                <w:tab w:val="left" w:pos="7920"/>
              </w:tabs>
              <w:spacing w:after="160"/>
              <w:rPr>
                <w:rFonts w:ascii="GHEA Grapalat" w:hAnsi="GHEA Grapalat" w:cs="Sylfaen"/>
                <w:lang w:val="en-US"/>
              </w:rPr>
            </w:pPr>
            <w:r w:rsidRPr="004873E4">
              <w:rPr>
                <w:rFonts w:ascii="GHEA Grapalat" w:hAnsi="GHEA Grapalat"/>
                <w:lang w:val="en-US"/>
              </w:rPr>
              <w:tab/>
            </w:r>
            <w:r w:rsidRPr="004873E4">
              <w:rPr>
                <w:rFonts w:ascii="GHEA Grapalat" w:hAnsi="GHEA Grapalat"/>
              </w:rPr>
              <w:t>Г</w:t>
            </w:r>
            <w:r>
              <w:rPr>
                <w:rFonts w:ascii="GHEA Grapalat" w:hAnsi="GHEA Grapalat"/>
                <w:lang w:val="en-US"/>
              </w:rPr>
              <w:t xml:space="preserve"> Аштарак</w:t>
            </w:r>
          </w:p>
        </w:tc>
        <w:tc>
          <w:tcPr>
            <w:tcW w:w="4643" w:type="dxa"/>
          </w:tcPr>
          <w:p w14:paraId="535B8751" w14:textId="77777777" w:rsidR="00611806" w:rsidRPr="004873E4" w:rsidRDefault="00611806" w:rsidP="00201EA6">
            <w:pPr>
              <w:widowControl w:val="0"/>
              <w:tabs>
                <w:tab w:val="left" w:pos="7920"/>
              </w:tabs>
              <w:spacing w:after="160"/>
              <w:jc w:val="right"/>
              <w:rPr>
                <w:rFonts w:ascii="GHEA Grapalat" w:hAnsi="GHEA Grapalat" w:cs="Sylfaen"/>
                <w:lang w:val="en-US"/>
              </w:rPr>
            </w:pPr>
            <w:r w:rsidRPr="004873E4">
              <w:rPr>
                <w:rFonts w:ascii="GHEA Grapalat" w:hAnsi="GHEA Grapalat"/>
              </w:rPr>
              <w:t>"</w:t>
            </w:r>
            <w:r w:rsidRPr="004873E4">
              <w:rPr>
                <w:rFonts w:ascii="GHEA Grapalat" w:hAnsi="GHEA Grapalat"/>
                <w:lang w:val="en-US"/>
              </w:rPr>
              <w:tab/>
            </w:r>
            <w:r w:rsidRPr="004873E4">
              <w:rPr>
                <w:rFonts w:ascii="GHEA Grapalat" w:hAnsi="GHEA Grapalat"/>
              </w:rPr>
              <w:t xml:space="preserve">" </w:t>
            </w:r>
            <w:r w:rsidRPr="004873E4">
              <w:rPr>
                <w:rFonts w:ascii="GHEA Grapalat" w:hAnsi="GHEA Grapalat"/>
                <w:lang w:val="en-US"/>
              </w:rPr>
              <w:tab/>
              <w:t xml:space="preserve"> </w:t>
            </w:r>
            <w:r w:rsidRPr="004873E4">
              <w:rPr>
                <w:rFonts w:ascii="GHEA Grapalat" w:hAnsi="GHEA Grapalat"/>
              </w:rPr>
              <w:t>20</w:t>
            </w:r>
            <w:r w:rsidRPr="004873E4">
              <w:rPr>
                <w:rFonts w:ascii="GHEA Grapalat" w:hAnsi="GHEA Grapalat"/>
                <w:lang w:val="en-US"/>
              </w:rPr>
              <w:tab/>
            </w:r>
            <w:r w:rsidRPr="004873E4">
              <w:rPr>
                <w:rFonts w:ascii="GHEA Grapalat" w:hAnsi="GHEA Grapalat"/>
              </w:rPr>
              <w:t>г.</w:t>
            </w:r>
          </w:p>
        </w:tc>
      </w:tr>
    </w:tbl>
    <w:p w14:paraId="6B3D5C76" w14:textId="77777777" w:rsidR="00611806" w:rsidRPr="00B138F3" w:rsidRDefault="00611806" w:rsidP="00201EA6">
      <w:pPr>
        <w:widowControl w:val="0"/>
        <w:tabs>
          <w:tab w:val="left" w:pos="720"/>
          <w:tab w:val="left" w:pos="1440"/>
          <w:tab w:val="left" w:pos="7920"/>
          <w:tab w:val="left" w:pos="8865"/>
        </w:tabs>
        <w:spacing w:after="160"/>
        <w:jc w:val="center"/>
        <w:rPr>
          <w:rFonts w:ascii="GHEA Grapalat" w:hAnsi="GHEA Grapalat" w:cs="Sylfaen"/>
        </w:rPr>
      </w:pPr>
    </w:p>
    <w:p w14:paraId="3FA3A5D9" w14:textId="7C00DD50" w:rsidR="00071D1C" w:rsidRPr="00B138F3" w:rsidRDefault="0008604B" w:rsidP="00201EA6">
      <w:pPr>
        <w:widowControl w:val="0"/>
        <w:tabs>
          <w:tab w:val="left" w:pos="7920"/>
        </w:tabs>
        <w:spacing w:after="160"/>
        <w:jc w:val="both"/>
        <w:rPr>
          <w:rFonts w:ascii="GHEA Grapalat" w:hAnsi="GHEA Grapalat"/>
        </w:rPr>
      </w:pPr>
      <w:r w:rsidRPr="00C06707">
        <w:rPr>
          <w:rFonts w:ascii="GHEA Grapalat" w:hAnsi="GHEA Grapalat"/>
          <w:b/>
        </w:rPr>
        <w:t>Институт радиофизики и электроники ГНКО Национальной Академии наук Республики Армения</w:t>
      </w:r>
      <w:r w:rsidR="006B3AE3" w:rsidRPr="00B138F3">
        <w:rPr>
          <w:rFonts w:ascii="GHEA Grapalat" w:hAnsi="GHEA Grapalat"/>
        </w:rPr>
        <w:t xml:space="preserve">, в лице </w:t>
      </w:r>
      <w:r w:rsidRPr="00243CE0">
        <w:rPr>
          <w:rFonts w:ascii="GHEA Grapalat" w:hAnsi="GHEA Grapalat"/>
        </w:rPr>
        <w:t>директора Т. Закаряна</w:t>
      </w:r>
      <w:r w:rsidR="006B3AE3" w:rsidRPr="00B138F3">
        <w:rPr>
          <w:rFonts w:ascii="GHEA Grapalat" w:hAnsi="GHEA Grapalat"/>
        </w:rPr>
        <w:t>, действующего на основании устава _____________, далее — "Покупатель", с одной стороны, и</w:t>
      </w:r>
      <w:r w:rsidR="00D5443D" w:rsidRPr="00B138F3">
        <w:rPr>
          <w:rFonts w:ascii="GHEA Grapalat" w:hAnsi="GHEA Grapalat"/>
        </w:rPr>
        <w:t xml:space="preserve"> </w:t>
      </w:r>
      <w:r w:rsidR="006B3AE3" w:rsidRPr="00B138F3">
        <w:rPr>
          <w:rFonts w:ascii="GHEA Grapalat" w:hAnsi="GHEA Grapalat"/>
        </w:rPr>
        <w:t>__________________, в лице директора</w:t>
      </w:r>
      <w:r w:rsidR="00D5443D" w:rsidRPr="00B138F3">
        <w:rPr>
          <w:rFonts w:ascii="GHEA Grapalat" w:hAnsi="GHEA Grapalat"/>
        </w:rPr>
        <w:t xml:space="preserve"> </w:t>
      </w:r>
      <w:r w:rsidR="006B3AE3"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041E5C43" w14:textId="77777777" w:rsidR="00071D1C" w:rsidRPr="00B138F3" w:rsidRDefault="00071D1C" w:rsidP="00201EA6">
      <w:pPr>
        <w:widowControl w:val="0"/>
        <w:tabs>
          <w:tab w:val="left" w:pos="7920"/>
        </w:tabs>
        <w:spacing w:after="160"/>
        <w:ind w:firstLine="709"/>
        <w:jc w:val="both"/>
        <w:rPr>
          <w:rFonts w:ascii="GHEA Grapalat" w:hAnsi="GHEA Grapalat"/>
          <w:b/>
        </w:rPr>
      </w:pPr>
    </w:p>
    <w:p w14:paraId="1BC6356F" w14:textId="77777777" w:rsidR="00071D1C" w:rsidRPr="00B138F3" w:rsidRDefault="00071D1C" w:rsidP="00201EA6">
      <w:pPr>
        <w:widowControl w:val="0"/>
        <w:tabs>
          <w:tab w:val="left" w:pos="7920"/>
        </w:tabs>
        <w:spacing w:after="160"/>
        <w:jc w:val="center"/>
        <w:rPr>
          <w:rFonts w:ascii="GHEA Grapalat" w:hAnsi="GHEA Grapalat" w:cs="Times Armenian"/>
          <w:b/>
        </w:rPr>
      </w:pPr>
      <w:r w:rsidRPr="00B138F3">
        <w:rPr>
          <w:rFonts w:ascii="GHEA Grapalat" w:hAnsi="GHEA Grapalat"/>
          <w:b/>
        </w:rPr>
        <w:t>1. ПРЕДМЕТ ДОГОВОРА</w:t>
      </w:r>
    </w:p>
    <w:p w14:paraId="1DFC948E" w14:textId="77777777" w:rsidR="00071D1C" w:rsidRPr="00B138F3" w:rsidRDefault="00071D1C" w:rsidP="00201EA6">
      <w:pPr>
        <w:widowControl w:val="0"/>
        <w:tabs>
          <w:tab w:val="left" w:pos="1134"/>
          <w:tab w:val="left" w:pos="7920"/>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DDBCC05" w14:textId="77777777" w:rsidR="00071D1C" w:rsidRPr="00B138F3" w:rsidRDefault="00071D1C" w:rsidP="00201EA6">
      <w:pPr>
        <w:widowControl w:val="0"/>
        <w:tabs>
          <w:tab w:val="left" w:pos="7920"/>
        </w:tabs>
        <w:spacing w:after="160"/>
        <w:ind w:firstLine="709"/>
        <w:jc w:val="both"/>
        <w:rPr>
          <w:rFonts w:ascii="GHEA Grapalat" w:hAnsi="GHEA Grapalat" w:cs="Times Armenian"/>
        </w:rPr>
      </w:pPr>
    </w:p>
    <w:p w14:paraId="742EE41C" w14:textId="77777777" w:rsidR="00071D1C" w:rsidRPr="00B138F3" w:rsidRDefault="00071D1C" w:rsidP="00201EA6">
      <w:pPr>
        <w:widowControl w:val="0"/>
        <w:tabs>
          <w:tab w:val="left" w:pos="7920"/>
        </w:tabs>
        <w:spacing w:after="160"/>
        <w:jc w:val="center"/>
        <w:rPr>
          <w:rFonts w:ascii="GHEA Grapalat" w:hAnsi="GHEA Grapalat"/>
          <w:b/>
        </w:rPr>
      </w:pPr>
      <w:r w:rsidRPr="00B138F3">
        <w:rPr>
          <w:rFonts w:ascii="GHEA Grapalat" w:hAnsi="GHEA Grapalat"/>
          <w:b/>
        </w:rPr>
        <w:t>2.ПРАВА И ОБЯЗАННОСТИ СТОРОН</w:t>
      </w:r>
    </w:p>
    <w:p w14:paraId="45F1EF99" w14:textId="77777777" w:rsidR="00071D1C" w:rsidRPr="00B138F3" w:rsidRDefault="00071D1C" w:rsidP="00201EA6">
      <w:pPr>
        <w:widowControl w:val="0"/>
        <w:tabs>
          <w:tab w:val="left" w:pos="1134"/>
          <w:tab w:val="left" w:pos="7920"/>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D8189EF" w14:textId="52F2F69B"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w:t>
      </w:r>
      <w:r w:rsidR="00611806" w:rsidRPr="00CA716B">
        <w:rPr>
          <w:rFonts w:ascii="GHEA Grapalat" w:hAnsi="GHEA Grapalat"/>
        </w:rPr>
        <w:t>7</w:t>
      </w:r>
      <w:r w:rsidR="00F15CED" w:rsidRPr="00B138F3">
        <w:rPr>
          <w:rFonts w:ascii="GHEA Grapalat" w:hAnsi="GHEA Grapalat"/>
        </w:rPr>
        <w:t>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D958F5C"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lastRenderedPageBreak/>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0DA987E1" w14:textId="77777777" w:rsidR="00071D1C" w:rsidRPr="00B138F3" w:rsidRDefault="00071D1C"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3BCE72D8" w14:textId="77777777" w:rsidR="00071D1C" w:rsidRPr="00B138F3" w:rsidRDefault="00071D1C"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A189378" w14:textId="77777777" w:rsidR="00071D1C" w:rsidRPr="00B138F3" w:rsidRDefault="00071D1C"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1BDE5BFB"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3C7B698D" w14:textId="77777777" w:rsidR="00071D1C" w:rsidRPr="00B138F3" w:rsidRDefault="00071D1C"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658D16FE" w14:textId="77777777" w:rsidR="00071D1C" w:rsidRPr="00B138F3" w:rsidRDefault="00071D1C"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0B80721"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5EF67CAA" w14:textId="77777777" w:rsidR="00071D1C" w:rsidRPr="00B138F3" w:rsidRDefault="00071D1C"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31197361" w14:textId="77777777" w:rsidR="00071D1C" w:rsidRPr="00B138F3" w:rsidRDefault="00071D1C"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386C201D" w14:textId="77777777" w:rsidR="00071D1C" w:rsidRPr="00B138F3" w:rsidRDefault="00071D1C"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2718C424" w14:textId="77777777" w:rsidR="009E45F3"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7C29571E"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59000306"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7080D106"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18DFB6D6" w14:textId="77777777" w:rsidR="00071D1C" w:rsidRPr="00B138F3" w:rsidRDefault="00071D1C"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lastRenderedPageBreak/>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5975F9B2" w14:textId="51829D66" w:rsidR="00071D1C" w:rsidRPr="00B138F3" w:rsidRDefault="00071D1C"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w:t>
      </w:r>
      <w:r w:rsidR="009C1420" w:rsidRPr="00CA716B">
        <w:rPr>
          <w:rFonts w:ascii="GHEA Grapalat" w:hAnsi="GHEA Grapalat"/>
        </w:rPr>
        <w:t>7</w:t>
      </w:r>
      <w:r w:rsidR="00786A78" w:rsidRPr="00B138F3">
        <w:rPr>
          <w:rFonts w:ascii="GHEA Grapalat" w:hAnsi="GHEA Grapalat"/>
        </w:rPr>
        <w:t>___</w:t>
      </w:r>
      <w:r w:rsidRPr="00B138F3">
        <w:rPr>
          <w:rFonts w:ascii="GHEA Grapalat" w:hAnsi="GHEA Grapalat"/>
        </w:rPr>
        <w:t>___ дней;</w:t>
      </w:r>
    </w:p>
    <w:p w14:paraId="1DF90638"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7570630A" w14:textId="77777777" w:rsidR="00071D1C" w:rsidRPr="00B138F3" w:rsidRDefault="00071D1C" w:rsidP="00201EA6">
      <w:pPr>
        <w:widowControl w:val="0"/>
        <w:tabs>
          <w:tab w:val="left" w:pos="1134"/>
          <w:tab w:val="left" w:pos="7920"/>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73946885"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1F7ABA1E"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4242D7DB"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95FC6ED"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0A5F27D3" w14:textId="77777777" w:rsidR="00C45B20"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7F878631" w14:textId="77777777" w:rsidR="00071D1C" w:rsidRPr="00B138F3" w:rsidRDefault="00071D1C" w:rsidP="00201EA6">
      <w:pPr>
        <w:widowControl w:val="0"/>
        <w:tabs>
          <w:tab w:val="left" w:pos="1276"/>
          <w:tab w:val="left" w:pos="7920"/>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0D33FD04"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1E7E35A2"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6ADC3DA6"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1E35F32E" w14:textId="77777777" w:rsidR="00071D1C" w:rsidRPr="00B138F3" w:rsidRDefault="00071D1C" w:rsidP="00201EA6">
      <w:pPr>
        <w:widowControl w:val="0"/>
        <w:tabs>
          <w:tab w:val="left" w:pos="1560"/>
          <w:tab w:val="left" w:pos="792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16BEF884"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37509A66" w14:textId="77777777" w:rsidR="00071D1C" w:rsidRPr="00B138F3" w:rsidRDefault="00071D1C" w:rsidP="00201EA6">
      <w:pPr>
        <w:widowControl w:val="0"/>
        <w:tabs>
          <w:tab w:val="left" w:pos="1134"/>
          <w:tab w:val="left" w:pos="7920"/>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2A40089B"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7596FC12"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3C512F9B"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lastRenderedPageBreak/>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119C2AE6"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2F266803"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6F71063E"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5E09597B"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27BA9F53"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3D7EEC40"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93A1676" w14:textId="77777777" w:rsidR="00C45B20" w:rsidRPr="00B138F3" w:rsidRDefault="00071D1C" w:rsidP="00201EA6">
      <w:pPr>
        <w:widowControl w:val="0"/>
        <w:tabs>
          <w:tab w:val="left" w:pos="1418"/>
          <w:tab w:val="left" w:pos="7920"/>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547C8415" w14:textId="77777777" w:rsidR="00071D1C" w:rsidRPr="00B138F3" w:rsidRDefault="00071D1C" w:rsidP="00201EA6">
      <w:pPr>
        <w:widowControl w:val="0"/>
        <w:tabs>
          <w:tab w:val="left" w:pos="7920"/>
        </w:tabs>
        <w:spacing w:after="160"/>
        <w:jc w:val="center"/>
        <w:rPr>
          <w:rFonts w:ascii="GHEA Grapalat" w:hAnsi="GHEA Grapalat"/>
          <w:b/>
        </w:rPr>
      </w:pPr>
      <w:r w:rsidRPr="00B138F3">
        <w:rPr>
          <w:rFonts w:ascii="GHEA Grapalat" w:hAnsi="GHEA Grapalat"/>
          <w:b/>
        </w:rPr>
        <w:t>3. ЦЕНА ДОГОВОРА И ПОРЯДОК ОПЛАТЫ</w:t>
      </w:r>
    </w:p>
    <w:p w14:paraId="47E403F4" w14:textId="77777777" w:rsidR="00071D1C" w:rsidRPr="00B138F3" w:rsidRDefault="00071D1C"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4"/>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117877D1" w14:textId="77777777" w:rsidR="00071D1C" w:rsidRPr="00B138F3" w:rsidRDefault="00071D1C" w:rsidP="00201EA6">
      <w:pPr>
        <w:widowControl w:val="0"/>
        <w:tabs>
          <w:tab w:val="left" w:pos="7920"/>
        </w:tabs>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7553A98D" w14:textId="77777777" w:rsidR="00071D1C" w:rsidRDefault="00071D1C" w:rsidP="00201EA6">
      <w:pPr>
        <w:widowControl w:val="0"/>
        <w:tabs>
          <w:tab w:val="left" w:pos="1134"/>
          <w:tab w:val="left" w:pos="7920"/>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259C70D9" w14:textId="77777777" w:rsidR="00232E31" w:rsidRPr="001762F4" w:rsidRDefault="00232E31" w:rsidP="00201EA6">
      <w:pPr>
        <w:widowControl w:val="0"/>
        <w:tabs>
          <w:tab w:val="left" w:pos="1134"/>
          <w:tab w:val="left" w:pos="7920"/>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w:t>
      </w:r>
      <w:r w:rsidRPr="003F3CF4">
        <w:rPr>
          <w:rFonts w:ascii="GHEA Grapalat" w:hAnsi="GHEA Grapalat"/>
          <w:lang w:val="hy-AM"/>
        </w:rPr>
        <w:lastRenderedPageBreak/>
        <w:t>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7DA1FA96" w14:textId="77777777" w:rsidR="00071D1C" w:rsidRPr="00B138F3" w:rsidRDefault="00071D1C" w:rsidP="00201EA6">
      <w:pPr>
        <w:widowControl w:val="0"/>
        <w:tabs>
          <w:tab w:val="left" w:pos="7920"/>
        </w:tabs>
        <w:spacing w:after="160"/>
        <w:ind w:firstLine="720"/>
        <w:jc w:val="both"/>
        <w:rPr>
          <w:rFonts w:ascii="GHEA Grapalat" w:hAnsi="GHEA Grapalat" w:cs="Sylfaen"/>
          <w:i/>
          <w:u w:val="single"/>
          <w:lang w:val="hy-AM"/>
        </w:rPr>
      </w:pPr>
    </w:p>
    <w:p w14:paraId="4A1750D1" w14:textId="77777777" w:rsidR="00071D1C" w:rsidRPr="00B138F3" w:rsidRDefault="00071D1C" w:rsidP="00201EA6">
      <w:pPr>
        <w:widowControl w:val="0"/>
        <w:tabs>
          <w:tab w:val="left" w:pos="7920"/>
        </w:tabs>
        <w:spacing w:after="160"/>
        <w:jc w:val="center"/>
        <w:rPr>
          <w:rFonts w:ascii="GHEA Grapalat" w:hAnsi="GHEA Grapalat"/>
          <w:b/>
        </w:rPr>
      </w:pPr>
      <w:r w:rsidRPr="00B138F3">
        <w:rPr>
          <w:rFonts w:ascii="GHEA Grapalat" w:hAnsi="GHEA Grapalat"/>
          <w:b/>
        </w:rPr>
        <w:t>4. КАЧЕСТВО И ГАРАНТИЯ ТОВАРА</w:t>
      </w:r>
    </w:p>
    <w:p w14:paraId="7B84335F" w14:textId="77777777" w:rsidR="00071D1C" w:rsidRPr="00B138F3" w:rsidRDefault="00071D1C"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19B3AE5D" w14:textId="77777777" w:rsidR="009E45F3" w:rsidRPr="00B138F3" w:rsidRDefault="00071D1C" w:rsidP="00201EA6">
      <w:pPr>
        <w:widowControl w:val="0"/>
        <w:tabs>
          <w:tab w:val="left" w:pos="1134"/>
          <w:tab w:val="left" w:pos="7920"/>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5"/>
        <w:t>19</w:t>
      </w:r>
      <w:r w:rsidRPr="00B138F3">
        <w:rPr>
          <w:rFonts w:ascii="GHEA Grapalat" w:hAnsi="GHEA Grapalat"/>
        </w:rPr>
        <w:t>.</w:t>
      </w:r>
    </w:p>
    <w:p w14:paraId="1D34DA2A" w14:textId="77777777" w:rsidR="009E45F3" w:rsidRPr="00B138F3" w:rsidRDefault="009E45F3" w:rsidP="00201EA6">
      <w:pPr>
        <w:widowControl w:val="0"/>
        <w:tabs>
          <w:tab w:val="left" w:pos="7920"/>
        </w:tabs>
        <w:spacing w:after="160"/>
        <w:jc w:val="center"/>
        <w:rPr>
          <w:rFonts w:ascii="GHEA Grapalat" w:hAnsi="GHEA Grapalat"/>
          <w:b/>
        </w:rPr>
      </w:pPr>
      <w:r w:rsidRPr="00B138F3">
        <w:rPr>
          <w:rFonts w:ascii="GHEA Grapalat" w:hAnsi="GHEA Grapalat"/>
          <w:b/>
        </w:rPr>
        <w:t>5. ПЕРЕДАЧА И ПРИЕМ ТОВАРА</w:t>
      </w:r>
    </w:p>
    <w:p w14:paraId="0FA22F77" w14:textId="77777777" w:rsidR="009E45F3" w:rsidRPr="00B138F3" w:rsidRDefault="009E45F3"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5C03902A" w14:textId="248A42B3" w:rsidR="00CE1E11" w:rsidRDefault="00CE1E11" w:rsidP="00201EA6">
      <w:pPr>
        <w:widowControl w:val="0"/>
        <w:tabs>
          <w:tab w:val="left" w:pos="7920"/>
        </w:tabs>
        <w:spacing w:after="160"/>
        <w:ind w:firstLine="567"/>
        <w:jc w:val="both"/>
        <w:rPr>
          <w:rFonts w:ascii="GHEA Grapalat" w:hAnsi="GHEA Grapalat" w:cs="Sylfaen"/>
        </w:rPr>
      </w:pPr>
      <w:r>
        <w:rPr>
          <w:rFonts w:ascii="GHEA Grapalat" w:hAnsi="GHEA Grapalat"/>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w:t>
      </w:r>
      <w:r w:rsidR="009C1420" w:rsidRPr="00CA716B">
        <w:rPr>
          <w:rFonts w:ascii="GHEA Grapalat" w:hAnsi="GHEA Grapalat"/>
        </w:rPr>
        <w:t>2</w:t>
      </w:r>
      <w:r>
        <w:rPr>
          <w:rFonts w:ascii="GHEA Grapalat" w:hAnsi="GHEA Grapalat"/>
        </w:rPr>
        <w:t xml:space="preserve">____ экземпляр акта приема-передачи (Приложение № 3). </w:t>
      </w:r>
    </w:p>
    <w:p w14:paraId="0FBE9458" w14:textId="77777777" w:rsidR="001E4776" w:rsidRDefault="001E4776" w:rsidP="00201EA6">
      <w:pPr>
        <w:widowControl w:val="0"/>
        <w:tabs>
          <w:tab w:val="left" w:pos="1134"/>
          <w:tab w:val="left" w:pos="7920"/>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1D4DBBD4" w14:textId="77777777" w:rsidR="001E4776" w:rsidRDefault="001E4776" w:rsidP="00201EA6">
      <w:pPr>
        <w:widowControl w:val="0"/>
        <w:tabs>
          <w:tab w:val="left" w:pos="1134"/>
          <w:tab w:val="left" w:pos="7920"/>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A2B6EE9" w14:textId="77777777" w:rsidR="001E4776" w:rsidRDefault="001E4776" w:rsidP="00201EA6">
      <w:pPr>
        <w:widowControl w:val="0"/>
        <w:tabs>
          <w:tab w:val="left" w:pos="1134"/>
          <w:tab w:val="left" w:pos="7920"/>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7F4AB1A3" w14:textId="77777777" w:rsidR="00371CF8" w:rsidRDefault="00CB1211"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рабочего дня, следующего за </w:t>
      </w:r>
      <w:r w:rsidR="00371CF8">
        <w:rPr>
          <w:rFonts w:ascii="GHEA Grapalat" w:hAnsi="GHEA Grapalat"/>
        </w:rPr>
        <w:lastRenderedPageBreak/>
        <w:t>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F8DC7FA" w14:textId="77777777" w:rsidR="00371CF8" w:rsidRDefault="00371CF8" w:rsidP="00201EA6">
      <w:pPr>
        <w:widowControl w:val="0"/>
        <w:tabs>
          <w:tab w:val="left" w:pos="1134"/>
          <w:tab w:val="left" w:pos="7920"/>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2D3DB523" w14:textId="77777777" w:rsidR="00BE5F44" w:rsidRDefault="00BE5F44" w:rsidP="00201EA6">
      <w:pPr>
        <w:widowControl w:val="0"/>
        <w:tabs>
          <w:tab w:val="left" w:pos="1134"/>
          <w:tab w:val="left" w:pos="7920"/>
        </w:tabs>
        <w:spacing w:after="160"/>
        <w:ind w:firstLine="567"/>
        <w:jc w:val="both"/>
        <w:rPr>
          <w:rFonts w:ascii="GHEA Grapalat" w:hAnsi="GHEA Grapalat"/>
        </w:rPr>
      </w:pPr>
    </w:p>
    <w:p w14:paraId="335AC82C" w14:textId="77777777" w:rsidR="009123CA" w:rsidRPr="00B138F3" w:rsidRDefault="009123CA" w:rsidP="00201EA6">
      <w:pPr>
        <w:widowControl w:val="0"/>
        <w:tabs>
          <w:tab w:val="left" w:pos="7920"/>
        </w:tabs>
        <w:spacing w:after="160"/>
        <w:jc w:val="center"/>
        <w:rPr>
          <w:rFonts w:ascii="GHEA Grapalat" w:hAnsi="GHEA Grapalat"/>
          <w:b/>
        </w:rPr>
      </w:pPr>
      <w:r w:rsidRPr="00B138F3">
        <w:rPr>
          <w:rFonts w:ascii="GHEA Grapalat" w:hAnsi="GHEA Grapalat"/>
          <w:b/>
        </w:rPr>
        <w:t>6. ОТВЕТСТВЕННОСТЬ СТОРОН</w:t>
      </w:r>
    </w:p>
    <w:p w14:paraId="3CBE0C43" w14:textId="77777777" w:rsidR="009123CA" w:rsidRPr="00B138F3" w:rsidRDefault="009123CA"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61E93CBB" w14:textId="77777777" w:rsidR="009123CA" w:rsidRPr="00B138F3" w:rsidRDefault="009123CA"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4BCBBC55" w14:textId="77777777" w:rsidR="009123CA" w:rsidRPr="00B138F3" w:rsidRDefault="009123CA"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6204E005" w14:textId="77777777" w:rsidR="0094684E" w:rsidRPr="00B138F3" w:rsidRDefault="0094684E"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7013032B" w14:textId="77777777" w:rsidR="0094684E" w:rsidRPr="00B138F3" w:rsidRDefault="0094684E"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46D8348" w14:textId="77777777" w:rsidR="0094684E" w:rsidRPr="00B138F3" w:rsidRDefault="0094684E"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85221F9" w14:textId="77777777" w:rsidR="0094684E" w:rsidRPr="00B138F3" w:rsidRDefault="00BE5525"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21EE0581" w14:textId="77777777" w:rsidR="00D52566" w:rsidRPr="00B138F3" w:rsidRDefault="00D52566" w:rsidP="00201EA6">
      <w:pPr>
        <w:tabs>
          <w:tab w:val="left" w:pos="7920"/>
        </w:tabs>
        <w:rPr>
          <w:rFonts w:ascii="GHEA Grapalat" w:hAnsi="GHEA Grapalat"/>
          <w:lang w:val="hy-AM"/>
        </w:rPr>
      </w:pPr>
    </w:p>
    <w:p w14:paraId="4355FA9B" w14:textId="77777777" w:rsidR="009F337A" w:rsidRPr="00B138F3" w:rsidRDefault="009F337A" w:rsidP="00201EA6">
      <w:pPr>
        <w:widowControl w:val="0"/>
        <w:tabs>
          <w:tab w:val="left" w:pos="7920"/>
        </w:tabs>
        <w:spacing w:after="160"/>
        <w:jc w:val="center"/>
        <w:rPr>
          <w:rFonts w:ascii="GHEA Grapalat" w:hAnsi="GHEA Grapalat"/>
          <w:b/>
        </w:rPr>
      </w:pPr>
      <w:r w:rsidRPr="00B138F3">
        <w:rPr>
          <w:rFonts w:ascii="GHEA Grapalat" w:hAnsi="GHEA Grapalat"/>
          <w:b/>
        </w:rPr>
        <w:lastRenderedPageBreak/>
        <w:t>7. ДЕЙСТВИЕ НЕПРЕОДОЛИМОЙ СИЛЫ (ФОРС-МАЖОР)</w:t>
      </w:r>
    </w:p>
    <w:p w14:paraId="547BF6DB" w14:textId="77777777" w:rsidR="009F337A" w:rsidRPr="00B138F3" w:rsidRDefault="009F337A" w:rsidP="00201EA6">
      <w:pPr>
        <w:widowControl w:val="0"/>
        <w:tabs>
          <w:tab w:val="left" w:pos="7920"/>
        </w:tabs>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2BA14A3" w14:textId="77777777" w:rsidR="0094684E" w:rsidRPr="00B138F3" w:rsidRDefault="0094684E" w:rsidP="00201EA6">
      <w:pPr>
        <w:widowControl w:val="0"/>
        <w:tabs>
          <w:tab w:val="left" w:pos="7920"/>
        </w:tabs>
        <w:spacing w:after="160"/>
        <w:jc w:val="center"/>
        <w:rPr>
          <w:rFonts w:ascii="GHEA Grapalat" w:hAnsi="GHEA Grapalat"/>
          <w:lang w:val="hy-AM"/>
        </w:rPr>
      </w:pPr>
    </w:p>
    <w:p w14:paraId="27B68C54" w14:textId="77777777" w:rsidR="00071D1C" w:rsidRPr="00B138F3" w:rsidRDefault="00071D1C" w:rsidP="00201EA6">
      <w:pPr>
        <w:widowControl w:val="0"/>
        <w:tabs>
          <w:tab w:val="left" w:pos="7920"/>
        </w:tabs>
        <w:spacing w:after="160"/>
        <w:jc w:val="center"/>
        <w:rPr>
          <w:rFonts w:ascii="GHEA Grapalat" w:hAnsi="GHEA Grapalat"/>
          <w:b/>
        </w:rPr>
      </w:pPr>
      <w:r w:rsidRPr="00B138F3">
        <w:rPr>
          <w:rFonts w:ascii="GHEA Grapalat" w:hAnsi="GHEA Grapalat"/>
          <w:b/>
        </w:rPr>
        <w:t>8. ИНЫЕ УСЛОВИЯ</w:t>
      </w:r>
    </w:p>
    <w:p w14:paraId="21324790" w14:textId="77777777" w:rsidR="00071D1C" w:rsidRPr="00B138F3" w:rsidRDefault="00071D1C" w:rsidP="00201EA6">
      <w:pPr>
        <w:widowControl w:val="0"/>
        <w:tabs>
          <w:tab w:val="left" w:pos="1134"/>
          <w:tab w:val="left" w:pos="7920"/>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0F01902" w14:textId="77777777" w:rsidR="00071D1C" w:rsidRPr="00B138F3" w:rsidRDefault="00071D1C" w:rsidP="00201EA6">
      <w:pPr>
        <w:widowControl w:val="0"/>
        <w:tabs>
          <w:tab w:val="left" w:pos="7920"/>
        </w:tabs>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7"/>
        <w:t>21</w:t>
      </w:r>
      <w:r w:rsidRPr="00B138F3">
        <w:rPr>
          <w:rFonts w:ascii="GHEA Grapalat" w:hAnsi="GHEA Grapalat"/>
        </w:rPr>
        <w:t>.</w:t>
      </w:r>
    </w:p>
    <w:p w14:paraId="35FC3652" w14:textId="77777777" w:rsidR="00071D1C" w:rsidRPr="00B138F3" w:rsidRDefault="00071D1C" w:rsidP="00201EA6">
      <w:pPr>
        <w:widowControl w:val="0"/>
        <w:tabs>
          <w:tab w:val="left" w:pos="1134"/>
          <w:tab w:val="left" w:pos="7920"/>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27BCC467" w14:textId="77777777" w:rsidR="00071D1C" w:rsidRPr="00B138F3" w:rsidRDefault="00071D1C" w:rsidP="00201EA6">
      <w:pPr>
        <w:widowControl w:val="0"/>
        <w:tabs>
          <w:tab w:val="left" w:pos="1134"/>
          <w:tab w:val="left" w:pos="7920"/>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FC76A61" w14:textId="77777777" w:rsidR="00071D1C" w:rsidRPr="00B138F3" w:rsidRDefault="00071D1C" w:rsidP="00201EA6">
      <w:pPr>
        <w:widowControl w:val="0"/>
        <w:tabs>
          <w:tab w:val="left" w:pos="1134"/>
          <w:tab w:val="left" w:pos="7920"/>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 xml:space="preserve">Споры в связи с договором подлежат рассмотрению в судах Республики </w:t>
      </w:r>
      <w:r w:rsidRPr="00B138F3">
        <w:rPr>
          <w:rFonts w:ascii="GHEA Grapalat" w:hAnsi="GHEA Grapalat"/>
        </w:rPr>
        <w:lastRenderedPageBreak/>
        <w:t>Армения.</w:t>
      </w:r>
    </w:p>
    <w:p w14:paraId="7048BF3C" w14:textId="77777777" w:rsidR="00071D1C" w:rsidRPr="00B138F3" w:rsidRDefault="00071D1C" w:rsidP="00201EA6">
      <w:pPr>
        <w:widowControl w:val="0"/>
        <w:tabs>
          <w:tab w:val="left" w:pos="1134"/>
          <w:tab w:val="left" w:pos="7920"/>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31DD6340" w14:textId="77777777" w:rsidR="00071D1C" w:rsidRPr="00B138F3" w:rsidRDefault="00071D1C" w:rsidP="00201EA6">
      <w:pPr>
        <w:widowControl w:val="0"/>
        <w:tabs>
          <w:tab w:val="left" w:pos="1134"/>
          <w:tab w:val="left" w:pos="7920"/>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5354ADF" w14:textId="77777777" w:rsidR="00071D1C" w:rsidRPr="00B138F3" w:rsidRDefault="00071D1C" w:rsidP="00201EA6">
      <w:pPr>
        <w:widowControl w:val="0"/>
        <w:tabs>
          <w:tab w:val="left" w:pos="7920"/>
        </w:tabs>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885FE77" w14:textId="77777777" w:rsidR="00071D1C" w:rsidRPr="00B138F3" w:rsidRDefault="00071D1C"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077FF094" w14:textId="77777777" w:rsidR="00071D1C" w:rsidRPr="00B138F3" w:rsidRDefault="00071D1C"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523D0CF8" w14:textId="77777777" w:rsidR="00071D1C" w:rsidRPr="00B138F3" w:rsidRDefault="00071D1C"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18"/>
        <w:t>22</w:t>
      </w:r>
      <w:r w:rsidRPr="00B138F3">
        <w:rPr>
          <w:rFonts w:ascii="GHEA Grapalat" w:hAnsi="GHEA Grapalat"/>
        </w:rPr>
        <w:t>.</w:t>
      </w:r>
    </w:p>
    <w:p w14:paraId="0B277092" w14:textId="77777777" w:rsidR="00071D1C" w:rsidRPr="00B138F3" w:rsidRDefault="00071D1C"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9"/>
        <w:t>23</w:t>
      </w:r>
      <w:r w:rsidRPr="00B138F3">
        <w:rPr>
          <w:rFonts w:ascii="GHEA Grapalat" w:hAnsi="GHEA Grapalat"/>
        </w:rPr>
        <w:t>.</w:t>
      </w:r>
    </w:p>
    <w:p w14:paraId="031648CA" w14:textId="77777777" w:rsidR="00071D1C" w:rsidRPr="00B138F3" w:rsidRDefault="00071D1C"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08F32642" w14:textId="77777777" w:rsidR="00071D1C" w:rsidRPr="00B138F3" w:rsidRDefault="00071D1C" w:rsidP="00201EA6">
      <w:pPr>
        <w:widowControl w:val="0"/>
        <w:tabs>
          <w:tab w:val="left" w:pos="1134"/>
          <w:tab w:val="left" w:pos="7920"/>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w:t>
      </w:r>
      <w:r w:rsidRPr="00B138F3">
        <w:rPr>
          <w:rFonts w:ascii="GHEA Grapalat" w:hAnsi="GHEA Grapalat"/>
        </w:rPr>
        <w:lastRenderedPageBreak/>
        <w:t>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30F6048"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2FEDA4BB" w14:textId="77777777" w:rsidR="00071D1C" w:rsidRPr="00B138F3" w:rsidRDefault="00071D1C" w:rsidP="00201EA6">
      <w:pPr>
        <w:widowControl w:val="0"/>
        <w:tabs>
          <w:tab w:val="left" w:pos="1276"/>
          <w:tab w:val="left" w:pos="7920"/>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4AD56AEE" w14:textId="77777777" w:rsidR="00071D1C" w:rsidRPr="00B138F3" w:rsidRDefault="00071D1C" w:rsidP="00201EA6">
      <w:pPr>
        <w:widowControl w:val="0"/>
        <w:tabs>
          <w:tab w:val="left" w:pos="1276"/>
          <w:tab w:val="left" w:pos="7920"/>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787413DC"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182AD23D" w14:textId="77777777" w:rsidR="00071D1C" w:rsidRPr="00B138F3" w:rsidRDefault="00071D1C" w:rsidP="00201EA6">
      <w:pPr>
        <w:widowControl w:val="0"/>
        <w:tabs>
          <w:tab w:val="left" w:pos="1276"/>
          <w:tab w:val="left" w:pos="7920"/>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77CC17AC" w14:textId="77777777" w:rsidR="00071D1C" w:rsidRPr="00B138F3" w:rsidRDefault="00071D1C" w:rsidP="00201EA6">
      <w:pPr>
        <w:widowControl w:val="0"/>
        <w:tabs>
          <w:tab w:val="left" w:pos="7920"/>
        </w:tabs>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2A0E1C78" w14:textId="77777777" w:rsidTr="0016519F">
        <w:tc>
          <w:tcPr>
            <w:tcW w:w="4536" w:type="dxa"/>
          </w:tcPr>
          <w:p w14:paraId="6BB51E3D" w14:textId="77777777" w:rsidR="00071D1C" w:rsidRDefault="00071D1C" w:rsidP="00201EA6">
            <w:pPr>
              <w:widowControl w:val="0"/>
              <w:tabs>
                <w:tab w:val="left" w:pos="7920"/>
              </w:tabs>
              <w:spacing w:after="160"/>
              <w:jc w:val="center"/>
              <w:rPr>
                <w:rFonts w:ascii="GHEA Grapalat" w:hAnsi="GHEA Grapalat"/>
                <w:b/>
              </w:rPr>
            </w:pPr>
            <w:r w:rsidRPr="00B138F3">
              <w:rPr>
                <w:rFonts w:ascii="GHEA Grapalat" w:hAnsi="GHEA Grapalat"/>
                <w:b/>
              </w:rPr>
              <w:t>ПОКУПАТЕЛЬ</w:t>
            </w:r>
          </w:p>
          <w:p w14:paraId="1B876219" w14:textId="77777777" w:rsidR="009C1420" w:rsidRPr="004A588B" w:rsidRDefault="009C1420" w:rsidP="00201EA6">
            <w:pPr>
              <w:widowControl w:val="0"/>
              <w:tabs>
                <w:tab w:val="left" w:pos="855"/>
                <w:tab w:val="left" w:pos="7920"/>
              </w:tabs>
              <w:ind w:left="360"/>
              <w:jc w:val="center"/>
              <w:rPr>
                <w:rFonts w:ascii="Arial" w:hAnsi="Arial" w:cs="Arial"/>
                <w:bCs/>
                <w:sz w:val="20"/>
                <w:szCs w:val="20"/>
              </w:rPr>
            </w:pPr>
            <w:r w:rsidRPr="004A588B">
              <w:rPr>
                <w:rFonts w:ascii="Arial" w:hAnsi="Arial" w:cs="Arial"/>
                <w:bCs/>
                <w:sz w:val="20"/>
                <w:szCs w:val="20"/>
              </w:rPr>
              <w:t>Институт радиофизики и электроники ГНКО Национальной Академии наук Республики Армения</w:t>
            </w:r>
          </w:p>
          <w:p w14:paraId="33CB1D7E" w14:textId="77777777" w:rsidR="009C1420" w:rsidRPr="004A588B" w:rsidRDefault="009C1420" w:rsidP="00201EA6">
            <w:pPr>
              <w:widowControl w:val="0"/>
              <w:tabs>
                <w:tab w:val="left" w:pos="855"/>
                <w:tab w:val="left" w:pos="7920"/>
              </w:tabs>
              <w:ind w:left="360"/>
              <w:jc w:val="center"/>
              <w:rPr>
                <w:rFonts w:ascii="Arial" w:hAnsi="Arial" w:cs="Arial"/>
                <w:bCs/>
                <w:sz w:val="20"/>
                <w:szCs w:val="20"/>
              </w:rPr>
            </w:pPr>
            <w:r w:rsidRPr="004A588B">
              <w:rPr>
                <w:rFonts w:ascii="Arial" w:hAnsi="Arial" w:cs="Arial"/>
                <w:sz w:val="20"/>
                <w:szCs w:val="20"/>
              </w:rPr>
              <w:t>Армения, 0203, Аштарак, ул. Бр.Алиханян, 1</w:t>
            </w:r>
          </w:p>
          <w:p w14:paraId="12373E66" w14:textId="77777777" w:rsidR="009C1420" w:rsidRPr="004A588B" w:rsidRDefault="009C1420" w:rsidP="00201EA6">
            <w:pPr>
              <w:widowControl w:val="0"/>
              <w:tabs>
                <w:tab w:val="left" w:pos="855"/>
                <w:tab w:val="left" w:pos="7920"/>
              </w:tabs>
              <w:ind w:left="360"/>
              <w:jc w:val="center"/>
              <w:rPr>
                <w:rFonts w:ascii="GHEA Grapalat" w:hAnsi="GHEA Grapalat" w:cs="Sylfaen"/>
                <w:bCs/>
                <w:sz w:val="20"/>
                <w:szCs w:val="20"/>
              </w:rPr>
            </w:pPr>
            <w:r w:rsidRPr="004A588B">
              <w:rPr>
                <w:rFonts w:ascii="GHEA Grapalat" w:hAnsi="GHEA Grapalat" w:cs="Sylfaen"/>
                <w:bCs/>
                <w:sz w:val="20"/>
                <w:szCs w:val="20"/>
              </w:rPr>
              <w:t>Оперативный департамент Министерства финансов РА</w:t>
            </w:r>
          </w:p>
          <w:p w14:paraId="6C617770" w14:textId="77777777" w:rsidR="009C1420" w:rsidRPr="004A588B" w:rsidRDefault="009C1420" w:rsidP="00201EA6">
            <w:pPr>
              <w:widowControl w:val="0"/>
              <w:tabs>
                <w:tab w:val="left" w:pos="855"/>
                <w:tab w:val="left" w:pos="7920"/>
              </w:tabs>
              <w:ind w:left="360"/>
              <w:jc w:val="center"/>
              <w:rPr>
                <w:rFonts w:ascii="Arial" w:hAnsi="Arial" w:cs="Arial"/>
                <w:bCs/>
                <w:sz w:val="20"/>
                <w:szCs w:val="20"/>
              </w:rPr>
            </w:pPr>
            <w:r w:rsidRPr="004A588B">
              <w:rPr>
                <w:rFonts w:ascii="Sylfaen" w:hAnsi="Sylfaen" w:cs="Sylfaen"/>
                <w:sz w:val="20"/>
                <w:szCs w:val="20"/>
                <w:lang w:val="pt-BR"/>
              </w:rPr>
              <w:t>900448000407</w:t>
            </w:r>
          </w:p>
          <w:p w14:paraId="72300037" w14:textId="77777777" w:rsidR="009C1420" w:rsidRPr="004A588B" w:rsidRDefault="009C1420" w:rsidP="00201EA6">
            <w:pPr>
              <w:widowControl w:val="0"/>
              <w:tabs>
                <w:tab w:val="left" w:pos="7920"/>
              </w:tabs>
              <w:spacing w:after="160"/>
              <w:jc w:val="center"/>
              <w:rPr>
                <w:rFonts w:ascii="GHEA Grapalat" w:hAnsi="GHEA Grapalat" w:cs="Sylfaen"/>
                <w:b/>
                <w:bCs/>
                <w:sz w:val="20"/>
                <w:szCs w:val="20"/>
              </w:rPr>
            </w:pPr>
            <w:r w:rsidRPr="004A588B">
              <w:rPr>
                <w:rFonts w:ascii="GHEA Grapalat" w:hAnsi="GHEA Grapalat"/>
                <w:sz w:val="20"/>
                <w:szCs w:val="20"/>
              </w:rPr>
              <w:t>УНН</w:t>
            </w:r>
            <w:r w:rsidRPr="004A588B">
              <w:rPr>
                <w:rFonts w:ascii="GHEA Grapalat" w:hAnsi="GHEA Grapalat"/>
                <w:sz w:val="20"/>
                <w:szCs w:val="20"/>
                <w:lang w:val="hy-AM"/>
              </w:rPr>
              <w:t xml:space="preserve"> </w:t>
            </w:r>
            <w:r w:rsidRPr="004A588B">
              <w:rPr>
                <w:rFonts w:ascii="Sylfaen" w:hAnsi="Sylfaen" w:cs="Sylfaen"/>
                <w:sz w:val="20"/>
                <w:szCs w:val="20"/>
                <w:lang w:val="pt-BR"/>
              </w:rPr>
              <w:t>05001265</w:t>
            </w:r>
          </w:p>
          <w:p w14:paraId="5C361C96" w14:textId="77777777" w:rsidR="009C1420" w:rsidRPr="00B138F3" w:rsidRDefault="009C1420" w:rsidP="00201EA6">
            <w:pPr>
              <w:widowControl w:val="0"/>
              <w:tabs>
                <w:tab w:val="left" w:pos="7920"/>
              </w:tabs>
              <w:spacing w:after="160"/>
              <w:jc w:val="center"/>
              <w:rPr>
                <w:rFonts w:ascii="GHEA Grapalat" w:hAnsi="GHEA Grapalat" w:cs="Sylfaen"/>
                <w:b/>
                <w:bCs/>
              </w:rPr>
            </w:pPr>
          </w:p>
          <w:p w14:paraId="1E55F4A3" w14:textId="77777777" w:rsidR="00071D1C" w:rsidRPr="00B138F3" w:rsidRDefault="00F83E0A" w:rsidP="00201EA6">
            <w:pPr>
              <w:widowControl w:val="0"/>
              <w:tabs>
                <w:tab w:val="left" w:pos="7920"/>
              </w:tabs>
              <w:jc w:val="center"/>
              <w:rPr>
                <w:rFonts w:ascii="GHEA Grapalat" w:hAnsi="GHEA Grapalat"/>
                <w:lang w:val="en-US"/>
              </w:rPr>
            </w:pPr>
            <w:r w:rsidRPr="00B138F3">
              <w:rPr>
                <w:rFonts w:ascii="GHEA Grapalat" w:hAnsi="GHEA Grapalat"/>
                <w:lang w:val="en-US"/>
              </w:rPr>
              <w:lastRenderedPageBreak/>
              <w:t>_______________________</w:t>
            </w:r>
          </w:p>
          <w:p w14:paraId="6296C909" w14:textId="77777777" w:rsidR="00071D1C" w:rsidRPr="00B138F3" w:rsidRDefault="00071D1C" w:rsidP="00201EA6">
            <w:pPr>
              <w:widowControl w:val="0"/>
              <w:tabs>
                <w:tab w:val="left" w:pos="7920"/>
              </w:tabs>
              <w:spacing w:after="160"/>
              <w:jc w:val="center"/>
              <w:rPr>
                <w:rFonts w:ascii="GHEA Grapalat" w:hAnsi="GHEA Grapalat"/>
                <w:sz w:val="16"/>
                <w:szCs w:val="16"/>
              </w:rPr>
            </w:pPr>
            <w:r w:rsidRPr="00B138F3">
              <w:rPr>
                <w:rFonts w:ascii="GHEA Grapalat" w:hAnsi="GHEA Grapalat"/>
                <w:sz w:val="16"/>
                <w:szCs w:val="16"/>
              </w:rPr>
              <w:t>/подпись/</w:t>
            </w:r>
          </w:p>
          <w:p w14:paraId="4DAB4479" w14:textId="77777777" w:rsidR="00071D1C" w:rsidRPr="00B138F3" w:rsidRDefault="00071D1C" w:rsidP="00201EA6">
            <w:pPr>
              <w:widowControl w:val="0"/>
              <w:tabs>
                <w:tab w:val="left" w:pos="7920"/>
              </w:tabs>
              <w:spacing w:after="160"/>
              <w:jc w:val="center"/>
              <w:rPr>
                <w:rFonts w:ascii="GHEA Grapalat" w:hAnsi="GHEA Grapalat"/>
              </w:rPr>
            </w:pPr>
            <w:r w:rsidRPr="00B138F3">
              <w:rPr>
                <w:rFonts w:ascii="GHEA Grapalat" w:hAnsi="GHEA Grapalat"/>
              </w:rPr>
              <w:t>М. П.</w:t>
            </w:r>
          </w:p>
        </w:tc>
        <w:tc>
          <w:tcPr>
            <w:tcW w:w="760" w:type="dxa"/>
          </w:tcPr>
          <w:p w14:paraId="3E6EA681" w14:textId="77777777" w:rsidR="00071D1C" w:rsidRPr="00B138F3" w:rsidRDefault="00071D1C" w:rsidP="00201EA6">
            <w:pPr>
              <w:widowControl w:val="0"/>
              <w:tabs>
                <w:tab w:val="left" w:pos="7920"/>
              </w:tabs>
              <w:spacing w:after="160"/>
              <w:jc w:val="center"/>
              <w:rPr>
                <w:rFonts w:ascii="GHEA Grapalat" w:hAnsi="GHEA Grapalat"/>
              </w:rPr>
            </w:pPr>
          </w:p>
        </w:tc>
        <w:tc>
          <w:tcPr>
            <w:tcW w:w="4343" w:type="dxa"/>
          </w:tcPr>
          <w:p w14:paraId="35F686D2" w14:textId="77777777" w:rsidR="00071D1C" w:rsidRPr="00B138F3" w:rsidRDefault="00071D1C" w:rsidP="00201EA6">
            <w:pPr>
              <w:widowControl w:val="0"/>
              <w:tabs>
                <w:tab w:val="left" w:pos="7920"/>
              </w:tabs>
              <w:spacing w:after="160"/>
              <w:jc w:val="center"/>
              <w:rPr>
                <w:rFonts w:ascii="GHEA Grapalat" w:hAnsi="GHEA Grapalat" w:cs="Sylfaen"/>
                <w:b/>
                <w:bCs/>
              </w:rPr>
            </w:pPr>
            <w:r w:rsidRPr="00B138F3">
              <w:rPr>
                <w:rFonts w:ascii="GHEA Grapalat" w:hAnsi="GHEA Grapalat"/>
                <w:b/>
              </w:rPr>
              <w:t>ПРОДАВЕЦ</w:t>
            </w:r>
          </w:p>
          <w:p w14:paraId="4D9EE59A" w14:textId="77777777" w:rsidR="00071D1C" w:rsidRPr="00B138F3" w:rsidRDefault="00F83E0A" w:rsidP="00201EA6">
            <w:pPr>
              <w:widowControl w:val="0"/>
              <w:tabs>
                <w:tab w:val="left" w:pos="7920"/>
              </w:tabs>
              <w:jc w:val="center"/>
              <w:rPr>
                <w:rFonts w:ascii="GHEA Grapalat" w:hAnsi="GHEA Grapalat"/>
                <w:lang w:val="en-US"/>
              </w:rPr>
            </w:pPr>
            <w:r w:rsidRPr="00B138F3">
              <w:rPr>
                <w:rFonts w:ascii="GHEA Grapalat" w:hAnsi="GHEA Grapalat"/>
                <w:lang w:val="en-US"/>
              </w:rPr>
              <w:t>______________________</w:t>
            </w:r>
          </w:p>
          <w:p w14:paraId="63DB3171" w14:textId="77777777" w:rsidR="00071D1C" w:rsidRPr="00B138F3" w:rsidRDefault="00071D1C" w:rsidP="00201EA6">
            <w:pPr>
              <w:widowControl w:val="0"/>
              <w:tabs>
                <w:tab w:val="left" w:pos="7920"/>
              </w:tabs>
              <w:spacing w:after="160"/>
              <w:jc w:val="center"/>
              <w:rPr>
                <w:rFonts w:ascii="GHEA Grapalat" w:hAnsi="GHEA Grapalat"/>
                <w:sz w:val="16"/>
                <w:szCs w:val="16"/>
              </w:rPr>
            </w:pPr>
            <w:r w:rsidRPr="00B138F3">
              <w:rPr>
                <w:rFonts w:ascii="GHEA Grapalat" w:hAnsi="GHEA Grapalat"/>
                <w:sz w:val="16"/>
                <w:szCs w:val="16"/>
              </w:rPr>
              <w:t>/подпись/</w:t>
            </w:r>
          </w:p>
          <w:p w14:paraId="6B04967D" w14:textId="77777777" w:rsidR="00071D1C" w:rsidRPr="00B138F3" w:rsidRDefault="00071D1C" w:rsidP="00201EA6">
            <w:pPr>
              <w:widowControl w:val="0"/>
              <w:tabs>
                <w:tab w:val="left" w:pos="7920"/>
              </w:tabs>
              <w:spacing w:after="160"/>
              <w:jc w:val="center"/>
              <w:rPr>
                <w:rFonts w:ascii="GHEA Grapalat" w:hAnsi="GHEA Grapalat"/>
              </w:rPr>
            </w:pPr>
            <w:r w:rsidRPr="00B138F3">
              <w:rPr>
                <w:rFonts w:ascii="GHEA Grapalat" w:hAnsi="GHEA Grapalat"/>
              </w:rPr>
              <w:t>М. П.</w:t>
            </w:r>
          </w:p>
        </w:tc>
      </w:tr>
    </w:tbl>
    <w:p w14:paraId="7A66E029" w14:textId="77777777" w:rsidR="00382B60" w:rsidRDefault="00382B60" w:rsidP="00201EA6">
      <w:pPr>
        <w:widowControl w:val="0"/>
        <w:tabs>
          <w:tab w:val="left" w:pos="7920"/>
        </w:tabs>
        <w:spacing w:after="160"/>
        <w:ind w:firstLine="567"/>
        <w:jc w:val="both"/>
        <w:rPr>
          <w:rFonts w:ascii="GHEA Grapalat" w:hAnsi="GHEA Grapalat"/>
          <w:i/>
          <w:lang w:val="hy-AM"/>
        </w:rPr>
      </w:pPr>
    </w:p>
    <w:p w14:paraId="57B28A6A" w14:textId="77777777" w:rsidR="00071D1C" w:rsidRPr="00B138F3" w:rsidRDefault="00071D1C" w:rsidP="00201EA6">
      <w:pPr>
        <w:widowControl w:val="0"/>
        <w:tabs>
          <w:tab w:val="left" w:pos="7920"/>
        </w:tabs>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7774F8B8" w14:textId="77777777" w:rsidR="00071D1C" w:rsidRPr="00B138F3" w:rsidRDefault="00071D1C" w:rsidP="00201EA6">
      <w:pPr>
        <w:widowControl w:val="0"/>
        <w:tabs>
          <w:tab w:val="left" w:pos="7920"/>
        </w:tabs>
        <w:spacing w:after="160"/>
        <w:rPr>
          <w:rFonts w:ascii="GHEA Grapalat" w:hAnsi="GHEA Grapalat"/>
        </w:rPr>
      </w:pPr>
    </w:p>
    <w:p w14:paraId="5D76A07B" w14:textId="77777777" w:rsidR="00071D1C" w:rsidRPr="00382B60" w:rsidRDefault="00071D1C" w:rsidP="00201EA6">
      <w:pPr>
        <w:widowControl w:val="0"/>
        <w:tabs>
          <w:tab w:val="left" w:pos="7920"/>
        </w:tabs>
        <w:spacing w:after="160"/>
        <w:jc w:val="right"/>
        <w:rPr>
          <w:rFonts w:ascii="GHEA Grapalat" w:hAnsi="GHEA Grapalat"/>
        </w:rPr>
        <w:sectPr w:rsidR="00071D1C" w:rsidRPr="00382B60" w:rsidSect="000811C1">
          <w:footerReference w:type="default" r:id="rId9"/>
          <w:footnotePr>
            <w:pos w:val="beneathText"/>
          </w:footnotePr>
          <w:pgSz w:w="11906" w:h="16838" w:code="9"/>
          <w:pgMar w:top="993" w:right="1418" w:bottom="1418" w:left="1418" w:header="561" w:footer="561" w:gutter="0"/>
          <w:cols w:space="720"/>
          <w:docGrid w:linePitch="326"/>
        </w:sectPr>
      </w:pPr>
    </w:p>
    <w:p w14:paraId="2AF76F6B" w14:textId="77777777" w:rsidR="00071D1C" w:rsidRPr="00B138F3" w:rsidRDefault="00071D1C" w:rsidP="00201EA6">
      <w:pPr>
        <w:widowControl w:val="0"/>
        <w:tabs>
          <w:tab w:val="left" w:pos="7920"/>
        </w:tabs>
        <w:spacing w:after="160"/>
        <w:jc w:val="right"/>
        <w:rPr>
          <w:rFonts w:ascii="GHEA Grapalat" w:hAnsi="GHEA Grapalat"/>
          <w:i/>
        </w:rPr>
      </w:pPr>
      <w:r w:rsidRPr="00B138F3">
        <w:rPr>
          <w:rFonts w:ascii="GHEA Grapalat" w:hAnsi="GHEA Grapalat"/>
          <w:i/>
        </w:rPr>
        <w:lastRenderedPageBreak/>
        <w:t>Приложение № 1</w:t>
      </w:r>
    </w:p>
    <w:p w14:paraId="717A2273" w14:textId="77777777" w:rsidR="00071D1C" w:rsidRPr="00B138F3" w:rsidRDefault="00071D1C" w:rsidP="00201EA6">
      <w:pPr>
        <w:widowControl w:val="0"/>
        <w:tabs>
          <w:tab w:val="left" w:pos="7920"/>
        </w:tabs>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75889A06" w14:textId="77777777" w:rsidR="00071D1C" w:rsidRPr="00B138F3" w:rsidRDefault="00071D1C" w:rsidP="00201EA6">
      <w:pPr>
        <w:widowControl w:val="0"/>
        <w:tabs>
          <w:tab w:val="left" w:pos="7920"/>
        </w:tabs>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0"/>
        <w:t>*</w:t>
      </w:r>
    </w:p>
    <w:p w14:paraId="1489C8F3" w14:textId="77777777" w:rsidR="00071D1C" w:rsidRPr="00B138F3" w:rsidRDefault="00071D1C" w:rsidP="00201EA6">
      <w:pPr>
        <w:widowControl w:val="0"/>
        <w:tabs>
          <w:tab w:val="left" w:pos="7920"/>
        </w:tabs>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644"/>
        <w:gridCol w:w="908"/>
        <w:gridCol w:w="1559"/>
        <w:gridCol w:w="1134"/>
        <w:gridCol w:w="850"/>
        <w:gridCol w:w="709"/>
        <w:gridCol w:w="1158"/>
        <w:gridCol w:w="947"/>
      </w:tblGrid>
      <w:tr w:rsidR="00B138F3" w:rsidRPr="00B138F3" w14:paraId="59477636" w14:textId="77777777" w:rsidTr="00317BD2">
        <w:trPr>
          <w:jc w:val="center"/>
        </w:trPr>
        <w:tc>
          <w:tcPr>
            <w:tcW w:w="16350" w:type="dxa"/>
            <w:gridSpan w:val="12"/>
          </w:tcPr>
          <w:p w14:paraId="04EED3FE" w14:textId="77777777" w:rsidR="00071D1C" w:rsidRPr="00B138F3" w:rsidRDefault="00071D1C" w:rsidP="00201EA6">
            <w:pPr>
              <w:widowControl w:val="0"/>
              <w:tabs>
                <w:tab w:val="left" w:pos="7920"/>
              </w:tabs>
              <w:jc w:val="center"/>
              <w:rPr>
                <w:rFonts w:ascii="GHEA Grapalat" w:hAnsi="GHEA Grapalat"/>
                <w:sz w:val="16"/>
                <w:szCs w:val="16"/>
              </w:rPr>
            </w:pPr>
            <w:r w:rsidRPr="00B138F3">
              <w:rPr>
                <w:rFonts w:ascii="GHEA Grapalat" w:hAnsi="GHEA Grapalat"/>
                <w:sz w:val="16"/>
                <w:szCs w:val="16"/>
              </w:rPr>
              <w:t>Товар</w:t>
            </w:r>
          </w:p>
        </w:tc>
      </w:tr>
      <w:tr w:rsidR="00B138F3" w:rsidRPr="00B138F3" w14:paraId="42090791" w14:textId="77777777" w:rsidTr="00201EA6">
        <w:trPr>
          <w:trHeight w:val="219"/>
          <w:jc w:val="center"/>
        </w:trPr>
        <w:tc>
          <w:tcPr>
            <w:tcW w:w="1242" w:type="dxa"/>
            <w:vMerge w:val="restart"/>
            <w:vAlign w:val="center"/>
          </w:tcPr>
          <w:p w14:paraId="258EE5A3" w14:textId="77777777" w:rsidR="00071D1C" w:rsidRPr="00B138F3" w:rsidRDefault="00071D1C" w:rsidP="00201EA6">
            <w:pPr>
              <w:widowControl w:val="0"/>
              <w:tabs>
                <w:tab w:val="left" w:pos="7920"/>
              </w:tabs>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760C66E4" w14:textId="77777777" w:rsidR="00071D1C" w:rsidRPr="00B138F3" w:rsidRDefault="00071D1C" w:rsidP="00201EA6">
            <w:pPr>
              <w:widowControl w:val="0"/>
              <w:tabs>
                <w:tab w:val="left" w:pos="7920"/>
              </w:tabs>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54D4405F" w14:textId="77777777" w:rsidR="00071D1C" w:rsidRPr="00B138F3" w:rsidRDefault="001D0249" w:rsidP="00201EA6">
            <w:pPr>
              <w:widowControl w:val="0"/>
              <w:tabs>
                <w:tab w:val="left" w:pos="7920"/>
              </w:tabs>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6DB66CFA" w14:textId="77777777" w:rsidR="00071D1C" w:rsidRPr="00B138F3" w:rsidRDefault="00A205BF" w:rsidP="00201EA6">
            <w:pPr>
              <w:widowControl w:val="0"/>
              <w:tabs>
                <w:tab w:val="left" w:pos="7920"/>
              </w:tabs>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1"/>
              <w:t>**</w:t>
            </w:r>
          </w:p>
        </w:tc>
        <w:tc>
          <w:tcPr>
            <w:tcW w:w="1644" w:type="dxa"/>
            <w:vMerge w:val="restart"/>
            <w:vAlign w:val="center"/>
          </w:tcPr>
          <w:p w14:paraId="0A7FA550" w14:textId="77777777" w:rsidR="00071D1C" w:rsidRPr="00B138F3" w:rsidRDefault="00071D1C" w:rsidP="00201EA6">
            <w:pPr>
              <w:widowControl w:val="0"/>
              <w:tabs>
                <w:tab w:val="left" w:pos="7920"/>
              </w:tabs>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908" w:type="dxa"/>
            <w:vMerge w:val="restart"/>
            <w:vAlign w:val="center"/>
          </w:tcPr>
          <w:p w14:paraId="5DF5B684" w14:textId="77777777" w:rsidR="00071D1C" w:rsidRPr="00B138F3" w:rsidRDefault="00071D1C" w:rsidP="00201EA6">
            <w:pPr>
              <w:widowControl w:val="0"/>
              <w:tabs>
                <w:tab w:val="left" w:pos="7920"/>
              </w:tabs>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3667D898" w14:textId="77777777" w:rsidR="00071D1C" w:rsidRPr="00B138F3" w:rsidRDefault="00071D1C" w:rsidP="00201EA6">
            <w:pPr>
              <w:widowControl w:val="0"/>
              <w:tabs>
                <w:tab w:val="left" w:pos="7920"/>
              </w:tabs>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48ED159C" w14:textId="77777777" w:rsidR="00071D1C" w:rsidRPr="00B138F3" w:rsidRDefault="00071D1C" w:rsidP="00201EA6">
            <w:pPr>
              <w:widowControl w:val="0"/>
              <w:tabs>
                <w:tab w:val="left" w:pos="7920"/>
              </w:tabs>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4A62EC12" w14:textId="77777777" w:rsidR="00071D1C" w:rsidRPr="00B138F3" w:rsidRDefault="00071D1C" w:rsidP="00201EA6">
            <w:pPr>
              <w:widowControl w:val="0"/>
              <w:tabs>
                <w:tab w:val="left" w:pos="7920"/>
              </w:tabs>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500745AE" w14:textId="77777777" w:rsidR="00071D1C" w:rsidRPr="00B138F3" w:rsidRDefault="00071D1C" w:rsidP="00201EA6">
            <w:pPr>
              <w:widowControl w:val="0"/>
              <w:tabs>
                <w:tab w:val="left" w:pos="7920"/>
              </w:tabs>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74A27154" w14:textId="77777777" w:rsidTr="00201EA6">
        <w:trPr>
          <w:trHeight w:val="445"/>
          <w:jc w:val="center"/>
        </w:trPr>
        <w:tc>
          <w:tcPr>
            <w:tcW w:w="1242" w:type="dxa"/>
            <w:vMerge/>
            <w:vAlign w:val="center"/>
          </w:tcPr>
          <w:p w14:paraId="6F7419F8" w14:textId="77777777" w:rsidR="00071D1C" w:rsidRPr="00B138F3" w:rsidRDefault="00071D1C" w:rsidP="00201EA6">
            <w:pPr>
              <w:widowControl w:val="0"/>
              <w:tabs>
                <w:tab w:val="left" w:pos="7920"/>
              </w:tabs>
              <w:jc w:val="center"/>
              <w:rPr>
                <w:rFonts w:ascii="GHEA Grapalat" w:hAnsi="GHEA Grapalat"/>
                <w:sz w:val="16"/>
                <w:szCs w:val="16"/>
              </w:rPr>
            </w:pPr>
          </w:p>
        </w:tc>
        <w:tc>
          <w:tcPr>
            <w:tcW w:w="2715" w:type="dxa"/>
            <w:vMerge/>
            <w:vAlign w:val="center"/>
          </w:tcPr>
          <w:p w14:paraId="54152632" w14:textId="77777777" w:rsidR="00071D1C" w:rsidRPr="00B138F3" w:rsidRDefault="00071D1C" w:rsidP="00201EA6">
            <w:pPr>
              <w:widowControl w:val="0"/>
              <w:tabs>
                <w:tab w:val="left" w:pos="7920"/>
              </w:tabs>
              <w:jc w:val="center"/>
              <w:rPr>
                <w:rFonts w:ascii="GHEA Grapalat" w:hAnsi="GHEA Grapalat"/>
                <w:sz w:val="16"/>
                <w:szCs w:val="16"/>
              </w:rPr>
            </w:pPr>
          </w:p>
        </w:tc>
        <w:tc>
          <w:tcPr>
            <w:tcW w:w="1559" w:type="dxa"/>
            <w:vMerge/>
            <w:vAlign w:val="center"/>
          </w:tcPr>
          <w:p w14:paraId="4A67239B" w14:textId="77777777" w:rsidR="00071D1C" w:rsidRPr="00B138F3" w:rsidRDefault="00071D1C" w:rsidP="00201EA6">
            <w:pPr>
              <w:widowControl w:val="0"/>
              <w:tabs>
                <w:tab w:val="left" w:pos="7920"/>
              </w:tabs>
              <w:jc w:val="center"/>
              <w:rPr>
                <w:rFonts w:ascii="GHEA Grapalat" w:hAnsi="GHEA Grapalat"/>
                <w:sz w:val="16"/>
                <w:szCs w:val="16"/>
              </w:rPr>
            </w:pPr>
          </w:p>
        </w:tc>
        <w:tc>
          <w:tcPr>
            <w:tcW w:w="1925" w:type="dxa"/>
            <w:vMerge/>
            <w:vAlign w:val="center"/>
          </w:tcPr>
          <w:p w14:paraId="71CDCA2C" w14:textId="77777777" w:rsidR="00071D1C" w:rsidRPr="00B138F3" w:rsidRDefault="00071D1C" w:rsidP="00201EA6">
            <w:pPr>
              <w:widowControl w:val="0"/>
              <w:tabs>
                <w:tab w:val="left" w:pos="7920"/>
              </w:tabs>
              <w:jc w:val="center"/>
              <w:rPr>
                <w:rFonts w:ascii="GHEA Grapalat" w:hAnsi="GHEA Grapalat"/>
                <w:sz w:val="16"/>
                <w:szCs w:val="16"/>
              </w:rPr>
            </w:pPr>
          </w:p>
        </w:tc>
        <w:tc>
          <w:tcPr>
            <w:tcW w:w="1644" w:type="dxa"/>
            <w:vMerge/>
            <w:vAlign w:val="center"/>
          </w:tcPr>
          <w:p w14:paraId="7ED1E427" w14:textId="77777777" w:rsidR="00071D1C" w:rsidRPr="00B138F3" w:rsidRDefault="00071D1C" w:rsidP="00201EA6">
            <w:pPr>
              <w:widowControl w:val="0"/>
              <w:tabs>
                <w:tab w:val="left" w:pos="7920"/>
              </w:tabs>
              <w:jc w:val="center"/>
              <w:rPr>
                <w:rFonts w:ascii="GHEA Grapalat" w:hAnsi="GHEA Grapalat"/>
                <w:sz w:val="16"/>
                <w:szCs w:val="16"/>
              </w:rPr>
            </w:pPr>
          </w:p>
        </w:tc>
        <w:tc>
          <w:tcPr>
            <w:tcW w:w="908" w:type="dxa"/>
            <w:vMerge/>
            <w:vAlign w:val="center"/>
          </w:tcPr>
          <w:p w14:paraId="552ABB35" w14:textId="77777777" w:rsidR="00071D1C" w:rsidRPr="00B138F3" w:rsidRDefault="00071D1C" w:rsidP="00201EA6">
            <w:pPr>
              <w:widowControl w:val="0"/>
              <w:tabs>
                <w:tab w:val="left" w:pos="7920"/>
              </w:tabs>
              <w:jc w:val="center"/>
              <w:rPr>
                <w:rFonts w:ascii="GHEA Grapalat" w:hAnsi="GHEA Grapalat"/>
                <w:sz w:val="16"/>
                <w:szCs w:val="16"/>
              </w:rPr>
            </w:pPr>
          </w:p>
        </w:tc>
        <w:tc>
          <w:tcPr>
            <w:tcW w:w="1559" w:type="dxa"/>
            <w:vMerge/>
            <w:vAlign w:val="center"/>
          </w:tcPr>
          <w:p w14:paraId="635CB0A6" w14:textId="77777777" w:rsidR="00071D1C" w:rsidRPr="00B138F3" w:rsidRDefault="00071D1C" w:rsidP="00201EA6">
            <w:pPr>
              <w:widowControl w:val="0"/>
              <w:tabs>
                <w:tab w:val="left" w:pos="7920"/>
              </w:tabs>
              <w:jc w:val="center"/>
              <w:rPr>
                <w:rFonts w:ascii="GHEA Grapalat" w:hAnsi="GHEA Grapalat"/>
                <w:sz w:val="16"/>
                <w:szCs w:val="16"/>
              </w:rPr>
            </w:pPr>
          </w:p>
        </w:tc>
        <w:tc>
          <w:tcPr>
            <w:tcW w:w="1134" w:type="dxa"/>
            <w:vMerge/>
            <w:vAlign w:val="center"/>
          </w:tcPr>
          <w:p w14:paraId="75F1CCAF" w14:textId="77777777" w:rsidR="00071D1C" w:rsidRPr="00B138F3" w:rsidRDefault="00071D1C" w:rsidP="00201EA6">
            <w:pPr>
              <w:widowControl w:val="0"/>
              <w:tabs>
                <w:tab w:val="left" w:pos="7920"/>
              </w:tabs>
              <w:jc w:val="center"/>
              <w:rPr>
                <w:rFonts w:ascii="GHEA Grapalat" w:hAnsi="GHEA Grapalat"/>
                <w:sz w:val="16"/>
                <w:szCs w:val="16"/>
              </w:rPr>
            </w:pPr>
          </w:p>
        </w:tc>
        <w:tc>
          <w:tcPr>
            <w:tcW w:w="850" w:type="dxa"/>
            <w:vMerge/>
            <w:vAlign w:val="center"/>
          </w:tcPr>
          <w:p w14:paraId="5846437E" w14:textId="77777777" w:rsidR="00071D1C" w:rsidRPr="00B138F3" w:rsidRDefault="00071D1C" w:rsidP="00201EA6">
            <w:pPr>
              <w:widowControl w:val="0"/>
              <w:tabs>
                <w:tab w:val="left" w:pos="7920"/>
              </w:tabs>
              <w:jc w:val="center"/>
              <w:rPr>
                <w:rFonts w:ascii="GHEA Grapalat" w:hAnsi="GHEA Grapalat"/>
                <w:sz w:val="16"/>
                <w:szCs w:val="16"/>
              </w:rPr>
            </w:pPr>
          </w:p>
        </w:tc>
        <w:tc>
          <w:tcPr>
            <w:tcW w:w="709" w:type="dxa"/>
            <w:vAlign w:val="center"/>
          </w:tcPr>
          <w:p w14:paraId="1A982499" w14:textId="77777777" w:rsidR="00071D1C" w:rsidRPr="00B138F3" w:rsidRDefault="00071D1C" w:rsidP="00201EA6">
            <w:pPr>
              <w:widowControl w:val="0"/>
              <w:tabs>
                <w:tab w:val="left" w:pos="7920"/>
              </w:tabs>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59C0C3AB" w14:textId="77777777" w:rsidR="00071D1C" w:rsidRPr="00B138F3" w:rsidRDefault="00071D1C" w:rsidP="00201EA6">
            <w:pPr>
              <w:widowControl w:val="0"/>
              <w:tabs>
                <w:tab w:val="left" w:pos="7920"/>
              </w:tabs>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531F58E7" w14:textId="77777777" w:rsidR="00700C81" w:rsidRPr="00B138F3" w:rsidRDefault="005646FC" w:rsidP="00201EA6">
            <w:pPr>
              <w:widowControl w:val="0"/>
              <w:tabs>
                <w:tab w:val="left" w:pos="7920"/>
              </w:tabs>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2"/>
              <w:t>***</w:t>
            </w:r>
          </w:p>
        </w:tc>
      </w:tr>
      <w:tr w:rsidR="00591663" w:rsidRPr="00B138F3" w14:paraId="3AB94A13" w14:textId="77777777" w:rsidTr="00201EA6">
        <w:trPr>
          <w:trHeight w:val="246"/>
          <w:jc w:val="center"/>
        </w:trPr>
        <w:tc>
          <w:tcPr>
            <w:tcW w:w="1242" w:type="dxa"/>
          </w:tcPr>
          <w:p w14:paraId="16E2946F" w14:textId="67F6CA5C" w:rsidR="00591663" w:rsidRPr="00B138F3" w:rsidRDefault="00591663" w:rsidP="00201EA6">
            <w:pPr>
              <w:widowControl w:val="0"/>
              <w:tabs>
                <w:tab w:val="left" w:pos="7920"/>
              </w:tabs>
              <w:jc w:val="center"/>
              <w:rPr>
                <w:rFonts w:ascii="GHEA Grapalat" w:hAnsi="GHEA Grapalat"/>
                <w:sz w:val="16"/>
                <w:szCs w:val="16"/>
              </w:rPr>
            </w:pPr>
            <w:r w:rsidRPr="004873E4">
              <w:rPr>
                <w:rFonts w:ascii="Arial Armenian" w:hAnsi="Arial Armenian"/>
                <w:sz w:val="18"/>
                <w:szCs w:val="18"/>
                <w:lang w:val="en-US"/>
              </w:rPr>
              <w:t>1</w:t>
            </w:r>
          </w:p>
        </w:tc>
        <w:tc>
          <w:tcPr>
            <w:tcW w:w="2715" w:type="dxa"/>
          </w:tcPr>
          <w:p w14:paraId="0D6535FA" w14:textId="155B3536" w:rsidR="00591663" w:rsidRPr="000342EA" w:rsidRDefault="00591663" w:rsidP="00201EA6">
            <w:pPr>
              <w:widowControl w:val="0"/>
              <w:tabs>
                <w:tab w:val="left" w:pos="7920"/>
              </w:tabs>
              <w:jc w:val="center"/>
              <w:rPr>
                <w:rFonts w:ascii="Sylfaen" w:hAnsi="Sylfaen"/>
                <w:sz w:val="20"/>
                <w:szCs w:val="20"/>
              </w:rPr>
            </w:pPr>
            <w:r w:rsidRPr="000342EA">
              <w:rPr>
                <w:rFonts w:ascii="Sylfaen" w:hAnsi="Sylfaen"/>
                <w:sz w:val="20"/>
                <w:szCs w:val="20"/>
              </w:rPr>
              <w:t>38341130</w:t>
            </w:r>
          </w:p>
        </w:tc>
        <w:tc>
          <w:tcPr>
            <w:tcW w:w="1559" w:type="dxa"/>
            <w:vAlign w:val="center"/>
          </w:tcPr>
          <w:p w14:paraId="2C91B3A2" w14:textId="28B1BE95" w:rsidR="00591663" w:rsidRPr="00B51BDD" w:rsidRDefault="007B2283" w:rsidP="00201EA6">
            <w:pPr>
              <w:tabs>
                <w:tab w:val="left" w:pos="7920"/>
              </w:tabs>
              <w:ind w:right="-22"/>
              <w:rPr>
                <w:rFonts w:ascii="Sylfaen" w:hAnsi="Sylfaen"/>
                <w:sz w:val="20"/>
                <w:szCs w:val="20"/>
                <w:lang w:val="hy-AM"/>
              </w:rPr>
            </w:pPr>
            <w:r w:rsidRPr="004C5049">
              <w:rPr>
                <w:rFonts w:ascii="GHEA Grapalat" w:hAnsi="GHEA Grapalat"/>
                <w:b/>
                <w:i/>
                <w:sz w:val="20"/>
                <w:szCs w:val="20"/>
              </w:rPr>
              <w:t>приборы для измерения электрических параметров</w:t>
            </w:r>
            <w:r w:rsidRPr="007B2283">
              <w:rPr>
                <w:rFonts w:ascii="GHEA Grapalat" w:hAnsi="GHEA Grapalat"/>
                <w:b/>
                <w:i/>
                <w:sz w:val="20"/>
                <w:szCs w:val="20"/>
              </w:rPr>
              <w:t xml:space="preserve">  (Импульсный широкополосн</w:t>
            </w:r>
            <w:r w:rsidRPr="007B2283">
              <w:rPr>
                <w:rFonts w:ascii="GHEA Grapalat" w:hAnsi="GHEA Grapalat"/>
                <w:b/>
                <w:i/>
                <w:sz w:val="20"/>
                <w:szCs w:val="20"/>
              </w:rPr>
              <w:lastRenderedPageBreak/>
              <w:t>ый измеритель мощности СВЧ)</w:t>
            </w:r>
            <w:bookmarkStart w:id="1" w:name="_GoBack"/>
            <w:bookmarkEnd w:id="1"/>
            <w:r w:rsidR="00591663" w:rsidRPr="00201EA6">
              <w:rPr>
                <w:rFonts w:ascii="Sylfaen" w:hAnsi="Sylfaen"/>
                <w:sz w:val="20"/>
                <w:szCs w:val="20"/>
              </w:rPr>
              <w:t>СВЧ</w:t>
            </w:r>
            <w:r w:rsidR="00B51BDD" w:rsidRPr="00201EA6">
              <w:rPr>
                <w:rFonts w:ascii="Sylfaen" w:hAnsi="Sylfaen"/>
                <w:sz w:val="20"/>
                <w:szCs w:val="20"/>
                <w:lang w:val="hy-AM"/>
              </w:rPr>
              <w:t>)</w:t>
            </w:r>
          </w:p>
          <w:p w14:paraId="7ED46E84" w14:textId="63EBA050" w:rsidR="00591663" w:rsidRPr="000342EA" w:rsidRDefault="00591663" w:rsidP="00201EA6">
            <w:pPr>
              <w:widowControl w:val="0"/>
              <w:tabs>
                <w:tab w:val="left" w:pos="7920"/>
              </w:tabs>
              <w:jc w:val="center"/>
              <w:rPr>
                <w:rFonts w:ascii="Sylfaen" w:hAnsi="Sylfaen"/>
                <w:sz w:val="20"/>
                <w:szCs w:val="20"/>
              </w:rPr>
            </w:pPr>
          </w:p>
        </w:tc>
        <w:tc>
          <w:tcPr>
            <w:tcW w:w="1925" w:type="dxa"/>
          </w:tcPr>
          <w:p w14:paraId="36A0AEB9" w14:textId="5F4EFD73" w:rsidR="00591663" w:rsidRPr="000342EA" w:rsidRDefault="00591663" w:rsidP="00201EA6">
            <w:pPr>
              <w:widowControl w:val="0"/>
              <w:tabs>
                <w:tab w:val="left" w:pos="7920"/>
              </w:tabs>
              <w:jc w:val="center"/>
              <w:rPr>
                <w:rFonts w:ascii="Sylfaen" w:hAnsi="Sylfaen"/>
                <w:sz w:val="20"/>
                <w:szCs w:val="20"/>
              </w:rPr>
            </w:pPr>
          </w:p>
        </w:tc>
        <w:tc>
          <w:tcPr>
            <w:tcW w:w="1644" w:type="dxa"/>
          </w:tcPr>
          <w:p w14:paraId="0CD3E189" w14:textId="433892F4" w:rsidR="00591663" w:rsidRPr="000342EA" w:rsidRDefault="00DB6C40" w:rsidP="00201EA6">
            <w:pPr>
              <w:tabs>
                <w:tab w:val="left" w:pos="7920"/>
              </w:tabs>
              <w:ind w:left="96" w:right="72" w:firstLine="90"/>
              <w:rPr>
                <w:rFonts w:ascii="Sylfaen" w:hAnsi="Sylfaen"/>
                <w:sz w:val="20"/>
                <w:szCs w:val="20"/>
              </w:rPr>
            </w:pPr>
            <w:r w:rsidRPr="000342EA">
              <w:rPr>
                <w:rFonts w:ascii="Sylfaen" w:hAnsi="Sylfaen"/>
                <w:sz w:val="20"/>
                <w:szCs w:val="20"/>
              </w:rPr>
              <w:t xml:space="preserve">Импульсный широкополосный измеритель мощности СВЧ </w:t>
            </w:r>
            <w:r w:rsidR="00591663" w:rsidRPr="000342EA">
              <w:rPr>
                <w:rFonts w:ascii="Sylfaen" w:hAnsi="Sylfaen"/>
                <w:sz w:val="20"/>
                <w:szCs w:val="20"/>
              </w:rPr>
              <w:lastRenderedPageBreak/>
              <w:t>Диапазон частот: 50MHz ÷ 18GHz</w:t>
            </w:r>
          </w:p>
          <w:p w14:paraId="377FF061" w14:textId="77777777" w:rsidR="00591663" w:rsidRPr="000342EA" w:rsidRDefault="00591663" w:rsidP="00201EA6">
            <w:pPr>
              <w:tabs>
                <w:tab w:val="left" w:pos="7920"/>
              </w:tabs>
              <w:ind w:left="96" w:right="72" w:firstLine="90"/>
              <w:rPr>
                <w:rFonts w:ascii="Sylfaen" w:hAnsi="Sylfaen"/>
                <w:sz w:val="20"/>
                <w:szCs w:val="20"/>
              </w:rPr>
            </w:pPr>
            <w:r w:rsidRPr="000342EA">
              <w:rPr>
                <w:rFonts w:ascii="Sylfaen" w:hAnsi="Sylfaen"/>
                <w:sz w:val="20"/>
                <w:szCs w:val="20"/>
              </w:rPr>
              <w:t>Диапазон измеряемых мощностей: -60dBm ÷ +20dBm</w:t>
            </w:r>
          </w:p>
          <w:p w14:paraId="42358823" w14:textId="77777777" w:rsidR="00591663" w:rsidRPr="000342EA" w:rsidRDefault="00591663" w:rsidP="00201EA6">
            <w:pPr>
              <w:tabs>
                <w:tab w:val="left" w:pos="7920"/>
              </w:tabs>
              <w:ind w:left="96" w:right="72" w:firstLine="90"/>
              <w:rPr>
                <w:rFonts w:ascii="Sylfaen" w:hAnsi="Sylfaen"/>
                <w:sz w:val="20"/>
                <w:szCs w:val="20"/>
              </w:rPr>
            </w:pPr>
            <w:r w:rsidRPr="000342EA">
              <w:rPr>
                <w:rFonts w:ascii="Sylfaen" w:hAnsi="Sylfaen"/>
                <w:sz w:val="20"/>
                <w:szCs w:val="20"/>
              </w:rPr>
              <w:t>Максимально допустимая входная мощность: +23dBm (средняя) / +30dBm (импульс)</w:t>
            </w:r>
          </w:p>
          <w:p w14:paraId="1AB48AD2" w14:textId="77777777" w:rsidR="00591663" w:rsidRPr="000342EA" w:rsidRDefault="00591663" w:rsidP="00201EA6">
            <w:pPr>
              <w:tabs>
                <w:tab w:val="left" w:pos="7920"/>
              </w:tabs>
              <w:ind w:left="96" w:right="72" w:firstLine="90"/>
              <w:rPr>
                <w:rFonts w:ascii="Sylfaen" w:hAnsi="Sylfaen"/>
                <w:sz w:val="20"/>
                <w:szCs w:val="20"/>
              </w:rPr>
            </w:pPr>
            <w:r w:rsidRPr="000342EA">
              <w:rPr>
                <w:rFonts w:ascii="Sylfaen" w:hAnsi="Sylfaen"/>
                <w:sz w:val="20"/>
                <w:szCs w:val="20"/>
              </w:rPr>
              <w:t>Минимальная ширина видеополосы: 30MHz</w:t>
            </w:r>
          </w:p>
          <w:p w14:paraId="1B3E678B" w14:textId="77777777" w:rsidR="00591663" w:rsidRPr="000342EA" w:rsidRDefault="00591663" w:rsidP="00201EA6">
            <w:pPr>
              <w:tabs>
                <w:tab w:val="left" w:pos="7920"/>
              </w:tabs>
              <w:ind w:left="96" w:right="72" w:firstLine="90"/>
              <w:rPr>
                <w:rFonts w:ascii="Sylfaen" w:hAnsi="Sylfaen"/>
                <w:sz w:val="20"/>
                <w:szCs w:val="20"/>
              </w:rPr>
            </w:pPr>
            <w:r w:rsidRPr="000342EA">
              <w:rPr>
                <w:rFonts w:ascii="Sylfaen" w:hAnsi="Sylfaen"/>
                <w:sz w:val="20"/>
                <w:szCs w:val="20"/>
              </w:rPr>
              <w:t>Максимальная длительность фронта импульса: 13ns</w:t>
            </w:r>
          </w:p>
          <w:p w14:paraId="4416FD63" w14:textId="77777777" w:rsidR="00591663" w:rsidRPr="000342EA" w:rsidRDefault="00591663" w:rsidP="00201EA6">
            <w:pPr>
              <w:tabs>
                <w:tab w:val="left" w:pos="7920"/>
              </w:tabs>
              <w:ind w:left="96" w:right="72" w:firstLine="90"/>
              <w:rPr>
                <w:rFonts w:ascii="Sylfaen" w:hAnsi="Sylfaen"/>
                <w:sz w:val="20"/>
                <w:szCs w:val="20"/>
              </w:rPr>
            </w:pPr>
            <w:r w:rsidRPr="000342EA">
              <w:rPr>
                <w:rFonts w:ascii="Sylfaen" w:hAnsi="Sylfaen"/>
                <w:sz w:val="20"/>
                <w:szCs w:val="20"/>
              </w:rPr>
              <w:t>Синхронизация: внутренняя и внешняя</w:t>
            </w:r>
          </w:p>
          <w:p w14:paraId="41039A27" w14:textId="77777777" w:rsidR="00591663" w:rsidRPr="000342EA" w:rsidRDefault="00591663" w:rsidP="00201EA6">
            <w:pPr>
              <w:tabs>
                <w:tab w:val="left" w:pos="7920"/>
              </w:tabs>
              <w:ind w:left="96" w:right="72" w:firstLine="90"/>
              <w:rPr>
                <w:rFonts w:ascii="Sylfaen" w:hAnsi="Sylfaen"/>
                <w:sz w:val="20"/>
                <w:szCs w:val="20"/>
              </w:rPr>
            </w:pPr>
            <w:r w:rsidRPr="000342EA">
              <w:rPr>
                <w:rFonts w:ascii="Sylfaen" w:hAnsi="Sylfaen"/>
                <w:sz w:val="20"/>
                <w:szCs w:val="20"/>
              </w:rPr>
              <w:t xml:space="preserve">Измерительный вход датчика </w:t>
            </w:r>
            <w:r w:rsidRPr="000342EA">
              <w:rPr>
                <w:rFonts w:ascii="Sylfaen" w:hAnsi="Sylfaen"/>
                <w:sz w:val="20"/>
                <w:szCs w:val="20"/>
              </w:rPr>
              <w:lastRenderedPageBreak/>
              <w:t>мощности: N-type</w:t>
            </w:r>
          </w:p>
          <w:p w14:paraId="423DA62E" w14:textId="77777777" w:rsidR="00591663" w:rsidRPr="000342EA" w:rsidRDefault="00591663" w:rsidP="00201EA6">
            <w:pPr>
              <w:tabs>
                <w:tab w:val="left" w:pos="7920"/>
              </w:tabs>
              <w:ind w:left="96" w:right="72" w:firstLine="90"/>
              <w:rPr>
                <w:rFonts w:ascii="Sylfaen" w:hAnsi="Sylfaen"/>
                <w:sz w:val="20"/>
                <w:szCs w:val="20"/>
              </w:rPr>
            </w:pPr>
            <w:r w:rsidRPr="000342EA">
              <w:rPr>
                <w:rFonts w:ascii="Sylfaen" w:hAnsi="Sylfaen"/>
                <w:sz w:val="20"/>
                <w:szCs w:val="20"/>
              </w:rPr>
              <w:t>Управляющий интерфейс: USB</w:t>
            </w:r>
          </w:p>
          <w:p w14:paraId="4D5BB0EB" w14:textId="521D0EA6" w:rsidR="00591663" w:rsidRPr="000342EA" w:rsidRDefault="00591663" w:rsidP="00201EA6">
            <w:pPr>
              <w:widowControl w:val="0"/>
              <w:tabs>
                <w:tab w:val="left" w:pos="7920"/>
              </w:tabs>
              <w:ind w:left="96" w:right="72" w:firstLine="90"/>
              <w:jc w:val="center"/>
              <w:rPr>
                <w:rFonts w:ascii="Sylfaen" w:hAnsi="Sylfaen"/>
                <w:sz w:val="20"/>
                <w:szCs w:val="20"/>
              </w:rPr>
            </w:pPr>
            <w:r w:rsidRPr="000342EA">
              <w:rPr>
                <w:rFonts w:ascii="Sylfaen" w:hAnsi="Sylfaen"/>
                <w:sz w:val="20"/>
                <w:szCs w:val="20"/>
              </w:rPr>
              <w:t>Программное обеспечение: компьютер и смартфон</w:t>
            </w:r>
          </w:p>
        </w:tc>
        <w:tc>
          <w:tcPr>
            <w:tcW w:w="908" w:type="dxa"/>
          </w:tcPr>
          <w:p w14:paraId="519F0CAC" w14:textId="4262D947" w:rsidR="00591663" w:rsidRPr="000342EA" w:rsidRDefault="00591663" w:rsidP="00201EA6">
            <w:pPr>
              <w:widowControl w:val="0"/>
              <w:tabs>
                <w:tab w:val="left" w:pos="7920"/>
              </w:tabs>
              <w:jc w:val="center"/>
              <w:rPr>
                <w:rFonts w:ascii="Sylfaen" w:hAnsi="Sylfaen"/>
                <w:sz w:val="20"/>
                <w:szCs w:val="20"/>
              </w:rPr>
            </w:pPr>
            <w:r w:rsidRPr="000342EA">
              <w:rPr>
                <w:rFonts w:ascii="Sylfaen" w:hAnsi="Sylfaen"/>
                <w:sz w:val="20"/>
                <w:szCs w:val="20"/>
              </w:rPr>
              <w:lastRenderedPageBreak/>
              <w:t>Шт.</w:t>
            </w:r>
          </w:p>
        </w:tc>
        <w:tc>
          <w:tcPr>
            <w:tcW w:w="1559" w:type="dxa"/>
          </w:tcPr>
          <w:p w14:paraId="5DB61280" w14:textId="14DF7953" w:rsidR="00591663" w:rsidRPr="000342EA" w:rsidRDefault="00591663" w:rsidP="00201EA6">
            <w:pPr>
              <w:tabs>
                <w:tab w:val="left" w:pos="7920"/>
              </w:tabs>
              <w:ind w:right="-279"/>
              <w:rPr>
                <w:rFonts w:ascii="Sylfaen" w:hAnsi="Sylfaen"/>
                <w:sz w:val="20"/>
                <w:szCs w:val="20"/>
              </w:rPr>
            </w:pPr>
          </w:p>
        </w:tc>
        <w:tc>
          <w:tcPr>
            <w:tcW w:w="1134" w:type="dxa"/>
          </w:tcPr>
          <w:p w14:paraId="2CF0A78C" w14:textId="77777777" w:rsidR="00591663" w:rsidRPr="00B138F3" w:rsidRDefault="00591663" w:rsidP="00201EA6">
            <w:pPr>
              <w:widowControl w:val="0"/>
              <w:tabs>
                <w:tab w:val="left" w:pos="7920"/>
              </w:tabs>
              <w:jc w:val="center"/>
              <w:rPr>
                <w:rFonts w:ascii="GHEA Grapalat" w:hAnsi="GHEA Grapalat"/>
                <w:sz w:val="16"/>
                <w:szCs w:val="16"/>
              </w:rPr>
            </w:pPr>
          </w:p>
        </w:tc>
        <w:tc>
          <w:tcPr>
            <w:tcW w:w="850" w:type="dxa"/>
          </w:tcPr>
          <w:p w14:paraId="275860AE" w14:textId="3AA59F70" w:rsidR="00591663" w:rsidRPr="00B138F3" w:rsidRDefault="00591663" w:rsidP="00201EA6">
            <w:pPr>
              <w:widowControl w:val="0"/>
              <w:tabs>
                <w:tab w:val="left" w:pos="7920"/>
              </w:tabs>
              <w:jc w:val="center"/>
              <w:rPr>
                <w:rFonts w:ascii="GHEA Grapalat" w:hAnsi="GHEA Grapalat"/>
                <w:sz w:val="16"/>
                <w:szCs w:val="16"/>
              </w:rPr>
            </w:pPr>
            <w:r>
              <w:rPr>
                <w:rFonts w:ascii="Sylfaen" w:hAnsi="Sylfaen"/>
                <w:sz w:val="20"/>
              </w:rPr>
              <w:t>1</w:t>
            </w:r>
          </w:p>
        </w:tc>
        <w:tc>
          <w:tcPr>
            <w:tcW w:w="709" w:type="dxa"/>
          </w:tcPr>
          <w:p w14:paraId="0481BD3E" w14:textId="56E1832D" w:rsidR="00591663" w:rsidRPr="00B138F3" w:rsidRDefault="00591663" w:rsidP="00201EA6">
            <w:pPr>
              <w:widowControl w:val="0"/>
              <w:tabs>
                <w:tab w:val="left" w:pos="7920"/>
              </w:tabs>
              <w:jc w:val="center"/>
              <w:rPr>
                <w:rFonts w:ascii="GHEA Grapalat" w:hAnsi="GHEA Grapalat"/>
                <w:sz w:val="16"/>
                <w:szCs w:val="16"/>
              </w:rPr>
            </w:pPr>
            <w:r w:rsidRPr="0042537D">
              <w:rPr>
                <w:rFonts w:ascii="Arial" w:hAnsi="Arial" w:cs="Arial"/>
                <w:b/>
                <w:i/>
                <w:sz w:val="16"/>
                <w:szCs w:val="16"/>
              </w:rPr>
              <w:t>Армения, 020</w:t>
            </w:r>
            <w:r w:rsidRPr="00E11A15">
              <w:rPr>
                <w:rFonts w:ascii="Arial" w:hAnsi="Arial" w:cs="Arial"/>
                <w:b/>
                <w:i/>
                <w:sz w:val="16"/>
                <w:szCs w:val="16"/>
              </w:rPr>
              <w:t>4</w:t>
            </w:r>
            <w:r w:rsidRPr="0042537D">
              <w:rPr>
                <w:rFonts w:ascii="Arial" w:hAnsi="Arial" w:cs="Arial"/>
                <w:b/>
                <w:i/>
                <w:sz w:val="16"/>
                <w:szCs w:val="16"/>
              </w:rPr>
              <w:t xml:space="preserve">, Аштарак, ул. Бр.Алиханян, 1  </w:t>
            </w:r>
            <w:r w:rsidRPr="0042537D">
              <w:rPr>
                <w:rFonts w:ascii="GHEA Grapalat" w:hAnsi="GHEA Grapalat"/>
                <w:i/>
                <w:sz w:val="16"/>
                <w:szCs w:val="16"/>
              </w:rPr>
              <w:t>,</w:t>
            </w:r>
            <w:r w:rsidRPr="0042537D">
              <w:rPr>
                <w:rFonts w:ascii="GHEA Grapalat" w:hAnsi="GHEA Grapalat"/>
                <w:i/>
                <w:sz w:val="16"/>
                <w:szCs w:val="16"/>
                <w:lang w:val="hy-AM"/>
              </w:rPr>
              <w:t xml:space="preserve"> </w:t>
            </w:r>
            <w:r w:rsidRPr="0042537D">
              <w:rPr>
                <w:rFonts w:ascii="Arial" w:hAnsi="Arial" w:cs="Arial"/>
                <w:b/>
                <w:bCs/>
                <w:i/>
                <w:sz w:val="16"/>
                <w:szCs w:val="16"/>
              </w:rPr>
              <w:lastRenderedPageBreak/>
              <w:t>Институт радиофизики и электроники ГНКО</w:t>
            </w:r>
          </w:p>
        </w:tc>
        <w:tc>
          <w:tcPr>
            <w:tcW w:w="1158" w:type="dxa"/>
          </w:tcPr>
          <w:p w14:paraId="0045B8B0" w14:textId="4CF38E02" w:rsidR="00591663" w:rsidRPr="00B138F3" w:rsidRDefault="00591663" w:rsidP="00201EA6">
            <w:pPr>
              <w:widowControl w:val="0"/>
              <w:tabs>
                <w:tab w:val="left" w:pos="7920"/>
              </w:tabs>
              <w:jc w:val="center"/>
              <w:rPr>
                <w:rFonts w:ascii="GHEA Grapalat" w:hAnsi="GHEA Grapalat"/>
                <w:sz w:val="16"/>
                <w:szCs w:val="16"/>
              </w:rPr>
            </w:pPr>
            <w:r>
              <w:rPr>
                <w:rFonts w:ascii="Sylfaen" w:hAnsi="Sylfaen"/>
                <w:sz w:val="20"/>
              </w:rPr>
              <w:lastRenderedPageBreak/>
              <w:t>1</w:t>
            </w:r>
          </w:p>
        </w:tc>
        <w:tc>
          <w:tcPr>
            <w:tcW w:w="947" w:type="dxa"/>
          </w:tcPr>
          <w:p w14:paraId="3DE8CEE6" w14:textId="77777777" w:rsidR="00591663" w:rsidRPr="00997E94" w:rsidRDefault="00591663" w:rsidP="00201EA6">
            <w:pPr>
              <w:widowControl w:val="0"/>
              <w:tabs>
                <w:tab w:val="left" w:pos="7920"/>
              </w:tabs>
              <w:jc w:val="center"/>
              <w:rPr>
                <w:rFonts w:ascii="Sylfaen" w:hAnsi="Sylfaen" w:cs="Calibri"/>
                <w:i/>
                <w:sz w:val="18"/>
                <w:szCs w:val="20"/>
                <w:lang w:val="hy-AM"/>
              </w:rPr>
            </w:pPr>
            <w:r w:rsidRPr="00CD7AA3">
              <w:rPr>
                <w:rFonts w:ascii="Calibri" w:hAnsi="Calibri" w:cs="Calibri"/>
                <w:i/>
                <w:sz w:val="18"/>
                <w:szCs w:val="20"/>
                <w:lang w:val="hy-AM"/>
              </w:rPr>
              <w:t xml:space="preserve">С даты подписания договора  до </w:t>
            </w:r>
            <w:r>
              <w:rPr>
                <w:rFonts w:ascii="Sylfaen" w:hAnsi="Sylfaen" w:cs="Calibri"/>
                <w:i/>
                <w:sz w:val="18"/>
                <w:szCs w:val="20"/>
                <w:lang w:val="hy-AM"/>
              </w:rPr>
              <w:t>20</w:t>
            </w:r>
            <w:r w:rsidRPr="00CD7AA3">
              <w:rPr>
                <w:rFonts w:ascii="Calibri" w:hAnsi="Calibri" w:cs="Calibri"/>
                <w:i/>
                <w:sz w:val="18"/>
                <w:szCs w:val="20"/>
                <w:lang w:val="hy-AM"/>
              </w:rPr>
              <w:t xml:space="preserve">-ого </w:t>
            </w:r>
            <w:r>
              <w:rPr>
                <w:rFonts w:ascii="Sylfaen" w:hAnsi="Sylfaen" w:cs="Calibri"/>
                <w:i/>
                <w:sz w:val="18"/>
                <w:szCs w:val="20"/>
                <w:lang w:val="hy-AM"/>
              </w:rPr>
              <w:t>декабря</w:t>
            </w:r>
          </w:p>
          <w:p w14:paraId="0DCADE28" w14:textId="27562466" w:rsidR="00591663" w:rsidRPr="00B138F3" w:rsidRDefault="00591663" w:rsidP="00201EA6">
            <w:pPr>
              <w:widowControl w:val="0"/>
              <w:tabs>
                <w:tab w:val="left" w:pos="7920"/>
              </w:tabs>
              <w:jc w:val="center"/>
              <w:rPr>
                <w:rFonts w:ascii="GHEA Grapalat" w:hAnsi="GHEA Grapalat"/>
                <w:sz w:val="16"/>
                <w:szCs w:val="16"/>
              </w:rPr>
            </w:pPr>
            <w:r>
              <w:rPr>
                <w:rFonts w:ascii="Calibri" w:hAnsi="Calibri" w:cs="Calibri"/>
                <w:i/>
                <w:sz w:val="18"/>
                <w:szCs w:val="20"/>
              </w:rPr>
              <w:t>2024г.</w:t>
            </w:r>
          </w:p>
        </w:tc>
      </w:tr>
    </w:tbl>
    <w:p w14:paraId="7557AF0C" w14:textId="7E80AB83" w:rsidR="00F954E8" w:rsidRPr="00243CE0" w:rsidRDefault="00F954E8" w:rsidP="00201EA6">
      <w:pPr>
        <w:widowControl w:val="0"/>
        <w:tabs>
          <w:tab w:val="left" w:pos="7920"/>
        </w:tabs>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243539C4" w14:textId="77777777" w:rsidTr="00E22E51">
        <w:trPr>
          <w:jc w:val="center"/>
        </w:trPr>
        <w:tc>
          <w:tcPr>
            <w:tcW w:w="4536" w:type="dxa"/>
          </w:tcPr>
          <w:p w14:paraId="3FE35765" w14:textId="77777777" w:rsidR="00071D1C" w:rsidRDefault="00071D1C" w:rsidP="00201EA6">
            <w:pPr>
              <w:widowControl w:val="0"/>
              <w:tabs>
                <w:tab w:val="left" w:pos="7920"/>
              </w:tabs>
              <w:jc w:val="center"/>
              <w:rPr>
                <w:rFonts w:ascii="GHEA Grapalat" w:hAnsi="GHEA Grapalat"/>
                <w:b/>
              </w:rPr>
            </w:pPr>
            <w:r w:rsidRPr="00B138F3">
              <w:rPr>
                <w:rFonts w:ascii="GHEA Grapalat" w:hAnsi="GHEA Grapalat"/>
                <w:b/>
              </w:rPr>
              <w:t>ПОКУПАТЕЛЬ</w:t>
            </w:r>
          </w:p>
          <w:p w14:paraId="71D9411F" w14:textId="77777777" w:rsidR="008A63EA" w:rsidRPr="004A588B" w:rsidRDefault="008A63EA" w:rsidP="00201EA6">
            <w:pPr>
              <w:widowControl w:val="0"/>
              <w:tabs>
                <w:tab w:val="left" w:pos="855"/>
                <w:tab w:val="left" w:pos="7920"/>
              </w:tabs>
              <w:ind w:left="360"/>
              <w:jc w:val="center"/>
              <w:rPr>
                <w:rFonts w:ascii="Arial" w:hAnsi="Arial" w:cs="Arial"/>
                <w:bCs/>
                <w:sz w:val="20"/>
                <w:szCs w:val="20"/>
              </w:rPr>
            </w:pPr>
            <w:r w:rsidRPr="004A588B">
              <w:rPr>
                <w:rFonts w:ascii="Arial" w:hAnsi="Arial" w:cs="Arial"/>
                <w:bCs/>
                <w:sz w:val="20"/>
                <w:szCs w:val="20"/>
              </w:rPr>
              <w:t>Институт радиофизики и электроники ГНКО Национальной Академии наук Республики Армения</w:t>
            </w:r>
          </w:p>
          <w:p w14:paraId="36A433B4" w14:textId="77777777" w:rsidR="008A63EA" w:rsidRPr="004A588B" w:rsidRDefault="008A63EA" w:rsidP="00201EA6">
            <w:pPr>
              <w:widowControl w:val="0"/>
              <w:tabs>
                <w:tab w:val="left" w:pos="855"/>
                <w:tab w:val="left" w:pos="7920"/>
              </w:tabs>
              <w:ind w:left="360"/>
              <w:jc w:val="center"/>
              <w:rPr>
                <w:rFonts w:ascii="Arial" w:hAnsi="Arial" w:cs="Arial"/>
                <w:bCs/>
                <w:sz w:val="20"/>
                <w:szCs w:val="20"/>
              </w:rPr>
            </w:pPr>
            <w:r w:rsidRPr="004A588B">
              <w:rPr>
                <w:rFonts w:ascii="Arial" w:hAnsi="Arial" w:cs="Arial"/>
                <w:sz w:val="20"/>
                <w:szCs w:val="20"/>
              </w:rPr>
              <w:t>Армения, 020</w:t>
            </w:r>
            <w:r w:rsidRPr="00E11A15">
              <w:rPr>
                <w:rFonts w:ascii="Arial" w:hAnsi="Arial" w:cs="Arial"/>
                <w:sz w:val="20"/>
                <w:szCs w:val="20"/>
              </w:rPr>
              <w:t>4</w:t>
            </w:r>
            <w:r w:rsidRPr="004A588B">
              <w:rPr>
                <w:rFonts w:ascii="Arial" w:hAnsi="Arial" w:cs="Arial"/>
                <w:sz w:val="20"/>
                <w:szCs w:val="20"/>
              </w:rPr>
              <w:t>, Аштарак, ул. Бр.Алиханян, 1</w:t>
            </w:r>
          </w:p>
          <w:p w14:paraId="54605A87" w14:textId="77777777" w:rsidR="008A63EA" w:rsidRPr="004A588B" w:rsidRDefault="008A63EA" w:rsidP="00201EA6">
            <w:pPr>
              <w:widowControl w:val="0"/>
              <w:tabs>
                <w:tab w:val="left" w:pos="855"/>
                <w:tab w:val="left" w:pos="7920"/>
              </w:tabs>
              <w:ind w:left="360"/>
              <w:jc w:val="center"/>
              <w:rPr>
                <w:rFonts w:ascii="GHEA Grapalat" w:hAnsi="GHEA Grapalat" w:cs="Sylfaen"/>
                <w:bCs/>
                <w:sz w:val="20"/>
                <w:szCs w:val="20"/>
              </w:rPr>
            </w:pPr>
            <w:r w:rsidRPr="004A588B">
              <w:rPr>
                <w:rFonts w:ascii="GHEA Grapalat" w:hAnsi="GHEA Grapalat" w:cs="Sylfaen"/>
                <w:bCs/>
                <w:sz w:val="20"/>
                <w:szCs w:val="20"/>
              </w:rPr>
              <w:t>Оперативный департамент Министерства финансов РА</w:t>
            </w:r>
          </w:p>
          <w:p w14:paraId="0F7DDA97" w14:textId="77777777" w:rsidR="008A63EA" w:rsidRPr="004A588B" w:rsidRDefault="008A63EA" w:rsidP="00201EA6">
            <w:pPr>
              <w:widowControl w:val="0"/>
              <w:tabs>
                <w:tab w:val="left" w:pos="855"/>
                <w:tab w:val="left" w:pos="7920"/>
              </w:tabs>
              <w:ind w:left="360"/>
              <w:jc w:val="center"/>
              <w:rPr>
                <w:rFonts w:ascii="Arial" w:hAnsi="Arial" w:cs="Arial"/>
                <w:bCs/>
                <w:sz w:val="20"/>
                <w:szCs w:val="20"/>
              </w:rPr>
            </w:pPr>
            <w:r w:rsidRPr="004A588B">
              <w:rPr>
                <w:rFonts w:ascii="Sylfaen" w:hAnsi="Sylfaen" w:cs="Sylfaen"/>
                <w:sz w:val="20"/>
                <w:szCs w:val="20"/>
                <w:lang w:val="pt-BR"/>
              </w:rPr>
              <w:t>900448000407</w:t>
            </w:r>
          </w:p>
          <w:p w14:paraId="6A379BC2" w14:textId="77777777" w:rsidR="008A63EA" w:rsidRPr="004A588B" w:rsidRDefault="008A63EA" w:rsidP="00201EA6">
            <w:pPr>
              <w:widowControl w:val="0"/>
              <w:tabs>
                <w:tab w:val="left" w:pos="7920"/>
              </w:tabs>
              <w:spacing w:after="160"/>
              <w:jc w:val="center"/>
              <w:rPr>
                <w:rFonts w:ascii="GHEA Grapalat" w:hAnsi="GHEA Grapalat" w:cs="Sylfaen"/>
                <w:b/>
                <w:bCs/>
                <w:sz w:val="20"/>
                <w:szCs w:val="20"/>
              </w:rPr>
            </w:pPr>
            <w:r w:rsidRPr="004A588B">
              <w:rPr>
                <w:rFonts w:ascii="GHEA Grapalat" w:hAnsi="GHEA Grapalat"/>
                <w:sz w:val="20"/>
                <w:szCs w:val="20"/>
              </w:rPr>
              <w:t>УНН</w:t>
            </w:r>
            <w:r w:rsidRPr="004A588B">
              <w:rPr>
                <w:rFonts w:ascii="GHEA Grapalat" w:hAnsi="GHEA Grapalat"/>
                <w:sz w:val="20"/>
                <w:szCs w:val="20"/>
                <w:lang w:val="hy-AM"/>
              </w:rPr>
              <w:t xml:space="preserve"> </w:t>
            </w:r>
            <w:r w:rsidRPr="004A588B">
              <w:rPr>
                <w:rFonts w:ascii="Sylfaen" w:hAnsi="Sylfaen" w:cs="Sylfaen"/>
                <w:sz w:val="20"/>
                <w:szCs w:val="20"/>
                <w:lang w:val="pt-BR"/>
              </w:rPr>
              <w:t>05001265</w:t>
            </w:r>
          </w:p>
          <w:p w14:paraId="49C1DEAC" w14:textId="77777777" w:rsidR="008A63EA" w:rsidRPr="00B138F3" w:rsidRDefault="008A63EA" w:rsidP="00201EA6">
            <w:pPr>
              <w:widowControl w:val="0"/>
              <w:tabs>
                <w:tab w:val="left" w:pos="7920"/>
              </w:tabs>
              <w:jc w:val="center"/>
              <w:rPr>
                <w:rFonts w:ascii="GHEA Grapalat" w:hAnsi="GHEA Grapalat" w:cs="Sylfaen"/>
                <w:b/>
                <w:bCs/>
              </w:rPr>
            </w:pPr>
          </w:p>
          <w:p w14:paraId="0F9C973C" w14:textId="77777777" w:rsidR="00071D1C" w:rsidRPr="00B138F3" w:rsidRDefault="00AB4EAB" w:rsidP="00201EA6">
            <w:pPr>
              <w:widowControl w:val="0"/>
              <w:tabs>
                <w:tab w:val="left" w:pos="7920"/>
              </w:tabs>
              <w:jc w:val="center"/>
              <w:rPr>
                <w:rFonts w:ascii="GHEA Grapalat" w:hAnsi="GHEA Grapalat"/>
                <w:lang w:val="en-US"/>
              </w:rPr>
            </w:pPr>
            <w:r w:rsidRPr="00B138F3">
              <w:rPr>
                <w:rFonts w:ascii="GHEA Grapalat" w:hAnsi="GHEA Grapalat"/>
                <w:lang w:val="en-US"/>
              </w:rPr>
              <w:t>_____________________</w:t>
            </w:r>
          </w:p>
          <w:p w14:paraId="05628E99" w14:textId="77777777" w:rsidR="00071D1C" w:rsidRPr="00B138F3" w:rsidRDefault="00071D1C" w:rsidP="00201EA6">
            <w:pPr>
              <w:widowControl w:val="0"/>
              <w:tabs>
                <w:tab w:val="left" w:pos="7920"/>
              </w:tabs>
              <w:jc w:val="center"/>
              <w:rPr>
                <w:rFonts w:ascii="GHEA Grapalat" w:hAnsi="GHEA Grapalat"/>
                <w:sz w:val="16"/>
                <w:szCs w:val="16"/>
              </w:rPr>
            </w:pPr>
            <w:r w:rsidRPr="00B138F3">
              <w:rPr>
                <w:rFonts w:ascii="GHEA Grapalat" w:hAnsi="GHEA Grapalat"/>
                <w:sz w:val="16"/>
                <w:szCs w:val="16"/>
              </w:rPr>
              <w:t>/подпись/</w:t>
            </w:r>
          </w:p>
          <w:p w14:paraId="31054718" w14:textId="77777777" w:rsidR="00071D1C" w:rsidRPr="00B138F3" w:rsidRDefault="00071D1C" w:rsidP="00201EA6">
            <w:pPr>
              <w:widowControl w:val="0"/>
              <w:tabs>
                <w:tab w:val="left" w:pos="7920"/>
              </w:tabs>
              <w:jc w:val="center"/>
              <w:rPr>
                <w:rFonts w:ascii="GHEA Grapalat" w:hAnsi="GHEA Grapalat"/>
              </w:rPr>
            </w:pPr>
            <w:r w:rsidRPr="00B138F3">
              <w:rPr>
                <w:rFonts w:ascii="GHEA Grapalat" w:hAnsi="GHEA Grapalat"/>
              </w:rPr>
              <w:t>М. П.</w:t>
            </w:r>
          </w:p>
        </w:tc>
        <w:tc>
          <w:tcPr>
            <w:tcW w:w="760" w:type="dxa"/>
          </w:tcPr>
          <w:p w14:paraId="32853072" w14:textId="77777777" w:rsidR="00071D1C" w:rsidRPr="00B138F3" w:rsidRDefault="00071D1C" w:rsidP="00201EA6">
            <w:pPr>
              <w:widowControl w:val="0"/>
              <w:tabs>
                <w:tab w:val="left" w:pos="7920"/>
              </w:tabs>
              <w:jc w:val="center"/>
              <w:rPr>
                <w:rFonts w:ascii="GHEA Grapalat" w:hAnsi="GHEA Grapalat"/>
              </w:rPr>
            </w:pPr>
          </w:p>
        </w:tc>
        <w:tc>
          <w:tcPr>
            <w:tcW w:w="4343" w:type="dxa"/>
          </w:tcPr>
          <w:p w14:paraId="3AA05F41" w14:textId="77777777" w:rsidR="00071D1C" w:rsidRPr="00B138F3" w:rsidRDefault="00071D1C" w:rsidP="00201EA6">
            <w:pPr>
              <w:widowControl w:val="0"/>
              <w:tabs>
                <w:tab w:val="left" w:pos="7920"/>
              </w:tabs>
              <w:jc w:val="center"/>
              <w:rPr>
                <w:rFonts w:ascii="GHEA Grapalat" w:hAnsi="GHEA Grapalat" w:cs="Sylfaen"/>
                <w:b/>
                <w:bCs/>
              </w:rPr>
            </w:pPr>
            <w:r w:rsidRPr="00B138F3">
              <w:rPr>
                <w:rFonts w:ascii="GHEA Grapalat" w:hAnsi="GHEA Grapalat"/>
                <w:b/>
              </w:rPr>
              <w:t>ПРОДАВЕЦ</w:t>
            </w:r>
          </w:p>
          <w:p w14:paraId="35731249" w14:textId="77777777" w:rsidR="00071D1C" w:rsidRPr="00B138F3" w:rsidRDefault="00AB4EAB" w:rsidP="00201EA6">
            <w:pPr>
              <w:widowControl w:val="0"/>
              <w:tabs>
                <w:tab w:val="left" w:pos="7920"/>
              </w:tabs>
              <w:jc w:val="center"/>
              <w:rPr>
                <w:rFonts w:ascii="GHEA Grapalat" w:hAnsi="GHEA Grapalat"/>
                <w:lang w:val="en-US"/>
              </w:rPr>
            </w:pPr>
            <w:r w:rsidRPr="00B138F3">
              <w:rPr>
                <w:rFonts w:ascii="GHEA Grapalat" w:hAnsi="GHEA Grapalat"/>
                <w:lang w:val="en-US"/>
              </w:rPr>
              <w:t>______________________</w:t>
            </w:r>
          </w:p>
          <w:p w14:paraId="1A9153E9" w14:textId="77777777" w:rsidR="00071D1C" w:rsidRPr="00B138F3" w:rsidRDefault="00071D1C" w:rsidP="00201EA6">
            <w:pPr>
              <w:widowControl w:val="0"/>
              <w:tabs>
                <w:tab w:val="left" w:pos="7920"/>
              </w:tabs>
              <w:jc w:val="center"/>
              <w:rPr>
                <w:rFonts w:ascii="GHEA Grapalat" w:hAnsi="GHEA Grapalat"/>
                <w:sz w:val="16"/>
                <w:szCs w:val="16"/>
              </w:rPr>
            </w:pPr>
            <w:r w:rsidRPr="00B138F3">
              <w:rPr>
                <w:rFonts w:ascii="GHEA Grapalat" w:hAnsi="GHEA Grapalat"/>
                <w:sz w:val="16"/>
                <w:szCs w:val="16"/>
              </w:rPr>
              <w:t>/подпись/</w:t>
            </w:r>
          </w:p>
          <w:p w14:paraId="544CDFDE" w14:textId="77777777" w:rsidR="00071D1C" w:rsidRPr="00B138F3" w:rsidRDefault="00071D1C" w:rsidP="00201EA6">
            <w:pPr>
              <w:widowControl w:val="0"/>
              <w:tabs>
                <w:tab w:val="left" w:pos="7920"/>
              </w:tabs>
              <w:jc w:val="center"/>
              <w:rPr>
                <w:rFonts w:ascii="GHEA Grapalat" w:hAnsi="GHEA Grapalat"/>
              </w:rPr>
            </w:pPr>
            <w:r w:rsidRPr="00B138F3">
              <w:rPr>
                <w:rFonts w:ascii="GHEA Grapalat" w:hAnsi="GHEA Grapalat"/>
              </w:rPr>
              <w:t>М. П.</w:t>
            </w:r>
          </w:p>
        </w:tc>
      </w:tr>
    </w:tbl>
    <w:p w14:paraId="28F5E02F" w14:textId="77777777" w:rsidR="00071D1C" w:rsidRPr="00B138F3" w:rsidRDefault="00071D1C" w:rsidP="00201EA6">
      <w:pPr>
        <w:widowControl w:val="0"/>
        <w:tabs>
          <w:tab w:val="left" w:pos="7920"/>
        </w:tabs>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7BA62597" w14:textId="77777777" w:rsidR="00071D1C" w:rsidRPr="00B138F3" w:rsidRDefault="00071D1C" w:rsidP="00201EA6">
      <w:pPr>
        <w:widowControl w:val="0"/>
        <w:tabs>
          <w:tab w:val="left" w:pos="7920"/>
        </w:tabs>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FFD0CBD" w14:textId="77777777" w:rsidR="00071D1C" w:rsidRPr="00B138F3" w:rsidRDefault="00071D1C" w:rsidP="00201EA6">
      <w:pPr>
        <w:widowControl w:val="0"/>
        <w:tabs>
          <w:tab w:val="left" w:pos="7920"/>
        </w:tabs>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3"/>
        <w:t>*</w:t>
      </w:r>
    </w:p>
    <w:p w14:paraId="19DE844E" w14:textId="77777777" w:rsidR="00071D1C" w:rsidRPr="00B138F3" w:rsidRDefault="00071D1C" w:rsidP="00201EA6">
      <w:pPr>
        <w:widowControl w:val="0"/>
        <w:tabs>
          <w:tab w:val="left" w:pos="7920"/>
        </w:tabs>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033"/>
        <w:gridCol w:w="1783"/>
        <w:gridCol w:w="949"/>
        <w:gridCol w:w="964"/>
        <w:gridCol w:w="686"/>
        <w:gridCol w:w="830"/>
        <w:gridCol w:w="573"/>
        <w:gridCol w:w="604"/>
        <w:gridCol w:w="694"/>
        <w:gridCol w:w="817"/>
        <w:gridCol w:w="863"/>
        <w:gridCol w:w="844"/>
        <w:gridCol w:w="953"/>
        <w:gridCol w:w="844"/>
        <w:gridCol w:w="781"/>
      </w:tblGrid>
      <w:tr w:rsidR="00B138F3" w:rsidRPr="00B138F3" w14:paraId="286D0F80" w14:textId="77777777" w:rsidTr="008A63EA">
        <w:trPr>
          <w:trHeight w:val="305"/>
          <w:jc w:val="center"/>
        </w:trPr>
        <w:tc>
          <w:tcPr>
            <w:tcW w:w="15905" w:type="dxa"/>
            <w:gridSpan w:val="16"/>
          </w:tcPr>
          <w:p w14:paraId="08866F6B" w14:textId="77777777" w:rsidR="00071D1C" w:rsidRPr="00B138F3" w:rsidRDefault="00071D1C" w:rsidP="00201EA6">
            <w:pPr>
              <w:widowControl w:val="0"/>
              <w:tabs>
                <w:tab w:val="left" w:pos="7920"/>
              </w:tabs>
              <w:jc w:val="center"/>
              <w:rPr>
                <w:rFonts w:ascii="GHEA Grapalat" w:hAnsi="GHEA Grapalat"/>
                <w:sz w:val="16"/>
                <w:szCs w:val="16"/>
              </w:rPr>
            </w:pPr>
            <w:r w:rsidRPr="00B138F3">
              <w:rPr>
                <w:rFonts w:ascii="GHEA Grapalat" w:hAnsi="GHEA Grapalat"/>
                <w:sz w:val="16"/>
                <w:szCs w:val="16"/>
              </w:rPr>
              <w:t>Товар</w:t>
            </w:r>
          </w:p>
        </w:tc>
      </w:tr>
      <w:tr w:rsidR="00B138F3" w:rsidRPr="00B138F3" w14:paraId="6829761A" w14:textId="77777777" w:rsidTr="00591663">
        <w:trPr>
          <w:trHeight w:val="747"/>
          <w:jc w:val="center"/>
        </w:trPr>
        <w:tc>
          <w:tcPr>
            <w:tcW w:w="1688" w:type="dxa"/>
            <w:vAlign w:val="center"/>
          </w:tcPr>
          <w:p w14:paraId="7AF85ABE" w14:textId="77777777" w:rsidR="00071D1C" w:rsidRPr="00B138F3" w:rsidRDefault="00071D1C" w:rsidP="00201EA6">
            <w:pPr>
              <w:widowControl w:val="0"/>
              <w:tabs>
                <w:tab w:val="left" w:pos="7920"/>
              </w:tabs>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34" w:type="dxa"/>
            <w:vAlign w:val="center"/>
          </w:tcPr>
          <w:p w14:paraId="24BE2289" w14:textId="77777777" w:rsidR="00071D1C" w:rsidRPr="00B138F3" w:rsidRDefault="00071D1C" w:rsidP="00201EA6">
            <w:pPr>
              <w:widowControl w:val="0"/>
              <w:tabs>
                <w:tab w:val="left" w:pos="7920"/>
              </w:tabs>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81" w:type="dxa"/>
            <w:vAlign w:val="center"/>
          </w:tcPr>
          <w:p w14:paraId="2D3FB0D2" w14:textId="77777777" w:rsidR="00071D1C" w:rsidRPr="00B138F3" w:rsidRDefault="00071D1C" w:rsidP="00201EA6">
            <w:pPr>
              <w:widowControl w:val="0"/>
              <w:tabs>
                <w:tab w:val="left" w:pos="7920"/>
              </w:tabs>
              <w:jc w:val="center"/>
              <w:rPr>
                <w:rFonts w:ascii="GHEA Grapalat" w:hAnsi="GHEA Grapalat"/>
                <w:sz w:val="16"/>
                <w:szCs w:val="16"/>
              </w:rPr>
            </w:pPr>
            <w:r w:rsidRPr="00B138F3">
              <w:rPr>
                <w:rFonts w:ascii="GHEA Grapalat" w:hAnsi="GHEA Grapalat"/>
                <w:sz w:val="16"/>
                <w:szCs w:val="16"/>
              </w:rPr>
              <w:t>наименование</w:t>
            </w:r>
          </w:p>
        </w:tc>
        <w:tc>
          <w:tcPr>
            <w:tcW w:w="10402" w:type="dxa"/>
            <w:gridSpan w:val="13"/>
            <w:vAlign w:val="center"/>
          </w:tcPr>
          <w:p w14:paraId="7F6F33F7" w14:textId="731413F5" w:rsidR="00071D1C" w:rsidRPr="00B138F3" w:rsidRDefault="00071D1C" w:rsidP="00201EA6">
            <w:pPr>
              <w:widowControl w:val="0"/>
              <w:tabs>
                <w:tab w:val="left" w:pos="7920"/>
              </w:tabs>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346C81" w:rsidRPr="00243CE0">
              <w:rPr>
                <w:rFonts w:ascii="GHEA Grapalat" w:hAnsi="GHEA Grapalat"/>
                <w:sz w:val="16"/>
                <w:szCs w:val="16"/>
              </w:rPr>
              <w:t>2</w:t>
            </w:r>
            <w:r w:rsidR="00F2379D" w:rsidRPr="00243CE0">
              <w:rPr>
                <w:rFonts w:ascii="GHEA Grapalat" w:hAnsi="GHEA Grapalat"/>
                <w:sz w:val="16"/>
                <w:szCs w:val="16"/>
              </w:rPr>
              <w:t>4</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24"/>
              <w:t>**</w:t>
            </w:r>
          </w:p>
        </w:tc>
      </w:tr>
      <w:tr w:rsidR="00B138F3" w:rsidRPr="00B138F3" w14:paraId="4D2F7303" w14:textId="77777777" w:rsidTr="00591663">
        <w:trPr>
          <w:trHeight w:val="594"/>
          <w:jc w:val="center"/>
        </w:trPr>
        <w:tc>
          <w:tcPr>
            <w:tcW w:w="1688" w:type="dxa"/>
          </w:tcPr>
          <w:p w14:paraId="19A4A887" w14:textId="77777777" w:rsidR="00071D1C" w:rsidRPr="00B138F3" w:rsidRDefault="00071D1C" w:rsidP="00201EA6">
            <w:pPr>
              <w:widowControl w:val="0"/>
              <w:tabs>
                <w:tab w:val="left" w:pos="7920"/>
              </w:tabs>
              <w:jc w:val="center"/>
              <w:rPr>
                <w:rFonts w:ascii="GHEA Grapalat" w:hAnsi="GHEA Grapalat"/>
                <w:sz w:val="16"/>
                <w:szCs w:val="16"/>
              </w:rPr>
            </w:pPr>
          </w:p>
        </w:tc>
        <w:tc>
          <w:tcPr>
            <w:tcW w:w="2034" w:type="dxa"/>
          </w:tcPr>
          <w:p w14:paraId="5CE1F7CB" w14:textId="77777777" w:rsidR="00071D1C" w:rsidRPr="00B138F3" w:rsidRDefault="00071D1C" w:rsidP="00201EA6">
            <w:pPr>
              <w:widowControl w:val="0"/>
              <w:tabs>
                <w:tab w:val="left" w:pos="7920"/>
              </w:tabs>
              <w:jc w:val="center"/>
              <w:rPr>
                <w:rFonts w:ascii="GHEA Grapalat" w:hAnsi="GHEA Grapalat"/>
                <w:sz w:val="16"/>
                <w:szCs w:val="16"/>
              </w:rPr>
            </w:pPr>
          </w:p>
        </w:tc>
        <w:tc>
          <w:tcPr>
            <w:tcW w:w="1781" w:type="dxa"/>
          </w:tcPr>
          <w:p w14:paraId="63EBFBCA" w14:textId="77777777" w:rsidR="00071D1C" w:rsidRPr="00B138F3" w:rsidRDefault="00071D1C" w:rsidP="00201EA6">
            <w:pPr>
              <w:widowControl w:val="0"/>
              <w:tabs>
                <w:tab w:val="left" w:pos="7920"/>
              </w:tabs>
              <w:jc w:val="center"/>
              <w:rPr>
                <w:rFonts w:ascii="GHEA Grapalat" w:hAnsi="GHEA Grapalat"/>
                <w:sz w:val="16"/>
                <w:szCs w:val="16"/>
              </w:rPr>
            </w:pPr>
          </w:p>
        </w:tc>
        <w:tc>
          <w:tcPr>
            <w:tcW w:w="949" w:type="dxa"/>
            <w:vAlign w:val="center"/>
          </w:tcPr>
          <w:p w14:paraId="6F275470" w14:textId="77777777" w:rsidR="00071D1C" w:rsidRPr="00B138F3" w:rsidRDefault="00071D1C" w:rsidP="00201EA6">
            <w:pPr>
              <w:widowControl w:val="0"/>
              <w:tabs>
                <w:tab w:val="left" w:pos="7920"/>
              </w:tabs>
              <w:ind w:right="-7"/>
              <w:jc w:val="center"/>
              <w:rPr>
                <w:rFonts w:ascii="GHEA Grapalat" w:hAnsi="GHEA Grapalat"/>
                <w:sz w:val="16"/>
                <w:szCs w:val="16"/>
              </w:rPr>
            </w:pPr>
            <w:r w:rsidRPr="00B138F3">
              <w:rPr>
                <w:rFonts w:ascii="GHEA Grapalat" w:hAnsi="GHEA Grapalat"/>
                <w:sz w:val="16"/>
                <w:szCs w:val="16"/>
              </w:rPr>
              <w:t>январь</w:t>
            </w:r>
          </w:p>
        </w:tc>
        <w:tc>
          <w:tcPr>
            <w:tcW w:w="964" w:type="dxa"/>
            <w:vAlign w:val="center"/>
          </w:tcPr>
          <w:p w14:paraId="52DF47A5" w14:textId="77777777" w:rsidR="00071D1C" w:rsidRPr="00B138F3" w:rsidRDefault="00071D1C" w:rsidP="00201EA6">
            <w:pPr>
              <w:widowControl w:val="0"/>
              <w:tabs>
                <w:tab w:val="left" w:pos="7920"/>
              </w:tabs>
              <w:ind w:right="-7"/>
              <w:jc w:val="center"/>
              <w:rPr>
                <w:rFonts w:ascii="GHEA Grapalat" w:hAnsi="GHEA Grapalat" w:cs="Sylfaen"/>
                <w:sz w:val="16"/>
                <w:szCs w:val="16"/>
              </w:rPr>
            </w:pPr>
            <w:r w:rsidRPr="00B138F3">
              <w:rPr>
                <w:rFonts w:ascii="GHEA Grapalat" w:hAnsi="GHEA Grapalat"/>
                <w:sz w:val="16"/>
                <w:szCs w:val="16"/>
              </w:rPr>
              <w:t>февраль</w:t>
            </w:r>
          </w:p>
        </w:tc>
        <w:tc>
          <w:tcPr>
            <w:tcW w:w="686" w:type="dxa"/>
            <w:vAlign w:val="center"/>
          </w:tcPr>
          <w:p w14:paraId="5ACC61A0" w14:textId="77777777" w:rsidR="00071D1C" w:rsidRPr="00B138F3" w:rsidRDefault="00071D1C" w:rsidP="00201EA6">
            <w:pPr>
              <w:widowControl w:val="0"/>
              <w:tabs>
                <w:tab w:val="left" w:pos="7920"/>
              </w:tabs>
              <w:ind w:right="-7"/>
              <w:jc w:val="center"/>
              <w:rPr>
                <w:rFonts w:ascii="GHEA Grapalat" w:hAnsi="GHEA Grapalat"/>
                <w:sz w:val="16"/>
                <w:szCs w:val="16"/>
              </w:rPr>
            </w:pPr>
            <w:r w:rsidRPr="00B138F3">
              <w:rPr>
                <w:rFonts w:ascii="GHEA Grapalat" w:hAnsi="GHEA Grapalat"/>
                <w:sz w:val="16"/>
                <w:szCs w:val="16"/>
              </w:rPr>
              <w:t>март</w:t>
            </w:r>
          </w:p>
        </w:tc>
        <w:tc>
          <w:tcPr>
            <w:tcW w:w="830" w:type="dxa"/>
            <w:vAlign w:val="center"/>
          </w:tcPr>
          <w:p w14:paraId="6DCA2B69" w14:textId="77777777" w:rsidR="00071D1C" w:rsidRPr="00B138F3" w:rsidRDefault="00071D1C" w:rsidP="00201EA6">
            <w:pPr>
              <w:widowControl w:val="0"/>
              <w:tabs>
                <w:tab w:val="left" w:pos="7920"/>
              </w:tabs>
              <w:ind w:right="-7"/>
              <w:jc w:val="center"/>
              <w:rPr>
                <w:rFonts w:ascii="GHEA Grapalat" w:hAnsi="GHEA Grapalat" w:cs="Sylfaen"/>
                <w:sz w:val="16"/>
                <w:szCs w:val="16"/>
              </w:rPr>
            </w:pPr>
            <w:r w:rsidRPr="00B138F3">
              <w:rPr>
                <w:rFonts w:ascii="GHEA Grapalat" w:hAnsi="GHEA Grapalat"/>
                <w:sz w:val="16"/>
                <w:szCs w:val="16"/>
              </w:rPr>
              <w:t>апрель</w:t>
            </w:r>
          </w:p>
        </w:tc>
        <w:tc>
          <w:tcPr>
            <w:tcW w:w="573" w:type="dxa"/>
            <w:vAlign w:val="center"/>
          </w:tcPr>
          <w:p w14:paraId="7FF057BF" w14:textId="77777777" w:rsidR="00071D1C" w:rsidRPr="00B138F3" w:rsidRDefault="00071D1C" w:rsidP="00201EA6">
            <w:pPr>
              <w:widowControl w:val="0"/>
              <w:tabs>
                <w:tab w:val="left" w:pos="7920"/>
              </w:tabs>
              <w:ind w:right="-7"/>
              <w:jc w:val="center"/>
              <w:rPr>
                <w:rFonts w:ascii="GHEA Grapalat" w:hAnsi="GHEA Grapalat"/>
                <w:sz w:val="16"/>
                <w:szCs w:val="16"/>
              </w:rPr>
            </w:pPr>
            <w:r w:rsidRPr="00B138F3">
              <w:rPr>
                <w:rFonts w:ascii="GHEA Grapalat" w:hAnsi="GHEA Grapalat"/>
                <w:sz w:val="16"/>
                <w:szCs w:val="16"/>
              </w:rPr>
              <w:t>май</w:t>
            </w:r>
          </w:p>
        </w:tc>
        <w:tc>
          <w:tcPr>
            <w:tcW w:w="604" w:type="dxa"/>
            <w:vAlign w:val="center"/>
          </w:tcPr>
          <w:p w14:paraId="42633D49" w14:textId="77777777" w:rsidR="00071D1C" w:rsidRPr="00B138F3" w:rsidRDefault="00071D1C" w:rsidP="00201EA6">
            <w:pPr>
              <w:widowControl w:val="0"/>
              <w:tabs>
                <w:tab w:val="left" w:pos="7920"/>
              </w:tabs>
              <w:ind w:right="-7"/>
              <w:jc w:val="center"/>
              <w:rPr>
                <w:rFonts w:ascii="GHEA Grapalat" w:hAnsi="GHEA Grapalat"/>
                <w:sz w:val="16"/>
                <w:szCs w:val="16"/>
              </w:rPr>
            </w:pPr>
            <w:r w:rsidRPr="00B138F3">
              <w:rPr>
                <w:rFonts w:ascii="GHEA Grapalat" w:hAnsi="GHEA Grapalat"/>
                <w:sz w:val="16"/>
                <w:szCs w:val="16"/>
              </w:rPr>
              <w:t>июнь</w:t>
            </w:r>
          </w:p>
        </w:tc>
        <w:tc>
          <w:tcPr>
            <w:tcW w:w="694" w:type="dxa"/>
            <w:vAlign w:val="center"/>
          </w:tcPr>
          <w:p w14:paraId="7432FFF2" w14:textId="77777777" w:rsidR="00071D1C" w:rsidRPr="00B138F3" w:rsidRDefault="00071D1C" w:rsidP="00201EA6">
            <w:pPr>
              <w:widowControl w:val="0"/>
              <w:tabs>
                <w:tab w:val="left" w:pos="7920"/>
              </w:tabs>
              <w:ind w:right="-7"/>
              <w:jc w:val="center"/>
              <w:rPr>
                <w:rFonts w:ascii="GHEA Grapalat" w:hAnsi="GHEA Grapalat"/>
                <w:sz w:val="16"/>
                <w:szCs w:val="16"/>
              </w:rPr>
            </w:pPr>
            <w:r w:rsidRPr="00B138F3">
              <w:rPr>
                <w:rFonts w:ascii="GHEA Grapalat" w:hAnsi="GHEA Grapalat"/>
                <w:sz w:val="16"/>
                <w:szCs w:val="16"/>
              </w:rPr>
              <w:t>июль</w:t>
            </w:r>
          </w:p>
        </w:tc>
        <w:tc>
          <w:tcPr>
            <w:tcW w:w="817" w:type="dxa"/>
            <w:vAlign w:val="center"/>
          </w:tcPr>
          <w:p w14:paraId="6391CC5D" w14:textId="77777777" w:rsidR="00071D1C" w:rsidRPr="00B138F3" w:rsidRDefault="00071D1C" w:rsidP="00201EA6">
            <w:pPr>
              <w:widowControl w:val="0"/>
              <w:tabs>
                <w:tab w:val="left" w:pos="7920"/>
              </w:tabs>
              <w:ind w:right="-7"/>
              <w:jc w:val="center"/>
              <w:rPr>
                <w:rFonts w:ascii="GHEA Grapalat" w:hAnsi="GHEA Grapalat"/>
                <w:sz w:val="16"/>
                <w:szCs w:val="16"/>
              </w:rPr>
            </w:pPr>
            <w:r w:rsidRPr="00B138F3">
              <w:rPr>
                <w:rFonts w:ascii="GHEA Grapalat" w:hAnsi="GHEA Grapalat"/>
                <w:sz w:val="16"/>
                <w:szCs w:val="16"/>
              </w:rPr>
              <w:t>август</w:t>
            </w:r>
          </w:p>
        </w:tc>
        <w:tc>
          <w:tcPr>
            <w:tcW w:w="863" w:type="dxa"/>
            <w:vAlign w:val="center"/>
          </w:tcPr>
          <w:p w14:paraId="6B5A09E3" w14:textId="77777777" w:rsidR="00071D1C" w:rsidRPr="00B138F3" w:rsidRDefault="00071D1C" w:rsidP="00201EA6">
            <w:pPr>
              <w:widowControl w:val="0"/>
              <w:tabs>
                <w:tab w:val="left" w:pos="7920"/>
              </w:tabs>
              <w:ind w:right="-7"/>
              <w:jc w:val="center"/>
              <w:rPr>
                <w:rFonts w:ascii="GHEA Grapalat" w:hAnsi="GHEA Grapalat"/>
                <w:sz w:val="16"/>
                <w:szCs w:val="16"/>
              </w:rPr>
            </w:pPr>
            <w:r w:rsidRPr="00B138F3">
              <w:rPr>
                <w:rFonts w:ascii="GHEA Grapalat" w:hAnsi="GHEA Grapalat"/>
                <w:sz w:val="16"/>
                <w:szCs w:val="16"/>
              </w:rPr>
              <w:t>сентябрь</w:t>
            </w:r>
          </w:p>
        </w:tc>
        <w:tc>
          <w:tcPr>
            <w:tcW w:w="844" w:type="dxa"/>
            <w:vAlign w:val="center"/>
          </w:tcPr>
          <w:p w14:paraId="783A3E33" w14:textId="77777777" w:rsidR="00071D1C" w:rsidRPr="00B138F3" w:rsidRDefault="00071D1C" w:rsidP="00201EA6">
            <w:pPr>
              <w:widowControl w:val="0"/>
              <w:tabs>
                <w:tab w:val="left" w:pos="7920"/>
              </w:tabs>
              <w:ind w:right="-7"/>
              <w:jc w:val="center"/>
              <w:rPr>
                <w:rFonts w:ascii="GHEA Grapalat" w:hAnsi="GHEA Grapalat"/>
                <w:sz w:val="16"/>
                <w:szCs w:val="16"/>
              </w:rPr>
            </w:pPr>
            <w:r w:rsidRPr="00B138F3">
              <w:rPr>
                <w:rFonts w:ascii="GHEA Grapalat" w:hAnsi="GHEA Grapalat"/>
                <w:sz w:val="16"/>
                <w:szCs w:val="16"/>
              </w:rPr>
              <w:t>октябрь</w:t>
            </w:r>
          </w:p>
        </w:tc>
        <w:tc>
          <w:tcPr>
            <w:tcW w:w="953" w:type="dxa"/>
            <w:vAlign w:val="center"/>
          </w:tcPr>
          <w:p w14:paraId="6D712ABA" w14:textId="77777777" w:rsidR="00071D1C" w:rsidRPr="00B138F3" w:rsidRDefault="00071D1C" w:rsidP="00201EA6">
            <w:pPr>
              <w:widowControl w:val="0"/>
              <w:tabs>
                <w:tab w:val="left" w:pos="7920"/>
              </w:tabs>
              <w:ind w:right="-7"/>
              <w:jc w:val="center"/>
              <w:rPr>
                <w:rFonts w:ascii="GHEA Grapalat" w:hAnsi="GHEA Grapalat"/>
                <w:sz w:val="16"/>
                <w:szCs w:val="16"/>
              </w:rPr>
            </w:pPr>
            <w:r w:rsidRPr="00B138F3">
              <w:rPr>
                <w:rFonts w:ascii="GHEA Grapalat" w:hAnsi="GHEA Grapalat"/>
                <w:sz w:val="16"/>
                <w:szCs w:val="16"/>
              </w:rPr>
              <w:t>ноябрь</w:t>
            </w:r>
          </w:p>
        </w:tc>
        <w:tc>
          <w:tcPr>
            <w:tcW w:w="844" w:type="dxa"/>
            <w:vAlign w:val="center"/>
          </w:tcPr>
          <w:p w14:paraId="298119AF" w14:textId="77777777" w:rsidR="00071D1C" w:rsidRPr="00B138F3" w:rsidRDefault="00071D1C" w:rsidP="00201EA6">
            <w:pPr>
              <w:widowControl w:val="0"/>
              <w:tabs>
                <w:tab w:val="left" w:pos="7920"/>
              </w:tabs>
              <w:ind w:right="-7"/>
              <w:jc w:val="center"/>
              <w:rPr>
                <w:rFonts w:ascii="GHEA Grapalat" w:hAnsi="GHEA Grapalat"/>
                <w:sz w:val="16"/>
                <w:szCs w:val="16"/>
              </w:rPr>
            </w:pPr>
            <w:r w:rsidRPr="00B138F3">
              <w:rPr>
                <w:rFonts w:ascii="GHEA Grapalat" w:hAnsi="GHEA Grapalat"/>
                <w:sz w:val="16"/>
                <w:szCs w:val="16"/>
              </w:rPr>
              <w:t>декабрь</w:t>
            </w:r>
          </w:p>
        </w:tc>
        <w:tc>
          <w:tcPr>
            <w:tcW w:w="781" w:type="dxa"/>
            <w:vAlign w:val="center"/>
          </w:tcPr>
          <w:p w14:paraId="58C308A4" w14:textId="77777777" w:rsidR="00071D1C" w:rsidRPr="00B138F3" w:rsidRDefault="00071D1C" w:rsidP="00201EA6">
            <w:pPr>
              <w:widowControl w:val="0"/>
              <w:tabs>
                <w:tab w:val="left" w:pos="7920"/>
              </w:tabs>
              <w:ind w:right="-1"/>
              <w:jc w:val="center"/>
              <w:rPr>
                <w:rFonts w:ascii="GHEA Grapalat" w:hAnsi="GHEA Grapalat"/>
                <w:sz w:val="16"/>
                <w:szCs w:val="16"/>
                <w:lang w:val="en-US"/>
              </w:rPr>
            </w:pPr>
            <w:r w:rsidRPr="00B138F3">
              <w:rPr>
                <w:rFonts w:ascii="GHEA Grapalat" w:hAnsi="GHEA Grapalat"/>
                <w:sz w:val="16"/>
                <w:szCs w:val="16"/>
              </w:rPr>
              <w:t>Всего</w:t>
            </w:r>
          </w:p>
        </w:tc>
      </w:tr>
      <w:tr w:rsidR="00591663" w:rsidRPr="00B138F3" w14:paraId="0F483846" w14:textId="77777777" w:rsidTr="00591663">
        <w:trPr>
          <w:trHeight w:val="404"/>
          <w:jc w:val="center"/>
        </w:trPr>
        <w:tc>
          <w:tcPr>
            <w:tcW w:w="1688" w:type="dxa"/>
          </w:tcPr>
          <w:p w14:paraId="305C2876" w14:textId="6E62D2C8" w:rsidR="00591663" w:rsidRPr="00B138F3" w:rsidRDefault="00591663" w:rsidP="00201EA6">
            <w:pPr>
              <w:widowControl w:val="0"/>
              <w:tabs>
                <w:tab w:val="left" w:pos="7920"/>
              </w:tabs>
              <w:jc w:val="center"/>
              <w:rPr>
                <w:rFonts w:ascii="GHEA Grapalat" w:hAnsi="GHEA Grapalat"/>
                <w:sz w:val="16"/>
                <w:szCs w:val="16"/>
              </w:rPr>
            </w:pPr>
            <w:r>
              <w:rPr>
                <w:rFonts w:ascii="GHEA Grapalat" w:hAnsi="GHEA Grapalat"/>
                <w:sz w:val="16"/>
                <w:szCs w:val="16"/>
                <w:lang w:val="en-US"/>
              </w:rPr>
              <w:t>1</w:t>
            </w:r>
          </w:p>
        </w:tc>
        <w:tc>
          <w:tcPr>
            <w:tcW w:w="2034" w:type="dxa"/>
          </w:tcPr>
          <w:p w14:paraId="5A88FFB2" w14:textId="66BC2EFC" w:rsidR="00591663" w:rsidRPr="00B138F3" w:rsidRDefault="00591663" w:rsidP="00201EA6">
            <w:pPr>
              <w:widowControl w:val="0"/>
              <w:tabs>
                <w:tab w:val="left" w:pos="7920"/>
              </w:tabs>
              <w:jc w:val="center"/>
              <w:rPr>
                <w:rFonts w:ascii="GHEA Grapalat" w:hAnsi="GHEA Grapalat"/>
                <w:sz w:val="16"/>
                <w:szCs w:val="16"/>
              </w:rPr>
            </w:pPr>
            <w:r w:rsidRPr="000342EA">
              <w:rPr>
                <w:rFonts w:ascii="Sylfaen" w:hAnsi="Sylfaen"/>
                <w:sz w:val="20"/>
                <w:szCs w:val="20"/>
              </w:rPr>
              <w:t>38341130</w:t>
            </w:r>
          </w:p>
        </w:tc>
        <w:tc>
          <w:tcPr>
            <w:tcW w:w="1781" w:type="dxa"/>
            <w:vAlign w:val="center"/>
          </w:tcPr>
          <w:p w14:paraId="54C63EC8" w14:textId="0A69E911" w:rsidR="00591663" w:rsidRPr="00B51BDD" w:rsidRDefault="007B2283" w:rsidP="00201EA6">
            <w:pPr>
              <w:tabs>
                <w:tab w:val="left" w:pos="7920"/>
              </w:tabs>
              <w:spacing w:after="240"/>
              <w:ind w:right="-22"/>
              <w:rPr>
                <w:rFonts w:ascii="Sylfaen" w:hAnsi="Sylfaen"/>
                <w:sz w:val="20"/>
                <w:szCs w:val="20"/>
                <w:lang w:val="hy-AM"/>
              </w:rPr>
            </w:pPr>
            <w:r w:rsidRPr="004C5049">
              <w:rPr>
                <w:rFonts w:ascii="GHEA Grapalat" w:hAnsi="GHEA Grapalat"/>
                <w:b/>
                <w:i/>
                <w:sz w:val="20"/>
                <w:szCs w:val="20"/>
              </w:rPr>
              <w:t>приборы для измерения электрических параметров</w:t>
            </w:r>
            <w:r w:rsidRPr="007B2283">
              <w:rPr>
                <w:rFonts w:ascii="GHEA Grapalat" w:hAnsi="GHEA Grapalat"/>
                <w:b/>
                <w:i/>
                <w:sz w:val="20"/>
                <w:szCs w:val="20"/>
              </w:rPr>
              <w:t xml:space="preserve">  (Импульсный широкополосный измеритель мощности СВЧ)</w:t>
            </w:r>
          </w:p>
        </w:tc>
        <w:tc>
          <w:tcPr>
            <w:tcW w:w="949" w:type="dxa"/>
            <w:vAlign w:val="center"/>
          </w:tcPr>
          <w:p w14:paraId="546366CE" w14:textId="77777777" w:rsidR="00591663" w:rsidRPr="00B138F3" w:rsidRDefault="00591663" w:rsidP="00201EA6">
            <w:pPr>
              <w:widowControl w:val="0"/>
              <w:tabs>
                <w:tab w:val="left" w:pos="7920"/>
              </w:tabs>
              <w:jc w:val="center"/>
              <w:rPr>
                <w:rFonts w:ascii="GHEA Grapalat" w:hAnsi="GHEA Grapalat"/>
                <w:sz w:val="16"/>
                <w:szCs w:val="16"/>
              </w:rPr>
            </w:pPr>
            <w:r w:rsidRPr="00B138F3">
              <w:rPr>
                <w:rFonts w:ascii="GHEA Grapalat" w:hAnsi="GHEA Grapalat"/>
                <w:sz w:val="16"/>
                <w:szCs w:val="16"/>
              </w:rPr>
              <w:t>... %</w:t>
            </w:r>
          </w:p>
        </w:tc>
        <w:tc>
          <w:tcPr>
            <w:tcW w:w="964" w:type="dxa"/>
            <w:vAlign w:val="center"/>
          </w:tcPr>
          <w:p w14:paraId="046BD91C" w14:textId="03983B54" w:rsidR="00591663" w:rsidRPr="00B138F3" w:rsidRDefault="00591663" w:rsidP="00201EA6">
            <w:pPr>
              <w:widowControl w:val="0"/>
              <w:tabs>
                <w:tab w:val="left" w:pos="7920"/>
              </w:tabs>
              <w:jc w:val="center"/>
              <w:rPr>
                <w:rFonts w:ascii="GHEA Grapalat" w:hAnsi="GHEA Grapalat"/>
                <w:sz w:val="16"/>
                <w:szCs w:val="16"/>
              </w:rPr>
            </w:pPr>
            <w:r w:rsidRPr="00B138F3">
              <w:rPr>
                <w:rFonts w:ascii="GHEA Grapalat" w:hAnsi="GHEA Grapalat"/>
                <w:sz w:val="16"/>
                <w:szCs w:val="16"/>
              </w:rPr>
              <w:t>... %</w:t>
            </w:r>
          </w:p>
        </w:tc>
        <w:tc>
          <w:tcPr>
            <w:tcW w:w="686" w:type="dxa"/>
            <w:vAlign w:val="center"/>
          </w:tcPr>
          <w:p w14:paraId="3874CCB5" w14:textId="3B9EB6E4" w:rsidR="00591663" w:rsidRPr="00B138F3" w:rsidRDefault="00591663" w:rsidP="00201EA6">
            <w:pPr>
              <w:widowControl w:val="0"/>
              <w:tabs>
                <w:tab w:val="left" w:pos="7920"/>
              </w:tabs>
              <w:jc w:val="center"/>
              <w:rPr>
                <w:rFonts w:ascii="GHEA Grapalat" w:hAnsi="GHEA Grapalat" w:cs="Arial"/>
                <w:sz w:val="16"/>
                <w:szCs w:val="16"/>
              </w:rPr>
            </w:pPr>
            <w:r w:rsidRPr="00B138F3">
              <w:rPr>
                <w:rFonts w:ascii="GHEA Grapalat" w:hAnsi="GHEA Grapalat"/>
                <w:sz w:val="16"/>
                <w:szCs w:val="16"/>
              </w:rPr>
              <w:t>... %</w:t>
            </w:r>
          </w:p>
        </w:tc>
        <w:tc>
          <w:tcPr>
            <w:tcW w:w="830" w:type="dxa"/>
            <w:vAlign w:val="center"/>
          </w:tcPr>
          <w:p w14:paraId="73DE04CE" w14:textId="25BC0167" w:rsidR="00591663" w:rsidRPr="00B138F3" w:rsidRDefault="00591663" w:rsidP="00201EA6">
            <w:pPr>
              <w:widowControl w:val="0"/>
              <w:tabs>
                <w:tab w:val="left" w:pos="7920"/>
              </w:tabs>
              <w:jc w:val="center"/>
              <w:rPr>
                <w:rFonts w:ascii="GHEA Grapalat" w:hAnsi="GHEA Grapalat" w:cs="Arial"/>
                <w:sz w:val="16"/>
                <w:szCs w:val="16"/>
              </w:rPr>
            </w:pPr>
            <w:r w:rsidRPr="00B138F3">
              <w:rPr>
                <w:rFonts w:ascii="GHEA Grapalat" w:hAnsi="GHEA Grapalat"/>
                <w:sz w:val="16"/>
                <w:szCs w:val="16"/>
              </w:rPr>
              <w:t>... %</w:t>
            </w:r>
          </w:p>
        </w:tc>
        <w:tc>
          <w:tcPr>
            <w:tcW w:w="573" w:type="dxa"/>
            <w:vAlign w:val="center"/>
          </w:tcPr>
          <w:p w14:paraId="276B56DD" w14:textId="4B86CBDD" w:rsidR="00591663" w:rsidRPr="00B138F3" w:rsidRDefault="00591663" w:rsidP="00201EA6">
            <w:pPr>
              <w:widowControl w:val="0"/>
              <w:tabs>
                <w:tab w:val="left" w:pos="7920"/>
              </w:tabs>
              <w:jc w:val="center"/>
              <w:rPr>
                <w:rFonts w:ascii="GHEA Grapalat" w:hAnsi="GHEA Grapalat" w:cs="Arial"/>
                <w:sz w:val="16"/>
                <w:szCs w:val="16"/>
              </w:rPr>
            </w:pPr>
            <w:r w:rsidRPr="00B138F3">
              <w:rPr>
                <w:rFonts w:ascii="GHEA Grapalat" w:hAnsi="GHEA Grapalat"/>
                <w:sz w:val="16"/>
                <w:szCs w:val="16"/>
              </w:rPr>
              <w:t>... %</w:t>
            </w:r>
          </w:p>
        </w:tc>
        <w:tc>
          <w:tcPr>
            <w:tcW w:w="604" w:type="dxa"/>
            <w:vAlign w:val="center"/>
          </w:tcPr>
          <w:p w14:paraId="5BF011DC" w14:textId="13CD525A" w:rsidR="00591663" w:rsidRPr="00B138F3" w:rsidRDefault="00591663" w:rsidP="00201EA6">
            <w:pPr>
              <w:widowControl w:val="0"/>
              <w:tabs>
                <w:tab w:val="left" w:pos="7920"/>
              </w:tabs>
              <w:jc w:val="center"/>
              <w:rPr>
                <w:rFonts w:ascii="GHEA Grapalat" w:hAnsi="GHEA Grapalat" w:cs="Arial"/>
                <w:sz w:val="16"/>
                <w:szCs w:val="16"/>
              </w:rPr>
            </w:pPr>
            <w:r w:rsidRPr="00B138F3">
              <w:rPr>
                <w:rFonts w:ascii="GHEA Grapalat" w:hAnsi="GHEA Grapalat"/>
                <w:sz w:val="16"/>
                <w:szCs w:val="16"/>
              </w:rPr>
              <w:t>... %</w:t>
            </w:r>
          </w:p>
        </w:tc>
        <w:tc>
          <w:tcPr>
            <w:tcW w:w="694" w:type="dxa"/>
            <w:vAlign w:val="center"/>
          </w:tcPr>
          <w:p w14:paraId="23E9F9E5" w14:textId="26BB388E" w:rsidR="00591663" w:rsidRPr="00B138F3" w:rsidRDefault="00591663" w:rsidP="00201EA6">
            <w:pPr>
              <w:widowControl w:val="0"/>
              <w:tabs>
                <w:tab w:val="left" w:pos="7920"/>
              </w:tabs>
              <w:jc w:val="center"/>
              <w:rPr>
                <w:rFonts w:ascii="GHEA Grapalat" w:hAnsi="GHEA Grapalat" w:cs="Arial"/>
                <w:sz w:val="16"/>
                <w:szCs w:val="16"/>
              </w:rPr>
            </w:pPr>
            <w:r w:rsidRPr="00B138F3">
              <w:rPr>
                <w:rFonts w:ascii="GHEA Grapalat" w:hAnsi="GHEA Grapalat"/>
                <w:sz w:val="16"/>
                <w:szCs w:val="16"/>
              </w:rPr>
              <w:t>... %</w:t>
            </w:r>
          </w:p>
        </w:tc>
        <w:tc>
          <w:tcPr>
            <w:tcW w:w="817" w:type="dxa"/>
            <w:vAlign w:val="center"/>
          </w:tcPr>
          <w:p w14:paraId="622478EB" w14:textId="6D5C0353" w:rsidR="00591663" w:rsidRPr="00B138F3" w:rsidRDefault="00591663" w:rsidP="00201EA6">
            <w:pPr>
              <w:widowControl w:val="0"/>
              <w:tabs>
                <w:tab w:val="left" w:pos="7920"/>
              </w:tabs>
              <w:jc w:val="center"/>
              <w:rPr>
                <w:rFonts w:ascii="GHEA Grapalat" w:hAnsi="GHEA Grapalat" w:cs="Arial"/>
                <w:sz w:val="16"/>
                <w:szCs w:val="16"/>
              </w:rPr>
            </w:pPr>
            <w:r w:rsidRPr="00B138F3">
              <w:rPr>
                <w:rFonts w:ascii="GHEA Grapalat" w:hAnsi="GHEA Grapalat"/>
                <w:sz w:val="16"/>
                <w:szCs w:val="16"/>
              </w:rPr>
              <w:t>... %</w:t>
            </w:r>
          </w:p>
        </w:tc>
        <w:tc>
          <w:tcPr>
            <w:tcW w:w="863" w:type="dxa"/>
            <w:vAlign w:val="center"/>
          </w:tcPr>
          <w:p w14:paraId="2C3FA816" w14:textId="16F429FF" w:rsidR="00591663" w:rsidRPr="00B138F3" w:rsidRDefault="00591663" w:rsidP="00201EA6">
            <w:pPr>
              <w:widowControl w:val="0"/>
              <w:tabs>
                <w:tab w:val="left" w:pos="7920"/>
              </w:tabs>
              <w:jc w:val="center"/>
              <w:rPr>
                <w:rFonts w:ascii="GHEA Grapalat" w:hAnsi="GHEA Grapalat" w:cs="Arial"/>
                <w:sz w:val="16"/>
                <w:szCs w:val="16"/>
              </w:rPr>
            </w:pPr>
            <w:r w:rsidRPr="00B138F3">
              <w:rPr>
                <w:rFonts w:ascii="GHEA Grapalat" w:hAnsi="GHEA Grapalat"/>
                <w:sz w:val="16"/>
                <w:szCs w:val="16"/>
              </w:rPr>
              <w:t>... %</w:t>
            </w:r>
          </w:p>
        </w:tc>
        <w:tc>
          <w:tcPr>
            <w:tcW w:w="844" w:type="dxa"/>
            <w:vAlign w:val="center"/>
          </w:tcPr>
          <w:p w14:paraId="2120303B" w14:textId="6E41CF4B" w:rsidR="00591663" w:rsidRPr="00B138F3" w:rsidRDefault="00591663" w:rsidP="00201EA6">
            <w:pPr>
              <w:widowControl w:val="0"/>
              <w:tabs>
                <w:tab w:val="left" w:pos="7920"/>
              </w:tabs>
              <w:jc w:val="center"/>
              <w:rPr>
                <w:rFonts w:ascii="GHEA Grapalat" w:hAnsi="GHEA Grapalat" w:cs="Arial"/>
                <w:sz w:val="16"/>
                <w:szCs w:val="16"/>
              </w:rPr>
            </w:pPr>
            <w:r w:rsidRPr="00B138F3">
              <w:rPr>
                <w:rFonts w:ascii="GHEA Grapalat" w:hAnsi="GHEA Grapalat"/>
                <w:sz w:val="16"/>
                <w:szCs w:val="16"/>
              </w:rPr>
              <w:t>... %</w:t>
            </w:r>
          </w:p>
        </w:tc>
        <w:tc>
          <w:tcPr>
            <w:tcW w:w="953" w:type="dxa"/>
            <w:vAlign w:val="center"/>
          </w:tcPr>
          <w:p w14:paraId="6AE711E9" w14:textId="23A12727" w:rsidR="00591663" w:rsidRPr="00B138F3" w:rsidRDefault="00591663" w:rsidP="00201EA6">
            <w:pPr>
              <w:widowControl w:val="0"/>
              <w:tabs>
                <w:tab w:val="left" w:pos="7920"/>
              </w:tabs>
              <w:jc w:val="center"/>
              <w:rPr>
                <w:rFonts w:ascii="GHEA Grapalat" w:hAnsi="GHEA Grapalat" w:cs="Arial"/>
                <w:sz w:val="16"/>
                <w:szCs w:val="16"/>
              </w:rPr>
            </w:pPr>
            <w:r w:rsidRPr="00B138F3">
              <w:rPr>
                <w:rFonts w:ascii="GHEA Grapalat" w:hAnsi="GHEA Grapalat"/>
                <w:sz w:val="16"/>
                <w:szCs w:val="16"/>
              </w:rPr>
              <w:t>... %</w:t>
            </w:r>
          </w:p>
        </w:tc>
        <w:tc>
          <w:tcPr>
            <w:tcW w:w="844" w:type="dxa"/>
            <w:vAlign w:val="center"/>
          </w:tcPr>
          <w:p w14:paraId="3DA7069D" w14:textId="2399B26D" w:rsidR="00591663" w:rsidRPr="00B138F3" w:rsidRDefault="00591663" w:rsidP="00201EA6">
            <w:pPr>
              <w:widowControl w:val="0"/>
              <w:tabs>
                <w:tab w:val="left" w:pos="7920"/>
              </w:tabs>
              <w:jc w:val="center"/>
              <w:rPr>
                <w:rFonts w:ascii="GHEA Grapalat" w:hAnsi="GHEA Grapalat" w:cs="Arial"/>
                <w:sz w:val="16"/>
                <w:szCs w:val="16"/>
              </w:rPr>
            </w:pPr>
            <w:r>
              <w:rPr>
                <w:rFonts w:ascii="GHEA Grapalat" w:hAnsi="GHEA Grapalat"/>
                <w:sz w:val="16"/>
                <w:szCs w:val="16"/>
                <w:lang w:val="en-US"/>
              </w:rPr>
              <w:t>100</w:t>
            </w:r>
            <w:r w:rsidRPr="00B138F3">
              <w:rPr>
                <w:rFonts w:ascii="GHEA Grapalat" w:hAnsi="GHEA Grapalat"/>
                <w:sz w:val="16"/>
                <w:szCs w:val="16"/>
              </w:rPr>
              <w:t>%</w:t>
            </w:r>
          </w:p>
        </w:tc>
        <w:tc>
          <w:tcPr>
            <w:tcW w:w="781" w:type="dxa"/>
            <w:vAlign w:val="center"/>
          </w:tcPr>
          <w:p w14:paraId="4BB58F53" w14:textId="38937444" w:rsidR="00591663" w:rsidRPr="00B138F3" w:rsidRDefault="00591663" w:rsidP="00201EA6">
            <w:pPr>
              <w:widowControl w:val="0"/>
              <w:tabs>
                <w:tab w:val="left" w:pos="7920"/>
              </w:tabs>
              <w:jc w:val="center"/>
              <w:rPr>
                <w:rFonts w:ascii="GHEA Grapalat" w:hAnsi="GHEA Grapalat"/>
                <w:b/>
                <w:sz w:val="16"/>
                <w:szCs w:val="16"/>
              </w:rPr>
            </w:pPr>
            <w:r>
              <w:rPr>
                <w:rFonts w:ascii="GHEA Grapalat" w:hAnsi="GHEA Grapalat"/>
                <w:sz w:val="16"/>
                <w:szCs w:val="16"/>
                <w:lang w:val="en-US"/>
              </w:rPr>
              <w:t>100</w:t>
            </w:r>
            <w:r w:rsidRPr="00B138F3">
              <w:rPr>
                <w:rFonts w:ascii="GHEA Grapalat" w:hAnsi="GHEA Grapalat"/>
                <w:sz w:val="16"/>
                <w:szCs w:val="16"/>
              </w:rPr>
              <w:t>%</w:t>
            </w:r>
          </w:p>
        </w:tc>
      </w:tr>
    </w:tbl>
    <w:p w14:paraId="60A39617" w14:textId="77777777" w:rsidR="00071D1C" w:rsidRPr="00B138F3" w:rsidRDefault="00071D1C" w:rsidP="00201EA6">
      <w:pPr>
        <w:widowControl w:val="0"/>
        <w:tabs>
          <w:tab w:val="left" w:pos="7920"/>
        </w:tabs>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5E484ADF" w14:textId="77777777" w:rsidTr="00E22E51">
        <w:trPr>
          <w:jc w:val="center"/>
        </w:trPr>
        <w:tc>
          <w:tcPr>
            <w:tcW w:w="4536" w:type="dxa"/>
          </w:tcPr>
          <w:p w14:paraId="7EC1E730" w14:textId="77777777" w:rsidR="00071D1C" w:rsidRDefault="00071D1C" w:rsidP="00201EA6">
            <w:pPr>
              <w:widowControl w:val="0"/>
              <w:tabs>
                <w:tab w:val="left" w:pos="7920"/>
              </w:tabs>
              <w:spacing w:after="160"/>
              <w:jc w:val="center"/>
              <w:rPr>
                <w:rFonts w:ascii="GHEA Grapalat" w:hAnsi="GHEA Grapalat"/>
                <w:b/>
              </w:rPr>
            </w:pPr>
            <w:r w:rsidRPr="00B138F3">
              <w:rPr>
                <w:rFonts w:ascii="GHEA Grapalat" w:hAnsi="GHEA Grapalat"/>
                <w:b/>
              </w:rPr>
              <w:t>ПОКУПАТЕЛЬ</w:t>
            </w:r>
          </w:p>
          <w:p w14:paraId="0E4E0E25" w14:textId="77777777" w:rsidR="008A63EA" w:rsidRPr="004A588B" w:rsidRDefault="008A63EA" w:rsidP="00201EA6">
            <w:pPr>
              <w:widowControl w:val="0"/>
              <w:tabs>
                <w:tab w:val="left" w:pos="855"/>
                <w:tab w:val="left" w:pos="7920"/>
              </w:tabs>
              <w:ind w:left="360"/>
              <w:jc w:val="center"/>
              <w:rPr>
                <w:rFonts w:ascii="Arial" w:hAnsi="Arial" w:cs="Arial"/>
                <w:bCs/>
                <w:sz w:val="20"/>
                <w:szCs w:val="20"/>
              </w:rPr>
            </w:pPr>
            <w:r w:rsidRPr="004A588B">
              <w:rPr>
                <w:rFonts w:ascii="Arial" w:hAnsi="Arial" w:cs="Arial"/>
                <w:bCs/>
                <w:sz w:val="20"/>
                <w:szCs w:val="20"/>
              </w:rPr>
              <w:t xml:space="preserve">Институт радиофизики и электроники </w:t>
            </w:r>
            <w:r w:rsidRPr="004A588B">
              <w:rPr>
                <w:rFonts w:ascii="Arial" w:hAnsi="Arial" w:cs="Arial"/>
                <w:bCs/>
                <w:sz w:val="20"/>
                <w:szCs w:val="20"/>
              </w:rPr>
              <w:lastRenderedPageBreak/>
              <w:t>ГНКО Национальной Академии наук Республики Армения</w:t>
            </w:r>
          </w:p>
          <w:p w14:paraId="638157CD" w14:textId="77777777" w:rsidR="008A63EA" w:rsidRPr="004A588B" w:rsidRDefault="008A63EA" w:rsidP="00201EA6">
            <w:pPr>
              <w:widowControl w:val="0"/>
              <w:tabs>
                <w:tab w:val="left" w:pos="855"/>
                <w:tab w:val="left" w:pos="7920"/>
              </w:tabs>
              <w:ind w:left="360"/>
              <w:jc w:val="center"/>
              <w:rPr>
                <w:rFonts w:ascii="Arial" w:hAnsi="Arial" w:cs="Arial"/>
                <w:bCs/>
                <w:sz w:val="20"/>
                <w:szCs w:val="20"/>
              </w:rPr>
            </w:pPr>
            <w:r w:rsidRPr="004A588B">
              <w:rPr>
                <w:rFonts w:ascii="Arial" w:hAnsi="Arial" w:cs="Arial"/>
                <w:sz w:val="20"/>
                <w:szCs w:val="20"/>
              </w:rPr>
              <w:t>Армения, 020</w:t>
            </w:r>
            <w:r w:rsidRPr="00E11A15">
              <w:rPr>
                <w:rFonts w:ascii="Arial" w:hAnsi="Arial" w:cs="Arial"/>
                <w:sz w:val="20"/>
                <w:szCs w:val="20"/>
              </w:rPr>
              <w:t>4</w:t>
            </w:r>
            <w:r w:rsidRPr="004A588B">
              <w:rPr>
                <w:rFonts w:ascii="Arial" w:hAnsi="Arial" w:cs="Arial"/>
                <w:sz w:val="20"/>
                <w:szCs w:val="20"/>
              </w:rPr>
              <w:t>, Аштарак, ул. Бр.Алиханян, 1</w:t>
            </w:r>
          </w:p>
          <w:p w14:paraId="74123810" w14:textId="77777777" w:rsidR="008A63EA" w:rsidRPr="004A588B" w:rsidRDefault="008A63EA" w:rsidP="00201EA6">
            <w:pPr>
              <w:widowControl w:val="0"/>
              <w:tabs>
                <w:tab w:val="left" w:pos="855"/>
                <w:tab w:val="left" w:pos="7920"/>
              </w:tabs>
              <w:ind w:left="360"/>
              <w:jc w:val="center"/>
              <w:rPr>
                <w:rFonts w:ascii="GHEA Grapalat" w:hAnsi="GHEA Grapalat" w:cs="Sylfaen"/>
                <w:bCs/>
                <w:sz w:val="20"/>
                <w:szCs w:val="20"/>
              </w:rPr>
            </w:pPr>
            <w:r w:rsidRPr="004A588B">
              <w:rPr>
                <w:rFonts w:ascii="GHEA Grapalat" w:hAnsi="GHEA Grapalat" w:cs="Sylfaen"/>
                <w:bCs/>
                <w:sz w:val="20"/>
                <w:szCs w:val="20"/>
              </w:rPr>
              <w:t>Оперативный департамент Министерства финансов РА</w:t>
            </w:r>
          </w:p>
          <w:p w14:paraId="79FDA536" w14:textId="77777777" w:rsidR="008A63EA" w:rsidRPr="004A588B" w:rsidRDefault="008A63EA" w:rsidP="00201EA6">
            <w:pPr>
              <w:widowControl w:val="0"/>
              <w:tabs>
                <w:tab w:val="left" w:pos="855"/>
                <w:tab w:val="left" w:pos="7920"/>
              </w:tabs>
              <w:ind w:left="360"/>
              <w:jc w:val="center"/>
              <w:rPr>
                <w:rFonts w:ascii="Arial" w:hAnsi="Arial" w:cs="Arial"/>
                <w:bCs/>
                <w:sz w:val="20"/>
                <w:szCs w:val="20"/>
              </w:rPr>
            </w:pPr>
            <w:r w:rsidRPr="004A588B">
              <w:rPr>
                <w:rFonts w:ascii="Sylfaen" w:hAnsi="Sylfaen" w:cs="Sylfaen"/>
                <w:sz w:val="20"/>
                <w:szCs w:val="20"/>
                <w:lang w:val="pt-BR"/>
              </w:rPr>
              <w:t>900448000407</w:t>
            </w:r>
          </w:p>
          <w:p w14:paraId="12B7FBEF" w14:textId="77777777" w:rsidR="008A63EA" w:rsidRPr="004A588B" w:rsidRDefault="008A63EA" w:rsidP="00201EA6">
            <w:pPr>
              <w:widowControl w:val="0"/>
              <w:tabs>
                <w:tab w:val="left" w:pos="7920"/>
              </w:tabs>
              <w:spacing w:after="160"/>
              <w:jc w:val="center"/>
              <w:rPr>
                <w:rFonts w:ascii="GHEA Grapalat" w:hAnsi="GHEA Grapalat" w:cs="Sylfaen"/>
                <w:b/>
                <w:bCs/>
                <w:sz w:val="20"/>
                <w:szCs w:val="20"/>
              </w:rPr>
            </w:pPr>
            <w:r w:rsidRPr="004A588B">
              <w:rPr>
                <w:rFonts w:ascii="GHEA Grapalat" w:hAnsi="GHEA Grapalat"/>
                <w:sz w:val="20"/>
                <w:szCs w:val="20"/>
              </w:rPr>
              <w:t>УНН</w:t>
            </w:r>
            <w:r w:rsidRPr="004A588B">
              <w:rPr>
                <w:rFonts w:ascii="GHEA Grapalat" w:hAnsi="GHEA Grapalat"/>
                <w:sz w:val="20"/>
                <w:szCs w:val="20"/>
                <w:lang w:val="hy-AM"/>
              </w:rPr>
              <w:t xml:space="preserve"> </w:t>
            </w:r>
            <w:r w:rsidRPr="004A588B">
              <w:rPr>
                <w:rFonts w:ascii="Sylfaen" w:hAnsi="Sylfaen" w:cs="Sylfaen"/>
                <w:sz w:val="20"/>
                <w:szCs w:val="20"/>
                <w:lang w:val="pt-BR"/>
              </w:rPr>
              <w:t>05001265</w:t>
            </w:r>
          </w:p>
          <w:p w14:paraId="00C1C30B" w14:textId="77777777" w:rsidR="008A63EA" w:rsidRPr="00B138F3" w:rsidRDefault="008A63EA" w:rsidP="00201EA6">
            <w:pPr>
              <w:widowControl w:val="0"/>
              <w:tabs>
                <w:tab w:val="left" w:pos="7920"/>
              </w:tabs>
              <w:spacing w:after="160"/>
              <w:jc w:val="center"/>
              <w:rPr>
                <w:rFonts w:ascii="GHEA Grapalat" w:hAnsi="GHEA Grapalat" w:cs="Sylfaen"/>
                <w:b/>
                <w:bCs/>
              </w:rPr>
            </w:pPr>
          </w:p>
          <w:p w14:paraId="6FCF1FC9" w14:textId="77777777" w:rsidR="00071D1C" w:rsidRPr="00B138F3" w:rsidRDefault="00AB4EAB" w:rsidP="00201EA6">
            <w:pPr>
              <w:widowControl w:val="0"/>
              <w:tabs>
                <w:tab w:val="left" w:pos="7920"/>
              </w:tabs>
              <w:jc w:val="center"/>
              <w:rPr>
                <w:rFonts w:ascii="GHEA Grapalat" w:hAnsi="GHEA Grapalat"/>
                <w:lang w:val="en-US"/>
              </w:rPr>
            </w:pPr>
            <w:r w:rsidRPr="00B138F3">
              <w:rPr>
                <w:rFonts w:ascii="GHEA Grapalat" w:hAnsi="GHEA Grapalat"/>
                <w:lang w:val="en-US"/>
              </w:rPr>
              <w:t>______________________</w:t>
            </w:r>
          </w:p>
          <w:p w14:paraId="78034BE4" w14:textId="77777777" w:rsidR="00071D1C" w:rsidRPr="00B138F3" w:rsidRDefault="00071D1C" w:rsidP="00201EA6">
            <w:pPr>
              <w:widowControl w:val="0"/>
              <w:tabs>
                <w:tab w:val="left" w:pos="7920"/>
              </w:tabs>
              <w:spacing w:after="160"/>
              <w:jc w:val="center"/>
              <w:rPr>
                <w:rFonts w:ascii="GHEA Grapalat" w:hAnsi="GHEA Grapalat"/>
                <w:sz w:val="20"/>
                <w:szCs w:val="20"/>
              </w:rPr>
            </w:pPr>
            <w:r w:rsidRPr="00B138F3">
              <w:rPr>
                <w:rFonts w:ascii="GHEA Grapalat" w:hAnsi="GHEA Grapalat"/>
                <w:sz w:val="20"/>
                <w:szCs w:val="20"/>
              </w:rPr>
              <w:t>/подпись/</w:t>
            </w:r>
          </w:p>
          <w:p w14:paraId="31835CFE" w14:textId="77777777" w:rsidR="00071D1C" w:rsidRPr="00B138F3" w:rsidRDefault="00071D1C" w:rsidP="00201EA6">
            <w:pPr>
              <w:widowControl w:val="0"/>
              <w:tabs>
                <w:tab w:val="left" w:pos="7920"/>
              </w:tabs>
              <w:spacing w:after="160"/>
              <w:jc w:val="center"/>
              <w:rPr>
                <w:rFonts w:ascii="GHEA Grapalat" w:hAnsi="GHEA Grapalat"/>
              </w:rPr>
            </w:pPr>
            <w:r w:rsidRPr="00B138F3">
              <w:rPr>
                <w:rFonts w:ascii="GHEA Grapalat" w:hAnsi="GHEA Grapalat"/>
              </w:rPr>
              <w:t>М. П.</w:t>
            </w:r>
          </w:p>
        </w:tc>
        <w:tc>
          <w:tcPr>
            <w:tcW w:w="760" w:type="dxa"/>
          </w:tcPr>
          <w:p w14:paraId="17935D29" w14:textId="77777777" w:rsidR="00071D1C" w:rsidRPr="00B138F3" w:rsidRDefault="00071D1C" w:rsidP="00201EA6">
            <w:pPr>
              <w:widowControl w:val="0"/>
              <w:tabs>
                <w:tab w:val="left" w:pos="7920"/>
              </w:tabs>
              <w:spacing w:after="160"/>
              <w:jc w:val="center"/>
              <w:rPr>
                <w:rFonts w:ascii="GHEA Grapalat" w:hAnsi="GHEA Grapalat"/>
              </w:rPr>
            </w:pPr>
          </w:p>
        </w:tc>
        <w:tc>
          <w:tcPr>
            <w:tcW w:w="4343" w:type="dxa"/>
          </w:tcPr>
          <w:p w14:paraId="0B699C0E" w14:textId="77777777" w:rsidR="00071D1C" w:rsidRPr="00B138F3" w:rsidRDefault="00071D1C" w:rsidP="00201EA6">
            <w:pPr>
              <w:widowControl w:val="0"/>
              <w:tabs>
                <w:tab w:val="left" w:pos="7920"/>
              </w:tabs>
              <w:spacing w:after="160"/>
              <w:jc w:val="center"/>
              <w:rPr>
                <w:rFonts w:ascii="GHEA Grapalat" w:hAnsi="GHEA Grapalat" w:cs="Sylfaen"/>
                <w:b/>
                <w:bCs/>
              </w:rPr>
            </w:pPr>
            <w:r w:rsidRPr="00B138F3">
              <w:rPr>
                <w:rFonts w:ascii="GHEA Grapalat" w:hAnsi="GHEA Grapalat"/>
                <w:b/>
              </w:rPr>
              <w:t>ПРОДАВЕЦ</w:t>
            </w:r>
          </w:p>
          <w:p w14:paraId="6D94745D" w14:textId="77777777" w:rsidR="00071D1C" w:rsidRPr="00B138F3" w:rsidRDefault="00AB4EAB" w:rsidP="00201EA6">
            <w:pPr>
              <w:widowControl w:val="0"/>
              <w:tabs>
                <w:tab w:val="left" w:pos="7920"/>
              </w:tabs>
              <w:jc w:val="center"/>
              <w:rPr>
                <w:rFonts w:ascii="GHEA Grapalat" w:hAnsi="GHEA Grapalat"/>
                <w:lang w:val="en-US"/>
              </w:rPr>
            </w:pPr>
            <w:r w:rsidRPr="00B138F3">
              <w:rPr>
                <w:rFonts w:ascii="GHEA Grapalat" w:hAnsi="GHEA Grapalat"/>
                <w:lang w:val="en-US"/>
              </w:rPr>
              <w:lastRenderedPageBreak/>
              <w:t>______________________</w:t>
            </w:r>
          </w:p>
          <w:p w14:paraId="73410539" w14:textId="77777777" w:rsidR="00071D1C" w:rsidRPr="00B138F3" w:rsidRDefault="00071D1C" w:rsidP="00201EA6">
            <w:pPr>
              <w:widowControl w:val="0"/>
              <w:tabs>
                <w:tab w:val="left" w:pos="7920"/>
              </w:tabs>
              <w:spacing w:after="160"/>
              <w:jc w:val="center"/>
              <w:rPr>
                <w:rFonts w:ascii="GHEA Grapalat" w:hAnsi="GHEA Grapalat"/>
                <w:sz w:val="20"/>
                <w:szCs w:val="20"/>
              </w:rPr>
            </w:pPr>
            <w:r w:rsidRPr="00B138F3">
              <w:rPr>
                <w:rFonts w:ascii="GHEA Grapalat" w:hAnsi="GHEA Grapalat"/>
                <w:sz w:val="20"/>
                <w:szCs w:val="20"/>
              </w:rPr>
              <w:t>/подпись/</w:t>
            </w:r>
          </w:p>
          <w:p w14:paraId="20725C36" w14:textId="77777777" w:rsidR="00071D1C" w:rsidRPr="00B138F3" w:rsidRDefault="00071D1C" w:rsidP="00201EA6">
            <w:pPr>
              <w:widowControl w:val="0"/>
              <w:tabs>
                <w:tab w:val="left" w:pos="7920"/>
              </w:tabs>
              <w:spacing w:after="160"/>
              <w:jc w:val="center"/>
              <w:rPr>
                <w:rFonts w:ascii="GHEA Grapalat" w:hAnsi="GHEA Grapalat"/>
              </w:rPr>
            </w:pPr>
            <w:r w:rsidRPr="00B138F3">
              <w:rPr>
                <w:rFonts w:ascii="GHEA Grapalat" w:hAnsi="GHEA Grapalat"/>
              </w:rPr>
              <w:t>М. П.</w:t>
            </w:r>
          </w:p>
        </w:tc>
      </w:tr>
    </w:tbl>
    <w:p w14:paraId="166D4340" w14:textId="77777777" w:rsidR="00071D1C" w:rsidRPr="00B138F3" w:rsidRDefault="00071D1C" w:rsidP="00201EA6">
      <w:pPr>
        <w:widowControl w:val="0"/>
        <w:tabs>
          <w:tab w:val="left" w:pos="7920"/>
        </w:tabs>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78B9B9D9" w14:textId="77777777" w:rsidR="00071D1C" w:rsidRPr="00B138F3" w:rsidRDefault="00071D1C" w:rsidP="00201EA6">
      <w:pPr>
        <w:widowControl w:val="0"/>
        <w:tabs>
          <w:tab w:val="left" w:pos="7920"/>
        </w:tabs>
        <w:spacing w:after="160"/>
        <w:jc w:val="right"/>
        <w:rPr>
          <w:rFonts w:ascii="GHEA Grapalat" w:hAnsi="GHEA Grapalat"/>
          <w:i/>
        </w:rPr>
      </w:pPr>
      <w:r w:rsidRPr="00B138F3">
        <w:rPr>
          <w:rFonts w:ascii="GHEA Grapalat" w:hAnsi="GHEA Grapalat"/>
          <w:i/>
        </w:rPr>
        <w:lastRenderedPageBreak/>
        <w:t>Приложение № 3</w:t>
      </w:r>
    </w:p>
    <w:p w14:paraId="081BC49A" w14:textId="77777777" w:rsidR="00071D1C" w:rsidRPr="00B138F3" w:rsidRDefault="00071D1C" w:rsidP="00201EA6">
      <w:pPr>
        <w:widowControl w:val="0"/>
        <w:tabs>
          <w:tab w:val="left" w:pos="7920"/>
        </w:tabs>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C520AB5" w14:textId="77777777" w:rsidR="00071D1C" w:rsidRPr="00B138F3" w:rsidRDefault="00071D1C" w:rsidP="00201EA6">
      <w:pPr>
        <w:widowControl w:val="0"/>
        <w:tabs>
          <w:tab w:val="left" w:pos="7920"/>
        </w:tabs>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5040"/>
        <w:gridCol w:w="4710"/>
      </w:tblGrid>
      <w:tr w:rsidR="00B138F3" w:rsidRPr="00B138F3" w14:paraId="7A199C84" w14:textId="77777777" w:rsidTr="00346C81">
        <w:trPr>
          <w:tblCellSpacing w:w="7" w:type="dxa"/>
          <w:jc w:val="center"/>
        </w:trPr>
        <w:tc>
          <w:tcPr>
            <w:tcW w:w="5019" w:type="dxa"/>
            <w:vAlign w:val="center"/>
          </w:tcPr>
          <w:p w14:paraId="62719586" w14:textId="77777777" w:rsidR="0038400D" w:rsidRPr="00B138F3" w:rsidRDefault="00EB713D" w:rsidP="00201EA6">
            <w:pPr>
              <w:widowControl w:val="0"/>
              <w:tabs>
                <w:tab w:val="left" w:pos="7920"/>
              </w:tabs>
              <w:spacing w:after="160"/>
              <w:jc w:val="center"/>
              <w:rPr>
                <w:rFonts w:ascii="GHEA Grapalat" w:hAnsi="GHEA Grapalat"/>
                <w:iCs/>
              </w:rPr>
            </w:pPr>
            <w:r w:rsidRPr="00B138F3">
              <w:rPr>
                <w:rFonts w:ascii="GHEA Grapalat" w:hAnsi="GHEA Grapalat"/>
              </w:rPr>
              <w:t xml:space="preserve">Сторона договора </w:t>
            </w:r>
          </w:p>
          <w:p w14:paraId="3A82125E" w14:textId="77777777" w:rsidR="0038400D" w:rsidRPr="00B138F3" w:rsidRDefault="0038400D" w:rsidP="00201EA6">
            <w:pPr>
              <w:widowControl w:val="0"/>
              <w:tabs>
                <w:tab w:val="left" w:pos="7920"/>
              </w:tabs>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2B076E13" w14:textId="77777777" w:rsidR="0038400D" w:rsidRPr="00B138F3" w:rsidRDefault="0038400D" w:rsidP="00201EA6">
            <w:pPr>
              <w:widowControl w:val="0"/>
              <w:tabs>
                <w:tab w:val="left" w:pos="7920"/>
              </w:tabs>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5716A525" w14:textId="77777777" w:rsidR="0038400D" w:rsidRPr="00B138F3" w:rsidRDefault="0038400D" w:rsidP="00201EA6">
            <w:pPr>
              <w:widowControl w:val="0"/>
              <w:tabs>
                <w:tab w:val="left" w:pos="7920"/>
              </w:tabs>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1ACA58E8" w14:textId="77777777" w:rsidR="0038400D" w:rsidRPr="00B138F3" w:rsidRDefault="00E67FD5" w:rsidP="00201EA6">
            <w:pPr>
              <w:widowControl w:val="0"/>
              <w:tabs>
                <w:tab w:val="left" w:pos="7920"/>
              </w:tabs>
              <w:spacing w:after="160"/>
              <w:jc w:val="center"/>
              <w:rPr>
                <w:rFonts w:ascii="GHEA Grapalat" w:hAnsi="GHEA Grapalat"/>
                <w:iCs/>
              </w:rPr>
            </w:pPr>
            <w:r w:rsidRPr="00B138F3">
              <w:rPr>
                <w:rFonts w:ascii="GHEA Grapalat" w:hAnsi="GHEA Grapalat"/>
              </w:rPr>
              <w:t>Р/С____________________________</w:t>
            </w:r>
          </w:p>
          <w:p w14:paraId="5FC1754D" w14:textId="77777777" w:rsidR="0038400D" w:rsidRPr="00B138F3" w:rsidRDefault="0038400D" w:rsidP="00201EA6">
            <w:pPr>
              <w:widowControl w:val="0"/>
              <w:tabs>
                <w:tab w:val="left" w:pos="7920"/>
              </w:tabs>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4689" w:type="dxa"/>
            <w:vAlign w:val="center"/>
          </w:tcPr>
          <w:p w14:paraId="1BBDED95" w14:textId="77777777" w:rsidR="0038400D" w:rsidRPr="00B138F3" w:rsidRDefault="00E67FD5" w:rsidP="00201EA6">
            <w:pPr>
              <w:widowControl w:val="0"/>
              <w:tabs>
                <w:tab w:val="left" w:pos="7920"/>
              </w:tabs>
              <w:spacing w:after="160"/>
              <w:jc w:val="center"/>
              <w:rPr>
                <w:rFonts w:ascii="GHEA Grapalat" w:hAnsi="GHEA Grapalat"/>
                <w:iCs/>
              </w:rPr>
            </w:pPr>
            <w:r w:rsidRPr="00B138F3">
              <w:rPr>
                <w:rFonts w:ascii="GHEA Grapalat" w:hAnsi="GHEA Grapalat"/>
              </w:rPr>
              <w:t xml:space="preserve">Заказчик </w:t>
            </w:r>
          </w:p>
          <w:p w14:paraId="1D701953" w14:textId="77777777" w:rsidR="00346C81" w:rsidRPr="004A588B" w:rsidRDefault="00346C81" w:rsidP="00201EA6">
            <w:pPr>
              <w:widowControl w:val="0"/>
              <w:tabs>
                <w:tab w:val="left" w:pos="855"/>
                <w:tab w:val="left" w:pos="7920"/>
              </w:tabs>
              <w:ind w:left="360"/>
              <w:jc w:val="center"/>
              <w:rPr>
                <w:rFonts w:ascii="Arial" w:hAnsi="Arial" w:cs="Arial"/>
                <w:bCs/>
                <w:sz w:val="20"/>
                <w:szCs w:val="20"/>
              </w:rPr>
            </w:pPr>
            <w:r w:rsidRPr="004A588B">
              <w:rPr>
                <w:rFonts w:ascii="Arial" w:hAnsi="Arial" w:cs="Arial"/>
                <w:bCs/>
                <w:sz w:val="20"/>
                <w:szCs w:val="20"/>
              </w:rPr>
              <w:t>Институт радиофизики и электроники ГНКО Национальной Академии наук Республики Армения</w:t>
            </w:r>
          </w:p>
          <w:p w14:paraId="70883A59" w14:textId="77777777" w:rsidR="00346C81" w:rsidRPr="004A588B" w:rsidRDefault="00346C81" w:rsidP="00201EA6">
            <w:pPr>
              <w:widowControl w:val="0"/>
              <w:tabs>
                <w:tab w:val="left" w:pos="855"/>
                <w:tab w:val="left" w:pos="7920"/>
              </w:tabs>
              <w:ind w:left="360"/>
              <w:jc w:val="center"/>
              <w:rPr>
                <w:rFonts w:ascii="Arial" w:hAnsi="Arial" w:cs="Arial"/>
                <w:bCs/>
                <w:sz w:val="20"/>
                <w:szCs w:val="20"/>
              </w:rPr>
            </w:pPr>
            <w:r w:rsidRPr="004A588B">
              <w:rPr>
                <w:rFonts w:ascii="Arial" w:hAnsi="Arial" w:cs="Arial"/>
                <w:sz w:val="20"/>
                <w:szCs w:val="20"/>
              </w:rPr>
              <w:t>Армения, 020</w:t>
            </w:r>
            <w:r w:rsidRPr="00E11A15">
              <w:rPr>
                <w:rFonts w:ascii="Arial" w:hAnsi="Arial" w:cs="Arial"/>
                <w:sz w:val="20"/>
                <w:szCs w:val="20"/>
              </w:rPr>
              <w:t>4</w:t>
            </w:r>
            <w:r w:rsidRPr="004A588B">
              <w:rPr>
                <w:rFonts w:ascii="Arial" w:hAnsi="Arial" w:cs="Arial"/>
                <w:sz w:val="20"/>
                <w:szCs w:val="20"/>
              </w:rPr>
              <w:t>, Аштарак, ул. Бр.Алиханян, 1</w:t>
            </w:r>
          </w:p>
          <w:p w14:paraId="35336730" w14:textId="77777777" w:rsidR="00346C81" w:rsidRPr="004A588B" w:rsidRDefault="00346C81" w:rsidP="00201EA6">
            <w:pPr>
              <w:widowControl w:val="0"/>
              <w:tabs>
                <w:tab w:val="left" w:pos="855"/>
                <w:tab w:val="left" w:pos="7920"/>
              </w:tabs>
              <w:ind w:left="360"/>
              <w:jc w:val="center"/>
              <w:rPr>
                <w:rFonts w:ascii="GHEA Grapalat" w:hAnsi="GHEA Grapalat" w:cs="Sylfaen"/>
                <w:bCs/>
                <w:sz w:val="20"/>
                <w:szCs w:val="20"/>
              </w:rPr>
            </w:pPr>
            <w:r w:rsidRPr="004A588B">
              <w:rPr>
                <w:rFonts w:ascii="GHEA Grapalat" w:hAnsi="GHEA Grapalat" w:cs="Sylfaen"/>
                <w:bCs/>
                <w:sz w:val="20"/>
                <w:szCs w:val="20"/>
              </w:rPr>
              <w:t>Оперативный департамент Министерства финансов РА</w:t>
            </w:r>
          </w:p>
          <w:p w14:paraId="100A63D9" w14:textId="77777777" w:rsidR="00346C81" w:rsidRPr="004A588B" w:rsidRDefault="00346C81" w:rsidP="00201EA6">
            <w:pPr>
              <w:widowControl w:val="0"/>
              <w:tabs>
                <w:tab w:val="left" w:pos="855"/>
                <w:tab w:val="left" w:pos="7920"/>
              </w:tabs>
              <w:ind w:left="360"/>
              <w:jc w:val="center"/>
              <w:rPr>
                <w:rFonts w:ascii="Arial" w:hAnsi="Arial" w:cs="Arial"/>
                <w:bCs/>
                <w:sz w:val="20"/>
                <w:szCs w:val="20"/>
              </w:rPr>
            </w:pPr>
            <w:r w:rsidRPr="004A588B">
              <w:rPr>
                <w:rFonts w:ascii="Sylfaen" w:hAnsi="Sylfaen" w:cs="Sylfaen"/>
                <w:sz w:val="20"/>
                <w:szCs w:val="20"/>
                <w:lang w:val="pt-BR"/>
              </w:rPr>
              <w:t>900448000407</w:t>
            </w:r>
          </w:p>
          <w:p w14:paraId="79A53347" w14:textId="77777777" w:rsidR="00346C81" w:rsidRPr="004A588B" w:rsidRDefault="00346C81" w:rsidP="00201EA6">
            <w:pPr>
              <w:widowControl w:val="0"/>
              <w:tabs>
                <w:tab w:val="left" w:pos="7920"/>
              </w:tabs>
              <w:spacing w:after="160"/>
              <w:jc w:val="center"/>
              <w:rPr>
                <w:rFonts w:ascii="GHEA Grapalat" w:hAnsi="GHEA Grapalat" w:cs="Sylfaen"/>
                <w:b/>
                <w:bCs/>
                <w:sz w:val="20"/>
                <w:szCs w:val="20"/>
              </w:rPr>
            </w:pPr>
            <w:r w:rsidRPr="004A588B">
              <w:rPr>
                <w:rFonts w:ascii="GHEA Grapalat" w:hAnsi="GHEA Grapalat"/>
                <w:sz w:val="20"/>
                <w:szCs w:val="20"/>
              </w:rPr>
              <w:t>УНН</w:t>
            </w:r>
            <w:r w:rsidRPr="004A588B">
              <w:rPr>
                <w:rFonts w:ascii="GHEA Grapalat" w:hAnsi="GHEA Grapalat"/>
                <w:sz w:val="20"/>
                <w:szCs w:val="20"/>
                <w:lang w:val="hy-AM"/>
              </w:rPr>
              <w:t xml:space="preserve"> </w:t>
            </w:r>
            <w:r w:rsidRPr="004A588B">
              <w:rPr>
                <w:rFonts w:ascii="Sylfaen" w:hAnsi="Sylfaen" w:cs="Sylfaen"/>
                <w:sz w:val="20"/>
                <w:szCs w:val="20"/>
                <w:lang w:val="pt-BR"/>
              </w:rPr>
              <w:t>05001265</w:t>
            </w:r>
          </w:p>
          <w:p w14:paraId="6C50FD7D" w14:textId="40732C1D" w:rsidR="0038400D" w:rsidRPr="00B138F3" w:rsidRDefault="0038400D" w:rsidP="00201EA6">
            <w:pPr>
              <w:widowControl w:val="0"/>
              <w:tabs>
                <w:tab w:val="left" w:pos="7920"/>
              </w:tabs>
              <w:spacing w:after="160"/>
              <w:jc w:val="center"/>
              <w:rPr>
                <w:rFonts w:ascii="GHEA Grapalat" w:hAnsi="GHEA Grapalat"/>
                <w:iCs/>
              </w:rPr>
            </w:pPr>
          </w:p>
        </w:tc>
      </w:tr>
    </w:tbl>
    <w:p w14:paraId="43967AC0" w14:textId="77777777" w:rsidR="0038400D" w:rsidRPr="00B138F3" w:rsidRDefault="0038400D" w:rsidP="00201EA6">
      <w:pPr>
        <w:widowControl w:val="0"/>
        <w:tabs>
          <w:tab w:val="left" w:pos="7920"/>
        </w:tabs>
        <w:spacing w:after="160"/>
        <w:ind w:firstLine="375"/>
        <w:rPr>
          <w:rFonts w:ascii="GHEA Grapalat" w:hAnsi="GHEA Grapalat"/>
          <w:iCs/>
        </w:rPr>
      </w:pPr>
    </w:p>
    <w:p w14:paraId="7EEFE8E5" w14:textId="77777777" w:rsidR="0038400D" w:rsidRPr="00B138F3" w:rsidRDefault="0038400D" w:rsidP="00201EA6">
      <w:pPr>
        <w:widowControl w:val="0"/>
        <w:tabs>
          <w:tab w:val="left" w:pos="7920"/>
        </w:tabs>
        <w:spacing w:after="160"/>
        <w:ind w:left="567" w:right="467"/>
        <w:jc w:val="center"/>
        <w:rPr>
          <w:rFonts w:ascii="GHEA Grapalat" w:hAnsi="GHEA Grapalat"/>
          <w:iCs/>
        </w:rPr>
      </w:pPr>
      <w:r w:rsidRPr="00B138F3">
        <w:rPr>
          <w:rFonts w:ascii="GHEA Grapalat" w:hAnsi="GHEA Grapalat"/>
          <w:b/>
        </w:rPr>
        <w:t>АКТ №</w:t>
      </w:r>
    </w:p>
    <w:p w14:paraId="54C68E87" w14:textId="77777777" w:rsidR="0038400D" w:rsidRPr="00B138F3" w:rsidRDefault="0038400D" w:rsidP="00201EA6">
      <w:pPr>
        <w:widowControl w:val="0"/>
        <w:tabs>
          <w:tab w:val="left" w:pos="7920"/>
        </w:tabs>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6056BC44" w14:textId="77777777" w:rsidR="0038400D" w:rsidRPr="00B138F3" w:rsidRDefault="0038400D" w:rsidP="00201EA6">
      <w:pPr>
        <w:pStyle w:val="BodyTextIndent"/>
        <w:widowControl w:val="0"/>
        <w:tabs>
          <w:tab w:val="left" w:pos="7920"/>
        </w:tabs>
        <w:spacing w:after="160" w:line="240" w:lineRule="auto"/>
        <w:ind w:firstLine="0"/>
        <w:jc w:val="center"/>
        <w:rPr>
          <w:rFonts w:ascii="GHEA Grapalat" w:hAnsi="GHEA Grapalat"/>
          <w:b/>
          <w:bCs/>
          <w:iCs/>
          <w:sz w:val="24"/>
          <w:szCs w:val="24"/>
        </w:rPr>
      </w:pPr>
    </w:p>
    <w:p w14:paraId="7A8153C4" w14:textId="77777777" w:rsidR="0038400D" w:rsidRPr="00B138F3" w:rsidRDefault="0038400D" w:rsidP="00201EA6">
      <w:pPr>
        <w:pStyle w:val="BodyTextIndent"/>
        <w:widowControl w:val="0"/>
        <w:tabs>
          <w:tab w:val="left" w:pos="1134"/>
          <w:tab w:val="left" w:pos="1843"/>
          <w:tab w:val="left" w:pos="7920"/>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4E7788F4" w14:textId="77777777" w:rsidR="0038400D" w:rsidRPr="00B138F3" w:rsidRDefault="0038400D" w:rsidP="00201EA6">
      <w:pPr>
        <w:pStyle w:val="NormalWeb"/>
        <w:widowControl w:val="0"/>
        <w:tabs>
          <w:tab w:val="left" w:pos="7920"/>
        </w:tabs>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ACDD121" w14:textId="77777777" w:rsidR="0038400D" w:rsidRPr="00B138F3" w:rsidRDefault="0038400D" w:rsidP="00201EA6">
      <w:pPr>
        <w:pStyle w:val="NormalWeb"/>
        <w:widowControl w:val="0"/>
        <w:tabs>
          <w:tab w:val="left" w:pos="7920"/>
        </w:tabs>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24DCCCAF" w14:textId="77777777" w:rsidR="0038400D" w:rsidRPr="00B138F3" w:rsidRDefault="0038400D" w:rsidP="00201EA6">
      <w:pPr>
        <w:pStyle w:val="NormalWeb"/>
        <w:widowControl w:val="0"/>
        <w:tabs>
          <w:tab w:val="left" w:pos="7920"/>
        </w:tabs>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5A52C6B" w14:textId="77777777" w:rsidR="00AB4EAB" w:rsidRPr="00B138F3" w:rsidRDefault="0038400D" w:rsidP="00201EA6">
      <w:pPr>
        <w:widowControl w:val="0"/>
        <w:tabs>
          <w:tab w:val="left" w:pos="5954"/>
          <w:tab w:val="left" w:pos="6663"/>
          <w:tab w:val="left" w:pos="7513"/>
          <w:tab w:val="left" w:pos="7920"/>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6CA5CC5A" w14:textId="77777777" w:rsidR="0038400D" w:rsidRPr="00B138F3" w:rsidRDefault="0038400D" w:rsidP="00201EA6">
      <w:pPr>
        <w:widowControl w:val="0"/>
        <w:tabs>
          <w:tab w:val="left" w:pos="7920"/>
        </w:tabs>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7B64E358" w14:textId="77777777" w:rsidTr="00AB4EAB">
        <w:trPr>
          <w:jc w:val="center"/>
        </w:trPr>
        <w:tc>
          <w:tcPr>
            <w:tcW w:w="442" w:type="dxa"/>
            <w:vMerge w:val="restart"/>
            <w:shd w:val="clear" w:color="auto" w:fill="auto"/>
            <w:vAlign w:val="center"/>
          </w:tcPr>
          <w:p w14:paraId="2F9D7D7A"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47E370A2" w14:textId="77777777" w:rsidR="0038400D" w:rsidRPr="00B138F3" w:rsidRDefault="0038400D" w:rsidP="00201EA6">
            <w:pPr>
              <w:widowControl w:val="0"/>
              <w:tabs>
                <w:tab w:val="left" w:pos="916"/>
                <w:tab w:val="left" w:pos="1832"/>
                <w:tab w:val="left" w:pos="2748"/>
                <w:tab w:val="left" w:pos="3664"/>
                <w:tab w:val="left" w:pos="4580"/>
                <w:tab w:val="left" w:pos="5496"/>
                <w:tab w:val="left" w:pos="6412"/>
                <w:tab w:val="left" w:pos="7328"/>
                <w:tab w:val="left" w:pos="7920"/>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42809F8E" w14:textId="77777777" w:rsidTr="00AB4EAB">
        <w:trPr>
          <w:jc w:val="center"/>
        </w:trPr>
        <w:tc>
          <w:tcPr>
            <w:tcW w:w="442" w:type="dxa"/>
            <w:vMerge/>
            <w:shd w:val="clear" w:color="auto" w:fill="auto"/>
          </w:tcPr>
          <w:p w14:paraId="6872A7C5"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119B13B3"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054F796C"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4F1CAF9"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5B0488C6"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57FFF75C" w14:textId="77777777" w:rsidR="0038400D" w:rsidRPr="00B138F3" w:rsidRDefault="00A20240" w:rsidP="00201EA6">
            <w:pPr>
              <w:pStyle w:val="NormalWeb"/>
              <w:widowControl w:val="0"/>
              <w:tabs>
                <w:tab w:val="left" w:pos="7920"/>
              </w:tabs>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11C15FB0" w14:textId="77777777" w:rsidR="0038400D" w:rsidRPr="00B138F3" w:rsidRDefault="00A20240" w:rsidP="00201EA6">
            <w:pPr>
              <w:pStyle w:val="NormalWeb"/>
              <w:widowControl w:val="0"/>
              <w:tabs>
                <w:tab w:val="left" w:pos="7920"/>
              </w:tabs>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7592E501" w14:textId="77777777" w:rsidTr="00AB4EAB">
        <w:trPr>
          <w:trHeight w:val="1105"/>
          <w:jc w:val="center"/>
        </w:trPr>
        <w:tc>
          <w:tcPr>
            <w:tcW w:w="442" w:type="dxa"/>
            <w:vMerge/>
            <w:tcBorders>
              <w:bottom w:val="single" w:sz="4" w:space="0" w:color="auto"/>
            </w:tcBorders>
            <w:shd w:val="clear" w:color="auto" w:fill="auto"/>
          </w:tcPr>
          <w:p w14:paraId="5B75E267"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547B5EC3"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1BEF3469"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42BA6441"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3A4EFBA"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698D6B70"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715FA2B8"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CF2506C"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77042881"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r>
      <w:tr w:rsidR="00B138F3" w:rsidRPr="00B138F3" w14:paraId="479BC4D6" w14:textId="77777777" w:rsidTr="00AB4EAB">
        <w:trPr>
          <w:jc w:val="center"/>
        </w:trPr>
        <w:tc>
          <w:tcPr>
            <w:tcW w:w="442" w:type="dxa"/>
            <w:shd w:val="clear" w:color="auto" w:fill="auto"/>
            <w:vAlign w:val="center"/>
          </w:tcPr>
          <w:p w14:paraId="1F685937"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1336495"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2BA65430"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26F887C9"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277E00E7"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27F555B4"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09E5A9EE"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4AB4CEE3"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1571BE3C"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r>
      <w:tr w:rsidR="0038400D" w:rsidRPr="00B138F3" w14:paraId="1D56D6A9" w14:textId="77777777" w:rsidTr="00AB4EAB">
        <w:trPr>
          <w:jc w:val="center"/>
        </w:trPr>
        <w:tc>
          <w:tcPr>
            <w:tcW w:w="442" w:type="dxa"/>
            <w:shd w:val="clear" w:color="auto" w:fill="auto"/>
          </w:tcPr>
          <w:p w14:paraId="3DDB12B2"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088" w:type="dxa"/>
            <w:shd w:val="clear" w:color="auto" w:fill="auto"/>
          </w:tcPr>
          <w:p w14:paraId="1868FF0C"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440" w:type="dxa"/>
            <w:shd w:val="clear" w:color="auto" w:fill="auto"/>
          </w:tcPr>
          <w:p w14:paraId="0F0D34AC"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299" w:type="dxa"/>
            <w:shd w:val="clear" w:color="auto" w:fill="auto"/>
          </w:tcPr>
          <w:p w14:paraId="08AA5EA3"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276" w:type="dxa"/>
            <w:shd w:val="clear" w:color="auto" w:fill="auto"/>
          </w:tcPr>
          <w:p w14:paraId="0AFD56E1"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418" w:type="dxa"/>
            <w:shd w:val="clear" w:color="auto" w:fill="auto"/>
          </w:tcPr>
          <w:p w14:paraId="33FAAA0A"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275" w:type="dxa"/>
            <w:shd w:val="clear" w:color="auto" w:fill="auto"/>
          </w:tcPr>
          <w:p w14:paraId="325A133B"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134" w:type="dxa"/>
            <w:shd w:val="clear" w:color="auto" w:fill="auto"/>
          </w:tcPr>
          <w:p w14:paraId="44A090DB"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c>
          <w:tcPr>
            <w:tcW w:w="1333" w:type="dxa"/>
            <w:shd w:val="clear" w:color="auto" w:fill="auto"/>
          </w:tcPr>
          <w:p w14:paraId="5EE1F3E7" w14:textId="77777777" w:rsidR="0038400D" w:rsidRPr="00B138F3" w:rsidRDefault="0038400D" w:rsidP="00201EA6">
            <w:pPr>
              <w:pStyle w:val="NormalWeb"/>
              <w:widowControl w:val="0"/>
              <w:tabs>
                <w:tab w:val="left" w:pos="7920"/>
              </w:tabs>
              <w:spacing w:before="0" w:beforeAutospacing="0" w:after="120" w:afterAutospacing="0"/>
              <w:jc w:val="center"/>
              <w:rPr>
                <w:rFonts w:ascii="GHEA Grapalat" w:hAnsi="GHEA Grapalat"/>
                <w:sz w:val="16"/>
                <w:szCs w:val="16"/>
              </w:rPr>
            </w:pPr>
          </w:p>
        </w:tc>
      </w:tr>
    </w:tbl>
    <w:p w14:paraId="2775E0E5" w14:textId="77777777" w:rsidR="0038400D" w:rsidRPr="00B138F3" w:rsidRDefault="0038400D" w:rsidP="00201EA6">
      <w:pPr>
        <w:widowControl w:val="0"/>
        <w:tabs>
          <w:tab w:val="left" w:pos="7920"/>
        </w:tabs>
        <w:spacing w:after="160"/>
        <w:ind w:firstLine="375"/>
        <w:jc w:val="both"/>
        <w:rPr>
          <w:rFonts w:ascii="GHEA Grapalat" w:hAnsi="GHEA Grapalat" w:cs="Arial"/>
          <w:iCs/>
          <w:lang w:val="en-US"/>
        </w:rPr>
      </w:pPr>
    </w:p>
    <w:p w14:paraId="70418050" w14:textId="77777777" w:rsidR="0038400D" w:rsidRPr="00B138F3" w:rsidRDefault="0038400D" w:rsidP="00201EA6">
      <w:pPr>
        <w:widowControl w:val="0"/>
        <w:tabs>
          <w:tab w:val="left" w:pos="7920"/>
        </w:tabs>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1BE47613" w14:textId="77777777" w:rsidR="0038400D" w:rsidRPr="00B138F3" w:rsidRDefault="0038400D" w:rsidP="00201EA6">
      <w:pPr>
        <w:widowControl w:val="0"/>
        <w:tabs>
          <w:tab w:val="left" w:pos="7920"/>
        </w:tabs>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0435245B" w14:textId="77777777" w:rsidTr="007A2020">
        <w:trPr>
          <w:trHeight w:val="266"/>
          <w:tblCellSpacing w:w="7" w:type="dxa"/>
          <w:jc w:val="center"/>
        </w:trPr>
        <w:tc>
          <w:tcPr>
            <w:tcW w:w="0" w:type="auto"/>
            <w:vAlign w:val="center"/>
          </w:tcPr>
          <w:p w14:paraId="269277DE" w14:textId="77777777" w:rsidR="0038400D" w:rsidRPr="00B138F3" w:rsidRDefault="0038400D" w:rsidP="00201EA6">
            <w:pPr>
              <w:widowControl w:val="0"/>
              <w:tabs>
                <w:tab w:val="left" w:pos="7920"/>
              </w:tabs>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C0D45A1" w14:textId="77777777" w:rsidR="0038400D" w:rsidRPr="00B138F3" w:rsidRDefault="0038400D" w:rsidP="00201EA6">
            <w:pPr>
              <w:widowControl w:val="0"/>
              <w:tabs>
                <w:tab w:val="left" w:pos="7920"/>
              </w:tabs>
              <w:spacing w:after="160"/>
              <w:jc w:val="center"/>
              <w:rPr>
                <w:rFonts w:ascii="GHEA Grapalat" w:hAnsi="GHEA Grapalat"/>
                <w:iCs/>
              </w:rPr>
            </w:pPr>
            <w:r w:rsidRPr="00B138F3">
              <w:rPr>
                <w:rFonts w:ascii="GHEA Grapalat" w:hAnsi="GHEA Grapalat"/>
              </w:rPr>
              <w:t>Товар принят</w:t>
            </w:r>
          </w:p>
        </w:tc>
      </w:tr>
      <w:tr w:rsidR="00B138F3" w:rsidRPr="00B138F3" w14:paraId="334C6C99" w14:textId="77777777" w:rsidTr="007A2020">
        <w:trPr>
          <w:trHeight w:val="473"/>
          <w:tblCellSpacing w:w="7" w:type="dxa"/>
          <w:jc w:val="center"/>
        </w:trPr>
        <w:tc>
          <w:tcPr>
            <w:tcW w:w="0" w:type="auto"/>
            <w:vAlign w:val="center"/>
          </w:tcPr>
          <w:p w14:paraId="05C07BFF" w14:textId="77777777" w:rsidR="0038400D" w:rsidRPr="00B138F3" w:rsidRDefault="0038400D" w:rsidP="00201EA6">
            <w:pPr>
              <w:widowControl w:val="0"/>
              <w:tabs>
                <w:tab w:val="left" w:pos="7920"/>
              </w:tabs>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44619D4F" w14:textId="77777777" w:rsidR="0038400D" w:rsidRPr="00B138F3" w:rsidRDefault="0038400D" w:rsidP="00201EA6">
            <w:pPr>
              <w:widowControl w:val="0"/>
              <w:tabs>
                <w:tab w:val="left" w:pos="7920"/>
              </w:tabs>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6FDCB7F6" w14:textId="77777777" w:rsidR="0038400D" w:rsidRPr="00B138F3" w:rsidRDefault="00196F14" w:rsidP="00201EA6">
            <w:pPr>
              <w:widowControl w:val="0"/>
              <w:tabs>
                <w:tab w:val="left" w:pos="7920"/>
              </w:tabs>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018A5786" w14:textId="77777777" w:rsidR="0038400D" w:rsidRPr="00B138F3" w:rsidRDefault="0038400D" w:rsidP="00201EA6">
            <w:pPr>
              <w:widowControl w:val="0"/>
              <w:tabs>
                <w:tab w:val="left" w:pos="7920"/>
              </w:tabs>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5DAC2668" w14:textId="77777777" w:rsidTr="007A2020">
        <w:trPr>
          <w:trHeight w:val="503"/>
          <w:tblCellSpacing w:w="7" w:type="dxa"/>
          <w:jc w:val="center"/>
        </w:trPr>
        <w:tc>
          <w:tcPr>
            <w:tcW w:w="0" w:type="auto"/>
            <w:vAlign w:val="center"/>
          </w:tcPr>
          <w:p w14:paraId="15EEF6E9" w14:textId="77777777" w:rsidR="0038400D" w:rsidRPr="00B138F3" w:rsidRDefault="00196F14" w:rsidP="00201EA6">
            <w:pPr>
              <w:widowControl w:val="0"/>
              <w:tabs>
                <w:tab w:val="left" w:pos="7920"/>
              </w:tabs>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0B831902" w14:textId="77777777" w:rsidR="0038400D" w:rsidRPr="00B138F3" w:rsidRDefault="0038400D" w:rsidP="00201EA6">
            <w:pPr>
              <w:widowControl w:val="0"/>
              <w:tabs>
                <w:tab w:val="left" w:pos="7920"/>
              </w:tabs>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3F632114" w14:textId="77777777" w:rsidR="0038400D" w:rsidRPr="00B138F3" w:rsidRDefault="00196F14" w:rsidP="00201EA6">
            <w:pPr>
              <w:widowControl w:val="0"/>
              <w:tabs>
                <w:tab w:val="left" w:pos="7920"/>
              </w:tabs>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58F8D910" w14:textId="77777777" w:rsidR="0038400D" w:rsidRPr="00B138F3" w:rsidRDefault="0038400D" w:rsidP="00201EA6">
            <w:pPr>
              <w:widowControl w:val="0"/>
              <w:tabs>
                <w:tab w:val="left" w:pos="7920"/>
              </w:tabs>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01F75AEC" w14:textId="77777777" w:rsidTr="007A2020">
        <w:trPr>
          <w:trHeight w:val="281"/>
          <w:tblCellSpacing w:w="7" w:type="dxa"/>
          <w:jc w:val="center"/>
        </w:trPr>
        <w:tc>
          <w:tcPr>
            <w:tcW w:w="0" w:type="auto"/>
            <w:vAlign w:val="center"/>
          </w:tcPr>
          <w:p w14:paraId="304A5DB1" w14:textId="77777777" w:rsidR="0038400D" w:rsidRPr="00B138F3" w:rsidRDefault="0038400D" w:rsidP="00201EA6">
            <w:pPr>
              <w:widowControl w:val="0"/>
              <w:tabs>
                <w:tab w:val="left" w:pos="7920"/>
              </w:tabs>
              <w:spacing w:after="160"/>
              <w:jc w:val="center"/>
              <w:rPr>
                <w:rFonts w:ascii="GHEA Grapalat" w:hAnsi="GHEA Grapalat"/>
                <w:iCs/>
              </w:rPr>
            </w:pPr>
            <w:r w:rsidRPr="00B138F3">
              <w:rPr>
                <w:rFonts w:ascii="GHEA Grapalat" w:hAnsi="GHEA Grapalat"/>
              </w:rPr>
              <w:t>М. П.</w:t>
            </w:r>
          </w:p>
        </w:tc>
        <w:tc>
          <w:tcPr>
            <w:tcW w:w="0" w:type="auto"/>
            <w:vAlign w:val="center"/>
          </w:tcPr>
          <w:p w14:paraId="2FF91715" w14:textId="77777777" w:rsidR="0038400D" w:rsidRPr="00B138F3" w:rsidRDefault="0038400D" w:rsidP="00201EA6">
            <w:pPr>
              <w:widowControl w:val="0"/>
              <w:tabs>
                <w:tab w:val="left" w:pos="7920"/>
              </w:tabs>
              <w:spacing w:after="160"/>
              <w:jc w:val="center"/>
              <w:rPr>
                <w:rFonts w:ascii="GHEA Grapalat" w:hAnsi="GHEA Grapalat"/>
                <w:iCs/>
              </w:rPr>
            </w:pPr>
            <w:r w:rsidRPr="00B138F3">
              <w:rPr>
                <w:rFonts w:ascii="GHEA Grapalat" w:hAnsi="GHEA Grapalat"/>
              </w:rPr>
              <w:t>М. П.</w:t>
            </w:r>
          </w:p>
        </w:tc>
      </w:tr>
    </w:tbl>
    <w:p w14:paraId="0967BE7E" w14:textId="77777777" w:rsidR="00196F14" w:rsidRPr="00B138F3" w:rsidRDefault="00196F14" w:rsidP="00201EA6">
      <w:pPr>
        <w:widowControl w:val="0"/>
        <w:tabs>
          <w:tab w:val="left" w:pos="7920"/>
        </w:tabs>
        <w:spacing w:after="160"/>
        <w:jc w:val="right"/>
        <w:rPr>
          <w:rFonts w:ascii="GHEA Grapalat" w:hAnsi="GHEA Grapalat" w:cs="Sylfaen"/>
          <w:b/>
        </w:rPr>
      </w:pPr>
    </w:p>
    <w:p w14:paraId="6C03A870" w14:textId="77777777" w:rsidR="00196F14" w:rsidRPr="00B138F3" w:rsidRDefault="00196F14" w:rsidP="00201EA6">
      <w:pPr>
        <w:tabs>
          <w:tab w:val="left" w:pos="7920"/>
        </w:tabs>
        <w:rPr>
          <w:rFonts w:ascii="GHEA Grapalat" w:hAnsi="GHEA Grapalat" w:cs="Sylfaen"/>
          <w:b/>
        </w:rPr>
      </w:pPr>
      <w:r w:rsidRPr="00B138F3">
        <w:rPr>
          <w:rFonts w:ascii="GHEA Grapalat" w:hAnsi="GHEA Grapalat" w:cs="Sylfaen"/>
          <w:b/>
        </w:rPr>
        <w:br w:type="page"/>
      </w:r>
    </w:p>
    <w:p w14:paraId="6361B827" w14:textId="77777777" w:rsidR="00071D1C" w:rsidRPr="00B138F3" w:rsidRDefault="00071D1C" w:rsidP="00201EA6">
      <w:pPr>
        <w:widowControl w:val="0"/>
        <w:tabs>
          <w:tab w:val="left" w:pos="7920"/>
        </w:tabs>
        <w:spacing w:after="160"/>
        <w:jc w:val="right"/>
        <w:rPr>
          <w:rFonts w:ascii="GHEA Grapalat" w:hAnsi="GHEA Grapalat" w:cs="Sylfaen"/>
          <w:i/>
        </w:rPr>
      </w:pPr>
      <w:r w:rsidRPr="00B138F3">
        <w:rPr>
          <w:rFonts w:ascii="GHEA Grapalat" w:hAnsi="GHEA Grapalat"/>
          <w:i/>
        </w:rPr>
        <w:lastRenderedPageBreak/>
        <w:t>Приложение № 3.1</w:t>
      </w:r>
    </w:p>
    <w:p w14:paraId="36E29B3E" w14:textId="77777777" w:rsidR="00341A74" w:rsidRPr="00B138F3" w:rsidRDefault="00341A74" w:rsidP="00201EA6">
      <w:pPr>
        <w:widowControl w:val="0"/>
        <w:tabs>
          <w:tab w:val="left" w:pos="7920"/>
        </w:tabs>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2E6A62A8" w14:textId="77777777" w:rsidR="00071D1C" w:rsidRPr="00B138F3" w:rsidRDefault="00071D1C" w:rsidP="00201EA6">
      <w:pPr>
        <w:widowControl w:val="0"/>
        <w:tabs>
          <w:tab w:val="left" w:pos="360"/>
          <w:tab w:val="left" w:pos="540"/>
          <w:tab w:val="left" w:pos="7920"/>
        </w:tabs>
        <w:spacing w:after="160"/>
        <w:jc w:val="center"/>
        <w:rPr>
          <w:rFonts w:ascii="GHEA Grapalat" w:hAnsi="GHEA Grapalat" w:cs="Sylfaen"/>
          <w:b/>
          <w:bCs/>
        </w:rPr>
      </w:pPr>
    </w:p>
    <w:p w14:paraId="4257854C" w14:textId="77777777" w:rsidR="00071D1C" w:rsidRPr="00B138F3" w:rsidRDefault="00196F14" w:rsidP="00201EA6">
      <w:pPr>
        <w:widowControl w:val="0"/>
        <w:tabs>
          <w:tab w:val="left" w:pos="7920"/>
        </w:tabs>
        <w:spacing w:after="160"/>
        <w:jc w:val="center"/>
        <w:rPr>
          <w:rFonts w:ascii="GHEA Grapalat" w:hAnsi="GHEA Grapalat" w:cs="Sylfaen"/>
          <w:bCs/>
        </w:rPr>
      </w:pPr>
      <w:r w:rsidRPr="00B138F3">
        <w:rPr>
          <w:rFonts w:ascii="GHEA Grapalat" w:hAnsi="GHEA Grapalat"/>
        </w:rPr>
        <w:t>АКТ №———</w:t>
      </w:r>
    </w:p>
    <w:p w14:paraId="32A18C47" w14:textId="77777777" w:rsidR="00071D1C" w:rsidRPr="00B138F3" w:rsidRDefault="00071D1C" w:rsidP="00201EA6">
      <w:pPr>
        <w:widowControl w:val="0"/>
        <w:tabs>
          <w:tab w:val="left" w:pos="7920"/>
        </w:tabs>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A8F4732" w14:textId="77777777" w:rsidR="00071D1C" w:rsidRPr="00B138F3" w:rsidRDefault="00071D1C" w:rsidP="00201EA6">
      <w:pPr>
        <w:widowControl w:val="0"/>
        <w:tabs>
          <w:tab w:val="left" w:pos="360"/>
          <w:tab w:val="left" w:pos="540"/>
          <w:tab w:val="left" w:pos="7920"/>
        </w:tabs>
        <w:spacing w:after="160"/>
        <w:jc w:val="center"/>
        <w:rPr>
          <w:rFonts w:ascii="GHEA Grapalat" w:hAnsi="GHEA Grapalat" w:cs="Sylfaen"/>
        </w:rPr>
      </w:pPr>
    </w:p>
    <w:p w14:paraId="65AB4D56" w14:textId="77777777" w:rsidR="006B3AE3" w:rsidRPr="00B138F3" w:rsidRDefault="006B3AE3" w:rsidP="00201EA6">
      <w:pPr>
        <w:widowControl w:val="0"/>
        <w:tabs>
          <w:tab w:val="left" w:pos="7920"/>
        </w:tabs>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77C2C5F7" w14:textId="77777777" w:rsidR="006B3AE3" w:rsidRPr="00B138F3" w:rsidRDefault="006B3AE3" w:rsidP="00201EA6">
      <w:pPr>
        <w:widowControl w:val="0"/>
        <w:tabs>
          <w:tab w:val="left" w:pos="7920"/>
        </w:tabs>
        <w:spacing w:after="120"/>
        <w:ind w:left="7371" w:hanging="141"/>
        <w:jc w:val="both"/>
        <w:rPr>
          <w:rFonts w:ascii="GHEA Grapalat" w:hAnsi="GHEA Grapalat"/>
          <w:sz w:val="16"/>
        </w:rPr>
      </w:pPr>
      <w:r w:rsidRPr="00B138F3">
        <w:rPr>
          <w:rFonts w:ascii="GHEA Grapalat" w:hAnsi="GHEA Grapalat"/>
          <w:sz w:val="16"/>
        </w:rPr>
        <w:t>номер договора</w:t>
      </w:r>
    </w:p>
    <w:p w14:paraId="063179E3" w14:textId="77777777" w:rsidR="006B3AE3" w:rsidRPr="00B138F3" w:rsidRDefault="006B3AE3" w:rsidP="00201EA6">
      <w:pPr>
        <w:widowControl w:val="0"/>
        <w:tabs>
          <w:tab w:val="left" w:pos="4480"/>
          <w:tab w:val="left" w:pos="792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331DB555" w14:textId="77777777" w:rsidR="006B3AE3" w:rsidRPr="00B138F3" w:rsidRDefault="006B3AE3" w:rsidP="00201EA6">
      <w:pPr>
        <w:widowControl w:val="0"/>
        <w:tabs>
          <w:tab w:val="left" w:pos="6379"/>
          <w:tab w:val="left" w:pos="7920"/>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15C25CBE" w14:textId="77777777" w:rsidR="006B3AE3" w:rsidRPr="00B138F3" w:rsidRDefault="006B3AE3" w:rsidP="00201EA6">
      <w:pPr>
        <w:widowControl w:val="0"/>
        <w:tabs>
          <w:tab w:val="left" w:pos="360"/>
          <w:tab w:val="left" w:pos="540"/>
          <w:tab w:val="left" w:pos="792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5C6C96D9" w14:textId="77777777" w:rsidR="006B3AE3" w:rsidRPr="00B138F3" w:rsidRDefault="006B3AE3" w:rsidP="00201EA6">
      <w:pPr>
        <w:widowControl w:val="0"/>
        <w:tabs>
          <w:tab w:val="left" w:pos="7920"/>
        </w:tabs>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4CE3FB04" w14:textId="77777777" w:rsidR="00071D1C" w:rsidRPr="00B138F3" w:rsidRDefault="006B3AE3" w:rsidP="00201EA6">
      <w:pPr>
        <w:widowControl w:val="0"/>
        <w:tabs>
          <w:tab w:val="left" w:pos="360"/>
          <w:tab w:val="left" w:pos="540"/>
          <w:tab w:val="left" w:pos="792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646151A3"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6121AFC7" w14:textId="77777777" w:rsidR="00071D1C" w:rsidRPr="00B138F3" w:rsidRDefault="00071D1C" w:rsidP="00201EA6">
            <w:pPr>
              <w:widowControl w:val="0"/>
              <w:tabs>
                <w:tab w:val="left" w:pos="7920"/>
              </w:tabs>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3E8F5399"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85CD15" w14:textId="77777777" w:rsidR="00071D1C" w:rsidRPr="00B138F3" w:rsidRDefault="0016519F" w:rsidP="00201EA6">
            <w:pPr>
              <w:widowControl w:val="0"/>
              <w:tabs>
                <w:tab w:val="left" w:pos="7920"/>
              </w:tabs>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C196391" w14:textId="77777777" w:rsidR="00071D1C" w:rsidRPr="00B138F3" w:rsidRDefault="000F494F" w:rsidP="00201EA6">
            <w:pPr>
              <w:widowControl w:val="0"/>
              <w:tabs>
                <w:tab w:val="left" w:pos="7920"/>
              </w:tabs>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50D695A" w14:textId="77777777" w:rsidR="00071D1C" w:rsidRPr="00B138F3" w:rsidRDefault="000F494F" w:rsidP="00201EA6">
            <w:pPr>
              <w:widowControl w:val="0"/>
              <w:tabs>
                <w:tab w:val="left" w:pos="7920"/>
              </w:tabs>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2EEBE0D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B86ED60" w14:textId="77777777" w:rsidR="00071D1C" w:rsidRPr="00B138F3" w:rsidRDefault="00071D1C" w:rsidP="00201EA6">
            <w:pPr>
              <w:widowControl w:val="0"/>
              <w:tabs>
                <w:tab w:val="left" w:pos="7920"/>
              </w:tabs>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24D38B8" w14:textId="77777777" w:rsidR="00071D1C" w:rsidRPr="00B138F3" w:rsidRDefault="00071D1C" w:rsidP="00201EA6">
            <w:pPr>
              <w:widowControl w:val="0"/>
              <w:tabs>
                <w:tab w:val="left" w:pos="7920"/>
              </w:tabs>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785B135" w14:textId="77777777" w:rsidR="00071D1C" w:rsidRPr="00B138F3" w:rsidRDefault="00071D1C" w:rsidP="00201EA6">
            <w:pPr>
              <w:widowControl w:val="0"/>
              <w:tabs>
                <w:tab w:val="left" w:pos="7920"/>
              </w:tabs>
              <w:spacing w:after="120"/>
              <w:jc w:val="center"/>
              <w:rPr>
                <w:rFonts w:ascii="GHEA Grapalat" w:hAnsi="GHEA Grapalat" w:cs="Sylfaen"/>
                <w:sz w:val="20"/>
                <w:szCs w:val="20"/>
              </w:rPr>
            </w:pPr>
          </w:p>
        </w:tc>
      </w:tr>
      <w:tr w:rsidR="00071D1C" w:rsidRPr="00B138F3" w14:paraId="26B99B6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A1EA1B5" w14:textId="77777777" w:rsidR="00071D1C" w:rsidRPr="00B138F3" w:rsidRDefault="00071D1C" w:rsidP="00201EA6">
            <w:pPr>
              <w:widowControl w:val="0"/>
              <w:tabs>
                <w:tab w:val="left" w:pos="7920"/>
              </w:tabs>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42E564C" w14:textId="77777777" w:rsidR="00071D1C" w:rsidRPr="00B138F3" w:rsidRDefault="00071D1C" w:rsidP="00201EA6">
            <w:pPr>
              <w:widowControl w:val="0"/>
              <w:tabs>
                <w:tab w:val="left" w:pos="7920"/>
              </w:tabs>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0B18EA2" w14:textId="77777777" w:rsidR="00071D1C" w:rsidRPr="00B138F3" w:rsidRDefault="00071D1C" w:rsidP="00201EA6">
            <w:pPr>
              <w:widowControl w:val="0"/>
              <w:tabs>
                <w:tab w:val="left" w:pos="7920"/>
              </w:tabs>
              <w:spacing w:after="120"/>
              <w:jc w:val="center"/>
              <w:rPr>
                <w:rFonts w:ascii="GHEA Grapalat" w:hAnsi="GHEA Grapalat" w:cs="Sylfaen"/>
                <w:sz w:val="20"/>
                <w:szCs w:val="20"/>
              </w:rPr>
            </w:pPr>
          </w:p>
        </w:tc>
      </w:tr>
    </w:tbl>
    <w:p w14:paraId="398C250C" w14:textId="77777777" w:rsidR="00071D1C" w:rsidRPr="00B138F3" w:rsidRDefault="00071D1C" w:rsidP="00201EA6">
      <w:pPr>
        <w:widowControl w:val="0"/>
        <w:tabs>
          <w:tab w:val="left" w:pos="360"/>
          <w:tab w:val="left" w:pos="540"/>
          <w:tab w:val="left" w:pos="7920"/>
        </w:tabs>
        <w:spacing w:after="160"/>
        <w:jc w:val="both"/>
        <w:rPr>
          <w:rFonts w:ascii="GHEA Grapalat" w:hAnsi="GHEA Grapalat" w:cs="Sylfaen"/>
        </w:rPr>
      </w:pPr>
    </w:p>
    <w:p w14:paraId="50761AA5" w14:textId="77777777" w:rsidR="00071D1C" w:rsidRPr="00B138F3" w:rsidRDefault="00071D1C" w:rsidP="00201EA6">
      <w:pPr>
        <w:widowControl w:val="0"/>
        <w:tabs>
          <w:tab w:val="left" w:pos="7920"/>
        </w:tabs>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5DE90B40" w14:textId="77777777" w:rsidR="00B138F3" w:rsidRDefault="00B138F3" w:rsidP="00201EA6">
      <w:pPr>
        <w:tabs>
          <w:tab w:val="left" w:pos="7920"/>
        </w:tabs>
        <w:rPr>
          <w:rFonts w:ascii="GHEA Grapalat" w:hAnsi="GHEA Grapalat"/>
        </w:rPr>
      </w:pPr>
      <w:r>
        <w:rPr>
          <w:rFonts w:ascii="GHEA Grapalat" w:hAnsi="GHEA Grapalat"/>
        </w:rPr>
        <w:t xml:space="preserve">                                                       </w:t>
      </w:r>
    </w:p>
    <w:p w14:paraId="506171E3" w14:textId="77777777" w:rsidR="00071D1C" w:rsidRPr="00B138F3" w:rsidRDefault="00B138F3" w:rsidP="00201EA6">
      <w:pPr>
        <w:tabs>
          <w:tab w:val="left" w:pos="7920"/>
        </w:tabs>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455AF0EC" w14:textId="77777777" w:rsidR="007072C5" w:rsidRPr="00B138F3" w:rsidRDefault="007072C5" w:rsidP="00201EA6">
      <w:pPr>
        <w:widowControl w:val="0"/>
        <w:tabs>
          <w:tab w:val="left" w:pos="7920"/>
        </w:tabs>
        <w:spacing w:after="160"/>
        <w:jc w:val="center"/>
        <w:rPr>
          <w:rFonts w:ascii="GHEA Grapalat" w:hAnsi="GHEA Grapalat" w:cs="Sylfaen"/>
          <w:lang w:val="en-US"/>
        </w:rPr>
      </w:pPr>
    </w:p>
    <w:tbl>
      <w:tblPr>
        <w:tblW w:w="0" w:type="auto"/>
        <w:tblLook w:val="00A0" w:firstRow="1" w:lastRow="0" w:firstColumn="1" w:lastColumn="0" w:noHBand="0" w:noVBand="0"/>
      </w:tblPr>
      <w:tblGrid>
        <w:gridCol w:w="4349"/>
        <w:gridCol w:w="4721"/>
      </w:tblGrid>
      <w:tr w:rsidR="00B138F3" w:rsidRPr="00B138F3" w14:paraId="496E4355" w14:textId="77777777" w:rsidTr="007072C5">
        <w:tc>
          <w:tcPr>
            <w:tcW w:w="4450" w:type="dxa"/>
          </w:tcPr>
          <w:p w14:paraId="4CD9774F" w14:textId="77777777" w:rsidR="00071D1C" w:rsidRPr="00B138F3" w:rsidRDefault="00071D1C" w:rsidP="00201EA6">
            <w:pPr>
              <w:widowControl w:val="0"/>
              <w:tabs>
                <w:tab w:val="left" w:pos="360"/>
                <w:tab w:val="left" w:pos="540"/>
                <w:tab w:val="left" w:pos="792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4DC2E8EA" w14:textId="77777777" w:rsidR="00071D1C" w:rsidRPr="00B138F3" w:rsidRDefault="00071D1C" w:rsidP="00201EA6">
            <w:pPr>
              <w:widowControl w:val="0"/>
              <w:tabs>
                <w:tab w:val="left" w:pos="360"/>
                <w:tab w:val="left" w:pos="540"/>
                <w:tab w:val="left" w:pos="7920"/>
              </w:tabs>
              <w:spacing w:after="160"/>
              <w:jc w:val="center"/>
              <w:rPr>
                <w:rFonts w:ascii="GHEA Grapalat" w:hAnsi="GHEA Grapalat" w:cs="Sylfaen"/>
                <w:b/>
                <w:bCs/>
              </w:rPr>
            </w:pPr>
            <w:r w:rsidRPr="00B138F3">
              <w:rPr>
                <w:rFonts w:ascii="GHEA Grapalat" w:hAnsi="GHEA Grapalat"/>
                <w:b/>
              </w:rPr>
              <w:t>Принял</w:t>
            </w:r>
          </w:p>
        </w:tc>
      </w:tr>
    </w:tbl>
    <w:p w14:paraId="2619E40E" w14:textId="77777777" w:rsidR="00071D1C" w:rsidRPr="00B138F3" w:rsidRDefault="00071D1C" w:rsidP="00201EA6">
      <w:pPr>
        <w:widowControl w:val="0"/>
        <w:tabs>
          <w:tab w:val="left" w:pos="360"/>
          <w:tab w:val="left" w:pos="540"/>
          <w:tab w:val="left" w:pos="792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4A4EAE33" w14:textId="77777777" w:rsidR="00071D1C" w:rsidRPr="00B138F3" w:rsidRDefault="00071D1C" w:rsidP="00201EA6">
      <w:pPr>
        <w:widowControl w:val="0"/>
        <w:tabs>
          <w:tab w:val="left" w:pos="360"/>
          <w:tab w:val="left" w:pos="540"/>
          <w:tab w:val="left" w:pos="792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10A3EB4B" w14:textId="77777777" w:rsidTr="00E22E51">
        <w:trPr>
          <w:tblCellSpacing w:w="7" w:type="dxa"/>
          <w:jc w:val="center"/>
        </w:trPr>
        <w:tc>
          <w:tcPr>
            <w:tcW w:w="0" w:type="auto"/>
            <w:vAlign w:val="center"/>
          </w:tcPr>
          <w:p w14:paraId="477DAE72" w14:textId="77777777" w:rsidR="00071D1C" w:rsidRPr="00B138F3" w:rsidRDefault="00071D1C" w:rsidP="00201EA6">
            <w:pPr>
              <w:widowControl w:val="0"/>
              <w:tabs>
                <w:tab w:val="left" w:pos="7920"/>
              </w:tabs>
              <w:jc w:val="center"/>
              <w:rPr>
                <w:rFonts w:ascii="GHEA Grapalat" w:hAnsi="GHEA Grapalat" w:cs="GHEA Grapalat"/>
              </w:rPr>
            </w:pPr>
            <w:r w:rsidRPr="00B138F3">
              <w:rPr>
                <w:rFonts w:ascii="GHEA Grapalat" w:hAnsi="GHEA Grapalat"/>
              </w:rPr>
              <w:t xml:space="preserve">___________________________ </w:t>
            </w:r>
          </w:p>
          <w:p w14:paraId="3B9A360A" w14:textId="77777777" w:rsidR="00071D1C" w:rsidRPr="00B138F3" w:rsidRDefault="00071D1C" w:rsidP="00201EA6">
            <w:pPr>
              <w:widowControl w:val="0"/>
              <w:tabs>
                <w:tab w:val="left" w:pos="7920"/>
              </w:tabs>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2617E351" w14:textId="77777777" w:rsidR="00071D1C" w:rsidRPr="00B138F3" w:rsidRDefault="00071D1C" w:rsidP="00201EA6">
            <w:pPr>
              <w:widowControl w:val="0"/>
              <w:tabs>
                <w:tab w:val="left" w:pos="7920"/>
              </w:tabs>
              <w:jc w:val="center"/>
              <w:rPr>
                <w:rFonts w:ascii="GHEA Grapalat" w:hAnsi="GHEA Grapalat" w:cs="GHEA Grapalat"/>
              </w:rPr>
            </w:pPr>
            <w:r w:rsidRPr="00B138F3">
              <w:rPr>
                <w:rFonts w:ascii="GHEA Grapalat" w:hAnsi="GHEA Grapalat"/>
              </w:rPr>
              <w:t>___________________________</w:t>
            </w:r>
          </w:p>
          <w:p w14:paraId="7D78716A" w14:textId="77777777" w:rsidR="00071D1C" w:rsidRPr="00B138F3" w:rsidRDefault="00071D1C" w:rsidP="00201EA6">
            <w:pPr>
              <w:widowControl w:val="0"/>
              <w:tabs>
                <w:tab w:val="left" w:pos="7920"/>
              </w:tabs>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79DCD0AA" w14:textId="77777777" w:rsidTr="00E22E51">
        <w:trPr>
          <w:tblCellSpacing w:w="7" w:type="dxa"/>
          <w:jc w:val="center"/>
        </w:trPr>
        <w:tc>
          <w:tcPr>
            <w:tcW w:w="0" w:type="auto"/>
            <w:vAlign w:val="center"/>
          </w:tcPr>
          <w:p w14:paraId="7B86526A" w14:textId="77777777" w:rsidR="00071D1C" w:rsidRPr="00B138F3" w:rsidRDefault="00071D1C" w:rsidP="00201EA6">
            <w:pPr>
              <w:widowControl w:val="0"/>
              <w:tabs>
                <w:tab w:val="left" w:pos="7920"/>
              </w:tabs>
              <w:jc w:val="center"/>
              <w:rPr>
                <w:rFonts w:ascii="GHEA Grapalat" w:hAnsi="GHEA Grapalat" w:cs="GHEA Grapalat"/>
              </w:rPr>
            </w:pPr>
            <w:r w:rsidRPr="00B138F3">
              <w:rPr>
                <w:rFonts w:ascii="GHEA Grapalat" w:hAnsi="GHEA Grapalat"/>
              </w:rPr>
              <w:t xml:space="preserve">___________________________ </w:t>
            </w:r>
          </w:p>
          <w:p w14:paraId="6B14B939" w14:textId="77777777" w:rsidR="00071D1C" w:rsidRPr="00B138F3" w:rsidRDefault="00071D1C" w:rsidP="00201EA6">
            <w:pPr>
              <w:widowControl w:val="0"/>
              <w:tabs>
                <w:tab w:val="left" w:pos="7920"/>
              </w:tabs>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15129E58" w14:textId="77777777" w:rsidR="00071D1C" w:rsidRPr="00B138F3" w:rsidRDefault="00071D1C" w:rsidP="00201EA6">
            <w:pPr>
              <w:widowControl w:val="0"/>
              <w:tabs>
                <w:tab w:val="left" w:pos="7920"/>
              </w:tabs>
              <w:jc w:val="center"/>
              <w:rPr>
                <w:rFonts w:ascii="GHEA Grapalat" w:hAnsi="GHEA Grapalat" w:cs="GHEA Grapalat"/>
              </w:rPr>
            </w:pPr>
            <w:r w:rsidRPr="00B138F3">
              <w:rPr>
                <w:rFonts w:ascii="GHEA Grapalat" w:hAnsi="GHEA Grapalat"/>
              </w:rPr>
              <w:t>___________________________</w:t>
            </w:r>
          </w:p>
          <w:p w14:paraId="06515955" w14:textId="77777777" w:rsidR="00071D1C" w:rsidRPr="00B138F3" w:rsidRDefault="00071D1C" w:rsidP="00201EA6">
            <w:pPr>
              <w:widowControl w:val="0"/>
              <w:tabs>
                <w:tab w:val="left" w:pos="7920"/>
              </w:tabs>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273E1234" w14:textId="77777777" w:rsidR="00071D1C" w:rsidRPr="00B138F3" w:rsidRDefault="00071D1C" w:rsidP="00201EA6">
      <w:pPr>
        <w:widowControl w:val="0"/>
        <w:tabs>
          <w:tab w:val="left" w:pos="7920"/>
        </w:tabs>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11BB3" w14:textId="77777777" w:rsidR="000342EA" w:rsidRDefault="000342EA">
      <w:r>
        <w:separator/>
      </w:r>
    </w:p>
  </w:endnote>
  <w:endnote w:type="continuationSeparator" w:id="0">
    <w:p w14:paraId="6F9CE66D" w14:textId="77777777" w:rsidR="000342EA" w:rsidRDefault="0003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14:paraId="3E328DC4" w14:textId="77777777" w:rsidR="000342EA" w:rsidRPr="00C861E9" w:rsidRDefault="000342EA">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DC44DD">
          <w:rPr>
            <w:rFonts w:ascii="GHEA Grapalat" w:hAnsi="GHEA Grapalat"/>
            <w:noProof/>
            <w:sz w:val="24"/>
            <w:szCs w:val="24"/>
          </w:rPr>
          <w:t>88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C473E" w14:textId="77777777" w:rsidR="000342EA" w:rsidRDefault="000342EA">
      <w:r>
        <w:separator/>
      </w:r>
    </w:p>
  </w:footnote>
  <w:footnote w:type="continuationSeparator" w:id="0">
    <w:p w14:paraId="04713616" w14:textId="77777777" w:rsidR="000342EA" w:rsidRDefault="000342EA">
      <w:r>
        <w:continuationSeparator/>
      </w:r>
    </w:p>
  </w:footnote>
  <w:footnote w:id="1">
    <w:p w14:paraId="2627DA96" w14:textId="77777777" w:rsidR="000342EA" w:rsidRPr="00793343" w:rsidRDefault="000342EA" w:rsidP="001E6BA9">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w:t>
      </w:r>
      <w:r w:rsidRPr="00033279">
        <w:rPr>
          <w:rFonts w:ascii="GHEA Grapalat" w:hAnsi="GHEA Grapalat"/>
          <w:i/>
        </w:rPr>
        <w:t xml:space="preserve"> ЗАПРОС  КОТИРОВОК</w:t>
      </w:r>
      <w:r w:rsidRPr="00ED3BA4">
        <w:rPr>
          <w:rFonts w:ascii="GHEA Grapalat" w:hAnsi="GHEA Grapalat"/>
          <w:i/>
        </w:rPr>
        <w:t xml:space="preserve"> ",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14:paraId="612CA964" w14:textId="77777777" w:rsidR="000342EA" w:rsidRPr="008842CE" w:rsidRDefault="000342EA"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7EC95A53" w14:textId="77777777" w:rsidR="000342EA" w:rsidRPr="00CD6B60" w:rsidRDefault="000342EA"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0D9B27E7" w14:textId="77777777" w:rsidR="000342EA" w:rsidRPr="00CD6B60" w:rsidRDefault="000342EA"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456853D" w14:textId="77777777" w:rsidR="000342EA" w:rsidRPr="00CD6B60" w:rsidRDefault="000342EA"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5642311A" w14:textId="77777777" w:rsidR="000342EA" w:rsidRPr="00CD6B60" w:rsidRDefault="000342EA"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14:paraId="45902178" w14:textId="77777777" w:rsidR="000342EA" w:rsidRPr="005D5092" w:rsidRDefault="000342EA"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4560D056" w14:textId="77777777" w:rsidR="000342EA" w:rsidRPr="0034222E" w:rsidDel="00932115" w:rsidRDefault="000342EA" w:rsidP="00AF1F59">
      <w:pPr>
        <w:pStyle w:val="FootnoteText"/>
        <w:jc w:val="both"/>
        <w:rPr>
          <w:del w:id="0"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14:paraId="0D7A55A0" w14:textId="77777777" w:rsidR="000342EA" w:rsidRPr="00FE2AA4" w:rsidRDefault="000342EA">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14:paraId="293389BB" w14:textId="77777777" w:rsidR="000342EA" w:rsidRPr="008842CE" w:rsidRDefault="000342EA"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3937A406" w14:textId="77777777" w:rsidR="000342EA" w:rsidRPr="000811C1" w:rsidRDefault="000342EA">
      <w:pPr>
        <w:pStyle w:val="FootnoteText"/>
        <w:rPr>
          <w:lang w:val="af-ZA"/>
        </w:rPr>
      </w:pPr>
    </w:p>
  </w:footnote>
  <w:footnote w:id="7">
    <w:p w14:paraId="61BD0A6A" w14:textId="77777777" w:rsidR="000342EA" w:rsidRPr="008E4439" w:rsidRDefault="000342EA"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C457AF9" w14:textId="77777777" w:rsidR="000342EA" w:rsidRPr="000811C1" w:rsidRDefault="000342EA" w:rsidP="0027573B">
      <w:pPr>
        <w:pStyle w:val="FootnoteText"/>
        <w:rPr>
          <w:rFonts w:ascii="Sylfaen" w:hAnsi="Sylfaen"/>
          <w:sz w:val="18"/>
          <w:szCs w:val="18"/>
        </w:rPr>
      </w:pPr>
    </w:p>
  </w:footnote>
  <w:footnote w:id="8">
    <w:p w14:paraId="008B5C9B" w14:textId="77777777" w:rsidR="000342EA" w:rsidRPr="00A31673" w:rsidRDefault="000342EA">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14:paraId="7D6C57FC" w14:textId="77777777" w:rsidR="000342EA" w:rsidRPr="00DE7706" w:rsidRDefault="000342EA">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0">
    <w:p w14:paraId="618D8EDA" w14:textId="77777777" w:rsidR="000342EA" w:rsidRPr="008416BA" w:rsidRDefault="000342EA"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0EAE2BBF" w14:textId="77777777" w:rsidR="000342EA" w:rsidRDefault="000342EA" w:rsidP="006B3E56">
      <w:pPr>
        <w:jc w:val="both"/>
      </w:pPr>
    </w:p>
    <w:p w14:paraId="4AD0FD1A" w14:textId="77777777" w:rsidR="000342EA" w:rsidRPr="008B70EB" w:rsidRDefault="000342EA"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4E8AA98F" w14:textId="77777777" w:rsidR="000342EA" w:rsidRPr="008B70EB" w:rsidRDefault="000342EA"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897A7FE" w14:textId="77777777" w:rsidR="000342EA" w:rsidRPr="008B70EB" w:rsidRDefault="000342EA"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2D149B55" w14:textId="77777777" w:rsidR="000342EA" w:rsidRDefault="000342EA" w:rsidP="00637230">
      <w:pPr>
        <w:jc w:val="both"/>
        <w:rPr>
          <w:rFonts w:asciiTheme="minorHAnsi" w:hAnsiTheme="minorHAnsi"/>
          <w:lang w:val="af-ZA"/>
        </w:rPr>
      </w:pPr>
    </w:p>
  </w:footnote>
  <w:footnote w:id="11">
    <w:p w14:paraId="20B7CE00" w14:textId="77777777" w:rsidR="000342EA" w:rsidRPr="00D3436F" w:rsidRDefault="000342EA"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6668A13" w14:textId="77777777" w:rsidR="000342EA" w:rsidRPr="00D3436F" w:rsidRDefault="000342EA">
      <w:pPr>
        <w:pStyle w:val="FootnoteText"/>
        <w:rPr>
          <w:lang w:val="es-ES"/>
        </w:rPr>
      </w:pPr>
    </w:p>
  </w:footnote>
  <w:footnote w:id="12">
    <w:p w14:paraId="7E6A12A0" w14:textId="77777777" w:rsidR="000342EA" w:rsidRPr="008842CE" w:rsidRDefault="000342EA" w:rsidP="003D2FE2">
      <w:pPr>
        <w:pStyle w:val="FootnoteText"/>
        <w:jc w:val="both"/>
      </w:pPr>
    </w:p>
  </w:footnote>
  <w:footnote w:id="13">
    <w:p w14:paraId="43240C10" w14:textId="77777777" w:rsidR="000342EA" w:rsidRPr="008842CE" w:rsidRDefault="000342EA" w:rsidP="000A214C">
      <w:pPr>
        <w:pStyle w:val="FootnoteText"/>
        <w:jc w:val="both"/>
      </w:pPr>
    </w:p>
  </w:footnote>
  <w:footnote w:id="14">
    <w:p w14:paraId="0A006C3C" w14:textId="77777777" w:rsidR="000342EA" w:rsidRDefault="000342EA"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4D44FC42" w14:textId="77777777" w:rsidR="000342EA" w:rsidRPr="00F21C0D" w:rsidRDefault="000342EA" w:rsidP="00D3436F">
      <w:pPr>
        <w:pStyle w:val="FootnoteText"/>
        <w:widowControl w:val="0"/>
        <w:jc w:val="both"/>
        <w:rPr>
          <w:lang w:val="hy-AM"/>
        </w:rPr>
      </w:pPr>
    </w:p>
  </w:footnote>
  <w:footnote w:id="15">
    <w:p w14:paraId="6DEB331F" w14:textId="77777777" w:rsidR="000342EA" w:rsidRPr="008842CE" w:rsidRDefault="000342EA"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3151682" w14:textId="77777777" w:rsidR="000342EA" w:rsidRPr="00E85250" w:rsidRDefault="000342EA" w:rsidP="00D90640">
      <w:pPr>
        <w:widowControl w:val="0"/>
        <w:spacing w:after="160" w:line="360" w:lineRule="auto"/>
        <w:ind w:firstLine="709"/>
        <w:jc w:val="both"/>
        <w:rPr>
          <w:rFonts w:ascii="GHEA Grapalat" w:hAnsi="GHEA Grapalat"/>
          <w:lang w:val="hy-AM"/>
        </w:rPr>
      </w:pPr>
    </w:p>
    <w:p w14:paraId="0B0D68F3" w14:textId="77777777" w:rsidR="000342EA" w:rsidRPr="00D3436F" w:rsidRDefault="000342EA">
      <w:pPr>
        <w:pStyle w:val="FootnoteText"/>
        <w:rPr>
          <w:lang w:val="hy-AM"/>
        </w:rPr>
      </w:pPr>
    </w:p>
  </w:footnote>
  <w:footnote w:id="16">
    <w:p w14:paraId="1C7FDF29" w14:textId="77777777" w:rsidR="000342EA" w:rsidRPr="00402BC3" w:rsidRDefault="000342EA"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0A0FA2A" w14:textId="77777777" w:rsidR="000342EA" w:rsidRPr="00552088" w:rsidRDefault="000342EA"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AAA0807" w14:textId="77777777" w:rsidR="000342EA" w:rsidRPr="00D3436F" w:rsidRDefault="000342EA">
      <w:pPr>
        <w:pStyle w:val="FootnoteText"/>
        <w:rPr>
          <w:lang w:val="hy-AM"/>
        </w:rPr>
      </w:pPr>
    </w:p>
  </w:footnote>
  <w:footnote w:id="17">
    <w:p w14:paraId="1802EE9B" w14:textId="77777777" w:rsidR="000342EA" w:rsidRPr="008842CE" w:rsidRDefault="000342EA"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43885FAA" w14:textId="77777777" w:rsidR="000342EA" w:rsidRPr="00D3436F" w:rsidRDefault="000342EA">
      <w:pPr>
        <w:pStyle w:val="FootnoteText"/>
        <w:rPr>
          <w:lang w:val="hy-AM"/>
        </w:rPr>
      </w:pPr>
    </w:p>
  </w:footnote>
  <w:footnote w:id="18">
    <w:p w14:paraId="61CACECD" w14:textId="77777777" w:rsidR="000342EA" w:rsidRPr="00D3436F" w:rsidRDefault="000342EA"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14:paraId="3C6C8AB4" w14:textId="77777777" w:rsidR="000342EA" w:rsidRPr="008842CE" w:rsidRDefault="000342EA"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2B11FB60" w14:textId="77777777" w:rsidR="000342EA" w:rsidRPr="00D3436F" w:rsidRDefault="000342EA">
      <w:pPr>
        <w:pStyle w:val="FootnoteText"/>
        <w:rPr>
          <w:lang w:val="hy-AM"/>
        </w:rPr>
      </w:pPr>
    </w:p>
  </w:footnote>
  <w:footnote w:id="20">
    <w:p w14:paraId="70101CFE" w14:textId="4DBAADB8" w:rsidR="000342EA" w:rsidRPr="00E861BF" w:rsidRDefault="000342EA"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21">
    <w:p w14:paraId="353528D8" w14:textId="77777777" w:rsidR="000342EA" w:rsidRPr="00C84B20" w:rsidRDefault="000342EA"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536CC7F3" w14:textId="77777777" w:rsidR="000342EA" w:rsidRDefault="000342EA"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0F3F9B2F" w14:textId="77777777" w:rsidR="000342EA" w:rsidRPr="00E861BF" w:rsidRDefault="000342EA"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2">
    <w:p w14:paraId="16310EC0" w14:textId="77777777" w:rsidR="000342EA" w:rsidRDefault="000342EA"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p w14:paraId="061E8537" w14:textId="77777777" w:rsidR="00201EA6" w:rsidRPr="007D487A" w:rsidRDefault="00201EA6" w:rsidP="00201EA6">
      <w:pPr>
        <w:pStyle w:val="FootnoteText"/>
        <w:widowControl w:val="0"/>
        <w:jc w:val="both"/>
        <w:rPr>
          <w:rFonts w:ascii="GHEA Grapalat" w:hAnsi="GHEA Grapalat"/>
          <w:i/>
        </w:rPr>
      </w:pPr>
      <w:r w:rsidRPr="00D57E1D">
        <w:rPr>
          <w:rFonts w:ascii="GHEA Grapalat" w:hAnsi="GHEA Grapalat"/>
          <w:i/>
        </w:rPr>
        <w:t>**</w:t>
      </w:r>
      <w:r>
        <w:rPr>
          <w:rFonts w:ascii="GHEA Grapalat" w:hAnsi="GHEA Grapalat"/>
          <w:i/>
        </w:rPr>
        <w:t xml:space="preserve"> </w:t>
      </w:r>
      <w:r w:rsidRPr="00166E74">
        <w:rPr>
          <w:rFonts w:ascii="GHEA Grapalat" w:hAnsi="GHEA Grapalat"/>
          <w:i/>
        </w:rPr>
        <w:t>Товар должен быть неиспользованным.</w:t>
      </w:r>
      <w:r w:rsidRPr="00D57E1D">
        <w:rPr>
          <w:rFonts w:ascii="GHEA Grapalat" w:hAnsi="GHEA Grapalat"/>
          <w:i/>
        </w:rPr>
        <w:t>Транспортировка и разгрузка товара до склада Покупателя осуществляется Продавцом за свой счет.</w:t>
      </w:r>
    </w:p>
    <w:p w14:paraId="2940BE79" w14:textId="2EBF248A" w:rsidR="000342EA" w:rsidRPr="00E861BF" w:rsidRDefault="000342EA" w:rsidP="008842CE">
      <w:pPr>
        <w:pStyle w:val="FootnoteText"/>
        <w:widowControl w:val="0"/>
        <w:jc w:val="both"/>
        <w:rPr>
          <w:rFonts w:ascii="GHEA Grapalat" w:hAnsi="GHEA Grapalat"/>
          <w:i/>
        </w:rPr>
      </w:pPr>
    </w:p>
  </w:footnote>
  <w:footnote w:id="23">
    <w:p w14:paraId="730FA9D3" w14:textId="77777777" w:rsidR="000342EA" w:rsidRPr="008842CE" w:rsidRDefault="000342EA"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4">
    <w:p w14:paraId="3AF2E7D5" w14:textId="77777777" w:rsidR="000342EA" w:rsidRPr="008842CE" w:rsidRDefault="000342EA"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279"/>
    <w:rsid w:val="00033946"/>
    <w:rsid w:val="00033B20"/>
    <w:rsid w:val="00033F41"/>
    <w:rsid w:val="000342EA"/>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604B"/>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37DA"/>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6BA9"/>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EA6"/>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3CE0"/>
    <w:rsid w:val="00244B38"/>
    <w:rsid w:val="00250377"/>
    <w:rsid w:val="0025145E"/>
    <w:rsid w:val="00251CF9"/>
    <w:rsid w:val="00251F9C"/>
    <w:rsid w:val="002520FB"/>
    <w:rsid w:val="0025254A"/>
    <w:rsid w:val="00252C9C"/>
    <w:rsid w:val="00253872"/>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6C81"/>
    <w:rsid w:val="00347499"/>
    <w:rsid w:val="003475E1"/>
    <w:rsid w:val="0034777A"/>
    <w:rsid w:val="003500D1"/>
    <w:rsid w:val="00350210"/>
    <w:rsid w:val="00351797"/>
    <w:rsid w:val="00351A3E"/>
    <w:rsid w:val="003529EA"/>
    <w:rsid w:val="00352B29"/>
    <w:rsid w:val="00352DB8"/>
    <w:rsid w:val="0035307E"/>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E797E"/>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45B"/>
    <w:rsid w:val="00434D1C"/>
    <w:rsid w:val="0043558D"/>
    <w:rsid w:val="004361D6"/>
    <w:rsid w:val="0043641B"/>
    <w:rsid w:val="0043662A"/>
    <w:rsid w:val="00436DF8"/>
    <w:rsid w:val="004373E3"/>
    <w:rsid w:val="0043781A"/>
    <w:rsid w:val="00437CDB"/>
    <w:rsid w:val="00440390"/>
    <w:rsid w:val="004403A7"/>
    <w:rsid w:val="0044046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453"/>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1E12"/>
    <w:rsid w:val="0051223D"/>
    <w:rsid w:val="00512292"/>
    <w:rsid w:val="0051284B"/>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663"/>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0F86"/>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806"/>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83C"/>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2F9F"/>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4DFE"/>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4D0"/>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2283"/>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3EB8"/>
    <w:rsid w:val="00814DBD"/>
    <w:rsid w:val="0081568C"/>
    <w:rsid w:val="008159CA"/>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8CD"/>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3ED6"/>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63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3050"/>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504B"/>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420"/>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60D7"/>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BDD"/>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BDB"/>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41"/>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16B"/>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4B4"/>
    <w:rsid w:val="00D03E7C"/>
    <w:rsid w:val="00D043C1"/>
    <w:rsid w:val="00D043FA"/>
    <w:rsid w:val="00D04575"/>
    <w:rsid w:val="00D048EE"/>
    <w:rsid w:val="00D04B17"/>
    <w:rsid w:val="00D04BAA"/>
    <w:rsid w:val="00D050C5"/>
    <w:rsid w:val="00D0532E"/>
    <w:rsid w:val="00D05A4D"/>
    <w:rsid w:val="00D0677B"/>
    <w:rsid w:val="00D06A1F"/>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09D3"/>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C40"/>
    <w:rsid w:val="00DB6D02"/>
    <w:rsid w:val="00DB6E4E"/>
    <w:rsid w:val="00DB7289"/>
    <w:rsid w:val="00DB7787"/>
    <w:rsid w:val="00DC0B85"/>
    <w:rsid w:val="00DC14CE"/>
    <w:rsid w:val="00DC1B3F"/>
    <w:rsid w:val="00DC30CC"/>
    <w:rsid w:val="00DC44DD"/>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0B"/>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841"/>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0E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7AB"/>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79D"/>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A1F"/>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9A4EE"/>
  <w15:docId w15:val="{8CACA564-ABBF-46AC-8D89-FB63C232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1E6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1E6BA9"/>
    <w:rPr>
      <w:rFonts w:ascii="Courier New" w:hAnsi="Courier New" w:cs="Courier New"/>
      <w:lang w:bidi="ar-SA"/>
    </w:rPr>
  </w:style>
  <w:style w:type="character" w:customStyle="1" w:styleId="y2iqfc">
    <w:name w:val="y2iqfc"/>
    <w:basedOn w:val="DefaultParagraphFont"/>
    <w:rsid w:val="001E6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rphe.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06960-A112-4C9B-9579-74C194D0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94</Pages>
  <Words>16402</Words>
  <Characters>119599</Characters>
  <Application>Microsoft Office Word</Application>
  <DocSecurity>0</DocSecurity>
  <Lines>996</Lines>
  <Paragraphs>271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135730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Venera</cp:lastModifiedBy>
  <cp:revision>30</cp:revision>
  <cp:lastPrinted>2018-02-16T07:12:00Z</cp:lastPrinted>
  <dcterms:created xsi:type="dcterms:W3CDTF">2023-08-31T07:31:00Z</dcterms:created>
  <dcterms:modified xsi:type="dcterms:W3CDTF">2024-09-09T11:16:00Z</dcterms:modified>
</cp:coreProperties>
</file>