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7C35" w14:textId="77777777" w:rsidR="00737E3A" w:rsidRPr="00737E3A" w:rsidRDefault="00737E3A" w:rsidP="00737E3A">
      <w:pPr>
        <w:widowControl w:val="0"/>
        <w:spacing w:after="160"/>
        <w:ind w:firstLine="567"/>
        <w:contextualSpacing/>
        <w:jc w:val="right"/>
        <w:rPr>
          <w:rFonts w:ascii="GHEA Grapalat" w:hAnsi="GHEA Grapalat"/>
          <w:i/>
        </w:rPr>
      </w:pPr>
      <w:r w:rsidRPr="00737E3A">
        <w:rPr>
          <w:rFonts w:ascii="GHEA Grapalat" w:hAnsi="GHEA Grapalat"/>
          <w:i/>
        </w:rPr>
        <w:t>Приложение №7</w:t>
      </w:r>
    </w:p>
    <w:p w14:paraId="3A43A916" w14:textId="77777777" w:rsidR="00737E3A" w:rsidRPr="00737E3A" w:rsidRDefault="00737E3A" w:rsidP="00737E3A">
      <w:pPr>
        <w:widowControl w:val="0"/>
        <w:spacing w:after="160"/>
        <w:ind w:firstLine="567"/>
        <w:contextualSpacing/>
        <w:jc w:val="right"/>
        <w:rPr>
          <w:rFonts w:ascii="GHEA Grapalat" w:hAnsi="GHEA Grapalat"/>
          <w:i/>
        </w:rPr>
      </w:pPr>
      <w:r w:rsidRPr="00737E3A">
        <w:rPr>
          <w:rFonts w:ascii="GHEA Grapalat" w:hAnsi="GHEA Grapalat"/>
          <w:i/>
        </w:rPr>
        <w:t xml:space="preserve">к приказу Министра финансов РА </w:t>
      </w:r>
      <w:r w:rsidRPr="00737E3A">
        <w:rPr>
          <w:rFonts w:ascii="GHEA Grapalat" w:hAnsi="GHEA Grapalat"/>
          <w:i/>
        </w:rPr>
        <w:br/>
        <w:t xml:space="preserve">от </w:t>
      </w:r>
      <w:r w:rsidRPr="00737E3A">
        <w:rPr>
          <w:rFonts w:ascii="GHEA Grapalat" w:hAnsi="GHEA Grapalat"/>
          <w:i/>
          <w:lang w:val="hy-AM"/>
        </w:rPr>
        <w:t>09</w:t>
      </w:r>
      <w:r w:rsidRPr="00737E3A">
        <w:rPr>
          <w:rFonts w:ascii="GHEA Grapalat" w:hAnsi="GHEA Grapalat"/>
          <w:i/>
        </w:rPr>
        <w:t xml:space="preserve"> декабря 2025 года № 427</w:t>
      </w:r>
      <w:r w:rsidRPr="00737E3A">
        <w:rPr>
          <w:rFonts w:ascii="GHEA Grapalat" w:hAnsi="GHEA Grapalat"/>
          <w:i/>
          <w:lang w:val="hy-AM"/>
        </w:rPr>
        <w:t>-</w:t>
      </w:r>
      <w:r w:rsidRPr="00737E3A">
        <w:rPr>
          <w:rFonts w:ascii="GHEA Grapalat" w:hAnsi="GHEA Grapalat"/>
          <w:i/>
        </w:rPr>
        <w:t>A</w:t>
      </w:r>
    </w:p>
    <w:p w14:paraId="50BA94CC" w14:textId="77777777" w:rsidR="00737E3A" w:rsidRPr="00737E3A" w:rsidRDefault="00737E3A" w:rsidP="00737E3A">
      <w:pPr>
        <w:widowControl w:val="0"/>
        <w:spacing w:after="160"/>
        <w:ind w:firstLine="567"/>
        <w:contextualSpacing/>
        <w:jc w:val="right"/>
        <w:rPr>
          <w:rFonts w:ascii="GHEA Grapalat" w:hAnsi="GHEA Grapalat"/>
          <w:i/>
          <w:u w:val="single"/>
        </w:rPr>
      </w:pPr>
      <w:r w:rsidRPr="00737E3A">
        <w:rPr>
          <w:rFonts w:ascii="GHEA Grapalat" w:hAnsi="GHEA Grapalat"/>
          <w:i/>
          <w:u w:val="single"/>
        </w:rPr>
        <w:t>Типовая форма</w:t>
      </w:r>
    </w:p>
    <w:p w14:paraId="091A70D2" w14:textId="2E01428A" w:rsidR="00E26FEE" w:rsidRPr="00476C11" w:rsidRDefault="00E26FEE" w:rsidP="00A4230F">
      <w:pPr>
        <w:widowControl w:val="0"/>
        <w:spacing w:after="160"/>
        <w:ind w:firstLine="567"/>
        <w:contextualSpacing/>
        <w:jc w:val="right"/>
        <w:rPr>
          <w:rFonts w:ascii="GHEA Grapalat" w:hAnsi="GHEA Grapalat" w:cs="Sylfaen"/>
          <w:i/>
        </w:rPr>
      </w:pPr>
    </w:p>
    <w:p w14:paraId="5666D2EC" w14:textId="77777777" w:rsidR="00642EFE" w:rsidRPr="009044F1" w:rsidRDefault="00642EFE" w:rsidP="00476C11">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476C11">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25924F27"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6D1EF4">
        <w:rPr>
          <w:rFonts w:ascii="GHEA Grapalat" w:hAnsi="GHEA Grapalat"/>
          <w:sz w:val="24"/>
          <w:szCs w:val="24"/>
        </w:rPr>
        <w:t>18</w:t>
      </w:r>
      <w:r w:rsidR="00642EFE" w:rsidRPr="009044F1">
        <w:rPr>
          <w:rFonts w:ascii="GHEA Grapalat" w:hAnsi="GHEA Grapalat"/>
          <w:sz w:val="24"/>
          <w:szCs w:val="24"/>
        </w:rPr>
        <w:t>" "</w:t>
      </w:r>
      <w:r w:rsidR="003257E2" w:rsidRPr="003257E2">
        <w:rPr>
          <w:rStyle w:val="70"/>
        </w:rPr>
        <w:t xml:space="preserve"> </w:t>
      </w:r>
      <w:r w:rsidR="00645F6D">
        <w:rPr>
          <w:rFonts w:ascii="GHEA Grapalat" w:hAnsi="GHEA Grapalat"/>
          <w:sz w:val="24"/>
          <w:szCs w:val="24"/>
          <w:lang w:val="hy-AM"/>
        </w:rPr>
        <w:t>1</w:t>
      </w:r>
      <w:r w:rsidR="006D1EF4">
        <w:rPr>
          <w:rFonts w:ascii="GHEA Grapalat" w:hAnsi="GHEA Grapalat"/>
          <w:sz w:val="24"/>
          <w:szCs w:val="24"/>
        </w:rPr>
        <w:t>2</w:t>
      </w:r>
      <w:r w:rsidR="00A92AC3">
        <w:rPr>
          <w:rFonts w:ascii="GHEA Grapalat" w:hAnsi="GHEA Grapalat"/>
          <w:sz w:val="24"/>
          <w:szCs w:val="24"/>
          <w:lang w:val="hy-AM"/>
        </w:rPr>
        <w:t>՛</w:t>
      </w:r>
      <w:proofErr w:type="gramStart"/>
      <w:r w:rsidR="00A92AC3">
        <w:rPr>
          <w:rFonts w:ascii="GHEA Grapalat" w:hAnsi="GHEA Grapalat"/>
          <w:sz w:val="24"/>
          <w:szCs w:val="24"/>
          <w:lang w:val="hy-AM"/>
        </w:rPr>
        <w:t>՛</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8D2AEC">
        <w:rPr>
          <w:rFonts w:ascii="GHEA Grapalat" w:hAnsi="GHEA Grapalat"/>
          <w:sz w:val="24"/>
          <w:szCs w:val="24"/>
        </w:rPr>
        <w:t>5</w:t>
      </w:r>
      <w:proofErr w:type="gramEnd"/>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1C2F53D5" w14:textId="164D9638" w:rsidR="008D2AEC" w:rsidRDefault="0006703E" w:rsidP="008D2AEC">
      <w:pPr>
        <w:pStyle w:val="a3"/>
        <w:widowControl w:val="0"/>
        <w:spacing w:after="160" w:line="240" w:lineRule="auto"/>
        <w:ind w:firstLine="0"/>
        <w:jc w:val="center"/>
        <w:rPr>
          <w:rFonts w:ascii="GHEA Grapalat" w:hAnsi="GHEA Grapalat"/>
          <w:u w:val="single"/>
          <w:lang w:val="af-Z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90705206"/>
      <w:r w:rsidR="008D2AEC" w:rsidRPr="003C1DB1">
        <w:rPr>
          <w:rFonts w:ascii="GHEA Grapalat" w:hAnsi="GHEA Grapalat"/>
          <w:b/>
          <w:lang w:val="hy-AM"/>
        </w:rPr>
        <w:t>ՀՀ ԱՄ</w:t>
      </w:r>
      <w:r w:rsidR="008D2AEC" w:rsidRPr="003C1DB1">
        <w:rPr>
          <w:rFonts w:ascii="GHEA Grapalat" w:hAnsi="GHEA Grapalat"/>
          <w:b/>
          <w:lang w:val="af-ZA"/>
        </w:rPr>
        <w:t xml:space="preserve"> </w:t>
      </w:r>
      <w:r w:rsidR="008D2AEC" w:rsidRPr="003C1DB1">
        <w:rPr>
          <w:rFonts w:ascii="GHEA Grapalat" w:hAnsi="GHEA Grapalat"/>
          <w:b/>
          <w:lang w:val="hy-AM"/>
        </w:rPr>
        <w:t>Թ</w:t>
      </w:r>
      <w:r w:rsidR="008D2AEC" w:rsidRPr="003C1DB1">
        <w:rPr>
          <w:rFonts w:ascii="GHEA Grapalat" w:hAnsi="GHEA Grapalat"/>
          <w:b/>
        </w:rPr>
        <w:t>Հ</w:t>
      </w:r>
      <w:r w:rsidR="008D2AEC" w:rsidRPr="003C1DB1">
        <w:rPr>
          <w:rFonts w:ascii="GHEA Grapalat" w:hAnsi="GHEA Grapalat"/>
          <w:b/>
          <w:lang w:val="en-US"/>
        </w:rPr>
        <w:t>ՏՄՍԾ</w:t>
      </w:r>
      <w:r w:rsidR="008D2AEC" w:rsidRPr="003C1DB1">
        <w:rPr>
          <w:rFonts w:ascii="GHEA Grapalat" w:hAnsi="GHEA Grapalat"/>
          <w:b/>
          <w:lang w:val="hy-AM"/>
        </w:rPr>
        <w:t>-ԳՀ</w:t>
      </w:r>
      <w:r w:rsidR="00DF1BA1">
        <w:rPr>
          <w:rFonts w:ascii="GHEA Grapalat" w:hAnsi="GHEA Grapalat"/>
          <w:b/>
          <w:lang w:val="hy-AM"/>
        </w:rPr>
        <w:t>ԱՊ</w:t>
      </w:r>
      <w:r w:rsidR="008D2AEC" w:rsidRPr="003C1DB1">
        <w:rPr>
          <w:rFonts w:ascii="GHEA Grapalat" w:hAnsi="GHEA Grapalat"/>
          <w:b/>
          <w:lang w:val="en-US"/>
        </w:rPr>
        <w:t>ՁԲ</w:t>
      </w:r>
      <w:r w:rsidR="008D2AEC" w:rsidRPr="003C1DB1">
        <w:rPr>
          <w:rFonts w:ascii="GHEA Grapalat" w:hAnsi="GHEA Grapalat"/>
          <w:b/>
          <w:lang w:val="af-ZA"/>
        </w:rPr>
        <w:t>-</w:t>
      </w:r>
      <w:r w:rsidR="008D2AEC" w:rsidRPr="003C1DB1">
        <w:rPr>
          <w:rFonts w:ascii="GHEA Grapalat" w:hAnsi="GHEA Grapalat"/>
          <w:b/>
          <w:lang w:val="hy-AM"/>
        </w:rPr>
        <w:t>2</w:t>
      </w:r>
      <w:r w:rsidR="006D1EF4">
        <w:rPr>
          <w:rFonts w:ascii="GHEA Grapalat" w:hAnsi="GHEA Grapalat"/>
          <w:b/>
        </w:rPr>
        <w:t>6</w:t>
      </w:r>
      <w:r w:rsidR="008D2AEC" w:rsidRPr="003C1DB1">
        <w:rPr>
          <w:rFonts w:ascii="GHEA Grapalat" w:hAnsi="GHEA Grapalat"/>
          <w:b/>
          <w:lang w:val="af-ZA"/>
        </w:rPr>
        <w:t>/</w:t>
      </w:r>
      <w:r w:rsidR="006D1EF4">
        <w:rPr>
          <w:rFonts w:ascii="GHEA Grapalat" w:hAnsi="GHEA Grapalat"/>
          <w:b/>
        </w:rPr>
        <w:t>01</w:t>
      </w:r>
      <w:r w:rsidR="008D2AEC" w:rsidRPr="003C1DB1">
        <w:rPr>
          <w:rFonts w:ascii="GHEA Grapalat" w:hAnsi="GHEA Grapalat"/>
          <w:u w:val="single"/>
          <w:lang w:val="af-ZA"/>
        </w:rPr>
        <w:t xml:space="preserve">   </w:t>
      </w:r>
      <w:bookmarkEnd w:id="0"/>
    </w:p>
    <w:p w14:paraId="280E8280" w14:textId="07A3DB5A" w:rsidR="00311076" w:rsidRPr="00D86F48" w:rsidRDefault="00642EFE" w:rsidP="00134EBA">
      <w:pPr>
        <w:pStyle w:val="a3"/>
        <w:widowControl w:val="0"/>
        <w:spacing w:line="240" w:lineRule="auto"/>
        <w:ind w:firstLine="709"/>
        <w:jc w:val="left"/>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A800C0" w:rsidRPr="00A800C0">
        <w:rPr>
          <w:rFonts w:ascii="GHEA Grapalat" w:hAnsi="GHEA Grapalat"/>
          <w:sz w:val="24"/>
          <w:szCs w:val="24"/>
        </w:rPr>
        <w:t>«</w:t>
      </w:r>
      <w:r w:rsidR="00134EBA" w:rsidRPr="003C1DB1">
        <w:rPr>
          <w:rFonts w:ascii="GHEA Grapalat" w:hAnsi="GHEA Grapalat"/>
        </w:rPr>
        <w:t>Служба технического обслуживания транспорта и машин» г. Талин</w:t>
      </w:r>
      <w:r w:rsidR="00134EBA" w:rsidRPr="009044F1">
        <w:rPr>
          <w:rFonts w:ascii="GHEA Grapalat" w:hAnsi="GHEA Grapalat"/>
          <w:i w:val="0"/>
          <w:sz w:val="24"/>
          <w:szCs w:val="24"/>
        </w:rPr>
        <w:t>, находящийся по</w:t>
      </w:r>
      <w:r w:rsidR="00134EBA">
        <w:rPr>
          <w:rFonts w:ascii="GHEA Grapalat" w:hAnsi="GHEA Grapalat"/>
          <w:sz w:val="24"/>
          <w:szCs w:val="24"/>
        </w:rPr>
        <w:t xml:space="preserve"> </w:t>
      </w:r>
      <w:r w:rsidR="00A800C0" w:rsidRPr="00D86F48">
        <w:rPr>
          <w:rFonts w:ascii="GHEA Grapalat" w:hAnsi="GHEA Grapalat"/>
          <w:sz w:val="24"/>
          <w:szCs w:val="24"/>
        </w:rPr>
        <w:t>С</w:t>
      </w:r>
      <w:r w:rsidR="00D86F48" w:rsidRPr="00D86F48">
        <w:rPr>
          <w:rFonts w:ascii="GHEA Grapalat" w:hAnsi="GHEA Grapalat"/>
          <w:sz w:val="24"/>
          <w:szCs w:val="24"/>
        </w:rPr>
        <w:t>ообщество</w:t>
      </w:r>
      <w:bookmarkEnd w:id="1"/>
      <w:r w:rsidR="00A800C0">
        <w:rPr>
          <w:rFonts w:ascii="Arial" w:hAnsi="Arial"/>
          <w:lang w:val="hy-AM"/>
        </w:rPr>
        <w:t xml:space="preserve"> </w:t>
      </w:r>
      <w:r w:rsidR="00A800C0" w:rsidRPr="00A800C0">
        <w:rPr>
          <w:rFonts w:ascii="Arial" w:hAnsi="Arial"/>
        </w:rPr>
        <w:t>ОУ</w:t>
      </w:r>
      <w:r w:rsidRPr="009044F1">
        <w:rPr>
          <w:rFonts w:ascii="GHEA Grapalat" w:hAnsi="GHEA Grapalat"/>
          <w:i w:val="0"/>
          <w:sz w:val="24"/>
          <w:szCs w:val="24"/>
        </w:rPr>
        <w:t xml:space="preserve">, находящийся по </w:t>
      </w:r>
      <w:proofErr w:type="gramStart"/>
      <w:r w:rsidRPr="009044F1">
        <w:rPr>
          <w:rFonts w:ascii="GHEA Grapalat" w:hAnsi="GHEA Grapalat"/>
          <w:i w:val="0"/>
          <w:sz w:val="24"/>
          <w:szCs w:val="24"/>
        </w:rPr>
        <w:t>адресу:</w:t>
      </w:r>
      <w:r w:rsidR="004775ED" w:rsidRPr="004775ED">
        <w:rPr>
          <w:rFonts w:ascii="GHEA Grapalat" w:hAnsi="GHEA Grapalat"/>
          <w:i w:val="0"/>
          <w:sz w:val="24"/>
          <w:szCs w:val="24"/>
        </w:rPr>
        <w:t>_</w:t>
      </w:r>
      <w:proofErr w:type="gramEnd"/>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0025363D" w14:textId="77777777" w:rsidR="00476C11" w:rsidRDefault="00642EFE" w:rsidP="00476C11">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r w:rsidR="00476C11" w:rsidRPr="00476C11">
        <w:rPr>
          <w:rFonts w:ascii="GHEA Grapalat" w:hAnsi="GHEA Grapalat"/>
          <w:i w:val="0"/>
          <w:sz w:val="24"/>
          <w:szCs w:val="24"/>
        </w:rPr>
        <w:t xml:space="preserve">   </w:t>
      </w:r>
    </w:p>
    <w:p w14:paraId="76237380" w14:textId="7D3A3805" w:rsidR="00341A74" w:rsidRPr="003A1EBB" w:rsidRDefault="00A20B69" w:rsidP="006F14B2">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proofErr w:type="gramStart"/>
      <w:r w:rsidR="003257E2" w:rsidRPr="00736FFE">
        <w:rPr>
          <w:rFonts w:ascii="GHEA Grapalat" w:hAnsi="GHEA Grapalat" w:cs="Sylfaen"/>
          <w:i w:val="0"/>
          <w:iCs/>
          <w:sz w:val="24"/>
          <w:szCs w:val="24"/>
          <w:lang w:val="hy-AM"/>
        </w:rPr>
        <w:t>покупк</w:t>
      </w:r>
      <w:r w:rsidR="003257E2" w:rsidRPr="00736FFE">
        <w:rPr>
          <w:rFonts w:ascii="GHEA Grapalat" w:hAnsi="GHEA Grapalat" w:cs="Sylfaen"/>
          <w:i w:val="0"/>
          <w:iCs/>
          <w:sz w:val="24"/>
          <w:szCs w:val="24"/>
        </w:rPr>
        <w:t>у</w:t>
      </w:r>
      <w:r w:rsidR="00476C11" w:rsidRPr="00736FFE">
        <w:rPr>
          <w:rFonts w:ascii="GHEA Grapalat" w:hAnsi="GHEA Grapalat" w:cs="Sylfaen"/>
          <w:i w:val="0"/>
          <w:iCs/>
          <w:sz w:val="24"/>
          <w:szCs w:val="24"/>
        </w:rPr>
        <w:t xml:space="preserve">  </w:t>
      </w:r>
      <w:r w:rsidR="006F14B2" w:rsidRPr="00736FFE">
        <w:rPr>
          <w:rFonts w:ascii="GHEA Grapalat" w:hAnsi="GHEA Grapalat" w:cs="Courier New"/>
          <w:bCs/>
          <w:i w:val="0"/>
          <w:iCs/>
          <w:sz w:val="22"/>
          <w:szCs w:val="22"/>
        </w:rPr>
        <w:t>сжатый</w:t>
      </w:r>
      <w:proofErr w:type="gramEnd"/>
      <w:r w:rsidR="006F14B2" w:rsidRPr="00736FFE">
        <w:rPr>
          <w:rFonts w:ascii="GHEA Grapalat" w:hAnsi="GHEA Grapalat" w:cs="Courier New"/>
          <w:bCs/>
          <w:i w:val="0"/>
          <w:iCs/>
          <w:sz w:val="22"/>
          <w:szCs w:val="22"/>
        </w:rPr>
        <w:t xml:space="preserve"> природный газ</w:t>
      </w:r>
      <w:r w:rsidR="006F14B2" w:rsidRPr="00736FFE">
        <w:rPr>
          <w:rFonts w:ascii="GHEA Grapalat" w:hAnsi="GHEA Grapalat"/>
          <w:i w:val="0"/>
          <w:iCs/>
        </w:rPr>
        <w:t xml:space="preserve"> </w:t>
      </w:r>
      <w:r w:rsidR="00CC75DD" w:rsidRPr="00736FFE">
        <w:rPr>
          <w:rFonts w:ascii="GHEA Grapalat" w:hAnsi="GHEA Grapalat"/>
          <w:i w:val="0"/>
          <w:iCs/>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36A89B43" w14:textId="77777777" w:rsidR="00476C11" w:rsidRDefault="00A20B69" w:rsidP="00476C11">
      <w:pPr>
        <w:pStyle w:val="a3"/>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proofErr w:type="spellStart"/>
      <w:proofErr w:type="gramStart"/>
      <w:r w:rsidR="00F95E94">
        <w:rPr>
          <w:rFonts w:ascii="GHEA Grapalat" w:hAnsi="GHEA Grapalat"/>
          <w:i w:val="0"/>
          <w:sz w:val="24"/>
          <w:szCs w:val="24"/>
        </w:rPr>
        <w:t>процедуре</w:t>
      </w:r>
      <w:r w:rsidRPr="009044F1">
        <w:rPr>
          <w:rFonts w:ascii="GHEA Grapalat" w:hAnsi="GHEA Grapalat"/>
          <w:i w:val="0"/>
          <w:sz w:val="24"/>
          <w:szCs w:val="24"/>
        </w:rPr>
        <w:t>.</w:t>
      </w:r>
      <w:r w:rsidR="00052084" w:rsidRPr="000811C1">
        <w:rPr>
          <w:rFonts w:ascii="GHEA Grapalat" w:hAnsi="GHEA Grapalat"/>
          <w:i w:val="0"/>
          <w:sz w:val="24"/>
          <w:szCs w:val="24"/>
        </w:rPr>
        <w:t>Условия</w:t>
      </w:r>
      <w:proofErr w:type="spellEnd"/>
      <w:proofErr w:type="gramEnd"/>
      <w:r w:rsidR="00052084"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00052084"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00052084"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proofErr w:type="spellStart"/>
      <w:r w:rsidR="003F762C" w:rsidRPr="003F762C">
        <w:rPr>
          <w:rFonts w:ascii="GHEA Grapalat" w:hAnsi="GHEA Grapalat"/>
          <w:i w:val="0"/>
          <w:sz w:val="24"/>
          <w:szCs w:val="24"/>
        </w:rPr>
        <w:t>предложение</w:t>
      </w:r>
      <w:r w:rsidR="003F762C">
        <w:rPr>
          <w:rFonts w:ascii="GHEA Grapalat" w:hAnsi="GHEA Grapalat"/>
          <w:i w:val="0"/>
          <w:sz w:val="24"/>
          <w:szCs w:val="24"/>
        </w:rPr>
        <w:t>.</w:t>
      </w:r>
      <w:r w:rsidR="000E2427" w:rsidRPr="009044F1">
        <w:rPr>
          <w:rFonts w:ascii="GHEA Grapalat" w:hAnsi="GHEA Grapalat"/>
          <w:i w:val="0"/>
          <w:sz w:val="24"/>
          <w:szCs w:val="24"/>
        </w:rPr>
        <w:t>В</w:t>
      </w:r>
      <w:proofErr w:type="spellEnd"/>
      <w:r w:rsidR="000E2427" w:rsidRPr="009044F1">
        <w:rPr>
          <w:rFonts w:ascii="GHEA Grapalat" w:hAnsi="GHEA Grapalat"/>
          <w:i w:val="0"/>
          <w:sz w:val="24"/>
          <w:szCs w:val="24"/>
        </w:rPr>
        <w:t xml:space="preserve">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000E2427"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000E2427" w:rsidRPr="009044F1">
        <w:rPr>
          <w:rStyle w:val="af6"/>
          <w:rFonts w:ascii="GHEA Grapalat" w:hAnsi="GHEA Grapalat"/>
          <w:i w:val="0"/>
          <w:sz w:val="24"/>
          <w:szCs w:val="24"/>
        </w:rPr>
        <w:footnoteReference w:id="1"/>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EAB20F" w14:textId="2E7D084F" w:rsidR="003F6ED1" w:rsidRPr="00476C11" w:rsidRDefault="003F6ED1" w:rsidP="00476C11">
      <w:pPr>
        <w:pStyle w:val="a3"/>
        <w:widowControl w:val="0"/>
        <w:spacing w:after="160" w:line="240" w:lineRule="auto"/>
        <w:ind w:firstLine="0"/>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proofErr w:type="gramStart"/>
      <w:r w:rsidR="000E4CC2" w:rsidRPr="000E4CC2">
        <w:rPr>
          <w:rFonts w:ascii="GHEA Grapalat" w:hAnsi="GHEA Grapalat"/>
          <w:sz w:val="24"/>
          <w:szCs w:val="24"/>
          <w:lang w:val="af-ZA"/>
        </w:rPr>
        <w:t>запросе  котировки</w:t>
      </w:r>
      <w:proofErr w:type="gramEnd"/>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r w:rsidR="00476C11" w:rsidRPr="00476C11">
        <w:rPr>
          <w:rFonts w:ascii="GHEA Grapalat" w:hAnsi="GHEA Grapalat"/>
          <w:i w:val="0"/>
          <w:sz w:val="24"/>
          <w:szCs w:val="24"/>
        </w:rPr>
        <w:t xml:space="preserve">                          </w:t>
      </w:r>
      <w:r w:rsidRPr="000F11E5">
        <w:rPr>
          <w:rFonts w:ascii="GHEA Grapalat" w:hAnsi="GHEA Grapalat"/>
          <w:i w:val="0"/>
          <w:sz w:val="16"/>
          <w:szCs w:val="24"/>
        </w:rPr>
        <w:t>(адрес заказчика)</w:t>
      </w:r>
    </w:p>
    <w:p w14:paraId="62BDCB4E" w14:textId="1292E36D"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ED11A0" w:rsidRPr="00ED11A0">
        <w:rPr>
          <w:rFonts w:ascii="GHEA Grapalat" w:hAnsi="GHEA Grapalat"/>
          <w:i w:val="0"/>
          <w:sz w:val="24"/>
          <w:szCs w:val="24"/>
        </w:rPr>
        <w:t>2</w:t>
      </w:r>
      <w:r w:rsidR="006B69F2">
        <w:rPr>
          <w:rFonts w:ascii="GHEA Grapalat" w:hAnsi="GHEA Grapalat"/>
          <w:i w:val="0"/>
          <w:sz w:val="24"/>
          <w:szCs w:val="24"/>
          <w:lang w:val="hy-AM"/>
        </w:rPr>
        <w:t>:</w:t>
      </w:r>
      <w:r w:rsidR="00ED11A0" w:rsidRPr="00ED11A0">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06609B" w:rsidRPr="0006609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38CE0F28"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 xml:space="preserve">и </w:t>
      </w:r>
      <w:proofErr w:type="gramStart"/>
      <w:r w:rsidR="000E4CC2" w:rsidRPr="000E4CC2">
        <w:rPr>
          <w:rFonts w:ascii="GHEA Grapalat" w:hAnsi="GHEA Grapalat"/>
          <w:sz w:val="24"/>
          <w:szCs w:val="24"/>
        </w:rPr>
        <w:t>1</w:t>
      </w:r>
      <w:r w:rsidR="000E4CC2" w:rsidRPr="000F11E5">
        <w:rPr>
          <w:rFonts w:ascii="GHEA Grapalat" w:hAnsi="GHEA Grapalat"/>
          <w:i w:val="0"/>
          <w:sz w:val="16"/>
          <w:szCs w:val="24"/>
        </w:rPr>
        <w:t xml:space="preserve"> </w:t>
      </w:r>
      <w:r w:rsidR="00B94EC4">
        <w:rPr>
          <w:rFonts w:ascii="GHEA Grapalat" w:hAnsi="GHEA Grapalat"/>
          <w:i w:val="0"/>
          <w:sz w:val="24"/>
          <w:szCs w:val="24"/>
        </w:rPr>
        <w:t>,</w:t>
      </w:r>
      <w:proofErr w:type="gramEnd"/>
      <w:r w:rsidR="00B94EC4">
        <w:rPr>
          <w:rFonts w:ascii="GHEA Grapalat" w:hAnsi="GHEA Grapalat"/>
          <w:i w:val="0"/>
          <w:sz w:val="24"/>
          <w:szCs w:val="24"/>
        </w:rPr>
        <w:t xml:space="preserve"> в 1</w:t>
      </w:r>
      <w:r w:rsidR="00ED11A0" w:rsidRPr="00ED11A0">
        <w:rPr>
          <w:rFonts w:ascii="GHEA Grapalat" w:hAnsi="GHEA Grapalat"/>
          <w:i w:val="0"/>
          <w:sz w:val="24"/>
          <w:szCs w:val="24"/>
        </w:rPr>
        <w:t>2</w:t>
      </w:r>
      <w:r w:rsidR="005951BD">
        <w:rPr>
          <w:rFonts w:ascii="GHEA Grapalat" w:hAnsi="GHEA Grapalat"/>
          <w:i w:val="0"/>
          <w:sz w:val="24"/>
          <w:szCs w:val="24"/>
        </w:rPr>
        <w:t>:</w:t>
      </w:r>
      <w:r w:rsidR="00EF34D1" w:rsidRPr="00645F6D">
        <w:rPr>
          <w:rFonts w:ascii="GHEA Grapalat" w:hAnsi="GHEA Grapalat"/>
          <w:i w:val="0"/>
          <w:sz w:val="24"/>
          <w:szCs w:val="24"/>
        </w:rPr>
        <w:t>0</w:t>
      </w:r>
      <w:r w:rsidR="00063782">
        <w:rPr>
          <w:rFonts w:ascii="GHEA Grapalat" w:hAnsi="GHEA Grapalat"/>
          <w:i w:val="0"/>
          <w:sz w:val="24"/>
          <w:szCs w:val="24"/>
        </w:rPr>
        <w:t>0 часов "</w:t>
      </w:r>
      <w:r w:rsidR="006D1EF4">
        <w:rPr>
          <w:rFonts w:ascii="GHEA Grapalat" w:hAnsi="GHEA Grapalat"/>
          <w:i w:val="0"/>
          <w:sz w:val="24"/>
          <w:szCs w:val="24"/>
        </w:rPr>
        <w:t>25</w:t>
      </w:r>
      <w:r>
        <w:rPr>
          <w:rFonts w:ascii="GHEA Grapalat" w:hAnsi="GHEA Grapalat"/>
          <w:i w:val="0"/>
          <w:sz w:val="24"/>
          <w:szCs w:val="24"/>
        </w:rPr>
        <w:t>" "</w:t>
      </w:r>
      <w:r w:rsidR="00645F6D">
        <w:rPr>
          <w:rFonts w:ascii="GHEA Grapalat" w:hAnsi="GHEA Grapalat"/>
          <w:sz w:val="24"/>
          <w:szCs w:val="24"/>
          <w:lang w:val="hy-AM"/>
        </w:rPr>
        <w:t>1</w:t>
      </w:r>
      <w:r w:rsidR="006D1EF4">
        <w:rPr>
          <w:rFonts w:ascii="GHEA Grapalat" w:hAnsi="GHEA Grapalat"/>
          <w:sz w:val="24"/>
          <w:szCs w:val="24"/>
        </w:rPr>
        <w:t>2</w:t>
      </w:r>
      <w:r w:rsidR="000E4CC2">
        <w:rPr>
          <w:rFonts w:ascii="GHEA Grapalat" w:hAnsi="GHEA Grapalat"/>
          <w:i w:val="0"/>
          <w:sz w:val="24"/>
          <w:szCs w:val="24"/>
        </w:rPr>
        <w:t>" "202</w:t>
      </w:r>
      <w:r w:rsidR="00890B6A">
        <w:rPr>
          <w:rFonts w:ascii="GHEA Grapalat" w:hAnsi="GHEA Grapalat"/>
          <w:i w:val="0"/>
          <w:sz w:val="24"/>
          <w:szCs w:val="24"/>
          <w:lang w:val="hy-AM"/>
        </w:rPr>
        <w:t>5</w:t>
      </w:r>
      <w:r>
        <w:rPr>
          <w:rFonts w:ascii="GHEA Grapalat" w:hAnsi="GHEA Grapalat"/>
          <w:i w:val="0"/>
          <w:sz w:val="24"/>
          <w:szCs w:val="24"/>
        </w:rPr>
        <w:t>".</w:t>
      </w:r>
    </w:p>
    <w:p w14:paraId="33A4C647" w14:textId="77777777" w:rsidR="002C09AA" w:rsidRPr="001B32D9" w:rsidRDefault="002C09AA" w:rsidP="00476C11">
      <w:pPr>
        <w:pStyle w:val="a3"/>
        <w:widowControl w:val="0"/>
        <w:spacing w:after="160" w:line="240" w:lineRule="auto"/>
        <w:ind w:firstLine="0"/>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03F7083F"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proofErr w:type="gramStart"/>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proofErr w:type="gramEnd"/>
      <w:r w:rsidR="00AE52FD" w:rsidRPr="00AE52FD">
        <w:rPr>
          <w:rFonts w:ascii="GHEA Grapalat" w:hAnsi="GHEA Grapalat"/>
          <w:sz w:val="24"/>
          <w:szCs w:val="24"/>
        </w:rPr>
        <w:t xml:space="preserve"> </w:t>
      </w:r>
      <w:r w:rsidR="00A71F81" w:rsidRPr="003C1DB1">
        <w:rPr>
          <w:rFonts w:ascii="GHEA Grapalat" w:hAnsi="GHEA Grapalat"/>
        </w:rPr>
        <w:t>Служба технического обслуживания транспорта и машин</w:t>
      </w:r>
      <w:r w:rsidR="00D86F48" w:rsidRPr="00D86F48">
        <w:rPr>
          <w:rFonts w:ascii="GHEA Grapalat" w:hAnsi="GHEA Grapalat" w:cs="GHEA Grapalat"/>
        </w:rPr>
        <w:t xml:space="preserve">»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D86F48" w:rsidRPr="00D86F48">
        <w:rPr>
          <w:rFonts w:ascii="GHEA Grapalat" w:hAnsi="GHEA Grapalat" w:cs="GHEA Grapalat"/>
        </w:rPr>
        <w:t>ОНКО</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 xml:space="preserve">о </w:t>
      </w:r>
      <w:proofErr w:type="gramStart"/>
      <w:r w:rsidR="00B47282" w:rsidRPr="00DD535B">
        <w:rPr>
          <w:rFonts w:ascii="GHEA Grapalat" w:hAnsi="GHEA Grapalat"/>
          <w:b/>
          <w:sz w:val="20"/>
          <w:szCs w:val="20"/>
          <w:lang w:val="af-ZA"/>
        </w:rPr>
        <w:t>запросе  котировки</w:t>
      </w:r>
      <w:proofErr w:type="gramEnd"/>
      <w:r w:rsidR="00B47282">
        <w:rPr>
          <w:rFonts w:ascii="GHEA Grapalat" w:hAnsi="GHEA Grapalat"/>
          <w:b/>
          <w:sz w:val="20"/>
          <w:szCs w:val="20"/>
        </w:rPr>
        <w:t xml:space="preserve"> </w:t>
      </w:r>
    </w:p>
    <w:p w14:paraId="35D6A406" w14:textId="3BAF1208"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w:t>
      </w:r>
      <w:proofErr w:type="gramStart"/>
      <w:r w:rsidR="00096865" w:rsidRPr="009044F1">
        <w:rPr>
          <w:rFonts w:ascii="GHEA Grapalat" w:hAnsi="GHEA Grapalat"/>
          <w:i/>
        </w:rPr>
        <w:t xml:space="preserve">кодом </w:t>
      </w:r>
      <w:r w:rsidR="00AE52FD" w:rsidRPr="00AE52FD">
        <w:rPr>
          <w:rFonts w:ascii="GHEA Grapalat" w:hAnsi="GHEA Grapalat"/>
          <w:i/>
        </w:rPr>
        <w:t xml:space="preserve"> </w:t>
      </w:r>
      <w:r w:rsidR="00DF1BA1" w:rsidRPr="003C1DB1">
        <w:rPr>
          <w:rFonts w:ascii="GHEA Grapalat" w:hAnsi="GHEA Grapalat"/>
          <w:b/>
          <w:lang w:val="hy-AM"/>
        </w:rPr>
        <w:t>ՀՀ</w:t>
      </w:r>
      <w:proofErr w:type="gramEnd"/>
      <w:r w:rsidR="00DF1BA1" w:rsidRPr="003C1DB1">
        <w:rPr>
          <w:rFonts w:ascii="GHEA Grapalat" w:hAnsi="GHEA Grapalat"/>
          <w:b/>
          <w:lang w:val="hy-AM"/>
        </w:rPr>
        <w:t xml:space="preserve">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6D1EF4">
        <w:rPr>
          <w:rFonts w:ascii="GHEA Grapalat" w:hAnsi="GHEA Grapalat"/>
          <w:i/>
        </w:rPr>
        <w:t>18</w:t>
      </w:r>
      <w:r w:rsidR="00F30EA0">
        <w:rPr>
          <w:rFonts w:ascii="GHEA Grapalat" w:hAnsi="GHEA Grapalat"/>
          <w:i/>
        </w:rPr>
        <w:t>.</w:t>
      </w:r>
      <w:r w:rsidR="00645F6D">
        <w:rPr>
          <w:rFonts w:ascii="GHEA Grapalat" w:hAnsi="GHEA Grapalat"/>
          <w:i/>
          <w:lang w:val="hy-AM"/>
        </w:rPr>
        <w:t>1</w:t>
      </w:r>
      <w:r w:rsidR="006D1EF4">
        <w:rPr>
          <w:rFonts w:ascii="GHEA Grapalat" w:hAnsi="GHEA Grapalat"/>
          <w:i/>
        </w:rPr>
        <w:t>2</w:t>
      </w:r>
      <w:r w:rsidR="00B31CAD" w:rsidRPr="00B31CAD">
        <w:rPr>
          <w:rFonts w:ascii="GHEA Grapalat" w:hAnsi="GHEA Grapalat"/>
          <w:i/>
        </w:rPr>
        <w:t>.</w:t>
      </w:r>
      <w:r w:rsidR="00096865" w:rsidRPr="009044F1">
        <w:rPr>
          <w:rFonts w:ascii="GHEA Grapalat" w:hAnsi="GHEA Grapalat"/>
          <w:i/>
        </w:rPr>
        <w:t>20</w:t>
      </w:r>
      <w:r w:rsidR="000E4CC2">
        <w:rPr>
          <w:rFonts w:ascii="GHEA Grapalat" w:hAnsi="GHEA Grapalat"/>
          <w:i/>
        </w:rPr>
        <w:t>2</w:t>
      </w:r>
      <w:r w:rsidR="008D2AEC">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0940A75B" w14:textId="608E58EA" w:rsidR="000763E5" w:rsidRPr="003A1EBB" w:rsidRDefault="00A800C0" w:rsidP="00134EBA">
      <w:pPr>
        <w:pStyle w:val="aa"/>
        <w:widowControl w:val="0"/>
        <w:spacing w:after="160"/>
        <w:ind w:right="-7" w:firstLine="567"/>
        <w:jc w:val="center"/>
        <w:rPr>
          <w:rFonts w:ascii="GHEA Grapalat" w:hAnsi="GHEA Grapalat"/>
        </w:rPr>
      </w:pPr>
      <w:r w:rsidRPr="00D86F48">
        <w:rPr>
          <w:rFonts w:ascii="GHEA Grapalat" w:hAnsi="GHEA Grapalat"/>
        </w:rPr>
        <w:t>«</w:t>
      </w:r>
      <w:r w:rsidR="00134EBA" w:rsidRPr="003C1DB1">
        <w:rPr>
          <w:rFonts w:ascii="GHEA Grapalat" w:hAnsi="GHEA Grapalat"/>
        </w:rPr>
        <w:t>СЛУЖБА ТЕХНИЧЕСКОГО ОБСЛУЖИВАНИЯ ТРАНСПОРТА И МАШИН</w:t>
      </w:r>
      <w:r w:rsidRPr="00A800C0">
        <w:rPr>
          <w:rFonts w:ascii="GHEA Grapalat" w:hAnsi="GHEA Grapalat"/>
        </w:rPr>
        <w:t xml:space="preserve">» </w:t>
      </w:r>
      <w:proofErr w:type="gramStart"/>
      <w:r w:rsidRPr="00A800C0">
        <w:rPr>
          <w:rFonts w:ascii="GHEA Grapalat" w:hAnsi="GHEA Grapalat"/>
        </w:rPr>
        <w:t xml:space="preserve">ТАЛИНСКОГО </w:t>
      </w:r>
      <w:r w:rsidR="00134EBA">
        <w:rPr>
          <w:rFonts w:ascii="GHEA Grapalat" w:hAnsi="GHEA Grapalat"/>
        </w:rPr>
        <w:t xml:space="preserve"> </w:t>
      </w:r>
      <w:r w:rsidRPr="00A800C0">
        <w:rPr>
          <w:rFonts w:ascii="GHEA Grapalat" w:hAnsi="GHEA Grapalat"/>
        </w:rPr>
        <w:t>СООБЩЕСТВО</w:t>
      </w:r>
      <w:proofErr w:type="gramEnd"/>
      <w:r w:rsidRPr="00A800C0">
        <w:rPr>
          <w:rFonts w:ascii="GHEA Grapalat" w:hAnsi="GHEA Grapalat"/>
        </w:rPr>
        <w:t xml:space="preserve">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38F1000A" w14:textId="66BF9440" w:rsidR="00A800C0" w:rsidRPr="0006609B" w:rsidRDefault="002B32D6" w:rsidP="00736F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b/>
          <w:bCs/>
          <w:color w:val="1F1F1F"/>
          <w:sz w:val="28"/>
          <w:szCs w:val="32"/>
          <w:lang w:eastAsia="en-US" w:bidi="ar-SA"/>
        </w:rPr>
      </w:pPr>
      <w:r w:rsidRPr="009044F1">
        <w:rPr>
          <w:rFonts w:ascii="GHEA Grapalat" w:hAnsi="GHEA Grapalat"/>
        </w:rPr>
        <w:t xml:space="preserve">НА </w:t>
      </w:r>
      <w:proofErr w:type="gramStart"/>
      <w:r w:rsidR="000E4CC2" w:rsidRPr="00992589">
        <w:rPr>
          <w:rFonts w:ascii="GHEA Grapalat" w:hAnsi="GHEA Grapalat"/>
          <w:b/>
          <w:lang w:val="af-ZA"/>
        </w:rPr>
        <w:t>ЗАПРОСЕ  КОТИРОВКИ</w:t>
      </w:r>
      <w:proofErr w:type="gramEnd"/>
      <w:r w:rsidRPr="009044F1">
        <w:rPr>
          <w:rFonts w:ascii="GHEA Grapalat" w:hAnsi="GHEA Grapalat"/>
        </w:rPr>
        <w:t xml:space="preserve">, ОБЪЯВЛЕННЫЙ С ЦЕЛЬЮ ПРИОБРЕТЕНИЯ </w:t>
      </w:r>
      <w:r w:rsidR="006F14B2">
        <w:rPr>
          <w:rFonts w:ascii="GHEA Grapalat" w:hAnsi="GHEA Grapalat" w:cs="Courier New"/>
          <w:bCs/>
        </w:rPr>
        <w:t>СЖАТЫЙ ПРИРОДНЫЙ ГАЗ</w:t>
      </w:r>
      <w:r w:rsidR="006F14B2">
        <w:rPr>
          <w:rFonts w:ascii="GHEA Grapalat" w:hAnsi="GHEA Grapalat"/>
        </w:rPr>
        <w:t xml:space="preserve"> </w:t>
      </w:r>
      <w:r w:rsidRPr="009044F1">
        <w:rPr>
          <w:rFonts w:ascii="GHEA Grapalat" w:hAnsi="GHEA Grapalat"/>
        </w:rPr>
        <w:t xml:space="preserve">"ДЛЯ НУЖД </w:t>
      </w:r>
      <w:r w:rsidR="00A800C0" w:rsidRPr="00D86F48">
        <w:rPr>
          <w:rFonts w:ascii="GHEA Grapalat" w:hAnsi="GHEA Grapalat"/>
          <w:i/>
        </w:rPr>
        <w:t>«</w:t>
      </w:r>
      <w:r w:rsidR="00134EBA" w:rsidRPr="003C1DB1">
        <w:rPr>
          <w:rFonts w:ascii="GHEA Grapalat" w:hAnsi="GHEA Grapalat"/>
        </w:rPr>
        <w:t>СЛУЖБА ТЕХНИЧЕСКОГО ОБСЛУЖИВАНИЯ ТРАНСПОРТА И МАШИН</w:t>
      </w:r>
      <w:r w:rsidR="00A800C0" w:rsidRPr="00A800C0">
        <w:rPr>
          <w:rFonts w:ascii="GHEA Grapalat" w:hAnsi="GHEA Grapalat"/>
          <w:i/>
        </w:rPr>
        <w:t>» ТАЛИНСКОГО</w:t>
      </w:r>
    </w:p>
    <w:p w14:paraId="097CC993" w14:textId="4CAB0113" w:rsidR="00AE52FD" w:rsidRPr="00736FFE" w:rsidRDefault="00A800C0" w:rsidP="00736FFE">
      <w:pPr>
        <w:pStyle w:val="HTML"/>
        <w:jc w:val="center"/>
        <w:rPr>
          <w:rFonts w:ascii="GHEA Grapalat" w:hAnsi="GHEA Grapalat"/>
          <w:sz w:val="24"/>
          <w:szCs w:val="24"/>
          <w:lang w:bidi="ru-RU"/>
        </w:rPr>
      </w:pPr>
      <w:r w:rsidRPr="00736FFE">
        <w:rPr>
          <w:rFonts w:ascii="GHEA Grapalat" w:hAnsi="GHEA Grapalat"/>
          <w:i/>
          <w:sz w:val="24"/>
          <w:szCs w:val="24"/>
          <w:lang w:bidi="ru-RU"/>
        </w:rPr>
        <w:t>СООБЩЕСТВО</w:t>
      </w:r>
      <w:r w:rsidRPr="00736FFE">
        <w:rPr>
          <w:rFonts w:ascii="GHEA Grapalat" w:hAnsi="GHEA Grapalat"/>
          <w:i/>
          <w:sz w:val="24"/>
          <w:szCs w:val="24"/>
          <w:lang w:val="hy-AM" w:bidi="ru-RU"/>
        </w:rPr>
        <w:t xml:space="preserve"> </w:t>
      </w:r>
      <w:r w:rsidRPr="00736FFE">
        <w:rPr>
          <w:rFonts w:ascii="GHEA Grapalat" w:hAnsi="GHEA Grapalat"/>
          <w:i/>
          <w:sz w:val="24"/>
          <w:szCs w:val="24"/>
          <w:lang w:bidi="ru-RU"/>
        </w:rPr>
        <w:t>ОУ</w:t>
      </w:r>
    </w:p>
    <w:p w14:paraId="102F7D84" w14:textId="134DB53E" w:rsidR="00CE0D95" w:rsidRPr="009044F1" w:rsidRDefault="00CE0D95" w:rsidP="00736FFE">
      <w:pPr>
        <w:pStyle w:val="HTML"/>
        <w:jc w:val="center"/>
        <w:rPr>
          <w:rFonts w:ascii="GHEA Grapalat" w:hAnsi="GHEA Grapalat"/>
        </w:rPr>
      </w:pPr>
    </w:p>
    <w:p w14:paraId="08EEF8E8" w14:textId="77777777" w:rsidR="00CE0D95" w:rsidRPr="009044F1" w:rsidRDefault="00CE0D95" w:rsidP="00736FFE">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24A92400" w:rsidR="00A800C0" w:rsidRPr="00A800C0" w:rsidRDefault="006F14B2" w:rsidP="00A800C0">
      <w:pPr>
        <w:jc w:val="center"/>
        <w:rPr>
          <w:rFonts w:ascii="GHEA Grapalat" w:hAnsi="GHEA Grapalat"/>
          <w:b/>
          <w:i/>
        </w:rPr>
      </w:pPr>
      <w:r>
        <w:rPr>
          <w:rFonts w:ascii="GHEA Grapalat" w:hAnsi="GHEA Grapalat" w:cs="Courier New"/>
          <w:bCs/>
        </w:rPr>
        <w:t>СЖАТЫЙ ПРИРОДНЫЙ ГАЗ</w:t>
      </w:r>
      <w:r>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A800C0" w:rsidRPr="00A800C0">
        <w:rPr>
          <w:rFonts w:ascii="GHEA Grapalat" w:hAnsi="GHEA Grapalat"/>
        </w:rPr>
        <w:t>«</w:t>
      </w:r>
      <w:r w:rsidR="00134EBA" w:rsidRPr="003C1DB1">
        <w:rPr>
          <w:rFonts w:ascii="GHEA Grapalat" w:hAnsi="GHEA Grapalat"/>
        </w:rPr>
        <w:t>СЛУЖБА ТЕХНИЧЕСКОГО ОБСЛУЖИВАНИЯ ТРАНСПОРТА И МАШИН</w:t>
      </w:r>
      <w:r w:rsidR="00A800C0" w:rsidRPr="00A800C0">
        <w:rPr>
          <w:rFonts w:ascii="GHEA Grapalat" w:hAnsi="GHEA Grapalat"/>
          <w:b/>
          <w:i/>
        </w:rPr>
        <w:t>» ТАЛИНСКОГО СООБЩЕСТВО</w:t>
      </w:r>
      <w:r w:rsidR="00A800C0" w:rsidRPr="00A800C0">
        <w:rPr>
          <w:rFonts w:ascii="GHEA Grapalat" w:hAnsi="GHEA Grapalat"/>
          <w:b/>
          <w:i/>
          <w:lang w:val="hy-AM"/>
        </w:rPr>
        <w:t xml:space="preserve"> </w:t>
      </w:r>
      <w:r w:rsidR="00A800C0" w:rsidRPr="00A800C0">
        <w:rPr>
          <w:rFonts w:ascii="GHEA Grapalat" w:hAnsi="GHEA Grapalat"/>
          <w:b/>
          <w:i/>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proofErr w:type="gramStart"/>
      <w:r w:rsidR="00907C6C" w:rsidRPr="00907C6C">
        <w:rPr>
          <w:rFonts w:ascii="GHEA Grapalat" w:hAnsi="GHEA Grapalat"/>
          <w:b/>
          <w:lang w:val="af-ZA"/>
        </w:rPr>
        <w:t>ЗАПРОСЕ  КОТИРОВКИ</w:t>
      </w:r>
      <w:proofErr w:type="gramEnd"/>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proofErr w:type="gramStart"/>
      <w:r w:rsidR="00907C6C" w:rsidRPr="00907C6C">
        <w:rPr>
          <w:rFonts w:ascii="GHEA Grapalat" w:hAnsi="GHEA Grapalat"/>
          <w:b/>
          <w:lang w:val="af-ZA"/>
        </w:rPr>
        <w:t>ЗАПРОСЕ  КОТИРОВКИ</w:t>
      </w:r>
      <w:proofErr w:type="gramEnd"/>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7E34260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2B679B">
        <w:rPr>
          <w:rFonts w:ascii="GHEA Grapalat" w:hAnsi="GHEA Grapalat"/>
          <w:b/>
        </w:rPr>
        <w:t>6</w:t>
      </w:r>
      <w:r w:rsidR="00DF1BA1" w:rsidRPr="003C1DB1">
        <w:rPr>
          <w:rFonts w:ascii="GHEA Grapalat" w:hAnsi="GHEA Grapalat"/>
          <w:b/>
          <w:lang w:val="af-ZA"/>
        </w:rPr>
        <w:t>/</w:t>
      </w:r>
      <w:r w:rsidR="002B679B">
        <w:rPr>
          <w:rFonts w:ascii="GHEA Grapalat" w:hAnsi="GHEA Grapalat"/>
          <w:b/>
        </w:rPr>
        <w:t>01</w:t>
      </w:r>
      <w:r w:rsidR="00DF1BA1" w:rsidRPr="003C1DB1">
        <w:rPr>
          <w:rFonts w:ascii="GHEA Grapalat" w:hAnsi="GHEA Grapalat"/>
          <w:u w:val="single"/>
          <w:lang w:val="af-ZA"/>
        </w:rPr>
        <w:t xml:space="preserve">  </w:t>
      </w:r>
      <w:proofErr w:type="gramStart"/>
      <w:r w:rsidR="00DF1BA1" w:rsidRPr="003C1DB1">
        <w:rPr>
          <w:rFonts w:ascii="GHEA Grapalat" w:hAnsi="GHEA Grapalat"/>
          <w:u w:val="single"/>
          <w:lang w:val="af-ZA"/>
        </w:rPr>
        <w:t xml:space="preserve">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61277865"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CC75DD" w:rsidRPr="00CC75DD">
        <w:rPr>
          <w:rFonts w:ascii="GHEA Grapalat" w:hAnsi="GHEA Grapalat"/>
          <w:sz w:val="24"/>
          <w:szCs w:val="24"/>
        </w:rPr>
        <w:t xml:space="preserve"> </w:t>
      </w:r>
      <w:r w:rsidR="006F14B2">
        <w:rPr>
          <w:rFonts w:ascii="GHEA Grapalat" w:hAnsi="GHEA Grapalat" w:cs="Courier New"/>
          <w:bCs/>
        </w:rPr>
        <w:t>СЖАТЫЙ ПРИРОДНЫЙ ГАЗ</w:t>
      </w:r>
      <w:r w:rsidR="006F14B2">
        <w:rPr>
          <w:rFonts w:ascii="GHEA Grapalat" w:hAnsi="GHEA Grapalat"/>
        </w:rPr>
        <w:t xml:space="preserve"> </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w:t>
      </w:r>
      <w:r w:rsidR="00134EBA" w:rsidRPr="00134EBA">
        <w:rPr>
          <w:rFonts w:ascii="GHEA Grapalat" w:hAnsi="GHEA Grapalat"/>
        </w:rPr>
        <w:t xml:space="preserve"> </w:t>
      </w:r>
      <w:r w:rsidR="00134EBA" w:rsidRPr="003C1DB1">
        <w:rPr>
          <w:rFonts w:ascii="GHEA Grapalat" w:hAnsi="GHEA Grapalat"/>
        </w:rPr>
        <w:t>Служба технического обслуживания транспорта и машин</w:t>
      </w:r>
      <w:r w:rsidR="00C936C1" w:rsidRPr="00C936C1">
        <w:rPr>
          <w:rFonts w:ascii="GHEA Grapalat" w:hAnsi="GHEA Grapalat"/>
          <w:i w:val="0"/>
          <w:sz w:val="24"/>
          <w:szCs w:val="24"/>
        </w:rPr>
        <w:t xml:space="preserve">»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AE52FD" w:rsidRPr="00AE52FD">
        <w:rPr>
          <w:rFonts w:ascii="GHEA Grapalat" w:hAnsi="GHEA Grapalat"/>
          <w:i w:val="0"/>
          <w:sz w:val="24"/>
          <w:szCs w:val="24"/>
        </w:rPr>
        <w:t>ОНКО</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06609B" w:rsidRPr="0006609B">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13"/>
        <w:gridCol w:w="5891"/>
      </w:tblGrid>
      <w:tr w:rsidR="00AD432A" w:rsidRPr="009044F1" w14:paraId="49A9600A" w14:textId="77777777" w:rsidTr="00FF38C4">
        <w:trPr>
          <w:jc w:val="center"/>
        </w:trPr>
        <w:tc>
          <w:tcPr>
            <w:tcW w:w="3343"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FF38C4">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13"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F38C4" w:rsidRPr="009044F1" w14:paraId="6EAE0D18" w14:textId="77777777" w:rsidTr="00B46C5F">
        <w:trPr>
          <w:jc w:val="center"/>
        </w:trPr>
        <w:tc>
          <w:tcPr>
            <w:tcW w:w="1530" w:type="dxa"/>
            <w:vAlign w:val="center"/>
          </w:tcPr>
          <w:p w14:paraId="0E1B4DD7" w14:textId="2C9BF0AF" w:rsidR="00FF38C4" w:rsidRPr="00CC75DD" w:rsidRDefault="00824386" w:rsidP="00FF38C4">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813" w:type="dxa"/>
          </w:tcPr>
          <w:p w14:paraId="4885D692" w14:textId="5ED47C5A" w:rsidR="00FF38C4" w:rsidRPr="006D1EF4" w:rsidRDefault="00824386" w:rsidP="00FF38C4">
            <w:pPr>
              <w:pStyle w:val="23"/>
              <w:widowControl w:val="0"/>
              <w:spacing w:after="120" w:line="240" w:lineRule="auto"/>
              <w:ind w:firstLine="0"/>
              <w:jc w:val="center"/>
              <w:rPr>
                <w:rFonts w:ascii="GHEA Grapalat" w:hAnsi="GHEA Grapalat"/>
              </w:rPr>
            </w:pPr>
            <w:r w:rsidRPr="00824386">
              <w:rPr>
                <w:rFonts w:ascii="GHEA Grapalat" w:hAnsi="GHEA Grapalat"/>
                <w:lang w:val="hy-AM"/>
              </w:rPr>
              <w:t>1</w:t>
            </w:r>
            <w:r w:rsidR="006D1EF4">
              <w:rPr>
                <w:rFonts w:ascii="GHEA Grapalat" w:hAnsi="GHEA Grapalat"/>
              </w:rPr>
              <w:t>800000</w:t>
            </w:r>
          </w:p>
        </w:tc>
        <w:tc>
          <w:tcPr>
            <w:tcW w:w="5891" w:type="dxa"/>
            <w:vAlign w:val="center"/>
          </w:tcPr>
          <w:p w14:paraId="0999DC88" w14:textId="79834D00" w:rsidR="00FF38C4" w:rsidRPr="00134EBA" w:rsidRDefault="00824386" w:rsidP="00FF38C4">
            <w:pPr>
              <w:pStyle w:val="23"/>
              <w:widowControl w:val="0"/>
              <w:spacing w:after="120" w:line="240" w:lineRule="auto"/>
              <w:ind w:firstLine="0"/>
              <w:jc w:val="center"/>
              <w:rPr>
                <w:rFonts w:ascii="GHEA Grapalat" w:hAnsi="GHEA Grapalat"/>
                <w:sz w:val="24"/>
                <w:szCs w:val="24"/>
                <w:u w:val="single"/>
                <w:vertAlign w:val="subscript"/>
              </w:rPr>
            </w:pPr>
            <w:r>
              <w:rPr>
                <w:rFonts w:ascii="GHEA Grapalat" w:hAnsi="GHEA Grapalat" w:cs="Courier New"/>
                <w:bCs/>
              </w:rPr>
              <w:t>сжатый природный газ</w:t>
            </w:r>
          </w:p>
        </w:tc>
      </w:tr>
    </w:tbl>
    <w:p w14:paraId="26393AB2" w14:textId="77777777" w:rsidR="00096865" w:rsidRPr="00907C6C" w:rsidRDefault="00816505" w:rsidP="00A71F81">
      <w:pPr>
        <w:pStyle w:val="23"/>
        <w:widowControl w:val="0"/>
        <w:spacing w:after="160" w:line="240" w:lineRule="auto"/>
        <w:ind w:firstLine="0"/>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E140BE2" w14:textId="77777777" w:rsidR="002B679B" w:rsidRPr="009044F1" w:rsidRDefault="002B679B" w:rsidP="002B679B">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7218AD1F" w14:textId="77777777" w:rsidR="002B679B" w:rsidRPr="009044F1" w:rsidRDefault="002B679B" w:rsidP="002B679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B67E2A"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F12ED7E" w14:textId="77777777" w:rsidR="002B679B" w:rsidRPr="003240F7"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442DEB9E"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30B4D528"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Pr>
          <w:rFonts w:ascii="Courier New" w:hAnsi="Courier New" w:cs="Courier New"/>
          <w:lang w:val="en-US"/>
        </w:rPr>
        <w:t> </w:t>
      </w:r>
      <w:r w:rsidRPr="009044F1">
        <w:rPr>
          <w:rFonts w:ascii="GHEA Grapalat" w:hAnsi="GHEA Grapalat"/>
        </w:rPr>
        <w:t xml:space="preserve">закупках; </w:t>
      </w:r>
    </w:p>
    <w:p w14:paraId="24622152"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63A50CB2" w14:textId="77777777" w:rsidR="002B679B" w:rsidRDefault="002B679B" w:rsidP="002B679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DE4F48F" w14:textId="77777777" w:rsidR="002B679B" w:rsidRDefault="002B679B" w:rsidP="002B679B">
      <w:pPr>
        <w:widowControl w:val="0"/>
        <w:tabs>
          <w:tab w:val="left" w:pos="1134"/>
        </w:tabs>
        <w:spacing w:after="160"/>
        <w:ind w:firstLine="567"/>
        <w:jc w:val="both"/>
        <w:rPr>
          <w:rFonts w:ascii="GHEA Grapalat" w:hAnsi="GHEA Grapalat"/>
        </w:rPr>
      </w:pPr>
    </w:p>
    <w:p w14:paraId="6387015E"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C50CF" w14:textId="77777777" w:rsidR="002B679B" w:rsidRPr="006622A4" w:rsidRDefault="002B679B" w:rsidP="002B679B">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3C4F0FE" w14:textId="77777777" w:rsidR="002B679B" w:rsidRPr="006622A4" w:rsidRDefault="002B679B" w:rsidP="002B679B">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5DE0F1" w14:textId="77777777" w:rsidR="002B679B" w:rsidRPr="006622A4" w:rsidRDefault="002B679B" w:rsidP="002B679B">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6D8B5EE1" w14:textId="77777777" w:rsidR="002B679B" w:rsidRPr="009044F1" w:rsidRDefault="002B679B" w:rsidP="002B679B">
      <w:pPr>
        <w:widowControl w:val="0"/>
        <w:tabs>
          <w:tab w:val="left" w:pos="1134"/>
        </w:tabs>
        <w:spacing w:after="160"/>
        <w:ind w:firstLine="567"/>
        <w:jc w:val="both"/>
        <w:rPr>
          <w:rFonts w:ascii="GHEA Grapalat" w:hAnsi="GHEA Grapalat" w:cs="Sylfaen"/>
        </w:rPr>
      </w:pPr>
    </w:p>
    <w:p w14:paraId="16C3DC12"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2DE5B9A" w14:textId="77777777" w:rsidR="002B679B" w:rsidRPr="009044F1" w:rsidRDefault="002B679B" w:rsidP="002B679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D2492"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120D82C"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411CF60"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A4D62FA"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DAE722"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E20D24"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1F1FC8"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12FF3D" w14:textId="77777777" w:rsidR="002B679B" w:rsidRPr="008842CE"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4D6C138"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5DBF570F"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7BD2DD"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5517C9" w14:textId="77777777" w:rsidR="002B679B" w:rsidRPr="009044F1" w:rsidRDefault="002B679B" w:rsidP="002B679B">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07E805E" w14:textId="77777777" w:rsidR="002B679B" w:rsidRPr="009044F1" w:rsidRDefault="002B679B" w:rsidP="002B679B">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2"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00F63DA" w14:textId="77777777" w:rsidR="002B679B" w:rsidRPr="003F2899" w:rsidRDefault="002B679B" w:rsidP="002B679B">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09766389"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DD5413C" w14:textId="77777777" w:rsidR="002B679B" w:rsidRPr="009044F1" w:rsidRDefault="002B679B" w:rsidP="002B679B">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93452B2" w14:textId="77777777" w:rsidR="002B679B" w:rsidRPr="009044F1" w:rsidRDefault="002B679B" w:rsidP="002B679B">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7553D7A" w14:textId="77777777" w:rsidR="002B679B" w:rsidRPr="00ED3BA4" w:rsidRDefault="002B679B" w:rsidP="002B679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C241762"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FA1EEEE" w14:textId="77777777" w:rsidR="002B679B" w:rsidRPr="009044F1" w:rsidRDefault="002B679B" w:rsidP="002B679B">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425802B1" w14:textId="77777777" w:rsidR="002B679B"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56C1F29" w14:textId="77777777" w:rsidR="002B679B" w:rsidRPr="009044F1" w:rsidRDefault="002B679B" w:rsidP="002B679B">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FF44015"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84B5DD1" w14:textId="77777777" w:rsidR="002B679B" w:rsidRPr="00204EEA" w:rsidRDefault="002B679B" w:rsidP="002B679B">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5ADBE4" w14:textId="77777777" w:rsidR="002B679B" w:rsidRDefault="002B679B" w:rsidP="002B679B">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3EB27FD0" w14:textId="77777777" w:rsidR="002B679B" w:rsidRPr="000811C1" w:rsidRDefault="002B679B" w:rsidP="002B679B">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60DE1B10" w14:textId="77777777" w:rsidR="002B679B" w:rsidRPr="009044F1" w:rsidRDefault="002B679B" w:rsidP="002B679B">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43C1201C" w14:textId="77777777" w:rsidR="002B679B" w:rsidRPr="009044F1" w:rsidRDefault="002B679B" w:rsidP="002B679B">
      <w:pPr>
        <w:widowControl w:val="0"/>
        <w:spacing w:after="160"/>
        <w:jc w:val="center"/>
        <w:rPr>
          <w:rFonts w:ascii="GHEA Grapalat" w:hAnsi="GHEA Grapalat"/>
          <w:b/>
        </w:rPr>
      </w:pPr>
    </w:p>
    <w:p w14:paraId="62F9B034" w14:textId="77777777" w:rsidR="002B679B" w:rsidRPr="00995804" w:rsidRDefault="002B679B" w:rsidP="002B679B">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FE9B986" w14:textId="77777777" w:rsidR="002B679B" w:rsidRPr="009044F1" w:rsidRDefault="002B679B" w:rsidP="002B679B">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47EFC1B" w14:textId="77777777" w:rsidR="002B679B" w:rsidRPr="009044F1" w:rsidRDefault="002B679B" w:rsidP="002B679B">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A7B03" w14:textId="77777777" w:rsidR="002B679B" w:rsidRPr="009044F1" w:rsidRDefault="002B679B" w:rsidP="002B679B">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F6E0ED0" w14:textId="77777777" w:rsidR="002B679B" w:rsidRPr="005114D0" w:rsidRDefault="002B679B" w:rsidP="002B679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C3B0A9E" w14:textId="41097570" w:rsidR="002B679B"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D14A1" w:rsidRPr="006D14A1">
        <w:rPr>
          <w:rFonts w:ascii="GHEA Grapalat" w:hAnsi="GHEA Grapalat"/>
        </w:rPr>
        <w:t xml:space="preserve">"Талин, РА, </w:t>
      </w:r>
      <w:proofErr w:type="spellStart"/>
      <w:r w:rsidR="006D14A1" w:rsidRPr="006D14A1">
        <w:rPr>
          <w:rFonts w:ascii="GHEA Grapalat" w:hAnsi="GHEA Grapalat"/>
        </w:rPr>
        <w:t>Гайи</w:t>
      </w:r>
      <w:proofErr w:type="spellEnd"/>
      <w:r w:rsidR="006D14A1" w:rsidRPr="006D14A1">
        <w:rPr>
          <w:rFonts w:ascii="GHEA Grapalat" w:hAnsi="GHEA Grapalat"/>
        </w:rPr>
        <w:t xml:space="preserve"> 1 </w:t>
      </w:r>
      <w:proofErr w:type="spellStart"/>
      <w:r w:rsidR="006D14A1" w:rsidRPr="006D14A1">
        <w:rPr>
          <w:rFonts w:ascii="GHEA Grapalat" w:hAnsi="GHEA Grapalat"/>
        </w:rPr>
        <w:t>Талинский</w:t>
      </w:r>
      <w:proofErr w:type="spellEnd"/>
      <w:r w:rsidR="006D14A1" w:rsidRPr="006D14A1">
        <w:rPr>
          <w:rFonts w:ascii="GHEA Grapalat" w:hAnsi="GHEA Grapalat"/>
        </w:rPr>
        <w:t xml:space="preserve"> общественный дом"</w:t>
      </w:r>
      <w:r w:rsidR="006D14A1">
        <w:rPr>
          <w:rFonts w:ascii="GHEA Grapalat" w:hAnsi="GHEA Grapalat"/>
          <w:sz w:val="24"/>
          <w:szCs w:val="24"/>
        </w:rPr>
        <w:t xml:space="preserve"> </w:t>
      </w:r>
      <w:r>
        <w:rPr>
          <w:rFonts w:ascii="GHEA Grapalat" w:hAnsi="GHEA Grapalat"/>
          <w:sz w:val="24"/>
          <w:szCs w:val="24"/>
        </w:rPr>
        <w:t>не позднее, чем "</w:t>
      </w:r>
      <w:r w:rsidRPr="00387668">
        <w:rPr>
          <w:rFonts w:ascii="GHEA Grapalat" w:hAnsi="GHEA Grapalat"/>
        </w:rPr>
        <w:t>25.12.2025г" часов "1</w:t>
      </w:r>
      <w:r>
        <w:rPr>
          <w:rFonts w:ascii="GHEA Grapalat" w:hAnsi="GHEA Grapalat"/>
        </w:rPr>
        <w:t>2</w:t>
      </w:r>
      <w:r w:rsidRPr="00387668">
        <w:rPr>
          <w:rFonts w:ascii="GHEA Grapalat" w:hAnsi="GHEA Grapalat"/>
        </w:rPr>
        <w:t>:00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0132D0F" w14:textId="7EFFF4B7" w:rsidR="002B679B" w:rsidRDefault="002B679B" w:rsidP="002B679B">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6D14A1" w:rsidRPr="006D14A1">
        <w:rPr>
          <w:rFonts w:ascii="GHEA Grapalat" w:hAnsi="GHEA Grapalat"/>
        </w:rPr>
        <w:t>Ахавни</w:t>
      </w:r>
      <w:proofErr w:type="spellEnd"/>
      <w:r w:rsidR="006D14A1" w:rsidRPr="006D14A1">
        <w:rPr>
          <w:rFonts w:ascii="GHEA Grapalat" w:hAnsi="GHEA Grapalat"/>
        </w:rPr>
        <w:t xml:space="preserve"> </w:t>
      </w:r>
      <w:proofErr w:type="spellStart"/>
      <w:r w:rsidR="006D14A1" w:rsidRPr="006D14A1">
        <w:rPr>
          <w:rFonts w:ascii="GHEA Grapalat" w:hAnsi="GHEA Grapalat"/>
        </w:rPr>
        <w:t>Оганисян</w:t>
      </w:r>
      <w:proofErr w:type="spellEnd"/>
      <w:r w:rsidRPr="006D14A1">
        <w:rPr>
          <w:rFonts w:ascii="GHEA Grapalat" w:hAnsi="GHEA Grapalat"/>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AB4743C" w14:textId="77777777" w:rsidR="002B679B" w:rsidRPr="00D3436F" w:rsidRDefault="002B679B" w:rsidP="002B679B">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DC0F31" w14:textId="77777777" w:rsidR="002B679B" w:rsidRDefault="002B679B" w:rsidP="002B679B">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303FAC22" w14:textId="77777777" w:rsidR="002B679B" w:rsidRDefault="002B679B" w:rsidP="002B679B">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5BB6C52" w14:textId="77777777" w:rsidR="002B679B" w:rsidRDefault="002B679B" w:rsidP="002B679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23742B4" w14:textId="77777777" w:rsidR="002B679B" w:rsidRDefault="002B679B" w:rsidP="002B679B">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D06E715" w14:textId="77777777" w:rsidR="002B679B" w:rsidRDefault="002B679B" w:rsidP="002B679B">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CDBD57C" w14:textId="77777777" w:rsidR="002B679B" w:rsidRPr="00650DCD" w:rsidRDefault="002B679B" w:rsidP="002B679B">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1899F37B" w14:textId="77777777" w:rsidR="002B679B" w:rsidRPr="008E138A" w:rsidRDefault="002B679B" w:rsidP="002B679B">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651E6BDB"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5B1C96E9" w14:textId="77777777" w:rsidR="002B679B" w:rsidRPr="00AA7117" w:rsidRDefault="002B679B" w:rsidP="002B679B">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72D64720"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7398B4" w14:textId="77777777" w:rsidR="002B679B" w:rsidRPr="00D3436F" w:rsidRDefault="002B679B" w:rsidP="002B679B">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AB5F174" w14:textId="77777777" w:rsidR="002B679B" w:rsidRDefault="002B679B" w:rsidP="002B679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0FCD498" w14:textId="77777777" w:rsidR="002B679B" w:rsidRDefault="002B679B" w:rsidP="002B679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E74A2CF" w14:textId="77777777" w:rsidR="002B679B" w:rsidRDefault="002B679B" w:rsidP="002B679B">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96C600" w14:textId="77777777" w:rsidR="002B679B" w:rsidRDefault="002B679B" w:rsidP="002B679B">
      <w:pPr>
        <w:rPr>
          <w:rFonts w:ascii="GHEA Grapalat" w:hAnsi="GHEA Grapalat"/>
          <w:b/>
        </w:rPr>
      </w:pPr>
    </w:p>
    <w:p w14:paraId="2236CFEF" w14:textId="77777777" w:rsidR="002B679B" w:rsidRPr="009044F1" w:rsidRDefault="002B679B" w:rsidP="002B679B">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2BD3C6D0"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7EDBDF"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BC5F0B2" w14:textId="77777777" w:rsidR="002B679B" w:rsidRPr="009044F1" w:rsidRDefault="002B679B" w:rsidP="002B679B">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3AFD213"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3B1B1505"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022CDF"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3802881"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9E86E5"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AA9FB92"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1624FDF6"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42F8BC1" w14:textId="77777777" w:rsidR="002B679B" w:rsidRPr="009044F1" w:rsidRDefault="002B679B" w:rsidP="002B679B">
      <w:pPr>
        <w:pStyle w:val="23"/>
        <w:widowControl w:val="0"/>
        <w:spacing w:after="160" w:line="240" w:lineRule="auto"/>
        <w:ind w:firstLine="567"/>
        <w:rPr>
          <w:rFonts w:ascii="GHEA Grapalat" w:hAnsi="GHEA Grapalat"/>
          <w:sz w:val="24"/>
          <w:szCs w:val="24"/>
        </w:rPr>
      </w:pPr>
    </w:p>
    <w:p w14:paraId="4F11263B" w14:textId="77777777" w:rsidR="002B679B" w:rsidRPr="009044F1" w:rsidRDefault="002B679B" w:rsidP="002B679B">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FF48B56" w14:textId="77777777" w:rsidR="002B679B" w:rsidRPr="00AA7117" w:rsidRDefault="002B679B" w:rsidP="002B679B">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3923D48" w14:textId="77777777" w:rsidR="002B679B" w:rsidRPr="009044F1"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45C13B" w14:textId="77777777" w:rsidR="002B679B" w:rsidRDefault="002B679B" w:rsidP="002B679B">
      <w:pPr>
        <w:rPr>
          <w:rFonts w:ascii="GHEA Grapalat" w:hAnsi="GHEA Grapalat" w:cs="Sylfaen"/>
        </w:rPr>
      </w:pPr>
    </w:p>
    <w:p w14:paraId="7B12D89C" w14:textId="77777777" w:rsidR="002B679B" w:rsidRPr="009044F1" w:rsidRDefault="002B679B" w:rsidP="002B679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1D0CD342" w14:textId="672B8330" w:rsidR="002B679B" w:rsidRPr="009044F1" w:rsidRDefault="002B679B" w:rsidP="002B679B">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12:00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01144C0" w14:textId="77777777" w:rsidR="002B679B" w:rsidRDefault="002B679B" w:rsidP="002B679B">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1872EF4" w14:textId="77777777" w:rsidR="002B679B" w:rsidRDefault="002B679B" w:rsidP="002B679B">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3A20F8C5"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DF464E7"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CFADDC" w14:textId="77777777" w:rsidR="002B679B" w:rsidRDefault="002B679B" w:rsidP="002B679B">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14DB6C1" w14:textId="77777777" w:rsidR="002B679B" w:rsidRDefault="002B679B" w:rsidP="002B679B">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68B7D1"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560C57C" w14:textId="77777777" w:rsidR="002B679B" w:rsidRPr="002A665D" w:rsidRDefault="002B679B" w:rsidP="002B679B">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4C8509ED" w14:textId="77777777" w:rsidR="002B679B" w:rsidRPr="009044F1" w:rsidRDefault="002B679B" w:rsidP="002B679B">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6DAA7CF" w14:textId="77777777" w:rsidR="002B679B" w:rsidRPr="00352B29"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2D647A74" w14:textId="77777777" w:rsidR="002B679B" w:rsidRPr="00A01157"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02BA8E35"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9EE4778" w14:textId="77777777" w:rsidR="002B679B" w:rsidRPr="00186559"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5538939F"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684211C"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5F73405" w14:textId="77777777" w:rsidR="002B679B" w:rsidRPr="00A50C53"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37937F9B"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0932458" w14:textId="77777777" w:rsidR="002B679B" w:rsidRDefault="002B679B" w:rsidP="002B679B">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17E5FEF1"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D721527" w14:textId="77777777" w:rsidR="002B679B" w:rsidRPr="009044F1"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CA25C73" w14:textId="77777777" w:rsidR="002B679B" w:rsidRPr="009044F1"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BC1752F" w14:textId="77777777" w:rsidR="002B679B" w:rsidRDefault="002B679B" w:rsidP="002B67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7B9318B" w14:textId="77777777" w:rsidR="002B679B" w:rsidRDefault="002B679B" w:rsidP="002B679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6AE4E14" w14:textId="77777777" w:rsidR="002B679B" w:rsidRPr="00AA7117" w:rsidRDefault="002B679B" w:rsidP="002B679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57F63207" w14:textId="77777777" w:rsidR="002B679B" w:rsidRDefault="002B679B" w:rsidP="002B679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AEA0B70" w14:textId="77777777" w:rsidR="002B679B"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C599D0"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AAA7708"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8A57021"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7DCB9680" w14:textId="77777777" w:rsidR="002B679B" w:rsidRPr="009044F1" w:rsidRDefault="002B679B" w:rsidP="002B679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5997BA"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361E6B59" w14:textId="77777777" w:rsidR="002B679B" w:rsidRPr="00B24E4B" w:rsidRDefault="002B679B" w:rsidP="002B679B">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480918B0" w14:textId="77777777" w:rsidR="002B679B" w:rsidRPr="00B24E4B" w:rsidRDefault="002B679B" w:rsidP="002B679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004EC3C" w14:textId="77777777" w:rsidR="002B679B" w:rsidRDefault="002B679B" w:rsidP="002B679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7E77A88" w14:textId="77777777" w:rsidR="002B679B" w:rsidRDefault="002B679B" w:rsidP="002B679B">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0654B137" w14:textId="77777777" w:rsidR="002B679B" w:rsidRDefault="002B679B" w:rsidP="002B679B">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7A1F3D8E" w14:textId="77777777" w:rsidR="002B679B" w:rsidRPr="00671189" w:rsidRDefault="002B679B" w:rsidP="002B679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B8961BB" w14:textId="77777777" w:rsidR="002B679B" w:rsidRDefault="002B679B" w:rsidP="002B679B">
      <w:pPr>
        <w:widowControl w:val="0"/>
        <w:tabs>
          <w:tab w:val="left" w:pos="1276"/>
        </w:tabs>
        <w:spacing w:after="160"/>
        <w:ind w:firstLine="567"/>
        <w:jc w:val="both"/>
        <w:rPr>
          <w:rFonts w:ascii="GHEA Grapalat" w:hAnsi="GHEA Grapalat"/>
        </w:rPr>
      </w:pPr>
    </w:p>
    <w:p w14:paraId="00770134" w14:textId="77777777" w:rsidR="002B679B" w:rsidRPr="009044F1" w:rsidRDefault="002B679B" w:rsidP="002B679B">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7075D931" w14:textId="77777777" w:rsidR="002B679B" w:rsidRDefault="002B679B" w:rsidP="002B679B">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41A1A92" w14:textId="77777777" w:rsidR="002B679B" w:rsidRPr="001439BD" w:rsidRDefault="002B679B" w:rsidP="002B679B">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87A3C77" w14:textId="77777777" w:rsidR="002B679B" w:rsidRPr="00BF1CBD" w:rsidRDefault="002B679B" w:rsidP="002B679B">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E6A95" w14:textId="77777777" w:rsidR="002B679B" w:rsidRDefault="002B679B" w:rsidP="002B679B">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AFBCFAA" w14:textId="77777777" w:rsidR="002B679B" w:rsidRPr="000811C1"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395A7836" w14:textId="77777777" w:rsidR="002B679B" w:rsidRPr="008C0D41" w:rsidRDefault="002B679B" w:rsidP="002B679B">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5EC28615" w14:textId="77777777" w:rsidR="002B679B" w:rsidRPr="009044F1" w:rsidRDefault="002B679B" w:rsidP="002B679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9EC4FE" w14:textId="77777777" w:rsidR="002B679B" w:rsidRPr="005114D0" w:rsidRDefault="002B679B" w:rsidP="002B679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0F83DA8" w14:textId="77777777" w:rsidR="002B679B" w:rsidRPr="00374F4A" w:rsidRDefault="002B679B" w:rsidP="002B679B">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5E6239C2" w14:textId="77777777" w:rsidR="002B679B" w:rsidRPr="000811C1" w:rsidRDefault="002B679B" w:rsidP="002B679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94EBE9C" w14:textId="77777777" w:rsidR="002B679B" w:rsidRDefault="002B679B" w:rsidP="002B679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CF35F88" w14:textId="77777777" w:rsidR="002B679B" w:rsidRDefault="002B679B" w:rsidP="002B679B">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FA4BDCB" w14:textId="77777777" w:rsidR="002B679B" w:rsidRPr="00B6749E" w:rsidRDefault="002B679B" w:rsidP="002B679B">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E120955" w14:textId="77777777" w:rsidR="002B679B" w:rsidRDefault="002B679B" w:rsidP="002B679B">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4FCF3FF" w14:textId="77777777" w:rsidR="002B679B" w:rsidRDefault="002B679B" w:rsidP="002B679B">
      <w:pPr>
        <w:pStyle w:val="norm"/>
        <w:widowControl w:val="0"/>
        <w:tabs>
          <w:tab w:val="left" w:pos="1276"/>
        </w:tabs>
        <w:spacing w:line="240" w:lineRule="auto"/>
        <w:ind w:left="284" w:firstLine="0"/>
        <w:contextualSpacing/>
        <w:rPr>
          <w:rFonts w:ascii="GHEA Grapalat" w:hAnsi="GHEA Grapalat"/>
          <w:sz w:val="24"/>
          <w:szCs w:val="24"/>
        </w:rPr>
      </w:pPr>
    </w:p>
    <w:p w14:paraId="372949B1" w14:textId="77777777" w:rsidR="002B679B" w:rsidRDefault="002B679B" w:rsidP="002B679B">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FCCCCA" w14:textId="77777777" w:rsidR="002B679B" w:rsidRPr="00747338" w:rsidRDefault="002B679B" w:rsidP="002B679B">
      <w:pPr>
        <w:pStyle w:val="norm"/>
        <w:widowControl w:val="0"/>
        <w:tabs>
          <w:tab w:val="left" w:pos="1276"/>
        </w:tabs>
        <w:spacing w:line="240" w:lineRule="auto"/>
        <w:ind w:firstLine="0"/>
        <w:contextualSpacing/>
        <w:rPr>
          <w:rFonts w:ascii="GHEA Grapalat" w:hAnsi="GHEA Grapalat"/>
          <w:sz w:val="24"/>
          <w:szCs w:val="24"/>
        </w:rPr>
      </w:pPr>
    </w:p>
    <w:p w14:paraId="0E4931C9" w14:textId="77777777" w:rsidR="002B679B" w:rsidRPr="00387668" w:rsidRDefault="002B679B" w:rsidP="002B679B">
      <w:pPr>
        <w:jc w:val="center"/>
        <w:rPr>
          <w:rFonts w:ascii="GHEA Grapalat" w:hAnsi="GHEA Grapalat"/>
          <w:b/>
        </w:rPr>
      </w:pPr>
      <w:r w:rsidRPr="009044F1">
        <w:rPr>
          <w:rFonts w:ascii="GHEA Grapalat" w:hAnsi="GHEA Grapalat"/>
          <w:b/>
        </w:rPr>
        <w:t>9. ЗАКЛЮЧЕНИЕ ДОГОВОРА</w:t>
      </w:r>
    </w:p>
    <w:p w14:paraId="29079BAD"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3EC0368"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304B722B"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96796BD" w14:textId="77777777" w:rsidR="002B679B" w:rsidRPr="00B84C5F" w:rsidRDefault="002B679B" w:rsidP="002B679B">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w:t>
      </w:r>
      <w:proofErr w:type="gramStart"/>
      <w:r w:rsidRPr="00681C1F">
        <w:rPr>
          <w:rFonts w:ascii="GHEA Grapalat" w:hAnsi="GHEA Grapalat"/>
          <w:color w:val="000000" w:themeColor="text1"/>
        </w:rPr>
        <w:t xml:space="preserve">участник </w:t>
      </w:r>
      <w:r>
        <w:rPr>
          <w:rFonts w:ascii="GHEA Grapalat" w:hAnsi="GHEA Grapalat"/>
          <w:color w:val="000000" w:themeColor="text1"/>
        </w:rPr>
        <w:t xml:space="preserve"> после</w:t>
      </w:r>
      <w:proofErr w:type="gramEnd"/>
      <w:r>
        <w:rPr>
          <w:rFonts w:ascii="GHEA Grapalat" w:hAnsi="GHEA Grapalat"/>
          <w:color w:val="000000" w:themeColor="text1"/>
        </w:rPr>
        <w:t xml:space="preserve">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760EB68F"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D7E8D5A" w14:textId="77777777" w:rsidR="002B679B" w:rsidRPr="009044F1" w:rsidRDefault="002B679B" w:rsidP="002B679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B0183D8" w14:textId="77777777" w:rsidR="002B679B" w:rsidRPr="009044F1" w:rsidRDefault="002B679B" w:rsidP="002B679B">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42BE09E"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1254DDA6" w14:textId="77777777" w:rsidR="002B679B" w:rsidRPr="003D57AD" w:rsidRDefault="002B679B" w:rsidP="002B679B">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5CC7F162" w14:textId="77777777" w:rsidR="002B679B" w:rsidRPr="00BF3E44" w:rsidRDefault="002B679B" w:rsidP="002B679B">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D8432C3" w14:textId="77777777" w:rsidR="002B679B" w:rsidRPr="00CE31A0" w:rsidRDefault="002B679B" w:rsidP="002B679B">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539C4DD6" w14:textId="77777777" w:rsidR="002B679B" w:rsidRPr="004408E1" w:rsidRDefault="002B679B" w:rsidP="002B679B">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E62F345" w14:textId="77777777" w:rsidR="002B679B" w:rsidRDefault="002B679B" w:rsidP="002B679B">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51B6074" w14:textId="77777777" w:rsidR="002B679B" w:rsidRPr="00C224A2" w:rsidRDefault="002B679B" w:rsidP="002B679B">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650196F" w14:textId="77777777" w:rsidR="002B679B" w:rsidRPr="0052513C" w:rsidRDefault="002B679B" w:rsidP="002B679B">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69EC8240" w14:textId="77777777" w:rsidR="002B679B" w:rsidRPr="0052513C" w:rsidRDefault="002B679B" w:rsidP="002B679B">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314DC3AB" w14:textId="77777777" w:rsidR="002B679B" w:rsidRPr="0052513C" w:rsidRDefault="002B679B" w:rsidP="002B679B">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58389D" w14:textId="77777777" w:rsidR="002B679B" w:rsidRPr="00564A46" w:rsidRDefault="002B679B" w:rsidP="002B679B">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46808912" w14:textId="77777777" w:rsidR="002B679B" w:rsidRPr="00564A46" w:rsidRDefault="002B679B" w:rsidP="002B679B">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C174D8E" w14:textId="77777777" w:rsidR="002B679B" w:rsidRPr="00564A46" w:rsidRDefault="002B679B" w:rsidP="002B679B">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072E82" w14:textId="77777777" w:rsidR="002B679B" w:rsidRPr="00564A46" w:rsidRDefault="002B679B" w:rsidP="002B679B">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6F8FF69C" w14:textId="77777777" w:rsidR="002B679B" w:rsidRPr="00FF309F" w:rsidRDefault="002B679B" w:rsidP="002B679B">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0F4A028" w14:textId="77777777" w:rsidR="002B679B" w:rsidRDefault="002B679B" w:rsidP="002B679B">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43B0DE25" w14:textId="77777777" w:rsidR="002B679B" w:rsidRPr="007D61CE" w:rsidRDefault="002B679B" w:rsidP="002B679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73471372" w14:textId="77777777" w:rsidR="002B679B" w:rsidRPr="009044F1" w:rsidRDefault="002B679B" w:rsidP="002B679B">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8C1F833"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145B72B4" w14:textId="77777777" w:rsidR="002B679B" w:rsidRDefault="002B679B" w:rsidP="002B679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34C2362" w14:textId="77777777" w:rsidR="002B679B" w:rsidRPr="0025254A" w:rsidRDefault="002B679B" w:rsidP="002B679B">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AF61EB8" w14:textId="77777777" w:rsidR="002B679B" w:rsidRPr="00DC30CC"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F057AEA" w14:textId="77777777" w:rsidR="002B679B"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0496FCD" w14:textId="77777777" w:rsidR="002B679B" w:rsidRPr="00250377" w:rsidRDefault="002B679B" w:rsidP="002B679B">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C52CAA3" w14:textId="77777777" w:rsidR="002B679B" w:rsidRPr="00625529" w:rsidRDefault="002B679B" w:rsidP="002B679B">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F34ADC6" w14:textId="77777777" w:rsidR="002B679B" w:rsidRPr="009044F1" w:rsidRDefault="002B679B" w:rsidP="002B679B">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2FB67C2" w14:textId="77777777" w:rsidR="002B679B" w:rsidRDefault="002B679B" w:rsidP="002B679B">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 xml:space="preserve">или Министерством Финансов </w:t>
      </w:r>
      <w:proofErr w:type="gramStart"/>
      <w:r w:rsidRPr="00C87B61">
        <w:rPr>
          <w:rFonts w:ascii="GHEA Grapalat" w:hAnsi="GHEA Grapalat"/>
        </w:rPr>
        <w:t>РА</w:t>
      </w:r>
      <w:r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1C86DB8"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6126096D"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0B4495C9" w14:textId="77777777" w:rsidR="002B679B" w:rsidRPr="00C87B61"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132E4CF" w14:textId="77777777" w:rsidR="002B679B" w:rsidRPr="00B2678A" w:rsidRDefault="002B679B" w:rsidP="002B67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880BA27" w14:textId="77777777" w:rsidR="002B679B" w:rsidRDefault="002B679B" w:rsidP="002B679B">
      <w:pPr>
        <w:widowControl w:val="0"/>
        <w:tabs>
          <w:tab w:val="left" w:pos="1134"/>
        </w:tabs>
        <w:spacing w:after="160"/>
        <w:ind w:firstLine="567"/>
        <w:jc w:val="both"/>
        <w:rPr>
          <w:rFonts w:ascii="GHEA Grapalat" w:hAnsi="GHEA Grapalat"/>
        </w:rPr>
      </w:pPr>
    </w:p>
    <w:p w14:paraId="7D726C04" w14:textId="77777777" w:rsidR="002B679B" w:rsidRDefault="002B679B" w:rsidP="002B679B">
      <w:pPr>
        <w:widowControl w:val="0"/>
        <w:tabs>
          <w:tab w:val="left" w:pos="1134"/>
        </w:tabs>
        <w:spacing w:after="160"/>
        <w:ind w:firstLine="567"/>
        <w:jc w:val="both"/>
        <w:rPr>
          <w:rFonts w:ascii="GHEA Grapalat" w:hAnsi="GHEA Grapalat"/>
        </w:rPr>
      </w:pPr>
      <w:r w:rsidRPr="005114D0">
        <w:rPr>
          <w:rFonts w:ascii="GHEA Grapalat" w:hAnsi="GHEA Grapalat"/>
        </w:rPr>
        <w:tab/>
      </w:r>
    </w:p>
    <w:p w14:paraId="29A6CD6A" w14:textId="77777777" w:rsidR="002B679B" w:rsidRPr="009044F1" w:rsidRDefault="002B679B" w:rsidP="002B679B">
      <w:pPr>
        <w:rPr>
          <w:rFonts w:ascii="GHEA Grapalat" w:hAnsi="GHEA Grapalat" w:cs="Sylfaen"/>
        </w:rPr>
      </w:pPr>
    </w:p>
    <w:p w14:paraId="7F232E00" w14:textId="77777777" w:rsidR="002B679B" w:rsidRDefault="002B679B" w:rsidP="002B679B">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03A8B5AF" w14:textId="77777777" w:rsidR="002B679B" w:rsidRPr="009044F1" w:rsidRDefault="002B679B" w:rsidP="002B679B">
      <w:pPr>
        <w:rPr>
          <w:rFonts w:ascii="GHEA Grapalat" w:hAnsi="GHEA Grapalat" w:cs="Arial"/>
          <w:b/>
        </w:rPr>
      </w:pPr>
    </w:p>
    <w:p w14:paraId="7A4E9B77" w14:textId="77777777" w:rsidR="002B679B" w:rsidRPr="009044F1" w:rsidRDefault="002B679B" w:rsidP="002B679B">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AF1A78"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C973959"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107FD750" w14:textId="77777777" w:rsidR="002B679B" w:rsidRPr="009044F1" w:rsidRDefault="002B679B" w:rsidP="002B679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1373D296" w14:textId="77777777" w:rsidR="002B679B" w:rsidRPr="00D3436F" w:rsidRDefault="002B679B" w:rsidP="002B679B">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D6272A6" w14:textId="77777777" w:rsidR="002B679B" w:rsidRPr="009044F1" w:rsidRDefault="002B679B" w:rsidP="002B679B">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D51FF3" w14:textId="77777777" w:rsidR="002B679B" w:rsidRPr="00182C2E" w:rsidRDefault="002B679B" w:rsidP="002B679B">
      <w:pPr>
        <w:jc w:val="center"/>
        <w:rPr>
          <w:rFonts w:ascii="GHEA Grapalat" w:hAnsi="GHEA Grapalat"/>
          <w:b/>
        </w:rPr>
      </w:pPr>
    </w:p>
    <w:p w14:paraId="1F37785C" w14:textId="77777777" w:rsidR="002B679B" w:rsidRPr="00182C2E" w:rsidRDefault="002B679B" w:rsidP="002B679B">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E11150D" w14:textId="77777777" w:rsidR="002B679B" w:rsidRPr="00182C2E" w:rsidRDefault="002B679B" w:rsidP="002B679B">
      <w:pPr>
        <w:jc w:val="center"/>
        <w:rPr>
          <w:rFonts w:ascii="GHEA Grapalat" w:hAnsi="GHEA Grapalat"/>
          <w:b/>
        </w:rPr>
      </w:pPr>
    </w:p>
    <w:p w14:paraId="60614CF7" w14:textId="77777777" w:rsidR="002B679B" w:rsidRPr="00216702" w:rsidRDefault="002B679B" w:rsidP="002B679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0FD2973F" w14:textId="77777777" w:rsidR="002B679B" w:rsidRDefault="002B679B" w:rsidP="002B679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D00F480" w14:textId="77777777" w:rsidR="002B679B" w:rsidRDefault="002B679B" w:rsidP="002B679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8B09736" w14:textId="77777777" w:rsidR="002B679B" w:rsidRDefault="002B679B" w:rsidP="002B679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9A5BBBF" w14:textId="77777777" w:rsidR="002B679B" w:rsidRPr="00996C18" w:rsidRDefault="002B679B" w:rsidP="002B679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6207304"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5E9381F"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F1AC4AC"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0F7B1EE" w14:textId="77777777" w:rsidR="002B679B" w:rsidRPr="00570BBD" w:rsidRDefault="002B679B" w:rsidP="002B679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971E130" w14:textId="77777777" w:rsidR="002B679B" w:rsidRPr="00570BBD" w:rsidRDefault="002B679B" w:rsidP="002B679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0D8AD3A" w14:textId="77777777" w:rsidR="002B679B" w:rsidRDefault="002B679B" w:rsidP="002B679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7A6C27" w14:textId="77777777" w:rsidR="002B679B" w:rsidRPr="00570BBD" w:rsidRDefault="002B679B" w:rsidP="002B679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A93E518" w14:textId="77777777" w:rsidR="002B679B" w:rsidRPr="00570BBD" w:rsidRDefault="002B679B" w:rsidP="002B679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6C883CA" w14:textId="77777777" w:rsidR="002B679B" w:rsidRPr="00570BBD" w:rsidRDefault="002B679B" w:rsidP="002B679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574AD75" w14:textId="77777777" w:rsidR="002B679B" w:rsidRDefault="002B679B" w:rsidP="002B679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2F2983" w14:textId="77777777" w:rsidR="002B679B" w:rsidRPr="00570BBD" w:rsidRDefault="002B679B" w:rsidP="002B679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4584F6C" w14:textId="77777777" w:rsidR="002B679B" w:rsidRPr="00570BBD" w:rsidRDefault="002B679B" w:rsidP="002B679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AEBAAFE" w14:textId="77777777" w:rsidR="002B679B" w:rsidRPr="00570BBD" w:rsidRDefault="002B679B" w:rsidP="002B679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0B940F" w14:textId="77777777" w:rsidR="002B679B" w:rsidRPr="00570BBD" w:rsidRDefault="002B679B" w:rsidP="002B679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D3BEFB9" w14:textId="77777777" w:rsidR="002B679B" w:rsidRPr="00570BBD" w:rsidRDefault="002B679B" w:rsidP="002B679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F6851D1" w14:textId="77777777" w:rsidR="002B679B" w:rsidRPr="00570BBD" w:rsidRDefault="002B679B" w:rsidP="002B679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0178EF4"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2D3D9D2"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4580317" w14:textId="77777777" w:rsidR="002B679B" w:rsidRPr="00570BBD" w:rsidRDefault="002B679B" w:rsidP="002B679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F7B5A81" w14:textId="77777777" w:rsidR="002B679B" w:rsidRPr="00570BBD" w:rsidRDefault="002B679B" w:rsidP="002B679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7C48EE0" w14:textId="2A4BD5D7" w:rsidR="002B679B" w:rsidRDefault="002B679B" w:rsidP="002B679B">
      <w:pPr>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76C11" w:rsidRPr="009452C6">
        <w:rPr>
          <w:rFonts w:ascii="GHEA Grapalat" w:hAnsi="GHEA Grapalat" w:cs="Sylfaen"/>
          <w:b/>
        </w:rPr>
        <w:t xml:space="preserve">                                                      </w:t>
      </w:r>
    </w:p>
    <w:p w14:paraId="232658E2" w14:textId="77777777" w:rsidR="002B679B" w:rsidRDefault="002B679B" w:rsidP="00476C11">
      <w:pPr>
        <w:rPr>
          <w:rFonts w:ascii="GHEA Grapalat" w:hAnsi="GHEA Grapalat" w:cs="Sylfaen"/>
          <w:b/>
        </w:rPr>
      </w:pPr>
    </w:p>
    <w:p w14:paraId="78D41453" w14:textId="77777777" w:rsidR="002B679B" w:rsidRDefault="002B679B" w:rsidP="00476C11">
      <w:pPr>
        <w:rPr>
          <w:rFonts w:ascii="GHEA Grapalat" w:hAnsi="GHEA Grapalat" w:cs="Sylfaen"/>
          <w:b/>
        </w:rPr>
      </w:pPr>
    </w:p>
    <w:p w14:paraId="176816FF" w14:textId="77777777" w:rsidR="002B679B" w:rsidRDefault="002B679B" w:rsidP="00476C11">
      <w:pPr>
        <w:rPr>
          <w:rFonts w:ascii="GHEA Grapalat" w:hAnsi="GHEA Grapalat" w:cs="Sylfaen"/>
          <w:b/>
        </w:rPr>
      </w:pPr>
    </w:p>
    <w:p w14:paraId="321A85FB" w14:textId="77777777" w:rsidR="002B679B" w:rsidRDefault="002B679B" w:rsidP="00476C11">
      <w:pPr>
        <w:rPr>
          <w:rFonts w:ascii="GHEA Grapalat" w:hAnsi="GHEA Grapalat" w:cs="Sylfaen"/>
          <w:b/>
        </w:rPr>
      </w:pPr>
    </w:p>
    <w:p w14:paraId="1BC09184" w14:textId="77777777" w:rsidR="002B679B" w:rsidRDefault="002B679B" w:rsidP="00476C11">
      <w:pPr>
        <w:rPr>
          <w:rFonts w:ascii="GHEA Grapalat" w:hAnsi="GHEA Grapalat" w:cs="Sylfaen"/>
          <w:b/>
        </w:rPr>
      </w:pPr>
    </w:p>
    <w:p w14:paraId="6DC985DA" w14:textId="41030DEE" w:rsidR="002B679B" w:rsidRDefault="002B679B" w:rsidP="00476C11">
      <w:pPr>
        <w:rPr>
          <w:rFonts w:ascii="GHEA Grapalat" w:hAnsi="GHEA Grapalat" w:cs="Sylfaen"/>
          <w:b/>
        </w:rPr>
      </w:pPr>
    </w:p>
    <w:p w14:paraId="2D3A4B3D" w14:textId="30652C97" w:rsidR="002B679B" w:rsidRDefault="002B679B" w:rsidP="00476C11">
      <w:pPr>
        <w:rPr>
          <w:rFonts w:ascii="GHEA Grapalat" w:hAnsi="GHEA Grapalat" w:cs="Sylfaen"/>
          <w:b/>
        </w:rPr>
      </w:pPr>
    </w:p>
    <w:p w14:paraId="346C76FF" w14:textId="401DDBD2" w:rsidR="002B679B" w:rsidRDefault="002B679B" w:rsidP="00476C11">
      <w:pPr>
        <w:rPr>
          <w:rFonts w:ascii="GHEA Grapalat" w:hAnsi="GHEA Grapalat" w:cs="Sylfaen"/>
          <w:b/>
        </w:rPr>
      </w:pPr>
    </w:p>
    <w:p w14:paraId="5486D032" w14:textId="52EDDDE3" w:rsidR="002B679B" w:rsidRDefault="002B679B" w:rsidP="00476C11">
      <w:pPr>
        <w:rPr>
          <w:rFonts w:ascii="GHEA Grapalat" w:hAnsi="GHEA Grapalat" w:cs="Sylfaen"/>
          <w:b/>
        </w:rPr>
      </w:pPr>
    </w:p>
    <w:p w14:paraId="0A66317F" w14:textId="0D859B6C" w:rsidR="002B679B" w:rsidRDefault="002B679B" w:rsidP="00476C11">
      <w:pPr>
        <w:rPr>
          <w:rFonts w:ascii="GHEA Grapalat" w:hAnsi="GHEA Grapalat" w:cs="Sylfaen"/>
          <w:b/>
        </w:rPr>
      </w:pPr>
    </w:p>
    <w:p w14:paraId="59A8403F" w14:textId="26B58BB4" w:rsidR="002B679B" w:rsidRDefault="002B679B" w:rsidP="00476C11">
      <w:pPr>
        <w:rPr>
          <w:rFonts w:ascii="GHEA Grapalat" w:hAnsi="GHEA Grapalat" w:cs="Sylfaen"/>
          <w:b/>
        </w:rPr>
      </w:pPr>
    </w:p>
    <w:p w14:paraId="1DBD3190" w14:textId="7E232B7D" w:rsidR="002B679B" w:rsidRDefault="002B679B" w:rsidP="00476C11">
      <w:pPr>
        <w:rPr>
          <w:rFonts w:ascii="GHEA Grapalat" w:hAnsi="GHEA Grapalat" w:cs="Sylfaen"/>
          <w:b/>
        </w:rPr>
      </w:pPr>
    </w:p>
    <w:p w14:paraId="264853DF" w14:textId="3FC6566C" w:rsidR="002B679B" w:rsidRDefault="002B679B" w:rsidP="00476C11">
      <w:pPr>
        <w:rPr>
          <w:rFonts w:ascii="GHEA Grapalat" w:hAnsi="GHEA Grapalat" w:cs="Sylfaen"/>
          <w:b/>
        </w:rPr>
      </w:pPr>
    </w:p>
    <w:p w14:paraId="36EE40DB" w14:textId="6D3AE04E" w:rsidR="002B679B" w:rsidRDefault="002B679B" w:rsidP="00476C11">
      <w:pPr>
        <w:rPr>
          <w:rFonts w:ascii="GHEA Grapalat" w:hAnsi="GHEA Grapalat" w:cs="Sylfaen"/>
          <w:b/>
        </w:rPr>
      </w:pPr>
    </w:p>
    <w:p w14:paraId="06BC0CDF" w14:textId="7746764A" w:rsidR="002B679B" w:rsidRDefault="002B679B" w:rsidP="00476C11">
      <w:pPr>
        <w:rPr>
          <w:rFonts w:ascii="GHEA Grapalat" w:hAnsi="GHEA Grapalat" w:cs="Sylfaen"/>
          <w:b/>
        </w:rPr>
      </w:pPr>
    </w:p>
    <w:p w14:paraId="6534E653" w14:textId="3974D84B" w:rsidR="002B679B" w:rsidRDefault="002B679B" w:rsidP="00476C11">
      <w:pPr>
        <w:rPr>
          <w:rFonts w:ascii="GHEA Grapalat" w:hAnsi="GHEA Grapalat" w:cs="Sylfaen"/>
          <w:b/>
        </w:rPr>
      </w:pPr>
    </w:p>
    <w:p w14:paraId="529A7C6D" w14:textId="0BA450DF" w:rsidR="002B679B" w:rsidRDefault="002B679B" w:rsidP="00476C11">
      <w:pPr>
        <w:rPr>
          <w:rFonts w:ascii="GHEA Grapalat" w:hAnsi="GHEA Grapalat" w:cs="Sylfaen"/>
          <w:b/>
        </w:rPr>
      </w:pPr>
    </w:p>
    <w:p w14:paraId="39BF245F" w14:textId="74E3348A" w:rsidR="002B679B" w:rsidRDefault="002B679B" w:rsidP="00476C11">
      <w:pPr>
        <w:rPr>
          <w:rFonts w:ascii="GHEA Grapalat" w:hAnsi="GHEA Grapalat" w:cs="Sylfaen"/>
          <w:b/>
        </w:rPr>
      </w:pPr>
    </w:p>
    <w:p w14:paraId="4B637EC7" w14:textId="430380D1" w:rsidR="002B679B" w:rsidRDefault="002B679B" w:rsidP="00476C11">
      <w:pPr>
        <w:rPr>
          <w:rFonts w:ascii="GHEA Grapalat" w:hAnsi="GHEA Grapalat" w:cs="Sylfaen"/>
          <w:b/>
        </w:rPr>
      </w:pPr>
    </w:p>
    <w:p w14:paraId="7871BAAC" w14:textId="3E135624" w:rsidR="002B679B" w:rsidRDefault="002B679B" w:rsidP="00476C11">
      <w:pPr>
        <w:rPr>
          <w:rFonts w:ascii="GHEA Grapalat" w:hAnsi="GHEA Grapalat" w:cs="Sylfaen"/>
          <w:b/>
        </w:rPr>
      </w:pPr>
    </w:p>
    <w:p w14:paraId="06DC6E16" w14:textId="5177EEA6" w:rsidR="002B679B" w:rsidRDefault="002B679B" w:rsidP="00476C11">
      <w:pPr>
        <w:rPr>
          <w:rFonts w:ascii="GHEA Grapalat" w:hAnsi="GHEA Grapalat" w:cs="Sylfaen"/>
          <w:b/>
        </w:rPr>
      </w:pPr>
    </w:p>
    <w:p w14:paraId="010B3A0A" w14:textId="26BE3C0B" w:rsidR="002B679B" w:rsidRDefault="002B679B" w:rsidP="00476C11">
      <w:pPr>
        <w:rPr>
          <w:rFonts w:ascii="GHEA Grapalat" w:hAnsi="GHEA Grapalat" w:cs="Sylfaen"/>
          <w:b/>
        </w:rPr>
      </w:pPr>
    </w:p>
    <w:p w14:paraId="6B12447E" w14:textId="36DA7A97" w:rsidR="002B679B" w:rsidRDefault="002B679B" w:rsidP="00476C11">
      <w:pPr>
        <w:rPr>
          <w:rFonts w:ascii="GHEA Grapalat" w:hAnsi="GHEA Grapalat" w:cs="Sylfaen"/>
          <w:b/>
        </w:rPr>
      </w:pPr>
    </w:p>
    <w:p w14:paraId="769DC8CC" w14:textId="1E2D2110" w:rsidR="002B679B" w:rsidRDefault="002B679B" w:rsidP="00476C11">
      <w:pPr>
        <w:rPr>
          <w:rFonts w:ascii="GHEA Grapalat" w:hAnsi="GHEA Grapalat" w:cs="Sylfaen"/>
          <w:b/>
        </w:rPr>
      </w:pPr>
    </w:p>
    <w:p w14:paraId="445A2C78" w14:textId="5268C046" w:rsidR="002B679B" w:rsidRDefault="002B679B" w:rsidP="00476C11">
      <w:pPr>
        <w:rPr>
          <w:rFonts w:ascii="GHEA Grapalat" w:hAnsi="GHEA Grapalat" w:cs="Sylfaen"/>
          <w:b/>
        </w:rPr>
      </w:pPr>
    </w:p>
    <w:p w14:paraId="17A51E9D" w14:textId="77777777" w:rsidR="002B679B" w:rsidRDefault="002B679B" w:rsidP="00476C11">
      <w:pPr>
        <w:rPr>
          <w:rFonts w:ascii="GHEA Grapalat" w:hAnsi="GHEA Grapalat" w:cs="Sylfaen"/>
          <w:b/>
        </w:rPr>
      </w:pPr>
    </w:p>
    <w:p w14:paraId="1B7E7739" w14:textId="459B3192" w:rsidR="00096865" w:rsidRPr="00374F4A" w:rsidRDefault="00096865" w:rsidP="002B679B">
      <w:pPr>
        <w:jc w:val="center"/>
        <w:rPr>
          <w:rFonts w:ascii="GHEA Grapalat" w:hAnsi="GHEA Grapalat"/>
          <w:b/>
        </w:rPr>
      </w:pPr>
      <w:r w:rsidRPr="009044F1">
        <w:rPr>
          <w:rFonts w:ascii="GHEA Grapalat" w:hAnsi="GHEA Grapalat"/>
          <w:b/>
        </w:rPr>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proofErr w:type="gramStart"/>
      <w:r w:rsidR="00907C6C" w:rsidRPr="00907C6C">
        <w:rPr>
          <w:rFonts w:ascii="GHEA Grapalat" w:hAnsi="GHEA Grapalat"/>
          <w:b/>
          <w:lang w:val="af-ZA"/>
        </w:rPr>
        <w:t>ЗАПРОСЕ  КОТИРОВКИ</w:t>
      </w:r>
      <w:proofErr w:type="gramEnd"/>
    </w:p>
    <w:p w14:paraId="5F68B46E" w14:textId="0BF57D6B" w:rsidR="00096865" w:rsidRPr="009044F1" w:rsidRDefault="00A71F81" w:rsidP="00A71F81">
      <w:pPr>
        <w:widowControl w:val="0"/>
        <w:spacing w:after="160"/>
        <w:rPr>
          <w:rFonts w:ascii="GHEA Grapalat" w:hAnsi="GHEA Grapalat"/>
          <w:b/>
        </w:rPr>
      </w:pPr>
      <w:r>
        <w:rPr>
          <w:rFonts w:ascii="GHEA Grapalat" w:hAnsi="GHEA Grapalat"/>
          <w:lang w:val="hy-AM"/>
        </w:rPr>
        <w:lastRenderedPageBreak/>
        <w:t xml:space="preserve">                                  </w:t>
      </w:r>
      <w:r w:rsidR="008D5016" w:rsidRPr="009044F1">
        <w:rPr>
          <w:rFonts w:ascii="GHEA Grapalat" w:hAnsi="GHEA Grapalat"/>
          <w:b/>
        </w:rPr>
        <w:t>1. ОБЩИЕ ПОЛОЖЕНИЯ</w:t>
      </w:r>
    </w:p>
    <w:p w14:paraId="4EDEC6D6" w14:textId="1F98F8FB" w:rsidR="00096865" w:rsidRPr="009044F1" w:rsidRDefault="00096865" w:rsidP="00476C11">
      <w:pPr>
        <w:widowControl w:val="0"/>
        <w:tabs>
          <w:tab w:val="left" w:pos="1134"/>
        </w:tabs>
        <w:spacing w:after="160"/>
        <w:jc w:val="both"/>
        <w:rPr>
          <w:rFonts w:ascii="GHEA Grapalat" w:hAnsi="GHEA Grapalat" w:cs="Sylfaen"/>
        </w:rPr>
      </w:pPr>
      <w:r w:rsidRPr="009044F1">
        <w:rPr>
          <w:rFonts w:ascii="GHEA Grapalat" w:hAnsi="GHEA Grapalat"/>
        </w:rPr>
        <w:t>1.</w:t>
      </w:r>
      <w:proofErr w:type="gramStart"/>
      <w:r w:rsidRPr="009044F1">
        <w:rPr>
          <w:rFonts w:ascii="GHEA Grapalat" w:hAnsi="GHEA Grapalat"/>
        </w:rPr>
        <w:t>1</w:t>
      </w:r>
      <w:r w:rsidR="003802B8" w:rsidRPr="003802B8">
        <w:rPr>
          <w:rFonts w:ascii="GHEA Grapalat" w:hAnsi="GHEA Grapalat"/>
        </w:rPr>
        <w:t>.</w:t>
      </w:r>
      <w:r w:rsidRPr="009044F1">
        <w:rPr>
          <w:rFonts w:ascii="GHEA Grapalat" w:hAnsi="GHEA Grapalat"/>
        </w:rPr>
        <w:t>Целью</w:t>
      </w:r>
      <w:proofErr w:type="gramEnd"/>
      <w:r w:rsidRPr="009044F1">
        <w:rPr>
          <w:rFonts w:ascii="GHEA Grapalat" w:hAnsi="GHEA Grapalat"/>
        </w:rPr>
        <w:t xml:space="preserve"> настоящей Инструкции является содействие участникам при подготовке заявки.</w:t>
      </w:r>
    </w:p>
    <w:p w14:paraId="537EE8A4" w14:textId="4A947ADE" w:rsidR="00096865" w:rsidRPr="009044F1" w:rsidRDefault="00096865" w:rsidP="00476C11">
      <w:pPr>
        <w:widowControl w:val="0"/>
        <w:tabs>
          <w:tab w:val="left" w:pos="1134"/>
        </w:tabs>
        <w:spacing w:after="160"/>
        <w:jc w:val="both"/>
        <w:rPr>
          <w:rFonts w:ascii="GHEA Grapalat" w:hAnsi="GHEA Grapalat" w:cs="Sylfaen"/>
        </w:rPr>
      </w:pPr>
      <w:r w:rsidRPr="009044F1">
        <w:rPr>
          <w:rFonts w:ascii="GHEA Grapalat" w:hAnsi="GHEA Grapalat"/>
        </w:rPr>
        <w:t>1.</w:t>
      </w:r>
      <w:proofErr w:type="gramStart"/>
      <w:r w:rsidRPr="009044F1">
        <w:rPr>
          <w:rFonts w:ascii="GHEA Grapalat" w:hAnsi="GHEA Grapalat"/>
        </w:rPr>
        <w:t>2</w:t>
      </w:r>
      <w:r w:rsidR="003802B8" w:rsidRPr="003802B8">
        <w:rPr>
          <w:rFonts w:ascii="GHEA Grapalat" w:hAnsi="GHEA Grapalat"/>
        </w:rPr>
        <w:t>.</w:t>
      </w:r>
      <w:r w:rsidRPr="009044F1">
        <w:rPr>
          <w:rFonts w:ascii="GHEA Grapalat" w:hAnsi="GHEA Grapalat"/>
        </w:rPr>
        <w:t>При</w:t>
      </w:r>
      <w:proofErr w:type="gramEnd"/>
      <w:r w:rsidRPr="009044F1">
        <w:rPr>
          <w:rFonts w:ascii="GHEA Grapalat" w:hAnsi="GHEA Grapalat"/>
        </w:rPr>
        <w:t xml:space="preserve">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5DDC43" w14:textId="3D3A6DA4" w:rsidR="008F15B9" w:rsidRPr="00A71F81" w:rsidRDefault="00096865" w:rsidP="00476C11">
      <w:pPr>
        <w:widowControl w:val="0"/>
        <w:tabs>
          <w:tab w:val="left" w:pos="1134"/>
        </w:tabs>
        <w:spacing w:after="160"/>
        <w:jc w:val="both"/>
        <w:rPr>
          <w:rFonts w:ascii="GHEA Grapalat" w:hAnsi="GHEA Grapalat"/>
        </w:rPr>
      </w:pPr>
      <w:r w:rsidRPr="009044F1">
        <w:rPr>
          <w:rFonts w:ascii="GHEA Grapalat" w:hAnsi="GHEA Grapalat"/>
        </w:rPr>
        <w:t>1.</w:t>
      </w:r>
      <w:proofErr w:type="gramStart"/>
      <w:r w:rsidRPr="009044F1">
        <w:rPr>
          <w:rFonts w:ascii="GHEA Grapalat" w:hAnsi="GHEA Grapalat"/>
        </w:rPr>
        <w:t>3</w:t>
      </w:r>
      <w:r w:rsidR="003802B8" w:rsidRPr="003802B8">
        <w:rPr>
          <w:rFonts w:ascii="GHEA Grapalat" w:hAnsi="GHEA Grapalat"/>
        </w:rPr>
        <w:t>.</w:t>
      </w:r>
      <w:r w:rsidRPr="009044F1">
        <w:rPr>
          <w:rFonts w:ascii="GHEA Grapalat" w:hAnsi="GHEA Grapalat"/>
        </w:rPr>
        <w:t>Кроме</w:t>
      </w:r>
      <w:proofErr w:type="gramEnd"/>
      <w:r w:rsidRPr="009044F1">
        <w:rPr>
          <w:rFonts w:ascii="GHEA Grapalat" w:hAnsi="GHEA Grapalat"/>
        </w:rPr>
        <w:t xml:space="preserve"> армянского языка, заявки могут быть поданы также н</w:t>
      </w:r>
      <w:r w:rsidR="00191D27">
        <w:rPr>
          <w:rFonts w:ascii="GHEA Grapalat" w:hAnsi="GHEA Grapalat"/>
        </w:rPr>
        <w:t>а английском или русском языке</w:t>
      </w: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A71F81">
      <w:pPr>
        <w:widowControl w:val="0"/>
        <w:spacing w:after="160"/>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698C1EBE" w:rsidR="00096865" w:rsidRPr="000811C1" w:rsidRDefault="002D5CF0" w:rsidP="00A71F81">
      <w:pPr>
        <w:widowControl w:val="0"/>
        <w:tabs>
          <w:tab w:val="left" w:pos="1134"/>
        </w:tabs>
        <w:spacing w:after="160"/>
        <w:jc w:val="both"/>
        <w:rPr>
          <w:rFonts w:ascii="GHEA Grapalat" w:hAnsi="GHEA Grapalat"/>
        </w:rPr>
      </w:pPr>
      <w:r w:rsidRPr="009044F1">
        <w:rPr>
          <w:rFonts w:ascii="GHEA Grapalat" w:hAnsi="GHEA Grapalat"/>
        </w:rPr>
        <w:t>2.</w:t>
      </w:r>
      <w:proofErr w:type="gramStart"/>
      <w:r w:rsidRPr="009044F1">
        <w:rPr>
          <w:rFonts w:ascii="GHEA Grapalat" w:hAnsi="GHEA Grapalat"/>
        </w:rPr>
        <w:t>1</w:t>
      </w:r>
      <w:r w:rsidR="005114D0" w:rsidRPr="005114D0">
        <w:rPr>
          <w:rFonts w:ascii="GHEA Grapalat" w:hAnsi="GHEA Grapalat"/>
        </w:rPr>
        <w:t>.</w:t>
      </w:r>
      <w:r w:rsidRPr="009044F1">
        <w:rPr>
          <w:rFonts w:ascii="GHEA Grapalat" w:hAnsi="GHEA Grapalat"/>
        </w:rPr>
        <w:t>заявление</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A71F81">
      <w:pPr>
        <w:widowControl w:val="0"/>
        <w:tabs>
          <w:tab w:val="left" w:pos="1134"/>
        </w:tabs>
        <w:spacing w:after="160"/>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A71F81">
      <w:pPr>
        <w:widowControl w:val="0"/>
        <w:tabs>
          <w:tab w:val="left" w:pos="1134"/>
        </w:tabs>
        <w:spacing w:after="160"/>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A71F81">
      <w:pPr>
        <w:widowControl w:val="0"/>
        <w:tabs>
          <w:tab w:val="left" w:pos="1134"/>
        </w:tabs>
        <w:spacing w:after="160"/>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3F844A19" w:rsidR="006505D2" w:rsidRPr="00B138F3" w:rsidRDefault="002C4DBF" w:rsidP="00A71F81">
      <w:pPr>
        <w:widowControl w:val="0"/>
        <w:tabs>
          <w:tab w:val="left" w:pos="1134"/>
        </w:tabs>
        <w:spacing w:after="160"/>
        <w:jc w:val="both"/>
        <w:rPr>
          <w:rFonts w:ascii="GHEA Grapalat" w:hAnsi="GHEA Grapalat"/>
        </w:rPr>
      </w:pPr>
      <w:r w:rsidRPr="00B138F3">
        <w:rPr>
          <w:rFonts w:ascii="GHEA Grapalat" w:hAnsi="GHEA Grapalat"/>
        </w:rPr>
        <w:t>2.</w:t>
      </w:r>
      <w:proofErr w:type="gramStart"/>
      <w:r w:rsidR="009E39FC" w:rsidRPr="00B138F3">
        <w:rPr>
          <w:rFonts w:ascii="GHEA Grapalat" w:hAnsi="GHEA Grapalat"/>
        </w:rPr>
        <w:t>5</w:t>
      </w:r>
      <w:r w:rsidR="005114D0" w:rsidRPr="00B138F3">
        <w:rPr>
          <w:rFonts w:ascii="GHEA Grapalat" w:hAnsi="GHEA Grapalat"/>
        </w:rPr>
        <w:t>.</w:t>
      </w:r>
      <w:r w:rsidRPr="00B138F3">
        <w:rPr>
          <w:rFonts w:ascii="GHEA Grapalat" w:hAnsi="GHEA Grapalat"/>
        </w:rPr>
        <w:t>обеспечение</w:t>
      </w:r>
      <w:proofErr w:type="gramEnd"/>
      <w:r w:rsidRPr="00B138F3">
        <w:rPr>
          <w:rFonts w:ascii="GHEA Grapalat" w:hAnsi="GHEA Grapalat"/>
        </w:rPr>
        <w:t xml:space="preserve">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511B8137" w:rsidR="00E67BA7" w:rsidRDefault="00096865" w:rsidP="00A71F81">
      <w:pPr>
        <w:widowControl w:val="0"/>
        <w:tabs>
          <w:tab w:val="left" w:pos="1134"/>
        </w:tabs>
        <w:spacing w:after="160"/>
        <w:jc w:val="both"/>
        <w:rPr>
          <w:rFonts w:ascii="GHEA Grapalat" w:hAnsi="GHEA Grapalat"/>
        </w:rPr>
      </w:pPr>
      <w:r w:rsidRPr="009044F1">
        <w:rPr>
          <w:rFonts w:ascii="GHEA Grapalat" w:hAnsi="GHEA Grapalat"/>
        </w:rPr>
        <w:t>2.</w:t>
      </w:r>
      <w:proofErr w:type="gramStart"/>
      <w:r w:rsidR="00385C27" w:rsidRPr="00D3436F">
        <w:rPr>
          <w:rFonts w:ascii="GHEA Grapalat" w:hAnsi="GHEA Grapalat"/>
        </w:rPr>
        <w:t>6</w:t>
      </w:r>
      <w:r w:rsidR="004413A5" w:rsidRPr="004413A5">
        <w:rPr>
          <w:rFonts w:ascii="GHEA Grapalat" w:hAnsi="GHEA Grapalat"/>
        </w:rPr>
        <w:t>.</w:t>
      </w:r>
      <w:r w:rsidRPr="009044F1">
        <w:rPr>
          <w:rFonts w:ascii="GHEA Grapalat" w:hAnsi="GHEA Grapalat"/>
        </w:rPr>
        <w:t>ценовое</w:t>
      </w:r>
      <w:proofErr w:type="gramEnd"/>
      <w:r w:rsidRPr="009044F1">
        <w:rPr>
          <w:rFonts w:ascii="GHEA Grapalat" w:hAnsi="GHEA Grapalat"/>
        </w:rPr>
        <w:t xml:space="preserve">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2738F68B" w:rsidR="008937EA" w:rsidRPr="002658C9" w:rsidRDefault="00F535C1" w:rsidP="00A71F81">
      <w:pPr>
        <w:widowControl w:val="0"/>
        <w:tabs>
          <w:tab w:val="left" w:pos="1134"/>
        </w:tabs>
        <w:spacing w:after="160"/>
        <w:jc w:val="both"/>
        <w:rPr>
          <w:rFonts w:ascii="GHEA Grapalat" w:hAnsi="GHEA Grapalat" w:cs="Sylfaen"/>
        </w:rPr>
      </w:pPr>
      <w:r>
        <w:rPr>
          <w:rFonts w:ascii="GHEA Grapalat" w:hAnsi="GHEA Grapalat"/>
        </w:rPr>
        <w:t>3</w:t>
      </w:r>
      <w:r w:rsidR="008937EA" w:rsidRPr="002658C9">
        <w:rPr>
          <w:rFonts w:ascii="GHEA Grapalat" w:hAnsi="GHEA Grapalat"/>
        </w:rPr>
        <w:t>.</w:t>
      </w:r>
      <w:proofErr w:type="gramStart"/>
      <w:r w:rsidR="008937EA" w:rsidRPr="002658C9">
        <w:rPr>
          <w:rFonts w:ascii="GHEA Grapalat" w:hAnsi="GHEA Grapalat"/>
        </w:rPr>
        <w:t>1.Участник</w:t>
      </w:r>
      <w:proofErr w:type="gramEnd"/>
      <w:r w:rsidR="008937EA" w:rsidRPr="002658C9">
        <w:rPr>
          <w:rFonts w:ascii="GHEA Grapalat" w:hAnsi="GHEA Grapalat"/>
        </w:rPr>
        <w:t xml:space="preserve"> подает заявку в порядке, установленном настоящим приглашением. </w:t>
      </w:r>
    </w:p>
    <w:p w14:paraId="572FD91F" w14:textId="77777777" w:rsidR="008937EA" w:rsidRPr="002658C9" w:rsidRDefault="008937EA" w:rsidP="00A71F81">
      <w:pPr>
        <w:widowControl w:val="0"/>
        <w:spacing w:after="16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A71F81">
      <w:pPr>
        <w:widowControl w:val="0"/>
        <w:spacing w:after="16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4F570AFC"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4.</w:t>
      </w:r>
      <w:proofErr w:type="gramStart"/>
      <w:r w:rsidRPr="002658C9">
        <w:rPr>
          <w:rFonts w:ascii="GHEA Grapalat" w:hAnsi="GHEA Grapalat"/>
        </w:rPr>
        <w:t>2.На</w:t>
      </w:r>
      <w:proofErr w:type="gramEnd"/>
      <w:r w:rsidRPr="002658C9">
        <w:rPr>
          <w:rFonts w:ascii="GHEA Grapalat" w:hAnsi="GHEA Grapalat"/>
        </w:rPr>
        <w:t xml:space="preserve">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594D533E" w:rsidR="008937EA" w:rsidRPr="002658C9" w:rsidRDefault="008937EA" w:rsidP="00A71F81">
      <w:pPr>
        <w:widowControl w:val="0"/>
        <w:tabs>
          <w:tab w:val="left" w:pos="1134"/>
        </w:tabs>
        <w:spacing w:after="160"/>
        <w:rPr>
          <w:rFonts w:ascii="GHEA Grapalat" w:hAnsi="GHEA Grapalat"/>
        </w:rPr>
      </w:pPr>
      <w:r w:rsidRPr="002658C9">
        <w:rPr>
          <w:rFonts w:ascii="GHEA Grapalat" w:hAnsi="GHEA Grapalat"/>
        </w:rPr>
        <w:t>1)наименование заказчика и место (адрес) подачи заявки;</w:t>
      </w:r>
    </w:p>
    <w:p w14:paraId="72F8B50C" w14:textId="067F485F"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 xml:space="preserve">2)код </w:t>
      </w:r>
      <w:r w:rsidR="00F535C1">
        <w:rPr>
          <w:rFonts w:ascii="GHEA Grapalat" w:hAnsi="GHEA Grapalat"/>
        </w:rPr>
        <w:t>процедуры</w:t>
      </w:r>
      <w:r w:rsidRPr="002658C9">
        <w:rPr>
          <w:rFonts w:ascii="GHEA Grapalat" w:hAnsi="GHEA Grapalat"/>
        </w:rPr>
        <w:t>;</w:t>
      </w:r>
    </w:p>
    <w:p w14:paraId="4A467762" w14:textId="6E9199DC"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3)слова “не вскрывать до заседания по вскрытию заявок”;</w:t>
      </w:r>
    </w:p>
    <w:p w14:paraId="0C5EC558" w14:textId="62C891D8" w:rsidR="008937EA" w:rsidRPr="002658C9" w:rsidRDefault="008937EA" w:rsidP="00A71F81">
      <w:pPr>
        <w:widowControl w:val="0"/>
        <w:tabs>
          <w:tab w:val="left" w:pos="1134"/>
        </w:tabs>
        <w:spacing w:after="160"/>
        <w:jc w:val="both"/>
        <w:rPr>
          <w:rFonts w:ascii="GHEA Grapalat" w:hAnsi="GHEA Grapalat"/>
        </w:rPr>
      </w:pPr>
      <w:r w:rsidRPr="002658C9">
        <w:rPr>
          <w:rFonts w:ascii="GHEA Grapalat" w:hAnsi="GHEA Grapalat"/>
        </w:rPr>
        <w:t>4)наименование (имя), место нахождения и номер телефона участника.</w:t>
      </w:r>
    </w:p>
    <w:p w14:paraId="2AC5732C" w14:textId="438FEE4D" w:rsidR="008937EA" w:rsidRDefault="008937EA" w:rsidP="00A71F81">
      <w:pPr>
        <w:widowControl w:val="0"/>
        <w:tabs>
          <w:tab w:val="left" w:pos="1134"/>
        </w:tabs>
        <w:spacing w:after="160"/>
        <w:jc w:val="both"/>
        <w:rPr>
          <w:rFonts w:ascii="GHEA Grapalat" w:hAnsi="GHEA Grapalat" w:cs="Sylfaen"/>
        </w:rPr>
      </w:pPr>
      <w:r w:rsidRPr="002658C9">
        <w:rPr>
          <w:rFonts w:ascii="GHEA Grapalat" w:hAnsi="GHEA Grapalat"/>
        </w:rPr>
        <w:t>4.</w:t>
      </w:r>
      <w:proofErr w:type="gramStart"/>
      <w:r w:rsidRPr="002658C9">
        <w:rPr>
          <w:rFonts w:ascii="GHEA Grapalat" w:hAnsi="GHEA Grapalat"/>
        </w:rPr>
        <w:t>3.На</w:t>
      </w:r>
      <w:proofErr w:type="gramEnd"/>
      <w:r w:rsidRPr="002658C9">
        <w:rPr>
          <w:rFonts w:ascii="GHEA Grapalat" w:hAnsi="GHEA Grapalat"/>
        </w:rPr>
        <w:t xml:space="preserve">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03B5C9DB" w:rsidR="00654E19" w:rsidRDefault="00654E19" w:rsidP="00B46D58">
      <w:pPr>
        <w:pStyle w:val="norm"/>
        <w:widowControl w:val="0"/>
        <w:spacing w:after="160" w:line="240" w:lineRule="auto"/>
        <w:ind w:firstLine="284"/>
        <w:jc w:val="right"/>
        <w:rPr>
          <w:rFonts w:ascii="GHEA Grapalat" w:hAnsi="GHEA Grapalat"/>
          <w:b/>
          <w:sz w:val="24"/>
          <w:szCs w:val="24"/>
        </w:rPr>
      </w:pPr>
    </w:p>
    <w:p w14:paraId="700D8DC7" w14:textId="53050679" w:rsidR="00A71F81" w:rsidRDefault="00A71F81" w:rsidP="00B46D58">
      <w:pPr>
        <w:pStyle w:val="norm"/>
        <w:widowControl w:val="0"/>
        <w:spacing w:after="160" w:line="240" w:lineRule="auto"/>
        <w:ind w:firstLine="284"/>
        <w:jc w:val="right"/>
        <w:rPr>
          <w:rFonts w:ascii="GHEA Grapalat" w:hAnsi="GHEA Grapalat"/>
          <w:b/>
          <w:sz w:val="24"/>
          <w:szCs w:val="24"/>
        </w:rPr>
      </w:pPr>
    </w:p>
    <w:p w14:paraId="02D6417A" w14:textId="709A9FE9" w:rsidR="00A71F81" w:rsidRDefault="00A71F81" w:rsidP="00B46D58">
      <w:pPr>
        <w:pStyle w:val="norm"/>
        <w:widowControl w:val="0"/>
        <w:spacing w:after="160" w:line="240" w:lineRule="auto"/>
        <w:ind w:firstLine="284"/>
        <w:jc w:val="right"/>
        <w:rPr>
          <w:rFonts w:ascii="GHEA Grapalat" w:hAnsi="GHEA Grapalat"/>
          <w:b/>
          <w:sz w:val="24"/>
          <w:szCs w:val="24"/>
        </w:rPr>
      </w:pPr>
    </w:p>
    <w:p w14:paraId="76F5AF7F" w14:textId="6B46AF4F" w:rsidR="00A71F81" w:rsidRDefault="00A71F81" w:rsidP="00B46D58">
      <w:pPr>
        <w:pStyle w:val="norm"/>
        <w:widowControl w:val="0"/>
        <w:spacing w:after="160" w:line="240" w:lineRule="auto"/>
        <w:ind w:firstLine="284"/>
        <w:jc w:val="right"/>
        <w:rPr>
          <w:rFonts w:ascii="GHEA Grapalat" w:hAnsi="GHEA Grapalat"/>
          <w:b/>
          <w:sz w:val="24"/>
          <w:szCs w:val="24"/>
        </w:rPr>
      </w:pPr>
    </w:p>
    <w:p w14:paraId="11C06256" w14:textId="1C8941CE" w:rsidR="009C03DF" w:rsidRDefault="009C03DF" w:rsidP="00B46D58">
      <w:pPr>
        <w:pStyle w:val="norm"/>
        <w:widowControl w:val="0"/>
        <w:spacing w:after="160" w:line="240" w:lineRule="auto"/>
        <w:ind w:firstLine="284"/>
        <w:jc w:val="right"/>
        <w:rPr>
          <w:rFonts w:ascii="GHEA Grapalat" w:hAnsi="GHEA Grapalat"/>
          <w:b/>
          <w:sz w:val="24"/>
          <w:szCs w:val="24"/>
        </w:rPr>
      </w:pPr>
    </w:p>
    <w:p w14:paraId="58AE3707" w14:textId="2E81F46A" w:rsidR="009C03DF" w:rsidRDefault="009C03DF" w:rsidP="00B46D58">
      <w:pPr>
        <w:pStyle w:val="norm"/>
        <w:widowControl w:val="0"/>
        <w:spacing w:after="160" w:line="240" w:lineRule="auto"/>
        <w:ind w:firstLine="284"/>
        <w:jc w:val="right"/>
        <w:rPr>
          <w:rFonts w:ascii="GHEA Grapalat" w:hAnsi="GHEA Grapalat"/>
          <w:b/>
          <w:sz w:val="24"/>
          <w:szCs w:val="24"/>
        </w:rPr>
      </w:pPr>
    </w:p>
    <w:p w14:paraId="4A8A5D6D" w14:textId="392EED0C" w:rsidR="009C03DF" w:rsidRDefault="009C03DF" w:rsidP="00B46D58">
      <w:pPr>
        <w:pStyle w:val="norm"/>
        <w:widowControl w:val="0"/>
        <w:spacing w:after="160" w:line="240" w:lineRule="auto"/>
        <w:ind w:firstLine="284"/>
        <w:jc w:val="right"/>
        <w:rPr>
          <w:rFonts w:ascii="GHEA Grapalat" w:hAnsi="GHEA Grapalat"/>
          <w:b/>
          <w:sz w:val="24"/>
          <w:szCs w:val="24"/>
        </w:rPr>
      </w:pPr>
    </w:p>
    <w:p w14:paraId="5848C604" w14:textId="77777777" w:rsidR="009C03DF" w:rsidRPr="00F677F1" w:rsidRDefault="009C03DF" w:rsidP="00B46D58">
      <w:pPr>
        <w:pStyle w:val="norm"/>
        <w:widowControl w:val="0"/>
        <w:spacing w:after="160" w:line="240" w:lineRule="auto"/>
        <w:ind w:firstLine="284"/>
        <w:jc w:val="right"/>
        <w:rPr>
          <w:rFonts w:ascii="GHEA Grapalat" w:hAnsi="GHEA Grapalat"/>
          <w:b/>
          <w:sz w:val="24"/>
          <w:szCs w:val="24"/>
        </w:rPr>
      </w:pPr>
    </w:p>
    <w:p w14:paraId="35D232D9" w14:textId="77777777" w:rsidR="0006609B" w:rsidRDefault="0006609B" w:rsidP="002B679B">
      <w:pPr>
        <w:pStyle w:val="norm"/>
        <w:widowControl w:val="0"/>
        <w:spacing w:after="160" w:line="240" w:lineRule="auto"/>
        <w:ind w:firstLine="0"/>
        <w:rPr>
          <w:rFonts w:ascii="GHEA Grapalat" w:hAnsi="GHEA Grapalat"/>
          <w:b/>
          <w:sz w:val="24"/>
          <w:szCs w:val="24"/>
        </w:rPr>
      </w:pPr>
    </w:p>
    <w:p w14:paraId="2F59DDA8" w14:textId="6D0361F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1BCF7CBF"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proofErr w:type="gramStart"/>
      <w:r w:rsidR="00CC75DD" w:rsidRPr="00907C6C">
        <w:rPr>
          <w:rFonts w:ascii="GHEA Grapalat" w:hAnsi="GHEA Grapalat"/>
          <w:sz w:val="24"/>
          <w:szCs w:val="24"/>
          <w:lang w:val="af-ZA"/>
        </w:rPr>
        <w:t>запросе  котировки</w:t>
      </w:r>
      <w:proofErr w:type="gramEnd"/>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proofErr w:type="gramStart"/>
      <w:r w:rsidR="00907C6C" w:rsidRPr="00907C6C">
        <w:rPr>
          <w:rFonts w:ascii="GHEA Grapalat" w:hAnsi="GHEA Grapalat"/>
          <w:b w:val="0"/>
          <w:sz w:val="24"/>
          <w:szCs w:val="24"/>
          <w:lang w:val="af-ZA"/>
        </w:rPr>
        <w:t>запросе  котировки</w:t>
      </w:r>
      <w:proofErr w:type="gramEnd"/>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54E0803" w14:textId="4C89E0BC" w:rsidR="00374F4A" w:rsidRPr="00C4157A" w:rsidRDefault="00374F4A" w:rsidP="00945781">
      <w:pPr>
        <w:jc w:val="both"/>
        <w:rPr>
          <w:rFonts w:ascii="GHEA Grapalat" w:hAnsi="GHEA Grapalat"/>
          <w:sz w:val="20"/>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DF1BA1" w:rsidRPr="00736FFE">
        <w:rPr>
          <w:rFonts w:ascii="GHEA Grapalat" w:hAnsi="GHEA Grapalat"/>
          <w:b/>
          <w:sz w:val="20"/>
          <w:szCs w:val="20"/>
          <w:lang w:val="hy-AM"/>
        </w:rPr>
        <w:t>ՀՀ ԱՄ</w:t>
      </w:r>
      <w:r w:rsidR="00DF1BA1" w:rsidRPr="00736FFE">
        <w:rPr>
          <w:rFonts w:ascii="GHEA Grapalat" w:hAnsi="GHEA Grapalat"/>
          <w:b/>
          <w:sz w:val="20"/>
          <w:szCs w:val="20"/>
          <w:lang w:val="af-ZA"/>
        </w:rPr>
        <w:t xml:space="preserve"> </w:t>
      </w:r>
      <w:r w:rsidR="00DF1BA1" w:rsidRPr="00736FFE">
        <w:rPr>
          <w:rFonts w:ascii="GHEA Grapalat" w:hAnsi="GHEA Grapalat"/>
          <w:b/>
          <w:sz w:val="20"/>
          <w:szCs w:val="20"/>
          <w:lang w:val="hy-AM"/>
        </w:rPr>
        <w:t>Թ</w:t>
      </w:r>
      <w:r w:rsidR="00DF1BA1" w:rsidRPr="00736FFE">
        <w:rPr>
          <w:rFonts w:ascii="GHEA Grapalat" w:hAnsi="GHEA Grapalat"/>
          <w:b/>
          <w:sz w:val="20"/>
          <w:szCs w:val="20"/>
        </w:rPr>
        <w:t>Հ</w:t>
      </w:r>
      <w:r w:rsidR="00DF1BA1" w:rsidRPr="00736FFE">
        <w:rPr>
          <w:rFonts w:ascii="GHEA Grapalat" w:hAnsi="GHEA Grapalat"/>
          <w:b/>
          <w:sz w:val="20"/>
          <w:szCs w:val="20"/>
          <w:lang w:val="en-US"/>
        </w:rPr>
        <w:t>ՏՄՍԾ</w:t>
      </w:r>
      <w:r w:rsidR="00DF1BA1" w:rsidRPr="00736FFE">
        <w:rPr>
          <w:rFonts w:ascii="GHEA Grapalat" w:hAnsi="GHEA Grapalat"/>
          <w:b/>
          <w:sz w:val="20"/>
          <w:szCs w:val="20"/>
          <w:lang w:val="hy-AM"/>
        </w:rPr>
        <w:t>-ԳՀԱՊ</w:t>
      </w:r>
      <w:r w:rsidR="00DF1BA1" w:rsidRPr="00736FFE">
        <w:rPr>
          <w:rFonts w:ascii="GHEA Grapalat" w:hAnsi="GHEA Grapalat"/>
          <w:b/>
          <w:sz w:val="20"/>
          <w:szCs w:val="20"/>
          <w:lang w:val="en-US"/>
        </w:rPr>
        <w:t>ՁԲ</w:t>
      </w:r>
      <w:r w:rsidR="00DF1BA1" w:rsidRPr="00736FFE">
        <w:rPr>
          <w:rFonts w:ascii="GHEA Grapalat" w:hAnsi="GHEA Grapalat"/>
          <w:b/>
          <w:sz w:val="20"/>
          <w:szCs w:val="20"/>
          <w:lang w:val="af-ZA"/>
        </w:rPr>
        <w:t>-</w:t>
      </w:r>
      <w:r w:rsidR="00DF1BA1" w:rsidRPr="00736FFE">
        <w:rPr>
          <w:rFonts w:ascii="GHEA Grapalat" w:hAnsi="GHEA Grapalat"/>
          <w:b/>
          <w:sz w:val="20"/>
          <w:szCs w:val="20"/>
          <w:lang w:val="hy-AM"/>
        </w:rPr>
        <w:t>2</w:t>
      </w:r>
      <w:r w:rsidR="006D1EF4">
        <w:rPr>
          <w:rFonts w:ascii="GHEA Grapalat" w:hAnsi="GHEA Grapalat"/>
          <w:b/>
          <w:sz w:val="20"/>
          <w:szCs w:val="20"/>
        </w:rPr>
        <w:t>6</w:t>
      </w:r>
      <w:r w:rsidR="00DF1BA1" w:rsidRPr="00736FFE">
        <w:rPr>
          <w:rFonts w:ascii="GHEA Grapalat" w:hAnsi="GHEA Grapalat"/>
          <w:b/>
          <w:sz w:val="20"/>
          <w:szCs w:val="20"/>
          <w:lang w:val="af-ZA"/>
        </w:rPr>
        <w:t>/</w:t>
      </w:r>
      <w:r w:rsidR="006D1EF4">
        <w:rPr>
          <w:rFonts w:ascii="GHEA Grapalat" w:hAnsi="GHEA Grapalat"/>
          <w:b/>
          <w:sz w:val="20"/>
          <w:szCs w:val="20"/>
        </w:rPr>
        <w:t>01</w:t>
      </w:r>
      <w:r w:rsidR="00736FFE">
        <w:rPr>
          <w:rFonts w:ascii="GHEA Grapalat" w:hAnsi="GHEA Grapalat"/>
          <w:u w:val="single"/>
        </w:rPr>
        <w:t xml:space="preserve"> </w:t>
      </w: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049B7C9A"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F1BA1" w:rsidRPr="00824386">
        <w:rPr>
          <w:rFonts w:ascii="GHEA Grapalat" w:hAnsi="GHEA Grapalat"/>
          <w:b/>
          <w:sz w:val="20"/>
          <w:szCs w:val="20"/>
          <w:lang w:val="hy-AM"/>
        </w:rPr>
        <w:t>ՀՀ ԱՄ</w:t>
      </w:r>
      <w:r w:rsidR="00DF1BA1" w:rsidRPr="00824386">
        <w:rPr>
          <w:rFonts w:ascii="GHEA Grapalat" w:hAnsi="GHEA Grapalat"/>
          <w:b/>
          <w:sz w:val="20"/>
          <w:szCs w:val="20"/>
          <w:lang w:val="af-ZA"/>
        </w:rPr>
        <w:t xml:space="preserve"> </w:t>
      </w:r>
      <w:r w:rsidR="00DF1BA1" w:rsidRPr="00824386">
        <w:rPr>
          <w:rFonts w:ascii="GHEA Grapalat" w:hAnsi="GHEA Grapalat"/>
          <w:b/>
          <w:sz w:val="20"/>
          <w:szCs w:val="20"/>
          <w:lang w:val="hy-AM"/>
        </w:rPr>
        <w:t>Թ</w:t>
      </w:r>
      <w:r w:rsidR="00DF1BA1" w:rsidRPr="00824386">
        <w:rPr>
          <w:rFonts w:ascii="GHEA Grapalat" w:hAnsi="GHEA Grapalat"/>
          <w:b/>
          <w:sz w:val="20"/>
          <w:szCs w:val="20"/>
        </w:rPr>
        <w:t>Հ</w:t>
      </w:r>
      <w:r w:rsidR="00DF1BA1" w:rsidRPr="00824386">
        <w:rPr>
          <w:rFonts w:ascii="GHEA Grapalat" w:hAnsi="GHEA Grapalat"/>
          <w:b/>
          <w:sz w:val="20"/>
          <w:szCs w:val="20"/>
          <w:lang w:val="en-US"/>
        </w:rPr>
        <w:t>ՏՄՍԾ</w:t>
      </w:r>
      <w:r w:rsidR="00DF1BA1" w:rsidRPr="00824386">
        <w:rPr>
          <w:rFonts w:ascii="GHEA Grapalat" w:hAnsi="GHEA Grapalat"/>
          <w:b/>
          <w:sz w:val="20"/>
          <w:szCs w:val="20"/>
          <w:lang w:val="hy-AM"/>
        </w:rPr>
        <w:t>-ԳՀԱՊ</w:t>
      </w:r>
      <w:r w:rsidR="00DF1BA1" w:rsidRPr="00824386">
        <w:rPr>
          <w:rFonts w:ascii="GHEA Grapalat" w:hAnsi="GHEA Grapalat"/>
          <w:b/>
          <w:sz w:val="20"/>
          <w:szCs w:val="20"/>
          <w:lang w:val="en-US"/>
        </w:rPr>
        <w:t>ՁԲ</w:t>
      </w:r>
      <w:r w:rsidR="00DF1BA1" w:rsidRPr="00824386">
        <w:rPr>
          <w:rFonts w:ascii="GHEA Grapalat" w:hAnsi="GHEA Grapalat"/>
          <w:b/>
          <w:sz w:val="20"/>
          <w:szCs w:val="20"/>
          <w:lang w:val="af-ZA"/>
        </w:rPr>
        <w:t>-</w:t>
      </w:r>
      <w:r w:rsidR="00DF1BA1" w:rsidRPr="00824386">
        <w:rPr>
          <w:rFonts w:ascii="GHEA Grapalat" w:hAnsi="GHEA Grapalat"/>
          <w:b/>
          <w:sz w:val="20"/>
          <w:szCs w:val="20"/>
          <w:lang w:val="hy-AM"/>
        </w:rPr>
        <w:t>2</w:t>
      </w:r>
      <w:r w:rsidR="006D1EF4">
        <w:rPr>
          <w:rFonts w:ascii="GHEA Grapalat" w:hAnsi="GHEA Grapalat"/>
          <w:b/>
          <w:sz w:val="20"/>
          <w:szCs w:val="20"/>
        </w:rPr>
        <w:t>6</w:t>
      </w:r>
      <w:r w:rsidR="00DF1BA1" w:rsidRPr="00824386">
        <w:rPr>
          <w:rFonts w:ascii="GHEA Grapalat" w:hAnsi="GHEA Grapalat"/>
          <w:b/>
          <w:sz w:val="20"/>
          <w:szCs w:val="20"/>
          <w:lang w:val="af-ZA"/>
        </w:rPr>
        <w:t>/</w:t>
      </w:r>
      <w:r w:rsidR="006D1EF4">
        <w:rPr>
          <w:rFonts w:ascii="GHEA Grapalat" w:hAnsi="GHEA Grapalat"/>
          <w:b/>
          <w:sz w:val="20"/>
          <w:szCs w:val="20"/>
        </w:rPr>
        <w:t>01</w:t>
      </w:r>
      <w:r w:rsidR="00DF1BA1" w:rsidRPr="003C1DB1">
        <w:rPr>
          <w:rFonts w:ascii="GHEA Grapalat" w:hAnsi="GHEA Grapalat"/>
          <w:u w:val="single"/>
          <w:lang w:val="af-ZA"/>
        </w:rPr>
        <w:t xml:space="preserve">     </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476C11">
      <w:pPr>
        <w:widowControl w:val="0"/>
        <w:spacing w:after="160"/>
        <w:jc w:val="both"/>
        <w:rPr>
          <w:rFonts w:ascii="GHEA Grapalat" w:hAnsi="GHEA Grapalat" w:cs="Arial"/>
        </w:rPr>
      </w:pPr>
      <w:r w:rsidRPr="00AF791F">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7E41904" w14:textId="2CBD04E7" w:rsidR="006B3E56" w:rsidRPr="00945781" w:rsidRDefault="006B3E56" w:rsidP="00F54CCA">
      <w:pPr>
        <w:pStyle w:val="aff"/>
        <w:widowControl w:val="0"/>
        <w:numPr>
          <w:ilvl w:val="0"/>
          <w:numId w:val="22"/>
        </w:numPr>
        <w:tabs>
          <w:tab w:val="left" w:pos="567"/>
        </w:tabs>
        <w:spacing w:after="160"/>
        <w:jc w:val="both"/>
        <w:rPr>
          <w:rFonts w:ascii="GHEA Grapalat" w:hAnsi="GHEA Grapalat"/>
        </w:rPr>
      </w:pPr>
      <w:r w:rsidRPr="00945781">
        <w:rPr>
          <w:rFonts w:ascii="GHEA Grapalat" w:hAnsi="GHEA Grapalat"/>
        </w:rPr>
        <w:t xml:space="preserve">в рамках участия в </w:t>
      </w:r>
      <w:r w:rsidR="00305944" w:rsidRPr="00945781">
        <w:rPr>
          <w:rFonts w:ascii="GHEA Grapalat" w:hAnsi="GHEA Grapalat"/>
        </w:rPr>
        <w:t xml:space="preserve">открытом конкурсе </w:t>
      </w:r>
      <w:r w:rsidR="0036519F" w:rsidRPr="00945781">
        <w:rPr>
          <w:rFonts w:ascii="GHEA Grapalat" w:hAnsi="GHEA Grapalat"/>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2B679B">
        <w:rPr>
          <w:rFonts w:ascii="GHEA Grapalat" w:hAnsi="GHEA Grapalat"/>
          <w:b/>
        </w:rPr>
        <w:t>6</w:t>
      </w:r>
      <w:r w:rsidR="00DF1BA1" w:rsidRPr="003C1DB1">
        <w:rPr>
          <w:rFonts w:ascii="GHEA Grapalat" w:hAnsi="GHEA Grapalat"/>
          <w:b/>
          <w:lang w:val="af-ZA"/>
        </w:rPr>
        <w:t>/</w:t>
      </w:r>
      <w:r w:rsidR="002B679B">
        <w:rPr>
          <w:rFonts w:ascii="GHEA Grapalat" w:hAnsi="GHEA Grapalat"/>
          <w:b/>
        </w:rPr>
        <w:t>01</w:t>
      </w:r>
      <w:r w:rsidR="00DF1BA1" w:rsidRPr="003C1DB1">
        <w:rPr>
          <w:rFonts w:ascii="GHEA Grapalat" w:hAnsi="GHEA Grapalat"/>
          <w:u w:val="single"/>
          <w:lang w:val="af-ZA"/>
        </w:rPr>
        <w:t xml:space="preserve">    </w:t>
      </w:r>
      <w:r w:rsidRPr="00945781">
        <w:rPr>
          <w:rFonts w:ascii="GHEA Grapalat" w:hAnsi="GHEA Grapalat"/>
        </w:rPr>
        <w:t>не допускал и (или) не допустит</w:t>
      </w:r>
      <w:r w:rsidR="00024FA3" w:rsidRPr="00945781">
        <w:rPr>
          <w:rFonts w:ascii="GHEA Grapalat" w:hAnsi="GHEA Grapalat"/>
        </w:rPr>
        <w:t xml:space="preserve"> </w:t>
      </w:r>
      <w:r w:rsidR="00024FA3" w:rsidRPr="00945781">
        <w:rPr>
          <w:rFonts w:ascii="GHEA Grapalat" w:hAnsi="GHEA Grapalat"/>
          <w:lang w:val="hy-AM"/>
        </w:rPr>
        <w:t>недобросовестн</w:t>
      </w:r>
      <w:r w:rsidR="00024FA3" w:rsidRPr="00945781">
        <w:rPr>
          <w:rFonts w:ascii="GHEA Grapalat" w:hAnsi="GHEA Grapalat"/>
        </w:rPr>
        <w:t>ой</w:t>
      </w:r>
      <w:r w:rsidR="00024FA3" w:rsidRPr="00945781">
        <w:rPr>
          <w:rFonts w:ascii="GHEA Grapalat" w:hAnsi="GHEA Grapalat"/>
          <w:lang w:val="hy-AM"/>
        </w:rPr>
        <w:t xml:space="preserve"> конкуренци</w:t>
      </w:r>
      <w:r w:rsidR="00024FA3" w:rsidRPr="00945781">
        <w:rPr>
          <w:rFonts w:ascii="GHEA Grapalat" w:hAnsi="GHEA Grapalat"/>
        </w:rPr>
        <w:t>и,</w:t>
      </w:r>
      <w:r w:rsidRPr="00945781">
        <w:rPr>
          <w:rFonts w:ascii="GHEA Grapalat" w:hAnsi="GHEA Grapalat"/>
        </w:rPr>
        <w:t xml:space="preserve"> злоупотребления доминирующим положением и </w:t>
      </w:r>
      <w:proofErr w:type="spellStart"/>
      <w:r w:rsidRPr="00945781">
        <w:rPr>
          <w:rFonts w:ascii="GHEA Grapalat" w:hAnsi="GHEA Grapalat"/>
        </w:rPr>
        <w:t>антиконкурентного</w:t>
      </w:r>
      <w:proofErr w:type="spellEnd"/>
      <w:r w:rsidRPr="00945781">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5C8765F7"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proofErr w:type="gramStart"/>
      <w:r w:rsidR="00CC75DD" w:rsidRPr="00907C6C">
        <w:rPr>
          <w:rFonts w:ascii="GHEA Grapalat" w:hAnsi="GHEA Grapalat"/>
          <w:sz w:val="24"/>
          <w:szCs w:val="24"/>
          <w:lang w:val="af-ZA"/>
        </w:rPr>
        <w:t>запросе  котировки</w:t>
      </w:r>
      <w:proofErr w:type="gramEnd"/>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24B8759F"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proofErr w:type="gramStart"/>
      <w:r w:rsidR="004908A6" w:rsidRPr="00907C6C">
        <w:rPr>
          <w:rFonts w:ascii="GHEA Grapalat" w:hAnsi="GHEA Grapalat"/>
          <w:lang w:val="af-ZA"/>
        </w:rPr>
        <w:t>запросе  котировки</w:t>
      </w:r>
      <w:proofErr w:type="gramEnd"/>
      <w:r w:rsidR="004908A6" w:rsidRPr="009044F1">
        <w:rPr>
          <w:rFonts w:ascii="GHEA Grapalat" w:hAnsi="GHEA Grapalat"/>
        </w:rPr>
        <w:t xml:space="preserve"> </w:t>
      </w:r>
      <w:r w:rsidRPr="009044F1">
        <w:rPr>
          <w:rFonts w:ascii="GHEA Grapalat" w:hAnsi="GHEA Grapalat"/>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r w:rsidRPr="009044F1">
        <w:rPr>
          <w:rFonts w:ascii="GHEA Grapalat" w:hAnsi="GHEA Grapalat"/>
        </w:rPr>
        <w:t>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proofErr w:type="gramStart"/>
      <w:r w:rsidR="004908A6" w:rsidRPr="00907C6C">
        <w:rPr>
          <w:rFonts w:ascii="GHEA Grapalat" w:hAnsi="GHEA Grapalat"/>
          <w:lang w:val="af-ZA"/>
        </w:rPr>
        <w:t>запросе  котировки</w:t>
      </w:r>
      <w:proofErr w:type="gramEnd"/>
    </w:p>
    <w:p w14:paraId="064FB31A" w14:textId="632A95C6"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8"/>
        <w:gridCol w:w="1985"/>
      </w:tblGrid>
      <w:tr w:rsidR="00F016A2" w:rsidRPr="00FD1EE4" w14:paraId="75EB0956" w14:textId="77777777" w:rsidTr="00476C11">
        <w:tc>
          <w:tcPr>
            <w:tcW w:w="8188"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1985"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476C11">
        <w:tc>
          <w:tcPr>
            <w:tcW w:w="8188"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1985"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476C11">
        <w:tc>
          <w:tcPr>
            <w:tcW w:w="8188"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1985"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476C11">
        <w:tc>
          <w:tcPr>
            <w:tcW w:w="8188"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1985"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476C11">
        <w:tc>
          <w:tcPr>
            <w:tcW w:w="8188"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1985"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476C11">
        <w:tc>
          <w:tcPr>
            <w:tcW w:w="8188"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1985"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476C11">
        <w:tc>
          <w:tcPr>
            <w:tcW w:w="8188"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1985"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8"/>
        <w:gridCol w:w="1985"/>
      </w:tblGrid>
      <w:tr w:rsidR="00F016A2" w:rsidRPr="00FD1EE4" w14:paraId="427F14F2" w14:textId="77777777" w:rsidTr="00476C11">
        <w:tc>
          <w:tcPr>
            <w:tcW w:w="8188"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1985"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476C11">
        <w:trPr>
          <w:trHeight w:val="1487"/>
        </w:trPr>
        <w:tc>
          <w:tcPr>
            <w:tcW w:w="8188"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1985"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58E23E8E" w14:textId="77777777" w:rsidTr="00476C11">
        <w:tc>
          <w:tcPr>
            <w:tcW w:w="8613"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156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476C11">
        <w:tc>
          <w:tcPr>
            <w:tcW w:w="8613"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156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476C11">
        <w:tc>
          <w:tcPr>
            <w:tcW w:w="8613"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156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6BAE293A" w14:textId="77777777" w:rsidTr="00476C11">
        <w:tc>
          <w:tcPr>
            <w:tcW w:w="8613"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156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476C11">
        <w:tc>
          <w:tcPr>
            <w:tcW w:w="8613"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156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68A2ADF9" w14:textId="77777777" w:rsidTr="00476C11">
        <w:tc>
          <w:tcPr>
            <w:tcW w:w="8613"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156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476C11">
        <w:tc>
          <w:tcPr>
            <w:tcW w:w="8613"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156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476C11">
        <w:tc>
          <w:tcPr>
            <w:tcW w:w="8613"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156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476C11">
        <w:tc>
          <w:tcPr>
            <w:tcW w:w="8613"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156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476C11">
        <w:tc>
          <w:tcPr>
            <w:tcW w:w="8613"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156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476C11">
        <w:trPr>
          <w:trHeight w:val="1361"/>
        </w:trPr>
        <w:tc>
          <w:tcPr>
            <w:tcW w:w="8613"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156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476C11">
        <w:tc>
          <w:tcPr>
            <w:tcW w:w="8613"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156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560"/>
      </w:tblGrid>
      <w:tr w:rsidR="00F016A2" w:rsidRPr="00FD1EE4" w14:paraId="4224D050" w14:textId="77777777" w:rsidTr="00476C11">
        <w:tc>
          <w:tcPr>
            <w:tcW w:w="8613"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1560"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476C11">
        <w:tc>
          <w:tcPr>
            <w:tcW w:w="8613"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560" w:type="dxa"/>
            <w:vAlign w:val="center"/>
          </w:tcPr>
          <w:p w14:paraId="6FCC7973"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 xml:space="preserve">освенное </w:t>
            </w:r>
            <w:r w:rsidR="00F016A2" w:rsidRPr="00D812D8">
              <w:rPr>
                <w:rFonts w:ascii="GHEA Grapalat" w:eastAsia="GHEA Grapalat" w:hAnsi="GHEA Grapalat" w:cs="GHEA Grapalat"/>
              </w:rPr>
              <w:lastRenderedPageBreak/>
              <w:t>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701"/>
      </w:tblGrid>
      <w:tr w:rsidR="00F016A2" w:rsidRPr="00FD1EE4" w14:paraId="0A1D0AD7" w14:textId="77777777" w:rsidTr="00476C11">
        <w:tc>
          <w:tcPr>
            <w:tcW w:w="8472"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1701"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476C11">
        <w:tc>
          <w:tcPr>
            <w:tcW w:w="8472"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1701"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476C11">
        <w:tc>
          <w:tcPr>
            <w:tcW w:w="8472"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1701"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476C11">
        <w:tc>
          <w:tcPr>
            <w:tcW w:w="8472"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701" w:type="dxa"/>
            <w:vAlign w:val="center"/>
          </w:tcPr>
          <w:p w14:paraId="0FE3F7DE"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701"/>
      </w:tblGrid>
      <w:tr w:rsidR="00F016A2" w:rsidRPr="00FD1EE4" w14:paraId="430A26C1" w14:textId="77777777" w:rsidTr="00476C11">
        <w:tc>
          <w:tcPr>
            <w:tcW w:w="8472"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1701"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476C11">
        <w:tc>
          <w:tcPr>
            <w:tcW w:w="8472"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1701"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476C11">
        <w:tc>
          <w:tcPr>
            <w:tcW w:w="8472"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1701"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476C11">
        <w:tc>
          <w:tcPr>
            <w:tcW w:w="8472"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1701" w:type="dxa"/>
            <w:vAlign w:val="center"/>
          </w:tcPr>
          <w:p w14:paraId="12BAEEB6"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6DC7500B" w14:textId="77777777" w:rsidTr="00476C11">
        <w:tc>
          <w:tcPr>
            <w:tcW w:w="804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1843"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476C11">
        <w:tc>
          <w:tcPr>
            <w:tcW w:w="804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1843"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476C11">
        <w:tc>
          <w:tcPr>
            <w:tcW w:w="804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1843"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476C11">
        <w:tc>
          <w:tcPr>
            <w:tcW w:w="804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1843"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476C11">
        <w:tc>
          <w:tcPr>
            <w:tcW w:w="804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1843"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476C11">
        <w:tc>
          <w:tcPr>
            <w:tcW w:w="804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1843"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1843"/>
      </w:tblGrid>
      <w:tr w:rsidR="00F016A2" w:rsidRPr="00FD1EE4" w14:paraId="6B441960" w14:textId="77777777" w:rsidTr="00476C11">
        <w:tc>
          <w:tcPr>
            <w:tcW w:w="8080"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1843"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476C11">
        <w:tc>
          <w:tcPr>
            <w:tcW w:w="8080"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1843"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476C11">
        <w:tc>
          <w:tcPr>
            <w:tcW w:w="8080"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1843"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476C11">
        <w:tc>
          <w:tcPr>
            <w:tcW w:w="8080"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1843"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476C11">
        <w:tc>
          <w:tcPr>
            <w:tcW w:w="8080"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1843"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27EB4B83" w14:textId="77777777" w:rsidTr="00476C11">
        <w:tc>
          <w:tcPr>
            <w:tcW w:w="8046"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1843"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476C11">
        <w:tc>
          <w:tcPr>
            <w:tcW w:w="8046"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1843"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476C11">
        <w:tc>
          <w:tcPr>
            <w:tcW w:w="8046"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1843"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476C11">
        <w:tc>
          <w:tcPr>
            <w:tcW w:w="8046"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1843"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FD1EE4" w14:paraId="5DE41453" w14:textId="77777777" w:rsidTr="00A71F81">
        <w:tc>
          <w:tcPr>
            <w:tcW w:w="7196"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2126"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A71F81">
        <w:tc>
          <w:tcPr>
            <w:tcW w:w="7196"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2126"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A71F81">
        <w:tc>
          <w:tcPr>
            <w:tcW w:w="7196"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2126"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A71F81">
        <w:tc>
          <w:tcPr>
            <w:tcW w:w="7196"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2126"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126"/>
      </w:tblGrid>
      <w:tr w:rsidR="00F016A2" w:rsidRPr="00FD1EE4" w14:paraId="7173C457" w14:textId="77777777" w:rsidTr="00A71F81">
        <w:trPr>
          <w:trHeight w:val="924"/>
        </w:trPr>
        <w:tc>
          <w:tcPr>
            <w:tcW w:w="9322" w:type="dxa"/>
            <w:gridSpan w:val="2"/>
            <w:vAlign w:val="center"/>
          </w:tcPr>
          <w:p w14:paraId="4A7B2629" w14:textId="77777777" w:rsidR="00F016A2" w:rsidRPr="00FD1EE4" w:rsidRDefault="009C03D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A71F81">
        <w:trPr>
          <w:trHeight w:val="684"/>
        </w:trPr>
        <w:tc>
          <w:tcPr>
            <w:tcW w:w="7196"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2126"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A71F81">
        <w:trPr>
          <w:trHeight w:val="1282"/>
        </w:trPr>
        <w:tc>
          <w:tcPr>
            <w:tcW w:w="7196"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2126" w:type="dxa"/>
            <w:vAlign w:val="center"/>
          </w:tcPr>
          <w:p w14:paraId="2F472616" w14:textId="77777777" w:rsidR="00F016A2" w:rsidRPr="006B364D" w:rsidRDefault="009C03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9C03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A71F81">
        <w:tc>
          <w:tcPr>
            <w:tcW w:w="9322" w:type="dxa"/>
            <w:gridSpan w:val="2"/>
            <w:vAlign w:val="center"/>
          </w:tcPr>
          <w:p w14:paraId="7DCC0BCE"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A71F81">
        <w:tc>
          <w:tcPr>
            <w:tcW w:w="9322" w:type="dxa"/>
            <w:gridSpan w:val="2"/>
            <w:vAlign w:val="center"/>
          </w:tcPr>
          <w:p w14:paraId="17FC5EF5" w14:textId="77777777" w:rsidR="00F016A2" w:rsidRPr="00FD1EE4" w:rsidRDefault="009C03D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1843"/>
      </w:tblGrid>
      <w:tr w:rsidR="00F016A2" w:rsidRPr="00FD1EE4" w14:paraId="24D2BA43" w14:textId="77777777" w:rsidTr="00476C11">
        <w:trPr>
          <w:trHeight w:val="924"/>
        </w:trPr>
        <w:tc>
          <w:tcPr>
            <w:tcW w:w="9889" w:type="dxa"/>
            <w:gridSpan w:val="2"/>
            <w:vAlign w:val="center"/>
          </w:tcPr>
          <w:p w14:paraId="2B277C27" w14:textId="77777777" w:rsidR="00F016A2" w:rsidRPr="00FD1EE4" w:rsidRDefault="009C03D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476C11">
        <w:trPr>
          <w:trHeight w:val="684"/>
        </w:trPr>
        <w:tc>
          <w:tcPr>
            <w:tcW w:w="8046"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1843"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476C11">
        <w:trPr>
          <w:trHeight w:val="1282"/>
        </w:trPr>
        <w:tc>
          <w:tcPr>
            <w:tcW w:w="8046"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1843" w:type="dxa"/>
            <w:vAlign w:val="center"/>
          </w:tcPr>
          <w:p w14:paraId="3B624389" w14:textId="77777777" w:rsidR="00F016A2" w:rsidRPr="00C843BA" w:rsidRDefault="009C03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9C03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476C11">
        <w:tc>
          <w:tcPr>
            <w:tcW w:w="9889" w:type="dxa"/>
            <w:gridSpan w:val="2"/>
            <w:vAlign w:val="center"/>
          </w:tcPr>
          <w:p w14:paraId="717311CA"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476C11">
        <w:tc>
          <w:tcPr>
            <w:tcW w:w="9889" w:type="dxa"/>
            <w:gridSpan w:val="2"/>
            <w:vAlign w:val="center"/>
          </w:tcPr>
          <w:p w14:paraId="1897BD5A"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476C11">
        <w:tc>
          <w:tcPr>
            <w:tcW w:w="9889" w:type="dxa"/>
            <w:gridSpan w:val="2"/>
            <w:vAlign w:val="center"/>
          </w:tcPr>
          <w:p w14:paraId="3279BB18"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476C11">
        <w:tc>
          <w:tcPr>
            <w:tcW w:w="9889" w:type="dxa"/>
            <w:gridSpan w:val="2"/>
            <w:vAlign w:val="center"/>
          </w:tcPr>
          <w:p w14:paraId="637D0138" w14:textId="77777777" w:rsidR="00F016A2" w:rsidRPr="00FD1EE4" w:rsidRDefault="009C03D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835"/>
      </w:tblGrid>
      <w:tr w:rsidR="00F016A2" w:rsidRPr="00FD1EE4" w14:paraId="3F1281C0" w14:textId="77777777" w:rsidTr="00476C11">
        <w:tc>
          <w:tcPr>
            <w:tcW w:w="7054"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2835"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476C11">
        <w:tc>
          <w:tcPr>
            <w:tcW w:w="7054"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2835" w:type="dxa"/>
            <w:vAlign w:val="center"/>
          </w:tcPr>
          <w:p w14:paraId="122AFADA" w14:textId="77777777" w:rsidR="00F016A2" w:rsidRPr="00B23852" w:rsidRDefault="009C03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9C03D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476C11">
        <w:tc>
          <w:tcPr>
            <w:tcW w:w="7054"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2835" w:type="dxa"/>
            <w:vAlign w:val="center"/>
          </w:tcPr>
          <w:p w14:paraId="2ADCF44A" w14:textId="77777777" w:rsidR="00F016A2" w:rsidRPr="005600B4" w:rsidRDefault="009C03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9C03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693"/>
      </w:tblGrid>
      <w:tr w:rsidR="00F016A2" w:rsidRPr="00FD1EE4" w14:paraId="169C2D02" w14:textId="77777777" w:rsidTr="00476C11">
        <w:tc>
          <w:tcPr>
            <w:tcW w:w="7196"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2693"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476C11">
        <w:tc>
          <w:tcPr>
            <w:tcW w:w="7196"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2693"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551"/>
      </w:tblGrid>
      <w:tr w:rsidR="00F016A2" w:rsidRPr="00FD1EE4" w14:paraId="69F84929" w14:textId="77777777" w:rsidTr="00476C11">
        <w:tc>
          <w:tcPr>
            <w:tcW w:w="7338"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2551"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476C11">
        <w:tc>
          <w:tcPr>
            <w:tcW w:w="7338"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2551"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476C11">
        <w:tc>
          <w:tcPr>
            <w:tcW w:w="7338"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2551"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476C11">
        <w:tc>
          <w:tcPr>
            <w:tcW w:w="7338"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2551"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476C11">
        <w:tc>
          <w:tcPr>
            <w:tcW w:w="7338"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2551"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476C11">
        <w:tc>
          <w:tcPr>
            <w:tcW w:w="7338"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2551"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476C11">
        <w:tc>
          <w:tcPr>
            <w:tcW w:w="7338"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2551"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551"/>
      </w:tblGrid>
      <w:tr w:rsidR="00F016A2" w:rsidRPr="00FD1EE4" w14:paraId="671C9D4B" w14:textId="77777777" w:rsidTr="00476C11">
        <w:trPr>
          <w:trHeight w:val="853"/>
        </w:trPr>
        <w:tc>
          <w:tcPr>
            <w:tcW w:w="7338"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2551"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476C11">
        <w:trPr>
          <w:trHeight w:val="850"/>
        </w:trPr>
        <w:tc>
          <w:tcPr>
            <w:tcW w:w="7338"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476C11">
        <w:trPr>
          <w:trHeight w:val="850"/>
        </w:trPr>
        <w:tc>
          <w:tcPr>
            <w:tcW w:w="7338"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476C11">
        <w:trPr>
          <w:trHeight w:val="850"/>
        </w:trPr>
        <w:tc>
          <w:tcPr>
            <w:tcW w:w="7338"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476C11">
        <w:trPr>
          <w:trHeight w:val="850"/>
        </w:trPr>
        <w:tc>
          <w:tcPr>
            <w:tcW w:w="7338"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2551"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0361507D"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476C11">
        <w:trPr>
          <w:trHeight w:val="5213"/>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476C11">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5AA4A634" w14:textId="47596C01" w:rsidR="00F016A2" w:rsidRDefault="00F016A2" w:rsidP="00F016A2">
      <w:pPr>
        <w:rPr>
          <w:rFonts w:ascii="GHEA Grapalat" w:hAnsi="GHEA Grapalat"/>
          <w:b/>
        </w:rPr>
      </w:pP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lastRenderedPageBreak/>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w:t>
      </w:r>
      <w:r w:rsidRPr="000306ED">
        <w:rPr>
          <w:rFonts w:ascii="GHEA Grapalat" w:hAnsi="GHEA Grapalat"/>
        </w:rPr>
        <w:lastRenderedPageBreak/>
        <w:t>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w:t>
      </w:r>
      <w:r w:rsidRPr="000306ED">
        <w:rPr>
          <w:rFonts w:ascii="GHEA Grapalat" w:hAnsi="GHEA Grapalat"/>
        </w:rPr>
        <w:lastRenderedPageBreak/>
        <w:t xml:space="preserve">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w:t>
      </w:r>
      <w:r w:rsidRPr="000306ED">
        <w:rPr>
          <w:rFonts w:ascii="GHEA Grapalat" w:hAnsi="GHEA Grapalat"/>
          <w:lang w:val="hy-AM"/>
        </w:rPr>
        <w:lastRenderedPageBreak/>
        <w:t>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707174EA"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1712254F" w14:textId="60B67DEF" w:rsidR="005646FC" w:rsidRPr="008842CE" w:rsidRDefault="00B2572B" w:rsidP="00945781">
      <w:pPr>
        <w:widowControl w:val="0"/>
        <w:spacing w:after="160"/>
        <w:jc w:val="both"/>
        <w:rPr>
          <w:rFonts w:ascii="GHEA Grapalat" w:hAnsi="GHEA Grapalat"/>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 xml:space="preserve">на </w:t>
      </w:r>
      <w:r w:rsidR="00251CB6" w:rsidRPr="002F1EF4">
        <w:rPr>
          <w:rFonts w:ascii="GHEA Grapalat" w:hAnsi="GHEA Grapalat"/>
          <w:i/>
        </w:rPr>
        <w:t xml:space="preserve"> </w:t>
      </w:r>
      <w:r w:rsidR="00251CB6" w:rsidRPr="002F1EF4">
        <w:rPr>
          <w:rStyle w:val="y2iqfc"/>
          <w:rFonts w:ascii="GHEA Grapalat" w:hAnsi="GHEA Grapalat"/>
        </w:rPr>
        <w:t>запрос</w:t>
      </w:r>
      <w:proofErr w:type="gramEnd"/>
      <w:r w:rsidR="00251CB6" w:rsidRPr="002F1EF4">
        <w:rPr>
          <w:rStyle w:val="y2iqfc"/>
          <w:rFonts w:ascii="GHEA Grapalat" w:hAnsi="GHEA Grapalat"/>
        </w:rPr>
        <w:t xml:space="preserve">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DF1BA1" w:rsidRPr="00736FFE">
        <w:rPr>
          <w:rFonts w:ascii="GHEA Grapalat" w:hAnsi="GHEA Grapalat"/>
          <w:b/>
          <w:sz w:val="20"/>
          <w:szCs w:val="20"/>
          <w:lang w:val="hy-AM"/>
        </w:rPr>
        <w:t>ՀՀ ԱՄ</w:t>
      </w:r>
      <w:r w:rsidR="00DF1BA1" w:rsidRPr="00736FFE">
        <w:rPr>
          <w:rFonts w:ascii="GHEA Grapalat" w:hAnsi="GHEA Grapalat"/>
          <w:b/>
          <w:sz w:val="20"/>
          <w:szCs w:val="20"/>
          <w:lang w:val="af-ZA"/>
        </w:rPr>
        <w:t xml:space="preserve"> </w:t>
      </w:r>
      <w:r w:rsidR="00DF1BA1" w:rsidRPr="00736FFE">
        <w:rPr>
          <w:rFonts w:ascii="GHEA Grapalat" w:hAnsi="GHEA Grapalat"/>
          <w:b/>
          <w:sz w:val="20"/>
          <w:szCs w:val="20"/>
          <w:lang w:val="hy-AM"/>
        </w:rPr>
        <w:t>Թ</w:t>
      </w:r>
      <w:r w:rsidR="00DF1BA1" w:rsidRPr="00736FFE">
        <w:rPr>
          <w:rFonts w:ascii="GHEA Grapalat" w:hAnsi="GHEA Grapalat"/>
          <w:b/>
          <w:sz w:val="20"/>
          <w:szCs w:val="20"/>
        </w:rPr>
        <w:t>Հ</w:t>
      </w:r>
      <w:r w:rsidR="00DF1BA1" w:rsidRPr="00736FFE">
        <w:rPr>
          <w:rFonts w:ascii="GHEA Grapalat" w:hAnsi="GHEA Grapalat"/>
          <w:b/>
          <w:sz w:val="20"/>
          <w:szCs w:val="20"/>
          <w:lang w:val="en-US"/>
        </w:rPr>
        <w:t>ՏՄՍԾ</w:t>
      </w:r>
      <w:r w:rsidR="00DF1BA1" w:rsidRPr="00736FFE">
        <w:rPr>
          <w:rFonts w:ascii="GHEA Grapalat" w:hAnsi="GHEA Grapalat"/>
          <w:b/>
          <w:sz w:val="20"/>
          <w:szCs w:val="20"/>
          <w:lang w:val="hy-AM"/>
        </w:rPr>
        <w:t>-ԳՀԱՊ</w:t>
      </w:r>
      <w:r w:rsidR="00DF1BA1" w:rsidRPr="00736FFE">
        <w:rPr>
          <w:rFonts w:ascii="GHEA Grapalat" w:hAnsi="GHEA Grapalat"/>
          <w:b/>
          <w:sz w:val="20"/>
          <w:szCs w:val="20"/>
          <w:lang w:val="en-US"/>
        </w:rPr>
        <w:t>ՁԲ</w:t>
      </w:r>
      <w:r w:rsidR="00DF1BA1" w:rsidRPr="00736FFE">
        <w:rPr>
          <w:rFonts w:ascii="GHEA Grapalat" w:hAnsi="GHEA Grapalat"/>
          <w:b/>
          <w:sz w:val="20"/>
          <w:szCs w:val="20"/>
          <w:lang w:val="af-ZA"/>
        </w:rPr>
        <w:t>-</w:t>
      </w:r>
      <w:r w:rsidR="00DF1BA1" w:rsidRPr="00736FFE">
        <w:rPr>
          <w:rFonts w:ascii="GHEA Grapalat" w:hAnsi="GHEA Grapalat"/>
          <w:b/>
          <w:sz w:val="20"/>
          <w:szCs w:val="20"/>
          <w:lang w:val="hy-AM"/>
        </w:rPr>
        <w:t>2</w:t>
      </w:r>
      <w:r w:rsidR="006D1EF4">
        <w:rPr>
          <w:rFonts w:ascii="GHEA Grapalat" w:hAnsi="GHEA Grapalat"/>
          <w:b/>
          <w:sz w:val="20"/>
          <w:szCs w:val="20"/>
        </w:rPr>
        <w:t>6</w:t>
      </w:r>
      <w:r w:rsidR="00DF1BA1" w:rsidRPr="00736FFE">
        <w:rPr>
          <w:rFonts w:ascii="GHEA Grapalat" w:hAnsi="GHEA Grapalat"/>
          <w:b/>
          <w:sz w:val="20"/>
          <w:szCs w:val="20"/>
          <w:lang w:val="af-ZA"/>
        </w:rPr>
        <w:t>/</w:t>
      </w:r>
      <w:r w:rsidR="006D1EF4">
        <w:rPr>
          <w:rFonts w:ascii="GHEA Grapalat" w:hAnsi="GHEA Grapalat"/>
          <w:b/>
          <w:sz w:val="20"/>
          <w:szCs w:val="20"/>
        </w:rPr>
        <w:t>01</w:t>
      </w:r>
      <w:r w:rsidR="00DF1BA1" w:rsidRPr="00736FFE">
        <w:rPr>
          <w:rFonts w:ascii="GHEA Grapalat" w:hAnsi="GHEA Grapalat"/>
          <w:sz w:val="20"/>
          <w:szCs w:val="20"/>
          <w:u w:val="single"/>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6743C4AB" w:rsidR="007B3F5F" w:rsidRPr="008D32A4"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w:t>
      </w:r>
      <w:proofErr w:type="gramStart"/>
      <w:r>
        <w:rPr>
          <w:rFonts w:ascii="GHEA Grapalat" w:hAnsi="GHEA Grapalat"/>
          <w:b/>
        </w:rPr>
        <w:t xml:space="preserve">Приглашению </w:t>
      </w:r>
      <w:r w:rsidR="007B3F5F" w:rsidRPr="00B138F3">
        <w:rPr>
          <w:rFonts w:ascii="GHEA Grapalat" w:hAnsi="GHEA Grapalat"/>
          <w:b/>
        </w:rPr>
        <w:t xml:space="preserve"> </w:t>
      </w:r>
      <w:r w:rsidRPr="002F1EF4">
        <w:rPr>
          <w:rFonts w:ascii="GHEA Grapalat" w:hAnsi="GHEA Grapalat"/>
          <w:i/>
        </w:rPr>
        <w:t>օ</w:t>
      </w:r>
      <w:proofErr w:type="gramEnd"/>
      <w:r w:rsidRPr="002F1EF4">
        <w:rPr>
          <w:rFonts w:ascii="GHEA Grapalat" w:hAnsi="GHEA Grapalat"/>
          <w:i/>
        </w:rPr>
        <w:t xml:space="preserve">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D66198">
        <w:rPr>
          <w:rFonts w:ascii="GHEA Grapalat" w:eastAsiaTheme="minorHAnsi" w:hAnsi="GHEA Grapalat" w:cstheme="minorBidi"/>
        </w:rPr>
        <w:t>заключаемого  между</w:t>
      </w:r>
      <w:proofErr w:type="gramEnd"/>
      <w:r w:rsidRPr="00D66198">
        <w:rPr>
          <w:rFonts w:ascii="GHEA Grapalat" w:eastAsiaTheme="minorHAnsi" w:hAnsi="GHEA Grapalat" w:cstheme="minorBidi"/>
        </w:rPr>
        <w:t xml:space="preserve">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proofErr w:type="gramStart"/>
      <w:r w:rsidRPr="00D66198">
        <w:rPr>
          <w:rFonts w:ascii="GHEA Grapalat" w:eastAsiaTheme="minorHAnsi" w:hAnsi="GHEA Grapalat" w:cstheme="minorBidi"/>
        </w:rPr>
        <w:t>и  действует</w:t>
      </w:r>
      <w:proofErr w:type="gramEnd"/>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w:t>
      </w:r>
      <w:proofErr w:type="gramStart"/>
      <w:r w:rsidRPr="00D66198">
        <w:rPr>
          <w:rFonts w:ascii="GHEA Grapalat" w:eastAsiaTheme="minorHAnsi" w:hAnsi="GHEA Grapalat" w:cstheme="minorBidi"/>
        </w:rPr>
        <w:t>электронной почты секретаря оценочной комиссии</w:t>
      </w:r>
      <w:proofErr w:type="gramEnd"/>
      <w:r w:rsidRPr="00D66198">
        <w:rPr>
          <w:rFonts w:ascii="GHEA Grapalat" w:eastAsiaTheme="minorHAnsi" w:hAnsi="GHEA Grapalat" w:cstheme="minorBidi"/>
        </w:rPr>
        <w:t xml:space="preserve">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56B77DA0"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FD1480C"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1AC5FC48"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w:t>
      </w:r>
      <w:proofErr w:type="gramStart"/>
      <w:r w:rsidRPr="00B138F3">
        <w:rPr>
          <w:rFonts w:ascii="GHEA Grapalat" w:hAnsi="GHEA Grapalat"/>
          <w:sz w:val="22"/>
          <w:szCs w:val="22"/>
        </w:rPr>
        <w:t>5.Заказчик</w:t>
      </w:r>
      <w:proofErr w:type="gramEnd"/>
      <w:r w:rsidRPr="00B138F3">
        <w:rPr>
          <w:rFonts w:ascii="GHEA Grapalat" w:hAnsi="GHEA Grapalat"/>
          <w:sz w:val="22"/>
          <w:szCs w:val="22"/>
        </w:rPr>
        <w:t xml:space="preserve"> может представить в Банк-плательщик иные дополнительные документы.</w:t>
      </w:r>
    </w:p>
    <w:p w14:paraId="4672486E" w14:textId="77777777"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386C2834"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284F28C3"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1.8.В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FDB7A75" w:rsidR="003D2FE2" w:rsidRPr="00B138F3" w:rsidRDefault="003D2FE2" w:rsidP="00476C11">
      <w:pPr>
        <w:widowControl w:val="0"/>
        <w:tabs>
          <w:tab w:val="left" w:pos="1134"/>
        </w:tabs>
        <w:spacing w:after="160"/>
        <w:jc w:val="both"/>
        <w:rPr>
          <w:rFonts w:ascii="GHEA Grapalat" w:hAnsi="GHEA Grapalat"/>
          <w:sz w:val="22"/>
          <w:szCs w:val="22"/>
        </w:rPr>
      </w:pPr>
      <w:r w:rsidRPr="00B138F3">
        <w:rPr>
          <w:rFonts w:ascii="GHEA Grapalat" w:hAnsi="GHEA Grapalat"/>
          <w:sz w:val="22"/>
          <w:szCs w:val="22"/>
        </w:rPr>
        <w:t>2.</w:t>
      </w:r>
      <w:proofErr w:type="gramStart"/>
      <w:r w:rsidRPr="00B138F3">
        <w:rPr>
          <w:rFonts w:ascii="GHEA Grapalat" w:hAnsi="GHEA Grapalat"/>
          <w:sz w:val="22"/>
          <w:szCs w:val="22"/>
        </w:rPr>
        <w:t>1.Настоящее</w:t>
      </w:r>
      <w:proofErr w:type="gramEnd"/>
      <w:r w:rsidRPr="00B138F3">
        <w:rPr>
          <w:rFonts w:ascii="GHEA Grapalat" w:hAnsi="GHEA Grapalat"/>
          <w:sz w:val="22"/>
          <w:szCs w:val="22"/>
        </w:rPr>
        <w:t xml:space="preserve">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21F5CE7F"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w:t>
      </w:r>
      <w:proofErr w:type="gramStart"/>
      <w:r w:rsidRPr="00B138F3">
        <w:rPr>
          <w:rFonts w:ascii="GHEA Grapalat" w:hAnsi="GHEA Grapalat"/>
          <w:sz w:val="22"/>
          <w:szCs w:val="22"/>
        </w:rPr>
        <w:t>2.Представив</w:t>
      </w:r>
      <w:proofErr w:type="gramEnd"/>
      <w:r w:rsidRPr="00B138F3">
        <w:rPr>
          <w:rFonts w:ascii="GHEA Grapalat" w:hAnsi="GHEA Grapalat"/>
          <w:sz w:val="22"/>
          <w:szCs w:val="22"/>
        </w:rPr>
        <w:t xml:space="preserve"> настоящее Соглашение и прилагаемое Требование в Банк-плательщик: </w:t>
      </w:r>
    </w:p>
    <w:p w14:paraId="215EF81A" w14:textId="6DFF9881" w:rsidR="003D2FE2" w:rsidRPr="00B138F3"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2.2.</w:t>
      </w:r>
      <w:proofErr w:type="gramStart"/>
      <w:r w:rsidRPr="00B138F3">
        <w:rPr>
          <w:rFonts w:ascii="GHEA Grapalat" w:hAnsi="GHEA Grapalat"/>
          <w:sz w:val="22"/>
          <w:szCs w:val="22"/>
        </w:rPr>
        <w:t>1.Заказчик</w:t>
      </w:r>
      <w:proofErr w:type="gramEnd"/>
      <w:r w:rsidRPr="00B138F3">
        <w:rPr>
          <w:rFonts w:ascii="GHEA Grapalat" w:hAnsi="GHEA Grapalat"/>
          <w:sz w:val="22"/>
          <w:szCs w:val="22"/>
        </w:rPr>
        <w:t xml:space="preserve"> подтверждает, что Компания допустила нарушение договорных обязательств, а</w:t>
      </w:r>
    </w:p>
    <w:p w14:paraId="5360B38B" w14:textId="018A79D0" w:rsidR="003D2FE2" w:rsidRPr="00B138F3" w:rsidDel="00A13215" w:rsidRDefault="003D2FE2" w:rsidP="00476C11">
      <w:pPr>
        <w:widowControl w:val="0"/>
        <w:tabs>
          <w:tab w:val="left" w:pos="1134"/>
        </w:tabs>
        <w:spacing w:after="160"/>
        <w:jc w:val="both"/>
        <w:rPr>
          <w:rFonts w:ascii="GHEA Grapalat" w:hAnsi="GHEA Grapalat" w:cs="GHEA Grapalat"/>
          <w:sz w:val="22"/>
          <w:szCs w:val="22"/>
        </w:rPr>
      </w:pPr>
      <w:r w:rsidRPr="00B138F3">
        <w:rPr>
          <w:rFonts w:ascii="GHEA Grapalat" w:hAnsi="GHEA Grapalat"/>
          <w:sz w:val="22"/>
          <w:szCs w:val="22"/>
        </w:rPr>
        <w:t>2.2.</w:t>
      </w:r>
      <w:proofErr w:type="gramStart"/>
      <w:r w:rsidRPr="00B138F3">
        <w:rPr>
          <w:rFonts w:ascii="GHEA Grapalat" w:hAnsi="GHEA Grapalat"/>
          <w:sz w:val="22"/>
          <w:szCs w:val="22"/>
        </w:rPr>
        <w:t>2.Компания</w:t>
      </w:r>
      <w:proofErr w:type="gramEnd"/>
      <w:r w:rsidRPr="00B138F3">
        <w:rPr>
          <w:rFonts w:ascii="GHEA Grapalat" w:hAnsi="GHEA Grapalat"/>
          <w:sz w:val="22"/>
          <w:szCs w:val="22"/>
        </w:rPr>
        <w:t xml:space="preserve">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386FD83C" w:rsidR="003D2FE2" w:rsidRPr="00B138F3" w:rsidRDefault="003D2FE2" w:rsidP="00476C11">
      <w:pPr>
        <w:widowControl w:val="0"/>
        <w:tabs>
          <w:tab w:val="left" w:pos="1134"/>
        </w:tabs>
        <w:spacing w:after="160"/>
        <w:jc w:val="both"/>
        <w:rPr>
          <w:rFonts w:ascii="GHEA Grapalat" w:hAnsi="GHEA Grapalat"/>
          <w:sz w:val="22"/>
          <w:szCs w:val="22"/>
        </w:rPr>
      </w:pPr>
      <w:r w:rsidRPr="00B138F3">
        <w:rPr>
          <w:rFonts w:ascii="GHEA Grapalat" w:hAnsi="GHEA Grapalat"/>
          <w:sz w:val="22"/>
          <w:szCs w:val="22"/>
        </w:rPr>
        <w:t>2.</w:t>
      </w:r>
      <w:proofErr w:type="gramStart"/>
      <w:r w:rsidRPr="00B138F3">
        <w:rPr>
          <w:rFonts w:ascii="GHEA Grapalat" w:hAnsi="GHEA Grapalat"/>
          <w:sz w:val="22"/>
          <w:szCs w:val="22"/>
        </w:rPr>
        <w:t>3.Споры</w:t>
      </w:r>
      <w:proofErr w:type="gramEnd"/>
      <w:r w:rsidRPr="00B138F3">
        <w:rPr>
          <w:rFonts w:ascii="GHEA Grapalat" w:hAnsi="GHEA Grapalat"/>
          <w:sz w:val="22"/>
          <w:szCs w:val="22"/>
        </w:rPr>
        <w:t>,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F717B8" w14:textId="755320D9" w:rsidR="001005B0" w:rsidRPr="00AA0374" w:rsidRDefault="001005B0" w:rsidP="00AA0374">
      <w:pPr>
        <w:widowControl w:val="0"/>
        <w:spacing w:after="160"/>
        <w:jc w:val="right"/>
        <w:rPr>
          <w:rFonts w:ascii="GHEA Grapalat" w:hAnsi="GHEA Grapalat"/>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A0374" w14:paraId="357E2EE0" w14:textId="77777777" w:rsidTr="00AA0374">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AA0374" w:rsidRDefault="00C3421C" w:rsidP="00AA0374">
            <w:pPr>
              <w:widowControl w:val="0"/>
              <w:tabs>
                <w:tab w:val="left" w:pos="3402"/>
              </w:tabs>
              <w:spacing w:after="160"/>
              <w:rPr>
                <w:rFonts w:ascii="GHEA Grapalat" w:hAnsi="GHEA Grapalat" w:cs="Sylfaen"/>
                <w:b/>
                <w:bCs/>
                <w:sz w:val="20"/>
                <w:szCs w:val="20"/>
                <w:lang w:val="en-US"/>
              </w:rPr>
            </w:pPr>
            <w:r w:rsidRPr="00AA0374">
              <w:rPr>
                <w:rFonts w:ascii="GHEA Grapalat" w:hAnsi="GHEA Grapalat"/>
                <w:b/>
                <w:sz w:val="20"/>
                <w:szCs w:val="20"/>
                <w:lang w:val="en-US"/>
              </w:rPr>
              <w:lastRenderedPageBreak/>
              <w:t>1.</w:t>
            </w:r>
            <w:r w:rsidRPr="00AA0374">
              <w:rPr>
                <w:rFonts w:ascii="GHEA Grapalat" w:hAnsi="GHEA Grapalat"/>
                <w:b/>
                <w:sz w:val="20"/>
                <w:szCs w:val="20"/>
                <w:lang w:val="en-US"/>
              </w:rPr>
              <w:tab/>
            </w:r>
            <w:r w:rsidRPr="00AA0374">
              <w:rPr>
                <w:rFonts w:ascii="GHEA Grapalat" w:hAnsi="GHEA Grapalat"/>
                <w:b/>
                <w:sz w:val="20"/>
                <w:szCs w:val="20"/>
              </w:rPr>
              <w:t xml:space="preserve">ПЛАТЕЖНОЕ ТРЕБОВАНИЕ </w:t>
            </w:r>
            <w:r w:rsidRPr="00AA0374">
              <w:rPr>
                <w:rFonts w:ascii="GHEA Grapalat" w:hAnsi="GHEA Grapalat"/>
                <w:b/>
                <w:sz w:val="20"/>
                <w:szCs w:val="20"/>
                <w:lang w:val="en-US"/>
              </w:rPr>
              <w:t>*</w:t>
            </w:r>
          </w:p>
        </w:tc>
      </w:tr>
      <w:tr w:rsidR="00B138F3" w:rsidRPr="00AA0374" w14:paraId="5815B593"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34612C0C" w:rsidR="00C3421C" w:rsidRPr="00AA0374" w:rsidRDefault="00C3421C" w:rsidP="00AA0374">
            <w:pPr>
              <w:widowControl w:val="0"/>
              <w:tabs>
                <w:tab w:val="left" w:pos="855"/>
              </w:tabs>
              <w:spacing w:after="160"/>
              <w:rPr>
                <w:rFonts w:ascii="GHEA Grapalat" w:hAnsi="GHEA Grapalat" w:cs="Sylfaen"/>
                <w:sz w:val="20"/>
                <w:szCs w:val="20"/>
              </w:rPr>
            </w:pPr>
            <w:r w:rsidRPr="00AA0374">
              <w:rPr>
                <w:rFonts w:ascii="GHEA Grapalat" w:hAnsi="GHEA Grapalat"/>
                <w:sz w:val="20"/>
                <w:szCs w:val="20"/>
              </w:rPr>
              <w:t xml:space="preserve">2.Номер </w:t>
            </w:r>
          </w:p>
        </w:tc>
      </w:tr>
      <w:tr w:rsidR="00B138F3" w:rsidRPr="00AA0374" w14:paraId="61213BAF"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3D3375A4" w:rsidR="00C3421C" w:rsidRPr="00AA0374" w:rsidRDefault="00C3421C" w:rsidP="00AA0374">
            <w:pPr>
              <w:widowControl w:val="0"/>
              <w:tabs>
                <w:tab w:val="left" w:pos="3390"/>
              </w:tabs>
              <w:spacing w:after="160"/>
              <w:rPr>
                <w:rFonts w:ascii="GHEA Grapalat" w:hAnsi="GHEA Grapalat" w:cs="Sylfaen"/>
                <w:sz w:val="20"/>
                <w:szCs w:val="20"/>
              </w:rPr>
            </w:pPr>
            <w:r w:rsidRPr="00AA0374">
              <w:rPr>
                <w:rFonts w:ascii="GHEA Grapalat" w:hAnsi="GHEA Grapalat"/>
                <w:sz w:val="20"/>
                <w:szCs w:val="20"/>
              </w:rPr>
              <w:t>3Дата представления: "___" ___ 20___г.</w:t>
            </w:r>
          </w:p>
        </w:tc>
      </w:tr>
      <w:tr w:rsidR="00B138F3" w:rsidRPr="00AA0374" w14:paraId="15961062" w14:textId="77777777" w:rsidTr="00AA037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2799D349"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4.Наименование, или имя, фамилия плательщика (Компания:</w:t>
            </w:r>
          </w:p>
        </w:tc>
      </w:tr>
      <w:tr w:rsidR="00B138F3" w:rsidRPr="00AA0374" w14:paraId="3046443A" w14:textId="77777777" w:rsidTr="00AA0374">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33F05FD9"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5.Обслуживающая плательщика Финансовая организация (банк):</w:t>
            </w:r>
          </w:p>
        </w:tc>
      </w:tr>
      <w:tr w:rsidR="00B138F3" w:rsidRPr="00AA0374"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D43FA90"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6.Номер счета плательщика:</w:t>
            </w:r>
          </w:p>
        </w:tc>
      </w:tr>
      <w:tr w:rsidR="00B138F3" w:rsidRPr="00AA0374" w14:paraId="78C61A68" w14:textId="77777777" w:rsidTr="00AA0374">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66C3B6AD"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7.УНН плательщика:</w:t>
            </w:r>
          </w:p>
        </w:tc>
      </w:tr>
      <w:tr w:rsidR="00B138F3" w:rsidRPr="00AA0374" w14:paraId="2AD15E81" w14:textId="77777777" w:rsidTr="00AA0374">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616E7D24"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8.НЗОУ плательщика:</w:t>
            </w:r>
          </w:p>
        </w:tc>
      </w:tr>
      <w:tr w:rsidR="00AE527F" w:rsidRPr="00AA0374"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2B39BF59"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 xml:space="preserve">9.Наименование, или имя, фамилия </w:t>
            </w:r>
            <w:proofErr w:type="gramStart"/>
            <w:r w:rsidRPr="00AA0374">
              <w:rPr>
                <w:rFonts w:ascii="GHEA Grapalat" w:hAnsi="GHEA Grapalat"/>
                <w:sz w:val="20"/>
                <w:szCs w:val="20"/>
              </w:rPr>
              <w:t>бенефициара:</w:t>
            </w:r>
            <w:r w:rsidRPr="00AA0374">
              <w:rPr>
                <w:sz w:val="20"/>
                <w:szCs w:val="20"/>
              </w:rPr>
              <w:t xml:space="preserve"> </w:t>
            </w:r>
            <w:r w:rsidR="005F2615" w:rsidRPr="00AA0374">
              <w:rPr>
                <w:rFonts w:ascii="inherit" w:hAnsi="inherit" w:cs="Courier New"/>
                <w:color w:val="202124"/>
                <w:sz w:val="20"/>
                <w:szCs w:val="20"/>
                <w:lang w:bidi="ar-SA"/>
              </w:rPr>
              <w:t xml:space="preserve"> </w:t>
            </w:r>
            <w:r w:rsidR="008D32A4" w:rsidRPr="00AA0374">
              <w:rPr>
                <w:rFonts w:ascii="GHEA Grapalat" w:hAnsi="GHEA Grapalat" w:cs="GHEA Grapalat"/>
                <w:sz w:val="20"/>
                <w:szCs w:val="20"/>
              </w:rPr>
              <w:t xml:space="preserve"> </w:t>
            </w:r>
            <w:proofErr w:type="gramEnd"/>
            <w:r w:rsidR="00A71F81" w:rsidRPr="00AA0374">
              <w:rPr>
                <w:rFonts w:ascii="GHEA Grapalat" w:hAnsi="GHEA Grapalat"/>
                <w:sz w:val="20"/>
                <w:szCs w:val="20"/>
              </w:rPr>
              <w:t xml:space="preserve"> Служба технического обслуживания транспорта и машин</w:t>
            </w:r>
            <w:r w:rsidR="00A71F81" w:rsidRPr="00AA0374">
              <w:rPr>
                <w:rFonts w:ascii="GHEA Grapalat" w:hAnsi="GHEA Grapalat"/>
                <w:b/>
                <w:bCs/>
                <w:i/>
                <w:iCs/>
                <w:sz w:val="20"/>
                <w:szCs w:val="20"/>
              </w:rPr>
              <w:t xml:space="preserve"> </w:t>
            </w:r>
            <w:r w:rsidR="008D32A4" w:rsidRPr="00AA0374">
              <w:rPr>
                <w:rFonts w:ascii="GHEA Grapalat" w:hAnsi="GHEA Grapalat"/>
                <w:b/>
                <w:bCs/>
                <w:i/>
                <w:iCs/>
                <w:sz w:val="20"/>
                <w:szCs w:val="20"/>
              </w:rPr>
              <w:t xml:space="preserve">» </w:t>
            </w:r>
            <w:proofErr w:type="spellStart"/>
            <w:r w:rsidR="008D32A4" w:rsidRPr="00AA0374">
              <w:rPr>
                <w:rFonts w:ascii="GHEA Grapalat" w:hAnsi="GHEA Grapalat"/>
                <w:b/>
                <w:bCs/>
                <w:i/>
                <w:iCs/>
                <w:sz w:val="20"/>
                <w:szCs w:val="20"/>
              </w:rPr>
              <w:t>Талинского</w:t>
            </w:r>
            <w:proofErr w:type="spellEnd"/>
            <w:r w:rsidR="008D32A4" w:rsidRPr="00AA0374">
              <w:rPr>
                <w:rFonts w:ascii="GHEA Grapalat" w:hAnsi="GHEA Grapalat"/>
                <w:b/>
                <w:bCs/>
                <w:i/>
                <w:iCs/>
                <w:sz w:val="20"/>
                <w:szCs w:val="20"/>
              </w:rPr>
              <w:t xml:space="preserve"> сообщество</w:t>
            </w:r>
            <w:r w:rsidR="008D32A4" w:rsidRPr="00AA0374">
              <w:rPr>
                <w:rFonts w:ascii="GHEA Grapalat" w:hAnsi="GHEA Grapalat"/>
                <w:b/>
                <w:bCs/>
                <w:i/>
                <w:iCs/>
                <w:sz w:val="20"/>
                <w:szCs w:val="20"/>
                <w:lang w:val="hy-AM"/>
              </w:rPr>
              <w:t xml:space="preserve"> </w:t>
            </w:r>
            <w:r w:rsidR="005F2615" w:rsidRPr="00AA0374">
              <w:rPr>
                <w:rFonts w:ascii="GHEA Grapalat" w:hAnsi="GHEA Grapalat"/>
                <w:b/>
                <w:bCs/>
                <w:i/>
                <w:iCs/>
                <w:sz w:val="20"/>
                <w:szCs w:val="20"/>
              </w:rPr>
              <w:t xml:space="preserve"> </w:t>
            </w:r>
            <w:r w:rsidR="00897F60" w:rsidRPr="00AA0374">
              <w:rPr>
                <w:rFonts w:ascii="Arial" w:hAnsi="Arial"/>
                <w:sz w:val="20"/>
                <w:szCs w:val="20"/>
              </w:rPr>
              <w:t xml:space="preserve"> </w:t>
            </w:r>
            <w:r w:rsidR="00897F60" w:rsidRPr="00AA0374">
              <w:rPr>
                <w:rFonts w:ascii="Arial" w:hAnsi="Arial"/>
                <w:b/>
                <w:bCs/>
                <w:i/>
                <w:iCs/>
                <w:sz w:val="20"/>
                <w:szCs w:val="20"/>
              </w:rPr>
              <w:t>ОУ</w:t>
            </w:r>
          </w:p>
        </w:tc>
      </w:tr>
      <w:tr w:rsidR="00AE527F" w:rsidRPr="00AA0374" w14:paraId="4CE732D7" w14:textId="77777777" w:rsidTr="00AA0374">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534B6DFC"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10.НЗОУ бенефициара (не заполняется)</w:t>
            </w:r>
          </w:p>
        </w:tc>
      </w:tr>
      <w:tr w:rsidR="00AE527F" w:rsidRPr="00AA0374" w14:paraId="08FCB64F" w14:textId="77777777" w:rsidTr="00AA0374">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0FC74DEB" w:rsidR="00AE527F" w:rsidRPr="00AA0374" w:rsidRDefault="00AE527F" w:rsidP="00AA0374">
            <w:pPr>
              <w:widowControl w:val="0"/>
              <w:tabs>
                <w:tab w:val="left" w:pos="855"/>
              </w:tabs>
              <w:spacing w:after="160"/>
              <w:contextualSpacing/>
              <w:rPr>
                <w:rFonts w:ascii="GHEA Grapalat" w:hAnsi="GHEA Grapalat"/>
                <w:sz w:val="20"/>
                <w:szCs w:val="20"/>
                <w:lang w:val="hy-AM"/>
              </w:rPr>
            </w:pPr>
            <w:r w:rsidRPr="00AA0374">
              <w:rPr>
                <w:rFonts w:ascii="GHEA Grapalat" w:hAnsi="GHEA Grapalat"/>
                <w:sz w:val="20"/>
                <w:szCs w:val="20"/>
              </w:rPr>
              <w:t xml:space="preserve">11.УНН бенефициара: </w:t>
            </w:r>
          </w:p>
        </w:tc>
      </w:tr>
      <w:tr w:rsidR="00AE527F" w:rsidRPr="00AA0374"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6C04DD07"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12.Обслуживающая бенефициара Финансовая организация (банк</w:t>
            </w:r>
            <w:proofErr w:type="gramStart"/>
            <w:r w:rsidRPr="00AA0374">
              <w:rPr>
                <w:rFonts w:ascii="GHEA Grapalat" w:hAnsi="GHEA Grapalat"/>
                <w:sz w:val="20"/>
                <w:szCs w:val="20"/>
              </w:rPr>
              <w:t xml:space="preserve">): </w:t>
            </w:r>
            <w:r w:rsidR="005F2615" w:rsidRPr="00AA0374">
              <w:rPr>
                <w:rFonts w:ascii="inherit" w:hAnsi="inherit" w:cs="Courier New"/>
                <w:color w:val="202124"/>
                <w:sz w:val="20"/>
                <w:szCs w:val="20"/>
                <w:lang w:bidi="ar-SA"/>
              </w:rPr>
              <w:t xml:space="preserve"> </w:t>
            </w:r>
            <w:r w:rsidR="005F2615" w:rsidRPr="00AA0374">
              <w:rPr>
                <w:rFonts w:ascii="GHEA Grapalat" w:hAnsi="GHEA Grapalat"/>
                <w:b/>
                <w:bCs/>
                <w:i/>
                <w:iCs/>
                <w:sz w:val="20"/>
                <w:szCs w:val="20"/>
              </w:rPr>
              <w:t>Оперативный</w:t>
            </w:r>
            <w:proofErr w:type="gramEnd"/>
            <w:r w:rsidR="005F2615" w:rsidRPr="00AA0374">
              <w:rPr>
                <w:rFonts w:ascii="GHEA Grapalat" w:hAnsi="GHEA Grapalat"/>
                <w:b/>
                <w:bCs/>
                <w:i/>
                <w:iCs/>
                <w:sz w:val="20"/>
                <w:szCs w:val="20"/>
              </w:rPr>
              <w:t xml:space="preserve"> департамент Министерства финансов РА</w:t>
            </w:r>
          </w:p>
        </w:tc>
      </w:tr>
      <w:tr w:rsidR="00AE527F" w:rsidRPr="00AA0374" w14:paraId="5A395DDC" w14:textId="77777777" w:rsidTr="00AA0374">
        <w:trPr>
          <w:trHeight w:val="2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11A03947" w:rsidR="00AE527F" w:rsidRPr="00AA0374" w:rsidRDefault="00AE527F" w:rsidP="00AA0374">
            <w:pPr>
              <w:widowControl w:val="0"/>
              <w:tabs>
                <w:tab w:val="left" w:pos="855"/>
              </w:tabs>
              <w:spacing w:after="160"/>
              <w:contextualSpacing/>
              <w:rPr>
                <w:rFonts w:ascii="GHEA Grapalat" w:hAnsi="GHEA Grapalat"/>
                <w:sz w:val="20"/>
                <w:szCs w:val="20"/>
              </w:rPr>
            </w:pPr>
            <w:r w:rsidRPr="00AA0374">
              <w:rPr>
                <w:rFonts w:ascii="GHEA Grapalat" w:hAnsi="GHEA Grapalat"/>
                <w:sz w:val="20"/>
                <w:szCs w:val="20"/>
              </w:rPr>
              <w:t>13.Номер счета бенефициара (</w:t>
            </w:r>
            <w:proofErr w:type="spellStart"/>
            <w:proofErr w:type="gramStart"/>
            <w:r w:rsidRPr="00AA0374">
              <w:rPr>
                <w:rFonts w:ascii="GHEA Grapalat" w:hAnsi="GHEA Grapalat"/>
                <w:sz w:val="20"/>
                <w:szCs w:val="20"/>
              </w:rPr>
              <w:t>сч</w:t>
            </w:r>
            <w:proofErr w:type="spellEnd"/>
            <w:r w:rsidRPr="00AA0374">
              <w:rPr>
                <w:rFonts w:ascii="GHEA Grapalat" w:hAnsi="GHEA Grapalat"/>
                <w:sz w:val="20"/>
                <w:szCs w:val="20"/>
              </w:rPr>
              <w:t>.№</w:t>
            </w:r>
            <w:proofErr w:type="gramEnd"/>
            <w:r w:rsidRPr="00AA0374">
              <w:rPr>
                <w:rFonts w:ascii="GHEA Grapalat" w:hAnsi="GHEA Grapalat"/>
                <w:sz w:val="20"/>
                <w:szCs w:val="20"/>
              </w:rPr>
              <w:t xml:space="preserve">) </w:t>
            </w:r>
          </w:p>
        </w:tc>
      </w:tr>
      <w:tr w:rsidR="00B138F3" w:rsidRPr="00AA0374" w14:paraId="60170801" w14:textId="77777777" w:rsidTr="00AA0374">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4AC20347"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14.Сумма (цифрами и прописью):</w:t>
            </w:r>
          </w:p>
        </w:tc>
      </w:tr>
      <w:tr w:rsidR="00B138F3" w:rsidRPr="00AA0374" w14:paraId="49F2CBBB" w14:textId="77777777" w:rsidTr="00AA0374">
        <w:trPr>
          <w:trHeight w:val="4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10049443"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15.Акцептованная сумма (цифрами и прописью) (предусмотрена для частичного акцепта указанной суммы, который не применяется)</w:t>
            </w:r>
          </w:p>
        </w:tc>
      </w:tr>
      <w:tr w:rsidR="00B138F3" w:rsidRPr="00AA0374" w14:paraId="50BA4B4A" w14:textId="77777777" w:rsidTr="00AA0374">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1AB87D2C"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16.Валюта (прописью и по коду):</w:t>
            </w:r>
          </w:p>
        </w:tc>
      </w:tr>
      <w:tr w:rsidR="00B138F3" w:rsidRPr="00AA0374" w14:paraId="5FEE0297"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32A6C89E"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 xml:space="preserve">17.Цель сделки (уплаты): (для обеспечения </w:t>
            </w:r>
            <w:r w:rsidR="00391852" w:rsidRPr="00AA0374">
              <w:rPr>
                <w:rFonts w:ascii="GHEA Grapalat" w:hAnsi="GHEA Grapalat"/>
                <w:sz w:val="20"/>
                <w:szCs w:val="20"/>
              </w:rPr>
              <w:t>квалификации</w:t>
            </w:r>
            <w:r w:rsidRPr="00AA0374">
              <w:rPr>
                <w:rFonts w:ascii="GHEA Grapalat" w:hAnsi="GHEA Grapalat"/>
                <w:sz w:val="20"/>
                <w:szCs w:val="20"/>
              </w:rPr>
              <w:t>)</w:t>
            </w:r>
          </w:p>
        </w:tc>
      </w:tr>
      <w:tr w:rsidR="00B138F3" w:rsidRPr="00AA0374" w14:paraId="434C7927" w14:textId="77777777" w:rsidTr="00AA0374">
        <w:trPr>
          <w:trHeight w:val="543"/>
        </w:trPr>
        <w:tc>
          <w:tcPr>
            <w:tcW w:w="10980" w:type="dxa"/>
            <w:gridSpan w:val="2"/>
            <w:tcBorders>
              <w:top w:val="single" w:sz="4" w:space="0" w:color="auto"/>
              <w:left w:val="single" w:sz="4" w:space="0" w:color="auto"/>
              <w:right w:val="single" w:sz="4" w:space="0" w:color="000000"/>
            </w:tcBorders>
            <w:noWrap/>
            <w:vAlign w:val="bottom"/>
          </w:tcPr>
          <w:p w14:paraId="48E63A04" w14:textId="5FE2DBF3"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18.Основания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A0374" w14:paraId="4CB79179" w14:textId="77777777" w:rsidTr="00AA037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1D1CDB36" w:rsidR="00C3421C" w:rsidRPr="00AA0374" w:rsidRDefault="00C3421C" w:rsidP="00AA0374">
            <w:pPr>
              <w:widowControl w:val="0"/>
              <w:tabs>
                <w:tab w:val="left" w:pos="855"/>
              </w:tabs>
              <w:spacing w:after="160"/>
              <w:rPr>
                <w:rFonts w:ascii="GHEA Grapalat" w:hAnsi="GHEA Grapalat"/>
                <w:sz w:val="20"/>
                <w:szCs w:val="20"/>
              </w:rPr>
            </w:pPr>
            <w:r w:rsidRPr="00AA0374">
              <w:rPr>
                <w:rFonts w:ascii="GHEA Grapalat" w:hAnsi="GHEA Grapalat"/>
                <w:sz w:val="20"/>
                <w:szCs w:val="20"/>
              </w:rPr>
              <w:t>19.Условия оплаты: &lt;акцептованный платеж&gt;</w:t>
            </w:r>
          </w:p>
        </w:tc>
      </w:tr>
      <w:tr w:rsidR="00B138F3" w:rsidRPr="00AA0374" w14:paraId="00860428" w14:textId="77777777" w:rsidTr="00AA0374">
        <w:trPr>
          <w:trHeight w:val="2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12699A" w:rsidR="00C3421C" w:rsidRPr="00AA0374" w:rsidRDefault="00C3421C" w:rsidP="00AA0374">
            <w:pPr>
              <w:widowControl w:val="0"/>
              <w:tabs>
                <w:tab w:val="left" w:pos="855"/>
              </w:tabs>
              <w:spacing w:after="160"/>
              <w:rPr>
                <w:rFonts w:ascii="GHEA Grapalat" w:hAnsi="GHEA Grapalat"/>
                <w:sz w:val="20"/>
                <w:szCs w:val="20"/>
                <w:lang w:val="en-US"/>
              </w:rPr>
            </w:pPr>
            <w:r w:rsidRPr="00AA0374">
              <w:rPr>
                <w:rFonts w:ascii="GHEA Grapalat" w:hAnsi="GHEA Grapalat"/>
                <w:sz w:val="20"/>
                <w:szCs w:val="20"/>
              </w:rPr>
              <w:t>20.Количество прилагаемых страниц: --- страниц</w:t>
            </w:r>
          </w:p>
        </w:tc>
      </w:tr>
      <w:tr w:rsidR="00B138F3" w:rsidRPr="00AA0374" w14:paraId="05DA9742" w14:textId="77777777" w:rsidTr="00AA0374">
        <w:trPr>
          <w:trHeight w:val="2289"/>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AA0374" w:rsidRDefault="00C3421C" w:rsidP="00DE2AE3">
            <w:pPr>
              <w:widowControl w:val="0"/>
              <w:tabs>
                <w:tab w:val="left" w:pos="851"/>
              </w:tabs>
              <w:spacing w:after="160"/>
              <w:rPr>
                <w:rFonts w:ascii="GHEA Grapalat" w:hAnsi="GHEA Grapalat" w:cs="Sylfaen"/>
                <w:sz w:val="20"/>
                <w:szCs w:val="20"/>
              </w:rPr>
            </w:pPr>
            <w:r w:rsidRPr="00AA0374">
              <w:rPr>
                <w:rFonts w:ascii="GHEA Grapalat" w:hAnsi="GHEA Grapalat"/>
                <w:sz w:val="20"/>
                <w:szCs w:val="20"/>
              </w:rPr>
              <w:t>22.а.</w:t>
            </w:r>
            <w:r w:rsidRPr="00AA0374">
              <w:rPr>
                <w:rFonts w:ascii="GHEA Grapalat" w:hAnsi="GHEA Grapalat"/>
                <w:sz w:val="20"/>
                <w:szCs w:val="20"/>
              </w:rPr>
              <w:tab/>
              <w:t>Подписи бенефициара</w:t>
            </w:r>
          </w:p>
          <w:p w14:paraId="0B6E638D" w14:textId="77777777" w:rsidR="00C3421C" w:rsidRPr="00AA0374" w:rsidRDefault="00C3421C" w:rsidP="00DE2AE3">
            <w:pPr>
              <w:widowControl w:val="0"/>
              <w:spacing w:after="160"/>
              <w:rPr>
                <w:rFonts w:ascii="GHEA Grapalat" w:hAnsi="GHEA Grapalat" w:cs="Sylfaen"/>
                <w:sz w:val="20"/>
                <w:szCs w:val="20"/>
              </w:rPr>
            </w:pPr>
          </w:p>
          <w:p w14:paraId="24EDDF85" w14:textId="77777777" w:rsidR="00C3421C" w:rsidRPr="00AA0374" w:rsidRDefault="00C3421C" w:rsidP="00DE2AE3">
            <w:pPr>
              <w:widowControl w:val="0"/>
              <w:spacing w:after="160"/>
              <w:jc w:val="right"/>
              <w:rPr>
                <w:rFonts w:ascii="GHEA Grapalat" w:hAnsi="GHEA Grapalat" w:cs="Tahoma"/>
                <w:sz w:val="20"/>
                <w:szCs w:val="20"/>
              </w:rPr>
            </w:pPr>
            <w:r w:rsidRPr="00AA0374">
              <w:rPr>
                <w:rFonts w:ascii="GHEA Grapalat" w:hAnsi="GHEA Grapalat"/>
                <w:sz w:val="20"/>
                <w:szCs w:val="20"/>
              </w:rPr>
              <w:t>/____________________/</w:t>
            </w:r>
          </w:p>
          <w:p w14:paraId="54A4B17E" w14:textId="77777777" w:rsidR="00C3421C" w:rsidRPr="00AA0374" w:rsidRDefault="00C3421C" w:rsidP="00DE2AE3">
            <w:pPr>
              <w:widowControl w:val="0"/>
              <w:spacing w:after="160"/>
              <w:rPr>
                <w:rFonts w:ascii="GHEA Grapalat" w:hAnsi="GHEA Grapalat" w:cs="Sylfaen"/>
                <w:sz w:val="20"/>
                <w:szCs w:val="20"/>
              </w:rPr>
            </w:pPr>
          </w:p>
          <w:p w14:paraId="46D7EBB1" w14:textId="186A219F" w:rsidR="00C3421C" w:rsidRPr="00AA0374" w:rsidRDefault="00C3421C" w:rsidP="00AA0374">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2C47E987" w14:textId="7175A6D5" w:rsidR="00C3421C" w:rsidRPr="00AA0374" w:rsidRDefault="00C3421C" w:rsidP="00AA0374">
            <w:pPr>
              <w:widowControl w:val="0"/>
              <w:tabs>
                <w:tab w:val="left" w:pos="4545"/>
              </w:tabs>
              <w:spacing w:after="160"/>
              <w:rPr>
                <w:rFonts w:ascii="GHEA Grapalat" w:hAnsi="GHEA Grapalat" w:cs="Sylfaen"/>
                <w:sz w:val="20"/>
                <w:szCs w:val="20"/>
              </w:rPr>
            </w:pPr>
            <w:r w:rsidRPr="00AA0374">
              <w:rPr>
                <w:rFonts w:ascii="GHEA Grapalat" w:hAnsi="GHEA Grapalat"/>
                <w:sz w:val="20"/>
                <w:szCs w:val="20"/>
              </w:rPr>
              <w:t>22.б.</w:t>
            </w:r>
            <w:r w:rsidRPr="00AA0374">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5DD6BD7A" w14:textId="77777777" w:rsidR="00C3421C" w:rsidRPr="00AA0374" w:rsidRDefault="00C3421C" w:rsidP="00DE2AE3">
            <w:pPr>
              <w:widowControl w:val="0"/>
              <w:tabs>
                <w:tab w:val="left" w:pos="905"/>
              </w:tabs>
              <w:spacing w:after="160"/>
              <w:rPr>
                <w:rFonts w:ascii="GHEA Grapalat" w:hAnsi="GHEA Grapalat" w:cs="Sylfaen"/>
                <w:sz w:val="20"/>
                <w:szCs w:val="20"/>
              </w:rPr>
            </w:pPr>
            <w:r w:rsidRPr="00AA0374">
              <w:rPr>
                <w:rFonts w:ascii="GHEA Grapalat" w:hAnsi="GHEA Grapalat"/>
                <w:sz w:val="20"/>
                <w:szCs w:val="20"/>
              </w:rPr>
              <w:t>21.а.</w:t>
            </w:r>
            <w:r w:rsidRPr="00AA0374">
              <w:rPr>
                <w:rFonts w:ascii="GHEA Grapalat" w:hAnsi="GHEA Grapalat"/>
                <w:sz w:val="20"/>
                <w:szCs w:val="20"/>
              </w:rPr>
              <w:tab/>
            </w:r>
            <w:r w:rsidRPr="00AA0374">
              <w:rPr>
                <w:rFonts w:ascii="Courier New" w:hAnsi="Courier New"/>
                <w:sz w:val="20"/>
                <w:szCs w:val="20"/>
              </w:rPr>
              <w:t> </w:t>
            </w:r>
            <w:r w:rsidRPr="00AA0374">
              <w:rPr>
                <w:rFonts w:ascii="GHEA Grapalat" w:hAnsi="GHEA Grapalat"/>
                <w:sz w:val="20"/>
                <w:szCs w:val="20"/>
              </w:rPr>
              <w:t>Подписи плательщика:</w:t>
            </w:r>
          </w:p>
          <w:p w14:paraId="122FDE92" w14:textId="77777777" w:rsidR="00C3421C" w:rsidRPr="00AA0374" w:rsidRDefault="00C3421C" w:rsidP="00DE2AE3">
            <w:pPr>
              <w:widowControl w:val="0"/>
              <w:spacing w:after="160"/>
              <w:rPr>
                <w:rFonts w:ascii="GHEA Grapalat" w:hAnsi="GHEA Grapalat" w:cs="Sylfaen"/>
                <w:sz w:val="20"/>
                <w:szCs w:val="20"/>
              </w:rPr>
            </w:pPr>
          </w:p>
          <w:p w14:paraId="517A3412" w14:textId="77777777" w:rsidR="00C3421C" w:rsidRPr="00AA0374" w:rsidRDefault="00C3421C" w:rsidP="00DE2AE3">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582C76BF" w14:textId="77777777" w:rsidR="00C3421C" w:rsidRPr="00AA0374" w:rsidRDefault="00C3421C" w:rsidP="00DE2AE3">
            <w:pPr>
              <w:widowControl w:val="0"/>
              <w:spacing w:after="160"/>
              <w:jc w:val="right"/>
              <w:rPr>
                <w:rFonts w:ascii="GHEA Grapalat" w:hAnsi="GHEA Grapalat" w:cs="Tahoma"/>
                <w:sz w:val="20"/>
                <w:szCs w:val="20"/>
              </w:rPr>
            </w:pPr>
          </w:p>
          <w:p w14:paraId="3A708EBE" w14:textId="3A98A129" w:rsidR="00C3421C" w:rsidRPr="00AA0374" w:rsidRDefault="00C3421C" w:rsidP="00AA0374">
            <w:pPr>
              <w:widowControl w:val="0"/>
              <w:spacing w:after="160"/>
              <w:jc w:val="right"/>
              <w:rPr>
                <w:rFonts w:ascii="GHEA Grapalat" w:hAnsi="GHEA Grapalat" w:cs="Sylfaen"/>
                <w:sz w:val="20"/>
                <w:szCs w:val="20"/>
              </w:rPr>
            </w:pPr>
            <w:r w:rsidRPr="00AA0374">
              <w:rPr>
                <w:rFonts w:ascii="GHEA Grapalat" w:hAnsi="GHEA Grapalat"/>
                <w:sz w:val="20"/>
                <w:szCs w:val="20"/>
              </w:rPr>
              <w:t>/____________________/</w:t>
            </w:r>
          </w:p>
          <w:p w14:paraId="0B20D6BC" w14:textId="77777777" w:rsidR="00C3421C" w:rsidRPr="00AA0374" w:rsidRDefault="00C3421C" w:rsidP="00DE2AE3">
            <w:pPr>
              <w:widowControl w:val="0"/>
              <w:tabs>
                <w:tab w:val="left" w:pos="4539"/>
              </w:tabs>
              <w:spacing w:after="160"/>
              <w:rPr>
                <w:rFonts w:ascii="GHEA Grapalat" w:hAnsi="GHEA Grapalat" w:cs="Sylfaen"/>
                <w:sz w:val="20"/>
                <w:szCs w:val="20"/>
              </w:rPr>
            </w:pPr>
            <w:r w:rsidRPr="00AA0374">
              <w:rPr>
                <w:rFonts w:ascii="GHEA Grapalat" w:hAnsi="GHEA Grapalat"/>
                <w:sz w:val="20"/>
                <w:szCs w:val="20"/>
              </w:rPr>
              <w:t>21.б.</w:t>
            </w:r>
            <w:r w:rsidRPr="00AA0374">
              <w:rPr>
                <w:rFonts w:ascii="GHEA Grapalat" w:hAnsi="GHEA Grapalat"/>
                <w:sz w:val="20"/>
                <w:szCs w:val="20"/>
              </w:rPr>
              <w:tab/>
              <w:t>М. П.</w:t>
            </w:r>
          </w:p>
        </w:tc>
      </w:tr>
      <w:tr w:rsidR="00B138F3" w:rsidRPr="00AA0374"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AA0374" w:rsidRDefault="00C3421C" w:rsidP="00DE2AE3">
            <w:pPr>
              <w:widowControl w:val="0"/>
              <w:spacing w:after="160"/>
              <w:rPr>
                <w:rFonts w:ascii="GHEA Grapalat" w:hAnsi="GHEA Grapalat" w:cs="Tahoma"/>
                <w:sz w:val="20"/>
                <w:szCs w:val="20"/>
              </w:rPr>
            </w:pPr>
            <w:r w:rsidRPr="00AA0374">
              <w:rPr>
                <w:rFonts w:ascii="GHEA Grapalat" w:hAnsi="GHEA Grapalat"/>
                <w:sz w:val="20"/>
                <w:szCs w:val="20"/>
              </w:rPr>
              <w:t>24.а.</w:t>
            </w:r>
            <w:r w:rsidRPr="00AA0374">
              <w:rPr>
                <w:rFonts w:ascii="GHEA Grapalat" w:hAnsi="GHEA Grapalat"/>
                <w:sz w:val="20"/>
                <w:szCs w:val="20"/>
              </w:rPr>
              <w:tab/>
              <w:t xml:space="preserve"> Обслуживающая бенефициара финансовая организация </w:t>
            </w:r>
          </w:p>
          <w:p w14:paraId="6FC19ED8" w14:textId="77777777" w:rsidR="00C3421C" w:rsidRPr="00AA0374" w:rsidRDefault="00C3421C" w:rsidP="00DE2AE3">
            <w:pPr>
              <w:widowControl w:val="0"/>
              <w:spacing w:after="160"/>
              <w:rPr>
                <w:rFonts w:ascii="GHEA Grapalat" w:hAnsi="GHEA Grapalat"/>
                <w:sz w:val="20"/>
                <w:szCs w:val="20"/>
              </w:rPr>
            </w:pPr>
          </w:p>
          <w:p w14:paraId="71F7BED3" w14:textId="77777777" w:rsidR="00C3421C" w:rsidRPr="00AA0374" w:rsidRDefault="00C3421C" w:rsidP="00DE2AE3">
            <w:pPr>
              <w:widowControl w:val="0"/>
              <w:jc w:val="right"/>
              <w:rPr>
                <w:rFonts w:ascii="GHEA Grapalat" w:hAnsi="GHEA Grapalat" w:cs="Tahoma"/>
                <w:sz w:val="20"/>
                <w:szCs w:val="20"/>
              </w:rPr>
            </w:pPr>
            <w:r w:rsidRPr="00AA0374">
              <w:rPr>
                <w:rFonts w:ascii="GHEA Grapalat" w:hAnsi="GHEA Grapalat"/>
                <w:sz w:val="20"/>
                <w:szCs w:val="20"/>
              </w:rPr>
              <w:t>/____________________/</w:t>
            </w:r>
          </w:p>
          <w:p w14:paraId="48609652" w14:textId="77777777" w:rsidR="00C3421C" w:rsidRPr="00AA0374" w:rsidRDefault="00C3421C" w:rsidP="00DE2AE3">
            <w:pPr>
              <w:widowControl w:val="0"/>
              <w:spacing w:after="160"/>
              <w:ind w:left="3828" w:right="13"/>
              <w:jc w:val="both"/>
              <w:rPr>
                <w:rFonts w:ascii="GHEA Grapalat" w:hAnsi="GHEA Grapalat" w:cs="Sylfaen"/>
                <w:sz w:val="20"/>
                <w:szCs w:val="20"/>
                <w:vertAlign w:val="superscript"/>
              </w:rPr>
            </w:pPr>
            <w:r w:rsidRPr="00AA0374">
              <w:rPr>
                <w:rFonts w:ascii="GHEA Grapalat" w:hAnsi="GHEA Grapalat"/>
                <w:sz w:val="20"/>
                <w:szCs w:val="20"/>
                <w:vertAlign w:val="superscript"/>
              </w:rPr>
              <w:t>подпись/</w:t>
            </w:r>
          </w:p>
          <w:p w14:paraId="3C739065" w14:textId="77777777" w:rsidR="00C3421C" w:rsidRPr="00AA0374" w:rsidRDefault="00C3421C" w:rsidP="00DE2AE3">
            <w:pPr>
              <w:widowControl w:val="0"/>
              <w:spacing w:after="160"/>
              <w:rPr>
                <w:rFonts w:ascii="GHEA Grapalat" w:hAnsi="GHEA Grapalat" w:cs="Tahoma"/>
                <w:sz w:val="20"/>
                <w:szCs w:val="20"/>
              </w:rPr>
            </w:pPr>
          </w:p>
          <w:p w14:paraId="38774CE8" w14:textId="77777777" w:rsidR="00C3421C" w:rsidRPr="00AA0374"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3CE2E6E" w14:textId="77777777" w:rsidR="00C3421C" w:rsidRPr="00AA0374" w:rsidRDefault="00C3421C" w:rsidP="00DE2AE3">
            <w:pPr>
              <w:widowControl w:val="0"/>
              <w:spacing w:after="160"/>
              <w:rPr>
                <w:rFonts w:ascii="GHEA Grapalat" w:hAnsi="GHEA Grapalat" w:cs="Tahoma"/>
                <w:sz w:val="20"/>
                <w:szCs w:val="20"/>
              </w:rPr>
            </w:pPr>
            <w:r w:rsidRPr="00AA0374">
              <w:rPr>
                <w:rFonts w:ascii="GHEA Grapalat" w:hAnsi="GHEA Grapalat"/>
                <w:sz w:val="20"/>
                <w:szCs w:val="20"/>
              </w:rPr>
              <w:t>23.а.</w:t>
            </w:r>
            <w:r w:rsidRPr="00AA0374">
              <w:rPr>
                <w:rFonts w:ascii="GHEA Grapalat" w:hAnsi="GHEA Grapalat"/>
                <w:sz w:val="20"/>
                <w:szCs w:val="20"/>
              </w:rPr>
              <w:tab/>
              <w:t xml:space="preserve"> Обслуживающая плательщика финансовая организация </w:t>
            </w:r>
          </w:p>
          <w:p w14:paraId="27D81D1C" w14:textId="77777777" w:rsidR="00C3421C" w:rsidRPr="00AA0374" w:rsidRDefault="00C3421C" w:rsidP="00DE2AE3">
            <w:pPr>
              <w:widowControl w:val="0"/>
              <w:spacing w:after="160"/>
              <w:rPr>
                <w:rFonts w:ascii="GHEA Grapalat" w:hAnsi="GHEA Grapalat" w:cs="Tahoma"/>
                <w:sz w:val="20"/>
                <w:szCs w:val="20"/>
              </w:rPr>
            </w:pPr>
          </w:p>
          <w:p w14:paraId="28E18B46" w14:textId="77777777" w:rsidR="00C3421C" w:rsidRPr="00AA0374" w:rsidRDefault="00C3421C" w:rsidP="00DE2AE3">
            <w:pPr>
              <w:widowControl w:val="0"/>
              <w:jc w:val="right"/>
              <w:rPr>
                <w:rFonts w:ascii="GHEA Grapalat" w:hAnsi="GHEA Grapalat" w:cs="Tahoma"/>
                <w:sz w:val="20"/>
                <w:szCs w:val="20"/>
              </w:rPr>
            </w:pPr>
            <w:r w:rsidRPr="00AA0374">
              <w:rPr>
                <w:rFonts w:ascii="GHEA Grapalat" w:hAnsi="GHEA Grapalat"/>
                <w:sz w:val="20"/>
                <w:szCs w:val="20"/>
              </w:rPr>
              <w:t>/____________________/</w:t>
            </w:r>
          </w:p>
          <w:p w14:paraId="6FA8B692" w14:textId="77777777" w:rsidR="00C3421C" w:rsidRPr="00AA0374" w:rsidRDefault="00C3421C" w:rsidP="00DE2AE3">
            <w:pPr>
              <w:widowControl w:val="0"/>
              <w:spacing w:after="160"/>
              <w:ind w:right="983"/>
              <w:jc w:val="right"/>
              <w:rPr>
                <w:rFonts w:ascii="GHEA Grapalat" w:hAnsi="GHEA Grapalat" w:cs="Sylfaen"/>
                <w:sz w:val="20"/>
                <w:szCs w:val="20"/>
                <w:vertAlign w:val="superscript"/>
              </w:rPr>
            </w:pPr>
            <w:r w:rsidRPr="00AA0374">
              <w:rPr>
                <w:rFonts w:ascii="GHEA Grapalat" w:hAnsi="GHEA Grapalat"/>
                <w:sz w:val="20"/>
                <w:szCs w:val="20"/>
                <w:vertAlign w:val="superscript"/>
              </w:rPr>
              <w:t>/подпись/</w:t>
            </w:r>
          </w:p>
          <w:p w14:paraId="3670FD72" w14:textId="77777777" w:rsidR="00C3421C" w:rsidRPr="00AA0374" w:rsidRDefault="00C3421C" w:rsidP="00DE2AE3">
            <w:pPr>
              <w:widowControl w:val="0"/>
              <w:spacing w:after="160"/>
              <w:rPr>
                <w:rFonts w:ascii="GHEA Grapalat" w:hAnsi="GHEA Grapalat" w:cs="Arial"/>
                <w:sz w:val="20"/>
                <w:szCs w:val="20"/>
              </w:rPr>
            </w:pPr>
          </w:p>
        </w:tc>
      </w:tr>
      <w:tr w:rsidR="00B138F3" w:rsidRPr="00AA0374" w14:paraId="435FBC31" w14:textId="77777777" w:rsidTr="00AA0374">
        <w:trPr>
          <w:trHeight w:val="714"/>
        </w:trPr>
        <w:tc>
          <w:tcPr>
            <w:tcW w:w="5616" w:type="dxa"/>
            <w:tcBorders>
              <w:top w:val="nil"/>
              <w:left w:val="single" w:sz="4" w:space="0" w:color="auto"/>
              <w:bottom w:val="single" w:sz="4" w:space="0" w:color="auto"/>
              <w:right w:val="single" w:sz="4" w:space="0" w:color="auto"/>
            </w:tcBorders>
            <w:noWrap/>
            <w:vAlign w:val="bottom"/>
          </w:tcPr>
          <w:p w14:paraId="15038CD7" w14:textId="498E2606" w:rsidR="00C3421C" w:rsidRPr="00AA0374" w:rsidRDefault="00C3421C" w:rsidP="00AA0374">
            <w:pPr>
              <w:widowControl w:val="0"/>
              <w:tabs>
                <w:tab w:val="left" w:pos="4678"/>
              </w:tabs>
              <w:spacing w:after="160"/>
              <w:rPr>
                <w:rFonts w:ascii="GHEA Grapalat" w:hAnsi="GHEA Grapalat" w:cs="Sylfaen"/>
                <w:sz w:val="20"/>
                <w:szCs w:val="20"/>
              </w:rPr>
            </w:pPr>
            <w:r w:rsidRPr="00AA0374">
              <w:rPr>
                <w:rFonts w:ascii="GHEA Grapalat" w:hAnsi="GHEA Grapalat"/>
                <w:sz w:val="20"/>
                <w:szCs w:val="20"/>
              </w:rPr>
              <w:t>24.б.</w:t>
            </w:r>
            <w:r w:rsidRPr="00AA0374">
              <w:rPr>
                <w:rFonts w:ascii="GHEA Grapalat" w:hAnsi="GHEA Grapalat"/>
                <w:sz w:val="20"/>
                <w:szCs w:val="20"/>
              </w:rPr>
              <w:tab/>
              <w:t>М. П.</w:t>
            </w:r>
          </w:p>
          <w:p w14:paraId="443EC1A9" w14:textId="77777777" w:rsidR="00C3421C" w:rsidRPr="00AA0374" w:rsidRDefault="00C3421C" w:rsidP="00DE2AE3">
            <w:pPr>
              <w:widowControl w:val="0"/>
              <w:spacing w:after="160"/>
              <w:ind w:right="155"/>
              <w:jc w:val="right"/>
              <w:rPr>
                <w:rFonts w:ascii="GHEA Grapalat" w:hAnsi="GHEA Grapalat" w:cs="Sylfaen"/>
                <w:sz w:val="20"/>
                <w:szCs w:val="20"/>
                <w:lang w:val="en-US"/>
              </w:rPr>
            </w:pPr>
            <w:r w:rsidRPr="00AA037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DE89481" w14:textId="6D559CB4" w:rsidR="00C3421C" w:rsidRPr="00AA0374" w:rsidRDefault="00C3421C" w:rsidP="00AA0374">
            <w:pPr>
              <w:widowControl w:val="0"/>
              <w:tabs>
                <w:tab w:val="left" w:pos="4554"/>
              </w:tabs>
              <w:spacing w:after="160"/>
              <w:rPr>
                <w:rFonts w:ascii="GHEA Grapalat" w:hAnsi="GHEA Grapalat" w:cs="Sylfaen"/>
                <w:sz w:val="20"/>
                <w:szCs w:val="20"/>
              </w:rPr>
            </w:pPr>
            <w:r w:rsidRPr="00AA0374">
              <w:rPr>
                <w:rFonts w:ascii="GHEA Grapalat" w:hAnsi="GHEA Grapalat"/>
                <w:sz w:val="20"/>
                <w:szCs w:val="20"/>
              </w:rPr>
              <w:t>23.б.</w:t>
            </w:r>
            <w:r w:rsidRPr="00AA0374">
              <w:rPr>
                <w:rFonts w:ascii="GHEA Grapalat" w:hAnsi="GHEA Grapalat"/>
                <w:sz w:val="20"/>
                <w:szCs w:val="20"/>
              </w:rPr>
              <w:tab/>
              <w:t>М. П.</w:t>
            </w:r>
          </w:p>
          <w:p w14:paraId="2E95C97E" w14:textId="77777777" w:rsidR="00C3421C" w:rsidRPr="00AA0374" w:rsidRDefault="00C3421C" w:rsidP="00DE2AE3">
            <w:pPr>
              <w:widowControl w:val="0"/>
              <w:spacing w:after="160"/>
              <w:jc w:val="right"/>
              <w:rPr>
                <w:rFonts w:ascii="GHEA Grapalat" w:hAnsi="GHEA Grapalat" w:cs="Sylfaen"/>
                <w:sz w:val="20"/>
                <w:szCs w:val="20"/>
              </w:rPr>
            </w:pPr>
            <w:r w:rsidRPr="00AA0374">
              <w:rPr>
                <w:rFonts w:ascii="GHEA Grapalat" w:hAnsi="GHEA Grapalat"/>
                <w:sz w:val="20"/>
                <w:szCs w:val="20"/>
              </w:rPr>
              <w:t>23.в Дата исполнения: "___" ___ 20___г.</w:t>
            </w:r>
          </w:p>
        </w:tc>
      </w:tr>
    </w:tbl>
    <w:p w14:paraId="4AC38056" w14:textId="77777777" w:rsidR="00C3421C" w:rsidRPr="00AA0374" w:rsidRDefault="00C3421C" w:rsidP="00C3421C">
      <w:pPr>
        <w:widowControl w:val="0"/>
        <w:spacing w:after="160"/>
        <w:jc w:val="center"/>
        <w:rPr>
          <w:rFonts w:ascii="GHEA Grapalat" w:hAnsi="GHEA Grapalat" w:cs="Sylfaen"/>
          <w:sz w:val="20"/>
          <w:szCs w:val="20"/>
        </w:rPr>
      </w:pPr>
    </w:p>
    <w:p w14:paraId="50572AB4" w14:textId="293F00BE" w:rsidR="00C3421C" w:rsidRPr="00AA0374" w:rsidRDefault="00C3421C" w:rsidP="00AA0374">
      <w:pPr>
        <w:rPr>
          <w:rFonts w:ascii="GHEA Grapalat" w:hAnsi="GHEA Grapalat" w:cs="Sylfaen"/>
          <w:sz w:val="20"/>
          <w:szCs w:val="20"/>
        </w:rPr>
      </w:pPr>
      <w:r w:rsidRPr="00AA0374">
        <w:rPr>
          <w:rFonts w:ascii="GHEA Grapalat" w:hAnsi="GHEA Grapalat" w:cs="Sylfaen"/>
          <w:sz w:val="20"/>
          <w:szCs w:val="20"/>
        </w:rPr>
        <w:t xml:space="preserve">*  </w:t>
      </w:r>
      <w:r w:rsidRPr="00AA0374">
        <w:rPr>
          <w:rFonts w:ascii="GHEA Grapalat" w:hAnsi="GHEA Grapalat"/>
          <w:i/>
          <w:sz w:val="20"/>
          <w:szCs w:val="20"/>
        </w:rPr>
        <w:t xml:space="preserve">Платежное требование заполняется согласно установленному настоящим Приглашением </w:t>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428975CA" w:rsidR="00235549" w:rsidRPr="001B78B9"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proofErr w:type="gramStart"/>
      <w:r w:rsidRPr="00665A01">
        <w:rPr>
          <w:rFonts w:ascii="GHEA Grapalat" w:eastAsiaTheme="minorHAnsi" w:hAnsi="GHEA Grapalat" w:cstheme="minorBidi"/>
        </w:rPr>
        <w:t>и  действует</w:t>
      </w:r>
      <w:proofErr w:type="gramEnd"/>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w:t>
      </w:r>
      <w:proofErr w:type="gramStart"/>
      <w:r w:rsidRPr="00665A01">
        <w:rPr>
          <w:rFonts w:ascii="GHEA Grapalat" w:eastAsiaTheme="minorHAnsi" w:hAnsi="GHEA Grapalat" w:cstheme="minorBidi"/>
        </w:rPr>
        <w:t>электронной почты секретаря оценочной комиссии</w:t>
      </w:r>
      <w:proofErr w:type="gramEnd"/>
      <w:r w:rsidRPr="00665A01">
        <w:rPr>
          <w:rFonts w:ascii="GHEA Grapalat" w:eastAsiaTheme="minorHAnsi" w:hAnsi="GHEA Grapalat" w:cstheme="minorBidi"/>
        </w:rPr>
        <w:t xml:space="preserve">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0C79DA54"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1A7DA078"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6D1EF4">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7C8C2902"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proofErr w:type="gramStart"/>
            <w:r w:rsidRPr="004152B8">
              <w:rPr>
                <w:rFonts w:ascii="GHEA Grapalat" w:hAnsi="GHEA Grapalat"/>
              </w:rPr>
              <w:t>"</w:t>
            </w:r>
            <w:r w:rsidR="005F2615" w:rsidRPr="005F2615">
              <w:rPr>
                <w:rFonts w:ascii="GHEA Grapalat" w:hAnsi="GHEA Grapalat"/>
                <w:b/>
                <w:bCs/>
                <w:i/>
                <w:iCs/>
              </w:rPr>
              <w:t>«</w:t>
            </w:r>
            <w:r w:rsidR="0058241B" w:rsidRPr="00B012D8">
              <w:rPr>
                <w:rFonts w:ascii="GHEA Grapalat" w:hAnsi="GHEA Grapalat"/>
              </w:rPr>
              <w:t xml:space="preserve"> Служба</w:t>
            </w:r>
            <w:proofErr w:type="gramEnd"/>
            <w:r w:rsidR="0058241B" w:rsidRPr="00B012D8">
              <w:rPr>
                <w:rFonts w:ascii="GHEA Grapalat" w:hAnsi="GHEA Grapalat"/>
              </w:rPr>
              <w:t xml:space="preserve"> технического обслуживания транспорта и машин</w:t>
            </w:r>
            <w:r w:rsidR="0058241B" w:rsidRPr="00812443">
              <w:rPr>
                <w:rFonts w:ascii="GHEA Grapalat" w:hAnsi="GHEA Grapalat"/>
                <w:b/>
                <w:bCs/>
                <w:i/>
                <w:iCs/>
              </w:rPr>
              <w:t xml:space="preserve"> </w:t>
            </w:r>
            <w:r w:rsidR="00812443" w:rsidRPr="00812443">
              <w:rPr>
                <w:rFonts w:ascii="GHEA Grapalat" w:hAnsi="GHEA Grapalat"/>
                <w:b/>
                <w:bCs/>
                <w:i/>
                <w:iCs/>
              </w:rPr>
              <w:t xml:space="preserve">»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03689C7C"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5F47E696"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3F58165C"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r w:rsidR="00945781" w:rsidRPr="003C1DB1">
        <w:rPr>
          <w:rFonts w:ascii="GHEA Grapalat" w:hAnsi="GHEA Grapalat"/>
          <w:u w:val="single"/>
          <w:lang w:val="af-ZA"/>
        </w:rPr>
        <w:t xml:space="preserve">     </w:t>
      </w:r>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7B128AA6" w:rsidR="00B8093C" w:rsidRPr="00897F60" w:rsidRDefault="00B8093C" w:rsidP="00B8093C">
      <w:pPr>
        <w:pStyle w:val="HTML"/>
        <w:jc w:val="center"/>
        <w:rPr>
          <w:rFonts w:ascii="GHEA Grapalat" w:hAnsi="GHEA Grapalat"/>
          <w:b/>
          <w:lang w:val="hy-AM"/>
        </w:rPr>
      </w:pPr>
      <w:r w:rsidRPr="00B8093C">
        <w:rPr>
          <w:rStyle w:val="y2iqfc"/>
          <w:rFonts w:ascii="GHEA Grapalat" w:hAnsi="GHEA Grapalat"/>
          <w:b/>
        </w:rPr>
        <w:t xml:space="preserve">ПО ПОСТАВКЕ </w:t>
      </w:r>
      <w:r w:rsidR="006F14B2">
        <w:rPr>
          <w:rFonts w:ascii="GHEA Grapalat" w:hAnsi="GHEA Grapalat"/>
          <w:bCs/>
        </w:rPr>
        <w:t>СЖАТЫЙ ПРИРОДНЫЙ ГАЗ</w:t>
      </w:r>
      <w:r w:rsidR="006F14B2">
        <w:rPr>
          <w:rFonts w:ascii="GHEA Grapalat" w:hAnsi="GHEA Grapalat"/>
        </w:rPr>
        <w:t xml:space="preserve"> </w:t>
      </w:r>
      <w:proofErr w:type="gramStart"/>
      <w:r w:rsidRPr="00B8093C">
        <w:rPr>
          <w:rStyle w:val="y2iqfc"/>
          <w:rFonts w:ascii="GHEA Grapalat" w:hAnsi="GHEA Grapalat"/>
          <w:b/>
        </w:rPr>
        <w:t>ДЛЯ  НУЖД</w:t>
      </w:r>
      <w:proofErr w:type="gramEnd"/>
      <w:r w:rsidR="00897F60">
        <w:rPr>
          <w:rStyle w:val="y2iqfc"/>
          <w:rFonts w:ascii="GHEA Grapalat" w:hAnsi="GHEA Grapalat"/>
          <w:b/>
          <w:lang w:val="hy-AM"/>
        </w:rPr>
        <w:t xml:space="preserve"> </w:t>
      </w:r>
      <w:r w:rsidR="00897F60" w:rsidRPr="00897F60">
        <w:rPr>
          <w:rFonts w:ascii="GHEA Grapalat" w:hAnsi="GHEA Grapalat"/>
          <w:b/>
          <w:bCs/>
          <w:i/>
          <w:iCs/>
          <w:lang w:val="hy-AM" w:bidi="ru-RU"/>
        </w:rPr>
        <w:t>«</w:t>
      </w:r>
      <w:r w:rsidR="00456D34" w:rsidRPr="003C1DB1">
        <w:rPr>
          <w:rFonts w:ascii="GHEA Grapalat" w:hAnsi="GHEA Grapalat"/>
        </w:rPr>
        <w:t>СЛУЖБА ТЕХНИЧЕСКОГО ОБСЛУЖИВАНИЯ ТРАНСПОРТА И МАШИН</w:t>
      </w:r>
      <w:r w:rsidR="00897F60" w:rsidRPr="00897F60">
        <w:rPr>
          <w:rFonts w:ascii="GHEA Grapalat" w:hAnsi="GHEA Grapalat"/>
          <w:b/>
          <w:bCs/>
          <w:i/>
          <w:iCs/>
          <w:lang w:val="hy-AM" w:bidi="ru-RU"/>
        </w:rPr>
        <w:t>» ТАЛИНСКОГО СООБЩЕСТВО</w:t>
      </w:r>
      <w:r w:rsidR="00897F60" w:rsidRPr="00897F60">
        <w:rPr>
          <w:rFonts w:ascii="GHEA Grapalat" w:hAnsi="GHEA Grapalat"/>
          <w:b/>
          <w:bCs/>
          <w:i/>
          <w:iCs/>
          <w:lang w:val="hy-AM"/>
        </w:rPr>
        <w:t xml:space="preserve"> </w:t>
      </w:r>
      <w:r w:rsidR="00897F60" w:rsidRPr="00897F60">
        <w:rPr>
          <w:rFonts w:ascii="GHEA Grapalat" w:hAnsi="GHEA Grapalat"/>
          <w:b/>
          <w:bCs/>
          <w:i/>
          <w:iCs/>
          <w:lang w:val="hy-AM" w:bidi="ru-RU"/>
        </w:rPr>
        <w:t xml:space="preserve"> </w:t>
      </w:r>
      <w:r w:rsidR="00897F60" w:rsidRPr="00897F60">
        <w:rPr>
          <w:rFonts w:ascii="GHEA Grapalat" w:hAnsi="GHEA Grapalat"/>
          <w:b/>
          <w:lang w:val="hy-AM" w:bidi="ru-RU"/>
        </w:rPr>
        <w:t xml:space="preserve"> </w:t>
      </w:r>
      <w:r w:rsidR="00897F60" w:rsidRPr="00897F60">
        <w:rPr>
          <w:rFonts w:ascii="GHEA Grapalat" w:hAnsi="GHEA Grapalat"/>
          <w:b/>
          <w:bCs/>
          <w:i/>
          <w:iCs/>
          <w:lang w:val="hy-AM" w:bidi="ru-RU"/>
        </w:rPr>
        <w:t>ОУ</w:t>
      </w:r>
      <w:r w:rsidR="00897F60" w:rsidRPr="00897F60">
        <w:rPr>
          <w:rFonts w:ascii="GHEA Grapalat" w:hAnsi="GHEA Grapalat"/>
          <w:b/>
          <w:bCs/>
          <w:i/>
          <w:iCs/>
          <w:lang w:val="hy-AM"/>
        </w:rPr>
        <w:t xml:space="preserve"> </w:t>
      </w:r>
      <w:r w:rsidR="00897F60" w:rsidRPr="00897F60">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1751AE06"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CC2762">
              <w:rPr>
                <w:rFonts w:ascii="GHEA Grapalat" w:hAnsi="GHEA Grapalat"/>
                <w:lang w:val="hy-AM"/>
              </w:rPr>
              <w:t>2</w:t>
            </w:r>
            <w:r w:rsidR="006D1EF4">
              <w:rPr>
                <w:rFonts w:ascii="GHEA Grapalat" w:hAnsi="GHEA Grapalat"/>
              </w:rPr>
              <w:t>6</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42206815"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6D1EF4">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560"/>
        <w:gridCol w:w="1276"/>
        <w:gridCol w:w="1134"/>
        <w:gridCol w:w="5245"/>
        <w:gridCol w:w="850"/>
        <w:gridCol w:w="992"/>
        <w:gridCol w:w="567"/>
        <w:gridCol w:w="900"/>
        <w:gridCol w:w="83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EA4F74">
        <w:trPr>
          <w:trHeight w:val="219"/>
          <w:jc w:val="center"/>
        </w:trPr>
        <w:tc>
          <w:tcPr>
            <w:tcW w:w="890"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3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EA4F74">
        <w:trPr>
          <w:trHeight w:val="970"/>
          <w:jc w:val="center"/>
        </w:trPr>
        <w:tc>
          <w:tcPr>
            <w:tcW w:w="890"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560"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67"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83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6F14B2" w:rsidRPr="00B138F3" w14:paraId="6E17D537" w14:textId="77777777" w:rsidTr="00EA4F74">
        <w:trPr>
          <w:trHeight w:val="246"/>
          <w:jc w:val="center"/>
        </w:trPr>
        <w:tc>
          <w:tcPr>
            <w:tcW w:w="890" w:type="dxa"/>
          </w:tcPr>
          <w:p w14:paraId="2737CA21" w14:textId="77777777" w:rsidR="006F14B2" w:rsidRPr="008C5B47" w:rsidRDefault="006F14B2" w:rsidP="006F14B2">
            <w:pPr>
              <w:jc w:val="center"/>
              <w:rPr>
                <w:rFonts w:ascii="GHEA Grapalat" w:hAnsi="GHEA Grapalat"/>
                <w:sz w:val="16"/>
                <w:szCs w:val="16"/>
                <w:lang w:val="hy-AM"/>
              </w:rPr>
            </w:pPr>
            <w:r w:rsidRPr="008C5B47">
              <w:rPr>
                <w:rFonts w:ascii="GHEA Grapalat" w:hAnsi="GHEA Grapalat"/>
                <w:sz w:val="16"/>
                <w:szCs w:val="16"/>
                <w:lang w:val="hy-AM"/>
              </w:rPr>
              <w:t>1</w:t>
            </w:r>
          </w:p>
        </w:tc>
        <w:tc>
          <w:tcPr>
            <w:tcW w:w="1560" w:type="dxa"/>
          </w:tcPr>
          <w:p w14:paraId="728C7C86" w14:textId="77777777" w:rsidR="006F14B2" w:rsidRDefault="006F14B2" w:rsidP="006F14B2">
            <w:pPr>
              <w:jc w:val="center"/>
              <w:rPr>
                <w:rFonts w:ascii="GHEA Grapalat" w:hAnsi="GHEA Grapalat"/>
                <w:sz w:val="20"/>
              </w:rPr>
            </w:pPr>
          </w:p>
          <w:p w14:paraId="225218C6" w14:textId="12921EA3" w:rsidR="006F14B2" w:rsidRPr="00961DA4" w:rsidRDefault="006F14B2" w:rsidP="006F14B2">
            <w:pPr>
              <w:jc w:val="center"/>
              <w:rPr>
                <w:rFonts w:ascii="GHEA Grapalat" w:hAnsi="GHEA Grapalat"/>
                <w:sz w:val="16"/>
                <w:szCs w:val="16"/>
              </w:rPr>
            </w:pPr>
            <w:r>
              <w:rPr>
                <w:rFonts w:ascii="GHEA Grapalat" w:hAnsi="GHEA Grapalat"/>
                <w:sz w:val="20"/>
              </w:rPr>
              <w:t>09411710</w:t>
            </w:r>
          </w:p>
        </w:tc>
        <w:tc>
          <w:tcPr>
            <w:tcW w:w="1276" w:type="dxa"/>
          </w:tcPr>
          <w:p w14:paraId="3E11D10D" w14:textId="5337AF78" w:rsidR="006F14B2" w:rsidRPr="006F14B2" w:rsidRDefault="006F14B2" w:rsidP="006F14B2">
            <w:pPr>
              <w:widowControl w:val="0"/>
              <w:jc w:val="center"/>
              <w:rPr>
                <w:rFonts w:ascii="GHEA Grapalat" w:hAnsi="GHEA Grapalat"/>
                <w:sz w:val="20"/>
                <w:szCs w:val="20"/>
                <w:lang w:val="hy-AM"/>
              </w:rPr>
            </w:pPr>
            <w:r w:rsidRPr="00BF4704">
              <w:rPr>
                <w:rFonts w:ascii="GHEA Grapalat" w:hAnsi="GHEA Grapalat"/>
                <w:sz w:val="16"/>
                <w:szCs w:val="16"/>
              </w:rPr>
              <w:t>Сжатый природный газ</w:t>
            </w:r>
          </w:p>
        </w:tc>
        <w:tc>
          <w:tcPr>
            <w:tcW w:w="1134" w:type="dxa"/>
          </w:tcPr>
          <w:p w14:paraId="4C8DB7C3" w14:textId="77777777" w:rsidR="006F14B2" w:rsidRPr="00B138F3" w:rsidRDefault="006F14B2" w:rsidP="006F14B2">
            <w:pPr>
              <w:widowControl w:val="0"/>
              <w:jc w:val="center"/>
              <w:rPr>
                <w:rFonts w:ascii="GHEA Grapalat" w:hAnsi="GHEA Grapalat"/>
                <w:sz w:val="16"/>
                <w:szCs w:val="16"/>
              </w:rPr>
            </w:pPr>
          </w:p>
        </w:tc>
        <w:tc>
          <w:tcPr>
            <w:tcW w:w="5245" w:type="dxa"/>
          </w:tcPr>
          <w:p w14:paraId="0E8F2858" w14:textId="77777777" w:rsidR="006F14B2" w:rsidRPr="00BF4704" w:rsidRDefault="006F14B2" w:rsidP="006F14B2">
            <w:pPr>
              <w:widowControl w:val="0"/>
              <w:jc w:val="center"/>
              <w:rPr>
                <w:rFonts w:ascii="GHEA Grapalat" w:hAnsi="GHEA Grapalat"/>
                <w:sz w:val="16"/>
                <w:szCs w:val="16"/>
              </w:rPr>
            </w:pPr>
            <w:r w:rsidRPr="00BF4704">
              <w:rPr>
                <w:rFonts w:ascii="GHEA Grapalat" w:hAnsi="GHEA Grapalat"/>
                <w:sz w:val="16"/>
                <w:szCs w:val="16"/>
              </w:rPr>
              <w:t>метан,</w:t>
            </w:r>
          </w:p>
          <w:p w14:paraId="25698367" w14:textId="250B5E69" w:rsidR="006F14B2" w:rsidRPr="00EA4F74" w:rsidRDefault="006F14B2" w:rsidP="006F14B2">
            <w:pPr>
              <w:pStyle w:val="HTML"/>
              <w:shd w:val="clear" w:color="auto" w:fill="F8F9FA"/>
              <w:rPr>
                <w:rFonts w:ascii="inherit" w:hAnsi="inherit"/>
                <w:color w:val="1F1F1F"/>
                <w:sz w:val="16"/>
                <w:szCs w:val="16"/>
                <w:lang w:eastAsia="en-US"/>
              </w:rPr>
            </w:pPr>
            <w:r w:rsidRPr="00BF4704">
              <w:rPr>
                <w:rFonts w:ascii="GHEA Grapalat" w:hAnsi="GHEA Grapalat"/>
                <w:sz w:val="16"/>
                <w:szCs w:val="16"/>
              </w:rPr>
              <w:t xml:space="preserve">для использования в качестве топлива в двигателях внутреннего сгорания транспортных средств, которое получается в результате нескольких стадий последовательной газоочистки КПГ в технологических процессах: очистки смеси, удаления влаги и других примесей, что не предусматривает изменение состава компоненты сжатого природного газа при наполнении баллонов избыточным давлением топлива должны соответствовать техническим условиям КПГ и заправочных газовых баллонов и не должны превышать </w:t>
            </w:r>
            <w:r w:rsidRPr="00BF4704">
              <w:rPr>
                <w:rFonts w:ascii="GHEA Grapalat" w:hAnsi="GHEA Grapalat"/>
                <w:sz w:val="16"/>
                <w:szCs w:val="16"/>
              </w:rPr>
              <w:lastRenderedPageBreak/>
              <w:t xml:space="preserve">предел давления 19,6 МПа. Температура газа, заправляемого в баллон, не может быть выше температуры окружающей среды, но не должна превышать температуру 60 0С. Теплоотдача при горении 1 КМ составляет 8000 </w:t>
            </w:r>
            <w:proofErr w:type="spellStart"/>
            <w:r w:rsidRPr="00BF4704">
              <w:rPr>
                <w:rFonts w:ascii="GHEA Grapalat" w:hAnsi="GHEA Grapalat"/>
                <w:sz w:val="16"/>
                <w:szCs w:val="16"/>
              </w:rPr>
              <w:t>кС</w:t>
            </w:r>
            <w:proofErr w:type="spellEnd"/>
            <w:r w:rsidRPr="00BF4704">
              <w:rPr>
                <w:rFonts w:ascii="GHEA Grapalat" w:hAnsi="GHEA Grapalat"/>
                <w:sz w:val="16"/>
                <w:szCs w:val="16"/>
              </w:rPr>
              <w:t>, результирующее давление 2,2-2,5. атмосферы, он взрывоопасен, имеет меньшую плотность, чем воздух, имеет уникальный запах. Поставщик также должен представить товарный знак предлагаемого продукта. название бренда, название бренда и название производителя. Доставка с купонами.</w:t>
            </w:r>
          </w:p>
        </w:tc>
        <w:tc>
          <w:tcPr>
            <w:tcW w:w="850" w:type="dxa"/>
          </w:tcPr>
          <w:p w14:paraId="5BE2BD91" w14:textId="74A39D09" w:rsidR="006F14B2" w:rsidRPr="006D1EF4" w:rsidRDefault="006D1EF4" w:rsidP="006F14B2">
            <w:pPr>
              <w:widowControl w:val="0"/>
              <w:jc w:val="center"/>
              <w:rPr>
                <w:rFonts w:ascii="GHEA Grapalat" w:hAnsi="GHEA Grapalat"/>
                <w:sz w:val="16"/>
                <w:szCs w:val="16"/>
              </w:rPr>
            </w:pPr>
            <w:r>
              <w:rPr>
                <w:rFonts w:ascii="GHEA Grapalat" w:hAnsi="GHEA Grapalat"/>
                <w:sz w:val="16"/>
                <w:szCs w:val="16"/>
              </w:rPr>
              <w:lastRenderedPageBreak/>
              <w:t>кг</w:t>
            </w:r>
          </w:p>
        </w:tc>
        <w:tc>
          <w:tcPr>
            <w:tcW w:w="992" w:type="dxa"/>
          </w:tcPr>
          <w:p w14:paraId="248F3D08" w14:textId="77777777" w:rsidR="006F14B2" w:rsidRPr="00B138F3" w:rsidRDefault="006F14B2" w:rsidP="006F14B2">
            <w:pPr>
              <w:widowControl w:val="0"/>
              <w:jc w:val="center"/>
              <w:rPr>
                <w:rFonts w:ascii="GHEA Grapalat" w:hAnsi="GHEA Grapalat"/>
                <w:sz w:val="16"/>
                <w:szCs w:val="16"/>
              </w:rPr>
            </w:pPr>
          </w:p>
        </w:tc>
        <w:tc>
          <w:tcPr>
            <w:tcW w:w="567" w:type="dxa"/>
          </w:tcPr>
          <w:p w14:paraId="26251381" w14:textId="77777777" w:rsidR="006F14B2" w:rsidRPr="00B138F3" w:rsidRDefault="006F14B2" w:rsidP="006F14B2">
            <w:pPr>
              <w:widowControl w:val="0"/>
              <w:jc w:val="center"/>
              <w:rPr>
                <w:rFonts w:ascii="GHEA Grapalat" w:hAnsi="GHEA Grapalat"/>
                <w:sz w:val="16"/>
                <w:szCs w:val="16"/>
              </w:rPr>
            </w:pPr>
          </w:p>
        </w:tc>
        <w:tc>
          <w:tcPr>
            <w:tcW w:w="900" w:type="dxa"/>
          </w:tcPr>
          <w:p w14:paraId="776A0D28" w14:textId="6ACA04EA" w:rsidR="006F14B2" w:rsidRPr="006D1EF4" w:rsidRDefault="006D1EF4" w:rsidP="006F14B2">
            <w:pPr>
              <w:widowControl w:val="0"/>
              <w:jc w:val="center"/>
              <w:rPr>
                <w:rFonts w:ascii="GHEA Grapalat" w:hAnsi="GHEA Grapalat"/>
                <w:sz w:val="16"/>
                <w:szCs w:val="16"/>
              </w:rPr>
            </w:pPr>
            <w:r>
              <w:t>6000</w:t>
            </w:r>
          </w:p>
        </w:tc>
        <w:tc>
          <w:tcPr>
            <w:tcW w:w="831" w:type="dxa"/>
          </w:tcPr>
          <w:p w14:paraId="5846B1CE" w14:textId="067C6920" w:rsidR="006F14B2" w:rsidRPr="0006609B" w:rsidRDefault="006F14B2" w:rsidP="006F14B2">
            <w:pPr>
              <w:rPr>
                <w:rFonts w:ascii="GHEA Grapalat" w:hAnsi="GHEA Grapalat"/>
                <w:sz w:val="16"/>
                <w:szCs w:val="16"/>
              </w:rPr>
            </w:pPr>
            <w:r w:rsidRPr="0035387F">
              <w:rPr>
                <w:rFonts w:ascii="GHEA Grapalat" w:hAnsi="GHEA Grapalat"/>
                <w:sz w:val="16"/>
                <w:szCs w:val="16"/>
              </w:rPr>
              <w:t>Поставка по талонам. Сжатый природный газ будет поставл</w:t>
            </w:r>
            <w:r w:rsidRPr="0035387F">
              <w:rPr>
                <w:rFonts w:ascii="GHEA Grapalat" w:hAnsi="GHEA Grapalat"/>
                <w:sz w:val="16"/>
                <w:szCs w:val="16"/>
              </w:rPr>
              <w:lastRenderedPageBreak/>
              <w:t xml:space="preserve">яться через автозаправочную станцию </w:t>
            </w:r>
            <w:r w:rsidRPr="0035387F">
              <w:rPr>
                <w:rFonts w:ascii="Cambria Math" w:hAnsi="Cambria Math" w:cs="Cambria Math"/>
                <w:sz w:val="16"/>
                <w:szCs w:val="16"/>
              </w:rPr>
              <w:t>​​</w:t>
            </w:r>
            <w:r w:rsidRPr="0035387F">
              <w:rPr>
                <w:rFonts w:ascii="GHEA Grapalat" w:hAnsi="GHEA Grapalat"/>
                <w:sz w:val="16"/>
                <w:szCs w:val="16"/>
              </w:rPr>
              <w:t xml:space="preserve">в радиусе 5 км от территории города Талин </w:t>
            </w:r>
            <w:proofErr w:type="spellStart"/>
            <w:r w:rsidRPr="0035387F">
              <w:rPr>
                <w:rFonts w:ascii="GHEA Grapalat" w:hAnsi="GHEA Grapalat"/>
                <w:sz w:val="16"/>
                <w:szCs w:val="16"/>
              </w:rPr>
              <w:t>Арагацотнского</w:t>
            </w:r>
            <w:proofErr w:type="spellEnd"/>
            <w:r w:rsidRPr="0035387F">
              <w:rPr>
                <w:rFonts w:ascii="GHEA Grapalat" w:hAnsi="GHEA Grapalat"/>
                <w:sz w:val="16"/>
                <w:szCs w:val="16"/>
              </w:rPr>
              <w:t xml:space="preserve"> </w:t>
            </w:r>
            <w:proofErr w:type="spellStart"/>
            <w:r w:rsidRPr="0035387F">
              <w:rPr>
                <w:rFonts w:ascii="GHEA Grapalat" w:hAnsi="GHEA Grapalat"/>
                <w:sz w:val="16"/>
                <w:szCs w:val="16"/>
              </w:rPr>
              <w:t>марза</w:t>
            </w:r>
            <w:proofErr w:type="spellEnd"/>
          </w:p>
          <w:p w14:paraId="041653AC" w14:textId="77777777" w:rsidR="006F14B2" w:rsidRPr="00B138F3" w:rsidRDefault="006F14B2" w:rsidP="006F14B2">
            <w:pPr>
              <w:widowControl w:val="0"/>
              <w:jc w:val="center"/>
              <w:rPr>
                <w:rFonts w:ascii="GHEA Grapalat" w:hAnsi="GHEA Grapalat"/>
                <w:sz w:val="16"/>
                <w:szCs w:val="16"/>
              </w:rPr>
            </w:pPr>
          </w:p>
        </w:tc>
        <w:tc>
          <w:tcPr>
            <w:tcW w:w="821" w:type="dxa"/>
          </w:tcPr>
          <w:p w14:paraId="67949100" w14:textId="697F7B34" w:rsidR="006F14B2" w:rsidRPr="006D1EF4" w:rsidRDefault="006D1EF4" w:rsidP="006F14B2">
            <w:pPr>
              <w:widowControl w:val="0"/>
              <w:jc w:val="center"/>
              <w:rPr>
                <w:rFonts w:ascii="GHEA Grapalat" w:hAnsi="GHEA Grapalat"/>
                <w:sz w:val="16"/>
                <w:szCs w:val="16"/>
              </w:rPr>
            </w:pPr>
            <w:r>
              <w:lastRenderedPageBreak/>
              <w:t>6000</w:t>
            </w:r>
          </w:p>
        </w:tc>
        <w:tc>
          <w:tcPr>
            <w:tcW w:w="1284" w:type="dxa"/>
          </w:tcPr>
          <w:p w14:paraId="1A238D1F" w14:textId="3C70A161" w:rsidR="006F14B2" w:rsidRPr="00CB1F4B" w:rsidRDefault="006F14B2" w:rsidP="006F14B2">
            <w:pPr>
              <w:widowControl w:val="0"/>
              <w:jc w:val="center"/>
              <w:rPr>
                <w:rFonts w:ascii="GHEA Grapalat" w:hAnsi="GHEA Grapalat"/>
                <w:sz w:val="16"/>
                <w:szCs w:val="16"/>
              </w:rPr>
            </w:pPr>
            <w:r w:rsidRPr="00CB1F4B">
              <w:rPr>
                <w:rFonts w:ascii="GHEA Grapalat" w:hAnsi="GHEA Grapalat"/>
                <w:sz w:val="16"/>
                <w:szCs w:val="16"/>
              </w:rPr>
              <w:t>2</w:t>
            </w:r>
            <w:r w:rsidR="006D1EF4">
              <w:rPr>
                <w:rFonts w:ascii="GHEA Grapalat" w:hAnsi="GHEA Grapalat"/>
                <w:sz w:val="16"/>
                <w:szCs w:val="16"/>
              </w:rPr>
              <w:t>1</w:t>
            </w:r>
            <w:r w:rsidRPr="00CB1F4B">
              <w:rPr>
                <w:rFonts w:ascii="GHEA Grapalat" w:hAnsi="GHEA Grapalat"/>
                <w:sz w:val="16"/>
                <w:szCs w:val="16"/>
              </w:rPr>
              <w:t xml:space="preserve"> дней после вступления договора в силу</w:t>
            </w:r>
          </w:p>
          <w:p w14:paraId="60E9AD76" w14:textId="77777777" w:rsidR="006F14B2" w:rsidRPr="00CB1F4B" w:rsidRDefault="006F14B2" w:rsidP="006F14B2">
            <w:pPr>
              <w:widowControl w:val="0"/>
              <w:jc w:val="center"/>
              <w:rPr>
                <w:rFonts w:ascii="GHEA Grapalat" w:hAnsi="GHEA Grapalat"/>
                <w:sz w:val="16"/>
                <w:szCs w:val="16"/>
              </w:rPr>
            </w:pPr>
            <w:r w:rsidRPr="00CB1F4B">
              <w:rPr>
                <w:rFonts w:ascii="GHEA Grapalat" w:hAnsi="GHEA Grapalat"/>
                <w:sz w:val="16"/>
                <w:szCs w:val="16"/>
              </w:rPr>
              <w:t>до</w:t>
            </w:r>
          </w:p>
          <w:p w14:paraId="09507151" w14:textId="3D56C414" w:rsidR="006F14B2" w:rsidRPr="00B138F3" w:rsidRDefault="006F14B2" w:rsidP="006F14B2">
            <w:pPr>
              <w:widowControl w:val="0"/>
              <w:jc w:val="center"/>
              <w:rPr>
                <w:rFonts w:ascii="GHEA Grapalat" w:hAnsi="GHEA Grapalat"/>
                <w:sz w:val="16"/>
                <w:szCs w:val="16"/>
              </w:rPr>
            </w:pPr>
            <w:r w:rsidRPr="00CB1F4B">
              <w:rPr>
                <w:rFonts w:ascii="GHEA Grapalat" w:hAnsi="GHEA Grapalat"/>
                <w:sz w:val="16"/>
                <w:szCs w:val="16"/>
              </w:rPr>
              <w:t>25.12.202</w:t>
            </w:r>
            <w:r w:rsidR="006D1EF4">
              <w:rPr>
                <w:rFonts w:ascii="GHEA Grapalat" w:hAnsi="GHEA Grapalat"/>
                <w:sz w:val="16"/>
                <w:szCs w:val="16"/>
              </w:rPr>
              <w:t>6</w:t>
            </w:r>
            <w:r w:rsidRPr="000F3436">
              <w:rPr>
                <w:rFonts w:ascii="GHEA Grapalat" w:hAnsi="GHEA Grapalat"/>
                <w:sz w:val="16"/>
                <w:szCs w:val="16"/>
              </w:rPr>
              <w:t>г</w:t>
            </w:r>
            <w:r w:rsidRPr="00D03B5D">
              <w:rPr>
                <w:rFonts w:ascii="GHEA Grapalat" w:hAnsi="GHEA Grapalat"/>
                <w:sz w:val="16"/>
                <w:szCs w:val="16"/>
              </w:rPr>
              <w:t>.</w:t>
            </w:r>
            <w:r w:rsidRPr="00832FD3">
              <w:rPr>
                <w:rFonts w:ascii="GHEA Grapalat" w:hAnsi="GHEA Grapalat"/>
                <w:sz w:val="16"/>
                <w:szCs w:val="16"/>
              </w:rPr>
              <w:t xml:space="preserve"> </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013DFAC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 xml:space="preserve">01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6D1EF4">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310"/>
        <w:gridCol w:w="844"/>
        <w:gridCol w:w="844"/>
        <w:gridCol w:w="844"/>
        <w:gridCol w:w="844"/>
        <w:gridCol w:w="844"/>
        <w:gridCol w:w="911"/>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A92AC3">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10"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125" w:type="dxa"/>
            <w:gridSpan w:val="13"/>
            <w:vAlign w:val="center"/>
          </w:tcPr>
          <w:p w14:paraId="3A1F0B40" w14:textId="1E483C31"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A92AC3">
              <w:rPr>
                <w:rFonts w:ascii="GHEA Grapalat" w:hAnsi="GHEA Grapalat"/>
                <w:sz w:val="16"/>
                <w:szCs w:val="16"/>
                <w:lang w:val="hy-AM"/>
              </w:rPr>
              <w:t>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A92AC3">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310" w:type="dxa"/>
          </w:tcPr>
          <w:p w14:paraId="4D580949"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44"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11"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D1EF4" w:rsidRPr="00B138F3" w14:paraId="63CBD881" w14:textId="77777777" w:rsidTr="00A92AC3">
        <w:trPr>
          <w:trHeight w:val="404"/>
          <w:jc w:val="center"/>
        </w:trPr>
        <w:tc>
          <w:tcPr>
            <w:tcW w:w="1710" w:type="dxa"/>
          </w:tcPr>
          <w:p w14:paraId="2BBB341B" w14:textId="77777777" w:rsidR="006D1EF4" w:rsidRDefault="006D1EF4" w:rsidP="006D1EF4">
            <w:pPr>
              <w:jc w:val="center"/>
              <w:rPr>
                <w:rFonts w:ascii="GHEA Grapalat" w:hAnsi="GHEA Grapalat"/>
                <w:sz w:val="20"/>
              </w:rPr>
            </w:pPr>
          </w:p>
          <w:p w14:paraId="1C285327" w14:textId="47CAC321" w:rsidR="006D1EF4" w:rsidRPr="00592CBE" w:rsidRDefault="006D1EF4" w:rsidP="006D1EF4">
            <w:pPr>
              <w:widowControl w:val="0"/>
              <w:jc w:val="center"/>
              <w:rPr>
                <w:rFonts w:ascii="GHEA Grapalat" w:hAnsi="GHEA Grapalat"/>
                <w:sz w:val="16"/>
                <w:szCs w:val="16"/>
                <w:lang w:val="hy-AM"/>
              </w:rPr>
            </w:pPr>
            <w:r>
              <w:rPr>
                <w:rFonts w:ascii="GHEA Grapalat" w:hAnsi="GHEA Grapalat"/>
                <w:sz w:val="20"/>
              </w:rPr>
              <w:t>09411710</w:t>
            </w:r>
          </w:p>
        </w:tc>
        <w:tc>
          <w:tcPr>
            <w:tcW w:w="1760" w:type="dxa"/>
          </w:tcPr>
          <w:p w14:paraId="520AD183" w14:textId="21D871B9" w:rsidR="006D1EF4" w:rsidRPr="00DF75FF" w:rsidRDefault="006D1EF4" w:rsidP="006D1EF4">
            <w:r w:rsidRPr="00BF4704">
              <w:rPr>
                <w:rFonts w:ascii="GHEA Grapalat" w:hAnsi="GHEA Grapalat"/>
                <w:sz w:val="16"/>
                <w:szCs w:val="16"/>
              </w:rPr>
              <w:t>Сжатый природный газ</w:t>
            </w:r>
          </w:p>
        </w:tc>
        <w:tc>
          <w:tcPr>
            <w:tcW w:w="1310" w:type="dxa"/>
          </w:tcPr>
          <w:p w14:paraId="04148056" w14:textId="477CC81A" w:rsidR="006D1EF4" w:rsidRPr="00DF75FF" w:rsidRDefault="006D1EF4" w:rsidP="006D1EF4"/>
        </w:tc>
        <w:tc>
          <w:tcPr>
            <w:tcW w:w="844" w:type="dxa"/>
          </w:tcPr>
          <w:p w14:paraId="32EB266F" w14:textId="4F6A3B80" w:rsidR="006D1EF4" w:rsidRPr="00A71D81" w:rsidRDefault="006D1EF4" w:rsidP="006D1EF4">
            <w:pPr>
              <w:jc w:val="center"/>
              <w:rPr>
                <w:rFonts w:ascii="GHEA Grapalat" w:hAnsi="GHEA Grapalat"/>
                <w:lang w:val="pt-BR"/>
              </w:rPr>
            </w:pPr>
            <w:r w:rsidRPr="00552281">
              <w:rPr>
                <w:rFonts w:ascii="GHEA Grapalat" w:hAnsi="GHEA Grapalat"/>
                <w:sz w:val="20"/>
                <w:szCs w:val="20"/>
              </w:rPr>
              <w:t>100 %</w:t>
            </w:r>
          </w:p>
        </w:tc>
        <w:tc>
          <w:tcPr>
            <w:tcW w:w="844" w:type="dxa"/>
          </w:tcPr>
          <w:p w14:paraId="6EAC0C42" w14:textId="39797F22" w:rsidR="006D1EF4" w:rsidRPr="00A71D81" w:rsidRDefault="006D1EF4" w:rsidP="006D1EF4">
            <w:pPr>
              <w:jc w:val="center"/>
              <w:rPr>
                <w:rFonts w:ascii="GHEA Grapalat" w:hAnsi="GHEA Grapalat"/>
                <w:lang w:val="pt-BR"/>
              </w:rPr>
            </w:pPr>
            <w:r w:rsidRPr="00552281">
              <w:rPr>
                <w:rFonts w:ascii="GHEA Grapalat" w:hAnsi="GHEA Grapalat"/>
                <w:sz w:val="20"/>
                <w:szCs w:val="20"/>
              </w:rPr>
              <w:t>100 %</w:t>
            </w:r>
          </w:p>
        </w:tc>
        <w:tc>
          <w:tcPr>
            <w:tcW w:w="844" w:type="dxa"/>
          </w:tcPr>
          <w:p w14:paraId="04AB2A39" w14:textId="050F08D5" w:rsidR="006D1EF4" w:rsidRPr="00A71D81" w:rsidRDefault="006D1EF4" w:rsidP="006D1EF4">
            <w:pPr>
              <w:jc w:val="center"/>
              <w:rPr>
                <w:rFonts w:ascii="GHEA Grapalat" w:hAnsi="GHEA Grapalat" w:cs="Arial"/>
                <w:sz w:val="18"/>
                <w:szCs w:val="18"/>
                <w:lang w:val="pt-BR"/>
              </w:rPr>
            </w:pPr>
            <w:r w:rsidRPr="00552281">
              <w:rPr>
                <w:rFonts w:ascii="GHEA Grapalat" w:hAnsi="GHEA Grapalat"/>
                <w:sz w:val="20"/>
                <w:szCs w:val="20"/>
              </w:rPr>
              <w:t>100 %</w:t>
            </w:r>
          </w:p>
        </w:tc>
        <w:tc>
          <w:tcPr>
            <w:tcW w:w="844" w:type="dxa"/>
          </w:tcPr>
          <w:p w14:paraId="6961D92D" w14:textId="2CD27FD0" w:rsidR="006D1EF4" w:rsidRPr="00A71D81" w:rsidRDefault="006D1EF4" w:rsidP="006D1EF4">
            <w:pPr>
              <w:jc w:val="center"/>
              <w:rPr>
                <w:rFonts w:ascii="GHEA Grapalat" w:hAnsi="GHEA Grapalat" w:cs="Arial"/>
                <w:sz w:val="18"/>
                <w:szCs w:val="18"/>
                <w:lang w:val="pt-BR"/>
              </w:rPr>
            </w:pPr>
            <w:r w:rsidRPr="00552281">
              <w:rPr>
                <w:rFonts w:ascii="GHEA Grapalat" w:hAnsi="GHEA Grapalat"/>
                <w:sz w:val="20"/>
                <w:szCs w:val="20"/>
              </w:rPr>
              <w:t>100 %</w:t>
            </w:r>
          </w:p>
        </w:tc>
        <w:tc>
          <w:tcPr>
            <w:tcW w:w="844" w:type="dxa"/>
          </w:tcPr>
          <w:p w14:paraId="17D55A72" w14:textId="227E1D64" w:rsidR="006D1EF4" w:rsidRPr="00A71D81" w:rsidRDefault="006D1EF4" w:rsidP="006D1EF4">
            <w:pPr>
              <w:jc w:val="center"/>
              <w:rPr>
                <w:rFonts w:ascii="GHEA Grapalat" w:hAnsi="GHEA Grapalat" w:cs="Arial"/>
                <w:sz w:val="18"/>
                <w:szCs w:val="18"/>
                <w:lang w:val="pt-BR"/>
              </w:rPr>
            </w:pPr>
            <w:r w:rsidRPr="00552281">
              <w:rPr>
                <w:rFonts w:ascii="GHEA Grapalat" w:hAnsi="GHEA Grapalat"/>
                <w:sz w:val="20"/>
                <w:szCs w:val="20"/>
              </w:rPr>
              <w:t>100 %</w:t>
            </w:r>
          </w:p>
        </w:tc>
        <w:tc>
          <w:tcPr>
            <w:tcW w:w="911" w:type="dxa"/>
          </w:tcPr>
          <w:p w14:paraId="6AB0A74A" w14:textId="5B3A3C19" w:rsidR="006D1EF4" w:rsidRPr="00A71D81" w:rsidRDefault="006D1EF4" w:rsidP="006D1EF4">
            <w:pPr>
              <w:jc w:val="center"/>
              <w:rPr>
                <w:rFonts w:ascii="GHEA Grapalat" w:hAnsi="GHEA Grapalat" w:cs="Arial"/>
                <w:sz w:val="18"/>
                <w:szCs w:val="18"/>
                <w:lang w:val="pt-BR"/>
              </w:rPr>
            </w:pPr>
            <w:r w:rsidRPr="00552281">
              <w:rPr>
                <w:rFonts w:ascii="GHEA Grapalat" w:hAnsi="GHEA Grapalat"/>
                <w:sz w:val="20"/>
                <w:szCs w:val="20"/>
              </w:rPr>
              <w:t>100 %</w:t>
            </w:r>
          </w:p>
        </w:tc>
        <w:tc>
          <w:tcPr>
            <w:tcW w:w="786" w:type="dxa"/>
          </w:tcPr>
          <w:p w14:paraId="45ECF78E" w14:textId="642082D1" w:rsidR="006D1EF4" w:rsidRPr="00A71D81" w:rsidRDefault="006D1EF4" w:rsidP="006D1EF4">
            <w:pPr>
              <w:jc w:val="center"/>
              <w:rPr>
                <w:rFonts w:ascii="GHEA Grapalat" w:hAnsi="GHEA Grapalat" w:cs="Arial"/>
                <w:sz w:val="18"/>
                <w:szCs w:val="18"/>
                <w:lang w:val="pt-BR"/>
              </w:rPr>
            </w:pPr>
            <w:r w:rsidRPr="00552281">
              <w:rPr>
                <w:rFonts w:ascii="GHEA Grapalat" w:hAnsi="GHEA Grapalat"/>
                <w:sz w:val="20"/>
                <w:szCs w:val="20"/>
              </w:rPr>
              <w:t>100 %</w:t>
            </w:r>
          </w:p>
        </w:tc>
        <w:tc>
          <w:tcPr>
            <w:tcW w:w="839" w:type="dxa"/>
          </w:tcPr>
          <w:p w14:paraId="59EC0983" w14:textId="4E476FCE" w:rsidR="006D1EF4" w:rsidRPr="00A71D81" w:rsidRDefault="006D1EF4" w:rsidP="006D1EF4">
            <w:pPr>
              <w:jc w:val="center"/>
              <w:rPr>
                <w:rFonts w:ascii="GHEA Grapalat" w:hAnsi="GHEA Grapalat" w:cs="Arial"/>
                <w:sz w:val="18"/>
                <w:szCs w:val="18"/>
                <w:lang w:val="pt-BR"/>
              </w:rPr>
            </w:pPr>
            <w:r w:rsidRPr="00552281">
              <w:rPr>
                <w:rFonts w:ascii="GHEA Grapalat" w:hAnsi="GHEA Grapalat"/>
                <w:sz w:val="20"/>
                <w:szCs w:val="20"/>
              </w:rPr>
              <w:t>100 %</w:t>
            </w:r>
          </w:p>
        </w:tc>
        <w:tc>
          <w:tcPr>
            <w:tcW w:w="1040" w:type="dxa"/>
          </w:tcPr>
          <w:p w14:paraId="1CAB0686" w14:textId="2599108C" w:rsidR="006D1EF4" w:rsidRPr="00A71D81" w:rsidRDefault="006D1EF4" w:rsidP="006D1EF4">
            <w:pPr>
              <w:jc w:val="center"/>
              <w:rPr>
                <w:rFonts w:ascii="GHEA Grapalat" w:hAnsi="GHEA Grapalat" w:cs="Arial"/>
                <w:sz w:val="18"/>
                <w:szCs w:val="18"/>
                <w:lang w:val="pt-BR"/>
              </w:rPr>
            </w:pPr>
            <w:r w:rsidRPr="00552281">
              <w:rPr>
                <w:rFonts w:ascii="GHEA Grapalat" w:hAnsi="GHEA Grapalat"/>
                <w:sz w:val="20"/>
                <w:szCs w:val="20"/>
              </w:rPr>
              <w:t>100 %</w:t>
            </w:r>
          </w:p>
        </w:tc>
        <w:tc>
          <w:tcPr>
            <w:tcW w:w="850" w:type="dxa"/>
          </w:tcPr>
          <w:p w14:paraId="5E23A74D" w14:textId="77777777" w:rsidR="006D1EF4" w:rsidRDefault="006D1EF4" w:rsidP="006D1EF4">
            <w:pPr>
              <w:jc w:val="center"/>
              <w:rPr>
                <w:rFonts w:ascii="GHEA Grapalat" w:hAnsi="GHEA Grapalat"/>
                <w:sz w:val="20"/>
                <w:lang w:val="pt-BR"/>
              </w:rPr>
            </w:pPr>
          </w:p>
          <w:p w14:paraId="0F94C794" w14:textId="3D576DFF" w:rsidR="006D1EF4" w:rsidRPr="00A71D81" w:rsidRDefault="006D1EF4" w:rsidP="006D1EF4">
            <w:pPr>
              <w:jc w:val="cente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6D1EF4" w:rsidRPr="00A71D81" w:rsidRDefault="006D1EF4" w:rsidP="006D1EF4">
            <w:pPr>
              <w:jc w:val="center"/>
              <w:rPr>
                <w:rFonts w:ascii="GHEA Grapalat" w:hAnsi="GHEA Grapalat"/>
                <w:sz w:val="20"/>
                <w:lang w:val="pt-BR"/>
              </w:rPr>
            </w:pPr>
          </w:p>
          <w:p w14:paraId="250248D5" w14:textId="18D622BF" w:rsidR="006D1EF4" w:rsidRPr="001472DB" w:rsidRDefault="006D1EF4" w:rsidP="006D1EF4">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6D1EF4" w:rsidRPr="00A71D81" w:rsidRDefault="006D1EF4" w:rsidP="006D1EF4">
            <w:pPr>
              <w:jc w:val="center"/>
              <w:rPr>
                <w:rFonts w:ascii="GHEA Grapalat" w:hAnsi="GHEA Grapalat"/>
                <w:sz w:val="20"/>
                <w:lang w:val="pt-BR"/>
              </w:rPr>
            </w:pPr>
          </w:p>
          <w:p w14:paraId="119E4D6C" w14:textId="69FFB0D5" w:rsidR="006D1EF4" w:rsidRPr="001472DB" w:rsidRDefault="006D1EF4" w:rsidP="006D1EF4">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6D1EF4" w:rsidRDefault="006D1EF4" w:rsidP="006D1EF4">
            <w:pPr>
              <w:rPr>
                <w:rFonts w:ascii="GHEA Grapalat" w:hAnsi="GHEA Grapalat"/>
                <w:sz w:val="16"/>
                <w:szCs w:val="16"/>
              </w:rPr>
            </w:pPr>
          </w:p>
          <w:p w14:paraId="010CD173" w14:textId="112FC51B" w:rsidR="006D1EF4" w:rsidRPr="001472DB" w:rsidRDefault="006D1EF4" w:rsidP="006D1EF4">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462C9939"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92AC3">
        <w:rPr>
          <w:rFonts w:ascii="GHEA Grapalat" w:hAnsi="GHEA Grapalat"/>
          <w:i/>
          <w:lang w:val="hy-AM"/>
        </w:rPr>
        <w:t>2</w:t>
      </w:r>
      <w:r w:rsidR="006D1EF4">
        <w:rPr>
          <w:rFonts w:ascii="GHEA Grapalat" w:hAnsi="GHEA Grapalat"/>
          <w:i/>
        </w:rPr>
        <w:t>6</w:t>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0ABAC468"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CC2762">
        <w:rPr>
          <w:rFonts w:ascii="GHEA Grapalat" w:hAnsi="GHEA Grapalat"/>
          <w:sz w:val="24"/>
          <w:szCs w:val="24"/>
          <w:lang w:val="hy-AM"/>
        </w:rPr>
        <w:t>5</w:t>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065BCC56"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CC2762">
        <w:rPr>
          <w:rFonts w:ascii="GHEA Grapalat" w:hAnsi="GHEA Grapalat"/>
          <w:lang w:val="hy-AM"/>
        </w:rPr>
        <w:t>25</w:t>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5B02A7D6"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sidRPr="003C1DB1">
        <w:rPr>
          <w:rFonts w:ascii="GHEA Grapalat" w:hAnsi="GHEA Grapalat"/>
          <w:u w:val="single"/>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6D1EF4">
        <w:rPr>
          <w:rFonts w:ascii="GHEA Grapalat" w:hAnsi="GHEA Grapalat"/>
          <w:i/>
        </w:rPr>
        <w:t>6</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028C244" w14:textId="59FC77A4" w:rsidR="006B3AE3" w:rsidRPr="00B138F3" w:rsidRDefault="006B3AE3" w:rsidP="00DF1BA1">
      <w:pPr>
        <w:widowControl w:val="0"/>
        <w:ind w:firstLine="567"/>
        <w:jc w:val="both"/>
        <w:rPr>
          <w:rFonts w:ascii="GHEA Grapalat" w:hAnsi="GHEA Grapalat"/>
          <w:sz w:val="16"/>
        </w:rPr>
      </w:pPr>
      <w:r w:rsidRPr="00B138F3">
        <w:rPr>
          <w:rFonts w:ascii="GHEA Grapalat" w:hAnsi="GHEA Grapalat"/>
        </w:rPr>
        <w:t xml:space="preserve">Настоящим фиксируется, что в рамках договора закупки № </w:t>
      </w:r>
      <w:r w:rsidR="00DF1BA1" w:rsidRPr="003C1DB1">
        <w:rPr>
          <w:rFonts w:ascii="GHEA Grapalat" w:hAnsi="GHEA Grapalat"/>
          <w:b/>
          <w:lang w:val="hy-AM"/>
        </w:rPr>
        <w:t>ՀՀ ԱՄ</w:t>
      </w:r>
      <w:r w:rsidR="00DF1BA1" w:rsidRPr="003C1DB1">
        <w:rPr>
          <w:rFonts w:ascii="GHEA Grapalat" w:hAnsi="GHEA Grapalat"/>
          <w:b/>
          <w:lang w:val="af-ZA"/>
        </w:rPr>
        <w:t xml:space="preserve"> </w:t>
      </w:r>
      <w:r w:rsidR="00DF1BA1" w:rsidRPr="003C1DB1">
        <w:rPr>
          <w:rFonts w:ascii="GHEA Grapalat" w:hAnsi="GHEA Grapalat"/>
          <w:b/>
          <w:lang w:val="hy-AM"/>
        </w:rPr>
        <w:t>Թ</w:t>
      </w:r>
      <w:r w:rsidR="00DF1BA1" w:rsidRPr="003C1DB1">
        <w:rPr>
          <w:rFonts w:ascii="GHEA Grapalat" w:hAnsi="GHEA Grapalat"/>
          <w:b/>
        </w:rPr>
        <w:t>Հ</w:t>
      </w:r>
      <w:r w:rsidR="00DF1BA1" w:rsidRPr="003C1DB1">
        <w:rPr>
          <w:rFonts w:ascii="GHEA Grapalat" w:hAnsi="GHEA Grapalat"/>
          <w:b/>
          <w:lang w:val="en-US"/>
        </w:rPr>
        <w:t>ՏՄՍԾ</w:t>
      </w:r>
      <w:r w:rsidR="00DF1BA1" w:rsidRPr="003C1DB1">
        <w:rPr>
          <w:rFonts w:ascii="GHEA Grapalat" w:hAnsi="GHEA Grapalat"/>
          <w:b/>
          <w:lang w:val="hy-AM"/>
        </w:rPr>
        <w:t>-ԳՀ</w:t>
      </w:r>
      <w:r w:rsidR="00DF1BA1">
        <w:rPr>
          <w:rFonts w:ascii="GHEA Grapalat" w:hAnsi="GHEA Grapalat"/>
          <w:b/>
          <w:lang w:val="hy-AM"/>
        </w:rPr>
        <w:t>ԱՊ</w:t>
      </w:r>
      <w:r w:rsidR="00DF1BA1" w:rsidRPr="003C1DB1">
        <w:rPr>
          <w:rFonts w:ascii="GHEA Grapalat" w:hAnsi="GHEA Grapalat"/>
          <w:b/>
          <w:lang w:val="en-US"/>
        </w:rPr>
        <w:t>ՁԲ</w:t>
      </w:r>
      <w:r w:rsidR="00DF1BA1" w:rsidRPr="003C1DB1">
        <w:rPr>
          <w:rFonts w:ascii="GHEA Grapalat" w:hAnsi="GHEA Grapalat"/>
          <w:b/>
          <w:lang w:val="af-ZA"/>
        </w:rPr>
        <w:t>-</w:t>
      </w:r>
      <w:r w:rsidR="00DF1BA1" w:rsidRPr="003C1DB1">
        <w:rPr>
          <w:rFonts w:ascii="GHEA Grapalat" w:hAnsi="GHEA Grapalat"/>
          <w:b/>
          <w:lang w:val="hy-AM"/>
        </w:rPr>
        <w:t>2</w:t>
      </w:r>
      <w:r w:rsidR="006D1EF4">
        <w:rPr>
          <w:rFonts w:ascii="GHEA Grapalat" w:hAnsi="GHEA Grapalat"/>
          <w:b/>
        </w:rPr>
        <w:t>6</w:t>
      </w:r>
      <w:r w:rsidR="00DF1BA1" w:rsidRPr="003C1DB1">
        <w:rPr>
          <w:rFonts w:ascii="GHEA Grapalat" w:hAnsi="GHEA Grapalat"/>
          <w:b/>
          <w:lang w:val="af-ZA"/>
        </w:rPr>
        <w:t>/</w:t>
      </w:r>
      <w:r w:rsidR="006D1EF4">
        <w:rPr>
          <w:rFonts w:ascii="GHEA Grapalat" w:hAnsi="GHEA Grapalat"/>
          <w:b/>
        </w:rPr>
        <w:t>01</w:t>
      </w:r>
      <w:r w:rsidR="00DF1BA1">
        <w:rPr>
          <w:rFonts w:ascii="GHEA Grapalat" w:hAnsi="GHEA Grapalat"/>
          <w:u w:val="single"/>
          <w:lang w:val="hy-AM"/>
        </w:rPr>
        <w:t xml:space="preserve"> </w:t>
      </w:r>
      <w:r w:rsidRPr="00B138F3">
        <w:rPr>
          <w:rFonts w:ascii="GHEA Grapalat" w:hAnsi="GHEA Grapalat"/>
          <w:sz w:val="16"/>
        </w:rPr>
        <w:t>номер договора</w:t>
      </w:r>
    </w:p>
    <w:p w14:paraId="46B1861E" w14:textId="59F502AC"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6D1EF4">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3646CD7D"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6D1EF4">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66319FC4" w:rsidR="00071D1C" w:rsidRDefault="00071D1C" w:rsidP="00B46D58">
      <w:pPr>
        <w:widowControl w:val="0"/>
        <w:spacing w:after="160"/>
        <w:ind w:left="-142" w:firstLine="142"/>
        <w:jc w:val="center"/>
        <w:rPr>
          <w:rFonts w:ascii="GHEA Grapalat" w:hAnsi="GHEA Grapalat" w:cs="Sylfaen"/>
          <w:b/>
        </w:rPr>
      </w:pPr>
    </w:p>
    <w:p w14:paraId="18CB00EA" w14:textId="3EEEDB43" w:rsidR="006F4BFF" w:rsidRDefault="006F4BFF" w:rsidP="00B46D58">
      <w:pPr>
        <w:widowControl w:val="0"/>
        <w:spacing w:after="160"/>
        <w:ind w:left="-142" w:firstLine="142"/>
        <w:jc w:val="center"/>
        <w:rPr>
          <w:rFonts w:ascii="GHEA Grapalat" w:hAnsi="GHEA Grapalat" w:cs="Sylfaen"/>
          <w:b/>
        </w:rPr>
      </w:pPr>
    </w:p>
    <w:p w14:paraId="6C5E7367" w14:textId="7E7E1CFE" w:rsidR="006F4BFF" w:rsidRDefault="006F4BFF" w:rsidP="00B46D58">
      <w:pPr>
        <w:widowControl w:val="0"/>
        <w:spacing w:after="160"/>
        <w:ind w:left="-142" w:firstLine="142"/>
        <w:jc w:val="center"/>
        <w:rPr>
          <w:rFonts w:ascii="GHEA Grapalat" w:hAnsi="GHEA Grapalat" w:cs="Sylfaen"/>
          <w:b/>
        </w:rPr>
      </w:pPr>
    </w:p>
    <w:p w14:paraId="472B2FBD" w14:textId="5ED33C0D" w:rsidR="006F4BFF" w:rsidRDefault="006F4BFF" w:rsidP="00B46D58">
      <w:pPr>
        <w:widowControl w:val="0"/>
        <w:spacing w:after="160"/>
        <w:ind w:left="-142" w:firstLine="142"/>
        <w:jc w:val="center"/>
        <w:rPr>
          <w:rFonts w:ascii="GHEA Grapalat" w:hAnsi="GHEA Grapalat" w:cs="Sylfaen"/>
          <w:b/>
        </w:rPr>
      </w:pPr>
    </w:p>
    <w:p w14:paraId="0870F33A" w14:textId="77777777" w:rsidR="006F4BFF" w:rsidRPr="00BA20A0" w:rsidRDefault="006F4BFF" w:rsidP="006F4BFF">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702FB8E1" w14:textId="7F72DA7F" w:rsidR="006F4BFF" w:rsidRPr="00BA20A0" w:rsidRDefault="006F4BFF" w:rsidP="006F4BFF">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00F37B0C" w:rsidRPr="00F37B0C">
        <w:rPr>
          <w:rFonts w:ascii="GHEA Grapalat" w:hAnsi="GHEA Grapalat"/>
          <w:b/>
          <w:i/>
          <w:lang w:val="hy-AM"/>
        </w:rPr>
        <w:t>ՀՀ ԱՄ</w:t>
      </w:r>
      <w:r w:rsidR="00F37B0C" w:rsidRPr="00F37B0C">
        <w:rPr>
          <w:rFonts w:ascii="GHEA Grapalat" w:hAnsi="GHEA Grapalat"/>
          <w:b/>
          <w:i/>
          <w:lang w:val="af-ZA"/>
        </w:rPr>
        <w:t xml:space="preserve"> </w:t>
      </w:r>
      <w:r w:rsidR="00F37B0C" w:rsidRPr="00F37B0C">
        <w:rPr>
          <w:rFonts w:ascii="GHEA Grapalat" w:hAnsi="GHEA Grapalat"/>
          <w:b/>
          <w:i/>
          <w:lang w:val="hy-AM"/>
        </w:rPr>
        <w:t>Թ</w:t>
      </w:r>
      <w:r w:rsidR="00F37B0C" w:rsidRPr="00F37B0C">
        <w:rPr>
          <w:rFonts w:ascii="GHEA Grapalat" w:hAnsi="GHEA Grapalat"/>
          <w:b/>
          <w:i/>
        </w:rPr>
        <w:t>Հ</w:t>
      </w:r>
      <w:r w:rsidR="00F37B0C" w:rsidRPr="00F37B0C">
        <w:rPr>
          <w:rFonts w:ascii="GHEA Grapalat" w:hAnsi="GHEA Grapalat"/>
          <w:b/>
          <w:i/>
          <w:lang w:val="en-US"/>
        </w:rPr>
        <w:t>ՏՄՍԾ</w:t>
      </w:r>
      <w:r w:rsidR="00F37B0C" w:rsidRPr="00F37B0C">
        <w:rPr>
          <w:rFonts w:ascii="GHEA Grapalat" w:hAnsi="GHEA Grapalat"/>
          <w:b/>
          <w:i/>
          <w:lang w:val="hy-AM"/>
        </w:rPr>
        <w:t>-ԳՀԱՊ</w:t>
      </w:r>
      <w:r w:rsidR="00F37B0C" w:rsidRPr="00F37B0C">
        <w:rPr>
          <w:rFonts w:ascii="GHEA Grapalat" w:hAnsi="GHEA Grapalat"/>
          <w:b/>
          <w:i/>
          <w:lang w:val="en-US"/>
        </w:rPr>
        <w:t>ՁԲ</w:t>
      </w:r>
      <w:r w:rsidR="00F37B0C" w:rsidRPr="00F37B0C">
        <w:rPr>
          <w:rFonts w:ascii="GHEA Grapalat" w:hAnsi="GHEA Grapalat"/>
          <w:b/>
          <w:i/>
          <w:lang w:val="af-ZA"/>
        </w:rPr>
        <w:t>-</w:t>
      </w:r>
      <w:r w:rsidR="00F37B0C" w:rsidRPr="00F37B0C">
        <w:rPr>
          <w:rFonts w:ascii="GHEA Grapalat" w:hAnsi="GHEA Grapalat"/>
          <w:b/>
          <w:i/>
          <w:lang w:val="hy-AM"/>
        </w:rPr>
        <w:t>2</w:t>
      </w:r>
      <w:r w:rsidR="006D1EF4">
        <w:rPr>
          <w:rFonts w:ascii="GHEA Grapalat" w:hAnsi="GHEA Grapalat"/>
          <w:b/>
          <w:i/>
        </w:rPr>
        <w:t>6</w:t>
      </w:r>
      <w:r w:rsidR="00F37B0C" w:rsidRPr="00F37B0C">
        <w:rPr>
          <w:rFonts w:ascii="GHEA Grapalat" w:hAnsi="GHEA Grapalat"/>
          <w:b/>
          <w:i/>
          <w:lang w:val="af-ZA"/>
        </w:rPr>
        <w:t>/</w:t>
      </w:r>
      <w:r w:rsidR="006D1EF4">
        <w:rPr>
          <w:rFonts w:ascii="GHEA Grapalat" w:hAnsi="GHEA Grapalat"/>
          <w:b/>
          <w:i/>
        </w:rPr>
        <w:t xml:space="preserve">01 </w:t>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1D49482" w14:textId="77777777" w:rsidR="006F4BFF" w:rsidRPr="00BA20A0" w:rsidRDefault="006F4BFF" w:rsidP="006F4BFF">
      <w:pPr>
        <w:jc w:val="center"/>
        <w:rPr>
          <w:rFonts w:ascii="GHEA Grapalat" w:hAnsi="GHEA Grapalat" w:cs="GHEA Grapalat"/>
        </w:rPr>
      </w:pPr>
    </w:p>
    <w:p w14:paraId="03523A56" w14:textId="77777777" w:rsidR="006F4BFF" w:rsidRPr="00BA20A0" w:rsidRDefault="006F4BFF" w:rsidP="006F4BFF">
      <w:pPr>
        <w:jc w:val="center"/>
        <w:rPr>
          <w:rFonts w:ascii="GHEA Grapalat" w:hAnsi="GHEA Grapalat" w:cs="GHEA Grapalat"/>
        </w:rPr>
      </w:pPr>
      <w:r w:rsidRPr="00BA20A0">
        <w:rPr>
          <w:rFonts w:ascii="GHEA Grapalat" w:hAnsi="GHEA Grapalat" w:cs="GHEA Grapalat"/>
        </w:rPr>
        <w:t>УВЕДОМЛЕНИЕ</w:t>
      </w:r>
    </w:p>
    <w:p w14:paraId="0494B981" w14:textId="77777777" w:rsidR="006F4BFF" w:rsidRPr="00BA20A0" w:rsidRDefault="006F4BFF" w:rsidP="006F4BFF">
      <w:pPr>
        <w:jc w:val="center"/>
        <w:rPr>
          <w:rFonts w:ascii="GHEA Grapalat" w:hAnsi="GHEA Grapalat" w:cs="GHEA Grapalat"/>
          <w:lang w:val="hy-AM"/>
        </w:rPr>
      </w:pPr>
    </w:p>
    <w:p w14:paraId="589D4F8C" w14:textId="77777777" w:rsidR="006F4BFF" w:rsidRPr="00BA20A0" w:rsidRDefault="006F4BFF" w:rsidP="006F4BFF">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6019BD9" w14:textId="77777777" w:rsidR="006F4BFF" w:rsidRPr="00BA20A0" w:rsidRDefault="006F4BFF" w:rsidP="006F4BFF">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6C490E7" w14:textId="77777777" w:rsidR="006F4BFF" w:rsidRPr="00BA20A0" w:rsidRDefault="006F4BFF" w:rsidP="006F4BFF">
      <w:pPr>
        <w:rPr>
          <w:rFonts w:ascii="GHEA Grapalat" w:hAnsi="GHEA Grapalat"/>
          <w:vertAlign w:val="superscript"/>
          <w:lang w:val="es-ES"/>
        </w:rPr>
      </w:pPr>
    </w:p>
    <w:p w14:paraId="5DF7A2D1" w14:textId="77777777" w:rsidR="006F4BFF" w:rsidRPr="00BA20A0" w:rsidRDefault="006F4BFF" w:rsidP="006F4BFF">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02E0EE9" w14:textId="77777777" w:rsidR="006F4BFF" w:rsidRPr="00BA20A0" w:rsidRDefault="006F4BFF" w:rsidP="006F4BFF">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1FEB21A" w14:textId="77777777" w:rsidR="006F4BFF" w:rsidRPr="00BA20A0" w:rsidRDefault="006F4BFF" w:rsidP="006F4BFF">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3033E6E" w14:textId="77777777" w:rsidR="006F4BFF" w:rsidRPr="00BA20A0" w:rsidRDefault="006F4BFF" w:rsidP="006F4BFF">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E7EBF8A" w14:textId="77777777" w:rsidR="006F4BFF" w:rsidRPr="00BA20A0" w:rsidRDefault="006F4BFF" w:rsidP="006F4BFF">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F86F6EC" w14:textId="77777777" w:rsidR="006F4BFF" w:rsidRPr="00BA20A0" w:rsidRDefault="006F4BFF" w:rsidP="006F4BFF">
      <w:pPr>
        <w:rPr>
          <w:rFonts w:ascii="GHEA Grapalat" w:hAnsi="GHEA Grapalat" w:cs="Sylfaen"/>
          <w:sz w:val="20"/>
          <w:szCs w:val="20"/>
          <w:lang w:val="es-ES"/>
        </w:rPr>
      </w:pPr>
    </w:p>
    <w:p w14:paraId="27BB9F8A" w14:textId="77777777" w:rsidR="006F4BFF" w:rsidRPr="00BA20A0" w:rsidRDefault="006F4BFF" w:rsidP="006F4BFF">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63E448DF" w14:textId="77777777" w:rsidR="006F4BFF" w:rsidRPr="00BA20A0" w:rsidRDefault="006F4BFF" w:rsidP="006F4BFF">
      <w:pPr>
        <w:jc w:val="center"/>
        <w:rPr>
          <w:rFonts w:ascii="GHEA Grapalat" w:hAnsi="GHEA Grapalat" w:cs="GHEA Grapalat"/>
          <w:lang w:val="es-ES"/>
        </w:rPr>
      </w:pPr>
    </w:p>
    <w:p w14:paraId="47CC87C0" w14:textId="77777777" w:rsidR="006F4BFF" w:rsidRPr="00BA20A0" w:rsidRDefault="006F4BFF" w:rsidP="006F4BFF">
      <w:pPr>
        <w:jc w:val="center"/>
        <w:rPr>
          <w:rFonts w:ascii="GHEA Grapalat" w:hAnsi="GHEA Grapalat" w:cs="Sylfaen"/>
          <w:b/>
          <w:lang w:val="es-ES"/>
        </w:rPr>
      </w:pPr>
    </w:p>
    <w:p w14:paraId="0C80AA71" w14:textId="77777777" w:rsidR="006F4BFF" w:rsidRPr="00BA20A0" w:rsidRDefault="006F4BFF" w:rsidP="006F4BFF">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F1774C9" w14:textId="77777777" w:rsidR="006F4BFF" w:rsidRPr="00BA20A0" w:rsidRDefault="006F4BFF" w:rsidP="006F4BFF">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1E824A8" w14:textId="77777777" w:rsidR="006F4BFF" w:rsidRPr="00BA20A0" w:rsidRDefault="006F4BFF" w:rsidP="006F4BFF">
      <w:pPr>
        <w:jc w:val="right"/>
        <w:rPr>
          <w:rFonts w:ascii="GHEA Grapalat" w:hAnsi="GHEA Grapalat"/>
          <w:sz w:val="20"/>
          <w:lang w:val="hy-AM"/>
        </w:rPr>
      </w:pPr>
      <w:r w:rsidRPr="00BA20A0">
        <w:rPr>
          <w:rFonts w:ascii="GHEA Grapalat" w:hAnsi="GHEA Grapalat"/>
          <w:sz w:val="20"/>
          <w:lang w:val="hy-AM"/>
        </w:rPr>
        <w:t xml:space="preserve">    </w:t>
      </w:r>
    </w:p>
    <w:p w14:paraId="41D2E825" w14:textId="77777777" w:rsidR="006F4BFF" w:rsidRPr="00BA20A0" w:rsidRDefault="006F4BFF" w:rsidP="006F4BFF">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320A63D" w14:textId="77777777" w:rsidR="006F4BFF" w:rsidRPr="00BA20A0" w:rsidRDefault="006F4BFF" w:rsidP="006F4BFF">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69657FD" w14:textId="77777777" w:rsidR="006F4BFF" w:rsidRPr="00BA20A0" w:rsidRDefault="006F4BFF" w:rsidP="006F4BFF">
      <w:pPr>
        <w:jc w:val="center"/>
        <w:rPr>
          <w:rFonts w:ascii="GHEA Grapalat" w:hAnsi="GHEA Grapalat" w:cs="Sylfaen"/>
          <w:sz w:val="16"/>
          <w:szCs w:val="16"/>
          <w:lang w:val="es-ES"/>
        </w:rPr>
      </w:pPr>
    </w:p>
    <w:p w14:paraId="70BA58FA" w14:textId="77777777" w:rsidR="006F4BFF" w:rsidRPr="00BA20A0" w:rsidRDefault="006F4BFF" w:rsidP="006F4BFF">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37F46761" w14:textId="77777777" w:rsidR="006F4BFF" w:rsidRPr="00C60645" w:rsidRDefault="006F4BFF" w:rsidP="006F4BFF">
      <w:pPr>
        <w:jc w:val="center"/>
        <w:rPr>
          <w:ins w:id="13" w:author="Inesa Kocharyan" w:date="2025-02-19T10:39:00Z"/>
          <w:rFonts w:ascii="GHEA Grapalat" w:hAnsi="GHEA Grapalat" w:cs="Sylfaen"/>
          <w:b/>
          <w:lang w:val="es-ES"/>
        </w:rPr>
      </w:pPr>
    </w:p>
    <w:p w14:paraId="362ED81E" w14:textId="77777777" w:rsidR="006F4BFF" w:rsidRPr="00B138F3" w:rsidRDefault="006F4BFF" w:rsidP="006F4BFF">
      <w:pPr>
        <w:widowControl w:val="0"/>
        <w:spacing w:after="160"/>
        <w:ind w:left="-142" w:firstLine="142"/>
        <w:jc w:val="center"/>
        <w:rPr>
          <w:rFonts w:ascii="GHEA Grapalat" w:hAnsi="GHEA Grapalat" w:cs="Sylfaen"/>
          <w:b/>
        </w:rPr>
      </w:pPr>
    </w:p>
    <w:p w14:paraId="68B3A91E" w14:textId="77777777" w:rsidR="006F4BFF" w:rsidRPr="00B138F3" w:rsidRDefault="006F4BFF" w:rsidP="00B46D58">
      <w:pPr>
        <w:widowControl w:val="0"/>
        <w:spacing w:after="160"/>
        <w:ind w:left="-142" w:firstLine="142"/>
        <w:jc w:val="center"/>
        <w:rPr>
          <w:rFonts w:ascii="GHEA Grapalat" w:hAnsi="GHEA Grapalat" w:cs="Sylfaen"/>
          <w:b/>
        </w:rPr>
      </w:pPr>
    </w:p>
    <w:sectPr w:rsidR="006F4BFF"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A800C0" w:rsidRDefault="00A800C0">
      <w:r>
        <w:separator/>
      </w:r>
    </w:p>
  </w:endnote>
  <w:endnote w:type="continuationSeparator" w:id="0">
    <w:p w14:paraId="09666BE6" w14:textId="77777777" w:rsidR="00A800C0" w:rsidRDefault="00A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DA2F9FA" w:rsidR="00A800C0" w:rsidRPr="00C861E9" w:rsidRDefault="00A800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A800C0" w:rsidRDefault="00A800C0">
      <w:r>
        <w:separator/>
      </w:r>
    </w:p>
  </w:footnote>
  <w:footnote w:type="continuationSeparator" w:id="0">
    <w:p w14:paraId="547DE3AE" w14:textId="77777777" w:rsidR="00A800C0" w:rsidRDefault="00A800C0">
      <w:r>
        <w:continuationSeparator/>
      </w:r>
    </w:p>
  </w:footnote>
  <w:footnote w:id="1">
    <w:p w14:paraId="709450C9" w14:textId="77777777" w:rsidR="00A800C0" w:rsidRPr="008842CE" w:rsidRDefault="00A800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A575DD1" w14:textId="77777777" w:rsidR="002B679B" w:rsidRPr="00CD6B60" w:rsidRDefault="002B679B" w:rsidP="002B679B">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4B6E40E" w14:textId="77777777" w:rsidR="002B679B" w:rsidRPr="00CD6B60" w:rsidRDefault="002B679B" w:rsidP="002B679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757D1B7" w14:textId="77777777" w:rsidR="002B679B" w:rsidRPr="00CD6B60" w:rsidRDefault="002B679B" w:rsidP="002B679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F153126" w14:textId="77777777" w:rsidR="002B679B" w:rsidRPr="00CD6B60" w:rsidRDefault="002B679B" w:rsidP="002B679B">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B0B4637" w14:textId="77777777" w:rsidR="002B679B" w:rsidRPr="00CA2B01" w:rsidRDefault="002B679B" w:rsidP="002B679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A91636D" w14:textId="77777777" w:rsidR="002B679B" w:rsidRPr="00CA2B01" w:rsidRDefault="002B679B" w:rsidP="002B679B">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6A03652" w14:textId="77777777" w:rsidR="002B679B" w:rsidRPr="00CA2B01" w:rsidRDefault="002B679B" w:rsidP="002B679B">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2B50CCF2" w14:textId="77777777" w:rsidR="002B679B" w:rsidRPr="005D5092" w:rsidRDefault="002B679B" w:rsidP="002B679B">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D31BA2" w14:textId="77777777" w:rsidR="002B679B" w:rsidRPr="0034222E" w:rsidDel="00932115" w:rsidRDefault="002B679B" w:rsidP="002B679B">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1ED7E6C7" w14:textId="77777777" w:rsidR="002B679B" w:rsidRPr="00D3436F" w:rsidRDefault="002B679B" w:rsidP="002B679B">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BBD1A5C" w14:textId="77777777" w:rsidR="002B679B" w:rsidRPr="000811C1" w:rsidRDefault="002B679B" w:rsidP="002B679B">
      <w:pPr>
        <w:pStyle w:val="af2"/>
        <w:rPr>
          <w:rFonts w:asciiTheme="minorHAnsi" w:hAnsiTheme="minorHAnsi"/>
        </w:rPr>
      </w:pPr>
    </w:p>
  </w:footnote>
  <w:footnote w:id="6">
    <w:p w14:paraId="00A932DD" w14:textId="77777777" w:rsidR="002B679B" w:rsidRPr="00FE2AA4" w:rsidRDefault="002B679B" w:rsidP="002B679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7610E9ED" w14:textId="77777777" w:rsidR="002B679B" w:rsidRPr="008842CE" w:rsidRDefault="002B679B" w:rsidP="002B679B">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1EB184C" w14:textId="77777777" w:rsidR="002B679B" w:rsidRPr="000811C1" w:rsidRDefault="002B679B" w:rsidP="002B679B">
      <w:pPr>
        <w:pStyle w:val="af2"/>
        <w:rPr>
          <w:lang w:val="af-ZA"/>
        </w:rPr>
      </w:pPr>
    </w:p>
  </w:footnote>
  <w:footnote w:id="8">
    <w:p w14:paraId="330FC98B" w14:textId="77777777" w:rsidR="002B679B" w:rsidRDefault="002B679B" w:rsidP="002B679B">
      <w:pPr>
        <w:pStyle w:val="af2"/>
        <w:jc w:val="both"/>
        <w:rPr>
          <w:rFonts w:ascii="GHEA Grapalat" w:hAnsi="GHEA Grapalat"/>
          <w:i/>
          <w:lang w:val="hy-AM"/>
        </w:rPr>
      </w:pPr>
    </w:p>
    <w:p w14:paraId="7FB39A3C" w14:textId="77777777" w:rsidR="002B679B" w:rsidRPr="002227A9" w:rsidRDefault="002B679B" w:rsidP="002B679B">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830DE3E" w14:textId="77777777" w:rsidR="002B679B" w:rsidRPr="00636142" w:rsidRDefault="002B679B" w:rsidP="002B679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5CAC078" w14:textId="77777777" w:rsidR="002B679B" w:rsidRPr="0092041F" w:rsidRDefault="002B679B" w:rsidP="002B679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E46B486" w14:textId="77777777" w:rsidR="002B679B" w:rsidRPr="0092041F" w:rsidRDefault="002B679B" w:rsidP="002B679B">
      <w:pPr>
        <w:pStyle w:val="af2"/>
        <w:jc w:val="both"/>
        <w:rPr>
          <w:rFonts w:ascii="GHEA Grapalat" w:hAnsi="GHEA Grapalat"/>
          <w:i/>
        </w:rPr>
      </w:pPr>
    </w:p>
  </w:footnote>
  <w:footnote w:id="9">
    <w:p w14:paraId="79887F79" w14:textId="77777777" w:rsidR="002B679B" w:rsidRPr="004A4643" w:rsidRDefault="002B679B" w:rsidP="002B679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048F3C79" w14:textId="77777777" w:rsidR="002B679B" w:rsidRPr="008E4439" w:rsidRDefault="002B679B" w:rsidP="002B679B">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60F96A6" w14:textId="77777777" w:rsidR="002B679B" w:rsidRPr="000811C1" w:rsidRDefault="002B679B" w:rsidP="002B679B">
      <w:pPr>
        <w:pStyle w:val="af2"/>
        <w:rPr>
          <w:rFonts w:ascii="Sylfaen" w:hAnsi="Sylfaen"/>
          <w:sz w:val="18"/>
          <w:szCs w:val="18"/>
        </w:rPr>
      </w:pPr>
    </w:p>
  </w:footnote>
  <w:footnote w:id="11">
    <w:p w14:paraId="3C6C9C5E" w14:textId="77777777" w:rsidR="00A800C0" w:rsidRPr="00A31673" w:rsidRDefault="00A800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A800C0" w:rsidRPr="00DE7706" w:rsidRDefault="00A800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A800C0" w:rsidRPr="00476C11" w:rsidRDefault="00A800C0" w:rsidP="00586BC9">
      <w:pPr>
        <w:pStyle w:val="af2"/>
        <w:jc w:val="both"/>
        <w:rPr>
          <w:rFonts w:ascii="GHEA Grapalat" w:hAnsi="GHEA Grapalat"/>
          <w:i/>
          <w:sz w:val="16"/>
          <w:szCs w:val="16"/>
        </w:rPr>
      </w:pPr>
      <w:r w:rsidRPr="00476C11">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476C11">
        <w:rPr>
          <w:rFonts w:ascii="GHEA Grapalat" w:hAnsi="GHEA Grapalat"/>
          <w:i/>
          <w:sz w:val="16"/>
          <w:szCs w:val="16"/>
        </w:rPr>
        <w:t>Moodys</w:t>
      </w:r>
      <w:proofErr w:type="spellEnd"/>
      <w:r w:rsidRPr="00476C11">
        <w:rPr>
          <w:rFonts w:ascii="GHEA Grapalat" w:hAnsi="GHEA Grapalat"/>
          <w:i/>
          <w:sz w:val="16"/>
          <w:szCs w:val="16"/>
        </w:rPr>
        <w:t xml:space="preserve">, Standard &amp; </w:t>
      </w:r>
      <w:proofErr w:type="spellStart"/>
      <w:r w:rsidRPr="00476C11">
        <w:rPr>
          <w:rFonts w:ascii="GHEA Grapalat" w:hAnsi="GHEA Grapalat"/>
          <w:i/>
          <w:sz w:val="16"/>
          <w:szCs w:val="16"/>
        </w:rPr>
        <w:t>Poor's</w:t>
      </w:r>
      <w:proofErr w:type="spellEnd"/>
      <w:r w:rsidRPr="00476C11">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A800C0" w:rsidRPr="00476C11" w:rsidRDefault="00A800C0" w:rsidP="006B3E56">
      <w:pPr>
        <w:jc w:val="both"/>
        <w:rPr>
          <w:sz w:val="16"/>
          <w:szCs w:val="16"/>
        </w:rPr>
      </w:pPr>
    </w:p>
    <w:p w14:paraId="487F8B1E" w14:textId="77777777"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-участник</w:t>
      </w:r>
      <w:r w:rsidRPr="00476C11">
        <w:rPr>
          <w:rFonts w:asciiTheme="minorHAnsi" w:hAnsiTheme="minorHAnsi"/>
          <w:sz w:val="16"/>
          <w:szCs w:val="16"/>
          <w:lang w:val="af-ZA"/>
        </w:rPr>
        <w:t xml:space="preserve"> </w:t>
      </w:r>
      <w:r w:rsidRPr="00476C11">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008E4B3" w14:textId="77777777"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0A5085A" w14:textId="1FD1B90E" w:rsidR="00A800C0" w:rsidRPr="00476C11" w:rsidRDefault="00A800C0" w:rsidP="00637230">
      <w:pPr>
        <w:jc w:val="both"/>
        <w:rPr>
          <w:rFonts w:ascii="GHEA Grapalat" w:hAnsi="GHEA Grapalat"/>
          <w:i/>
          <w:sz w:val="16"/>
          <w:szCs w:val="16"/>
        </w:rPr>
      </w:pPr>
      <w:r w:rsidRPr="00476C11">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4">
    <w:p w14:paraId="508E91A9" w14:textId="77777777" w:rsidR="00A800C0" w:rsidRPr="00D3436F" w:rsidRDefault="00A800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A800C0" w:rsidRPr="00D3436F" w:rsidRDefault="00A800C0">
      <w:pPr>
        <w:pStyle w:val="af2"/>
        <w:rPr>
          <w:lang w:val="es-ES"/>
        </w:rPr>
      </w:pPr>
    </w:p>
  </w:footnote>
  <w:footnote w:id="15">
    <w:p w14:paraId="510C1493" w14:textId="77777777" w:rsidR="00A800C0" w:rsidRPr="008842CE" w:rsidRDefault="00A800C0" w:rsidP="003D2FE2">
      <w:pPr>
        <w:pStyle w:val="af2"/>
        <w:jc w:val="both"/>
      </w:pPr>
    </w:p>
  </w:footnote>
  <w:footnote w:id="16">
    <w:p w14:paraId="577E198D" w14:textId="77777777" w:rsidR="00A800C0" w:rsidRPr="008842CE" w:rsidRDefault="00A800C0" w:rsidP="000A214C">
      <w:pPr>
        <w:pStyle w:val="af2"/>
        <w:jc w:val="both"/>
      </w:pPr>
    </w:p>
  </w:footnote>
  <w:footnote w:id="17">
    <w:p w14:paraId="75B8099B" w14:textId="77777777" w:rsidR="00A800C0" w:rsidRDefault="00A800C0"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A800C0" w:rsidRPr="00F21C0D" w:rsidRDefault="00A800C0" w:rsidP="00D3436F">
      <w:pPr>
        <w:pStyle w:val="af2"/>
        <w:widowControl w:val="0"/>
        <w:jc w:val="both"/>
        <w:rPr>
          <w:lang w:val="hy-AM"/>
        </w:rPr>
      </w:pPr>
    </w:p>
  </w:footnote>
  <w:footnote w:id="18">
    <w:p w14:paraId="5C096AC0" w14:textId="77777777" w:rsidR="00A800C0" w:rsidRDefault="00A800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A800C0" w:rsidRDefault="00A800C0" w:rsidP="005E52ED">
      <w:pPr>
        <w:pStyle w:val="af2"/>
        <w:widowControl w:val="0"/>
        <w:jc w:val="both"/>
        <w:rPr>
          <w:rFonts w:ascii="GHEA Grapalat" w:hAnsi="GHEA Grapalat"/>
          <w:i/>
        </w:rPr>
      </w:pPr>
    </w:p>
    <w:p w14:paraId="75F7F334" w14:textId="77777777" w:rsidR="00A800C0" w:rsidRDefault="00A800C0" w:rsidP="005E52ED">
      <w:pPr>
        <w:pStyle w:val="af2"/>
        <w:widowControl w:val="0"/>
        <w:jc w:val="both"/>
        <w:rPr>
          <w:rFonts w:ascii="GHEA Grapalat" w:hAnsi="GHEA Grapalat"/>
          <w:i/>
        </w:rPr>
      </w:pPr>
    </w:p>
    <w:p w14:paraId="4439FD90" w14:textId="77777777" w:rsidR="00A800C0" w:rsidRPr="00EB336B" w:rsidRDefault="00A800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A800C0" w:rsidRPr="00D3436F" w:rsidRDefault="00A800C0">
      <w:pPr>
        <w:pStyle w:val="af2"/>
        <w:rPr>
          <w:lang w:val="hy-AM"/>
        </w:rPr>
      </w:pPr>
    </w:p>
  </w:footnote>
  <w:footnote w:id="19">
    <w:p w14:paraId="3756038C" w14:textId="77777777" w:rsidR="00A800C0" w:rsidRPr="008842CE" w:rsidRDefault="00A800C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A800C0" w:rsidRPr="00E85250" w:rsidRDefault="00A800C0" w:rsidP="00D90640">
      <w:pPr>
        <w:widowControl w:val="0"/>
        <w:spacing w:after="160" w:line="360" w:lineRule="auto"/>
        <w:ind w:firstLine="709"/>
        <w:jc w:val="both"/>
        <w:rPr>
          <w:rFonts w:ascii="GHEA Grapalat" w:hAnsi="GHEA Grapalat"/>
          <w:lang w:val="hy-AM"/>
        </w:rPr>
      </w:pPr>
    </w:p>
    <w:p w14:paraId="2B2A8964" w14:textId="77777777" w:rsidR="00A800C0" w:rsidRPr="00D3436F" w:rsidRDefault="00A800C0">
      <w:pPr>
        <w:pStyle w:val="af2"/>
        <w:rPr>
          <w:lang w:val="hy-AM"/>
        </w:rPr>
      </w:pPr>
    </w:p>
  </w:footnote>
  <w:footnote w:id="20">
    <w:p w14:paraId="19E59061" w14:textId="77777777" w:rsidR="00A800C0" w:rsidRPr="00402BC3" w:rsidRDefault="00A800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A800C0" w:rsidRPr="00552088" w:rsidRDefault="00A800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A800C0" w:rsidRPr="00D3436F" w:rsidRDefault="00A800C0">
      <w:pPr>
        <w:pStyle w:val="af2"/>
        <w:rPr>
          <w:lang w:val="hy-AM"/>
        </w:rPr>
      </w:pPr>
    </w:p>
  </w:footnote>
  <w:footnote w:id="21">
    <w:p w14:paraId="4666BE3E" w14:textId="77777777" w:rsidR="00A800C0" w:rsidRPr="008842CE" w:rsidRDefault="00A800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A800C0" w:rsidRPr="00D3436F" w:rsidRDefault="00A800C0">
      <w:pPr>
        <w:pStyle w:val="af2"/>
        <w:rPr>
          <w:lang w:val="hy-AM"/>
        </w:rPr>
      </w:pPr>
    </w:p>
  </w:footnote>
  <w:footnote w:id="22">
    <w:p w14:paraId="1D948D4A" w14:textId="77777777" w:rsidR="00A800C0" w:rsidRPr="00D3436F" w:rsidRDefault="00A800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A800C0" w:rsidRPr="008842CE" w:rsidRDefault="00A800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A800C0" w:rsidRPr="00D3436F" w:rsidRDefault="00A800C0">
      <w:pPr>
        <w:pStyle w:val="af2"/>
        <w:rPr>
          <w:lang w:val="hy-AM"/>
        </w:rPr>
      </w:pPr>
    </w:p>
  </w:footnote>
  <w:footnote w:id="24">
    <w:p w14:paraId="419C335D" w14:textId="77777777" w:rsidR="00A800C0" w:rsidRPr="008842CE" w:rsidRDefault="00A800C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A800C0" w:rsidRPr="008842CE" w:rsidRDefault="00A800C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A800C0" w:rsidRPr="00D3436F" w:rsidRDefault="00A800C0">
      <w:pPr>
        <w:pStyle w:val="af2"/>
        <w:rPr>
          <w:lang w:val="hy-AM"/>
        </w:rPr>
      </w:pPr>
    </w:p>
  </w:footnote>
  <w:footnote w:id="25">
    <w:p w14:paraId="488C89B1"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A800C0" w:rsidRPr="00C84B20" w:rsidRDefault="00A800C0"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A800C0" w:rsidRDefault="00A800C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A800C0" w:rsidRPr="00E861BF" w:rsidRDefault="00A800C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A800C0" w:rsidRPr="008842CE" w:rsidRDefault="00A800C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A800C0" w:rsidRPr="008842CE" w:rsidRDefault="00A800C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09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EBA"/>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CF1"/>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E65"/>
    <w:rsid w:val="002B4FD9"/>
    <w:rsid w:val="002B51FB"/>
    <w:rsid w:val="002B5F87"/>
    <w:rsid w:val="002B6548"/>
    <w:rsid w:val="002B679B"/>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B7F"/>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6D34"/>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6C11"/>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41B"/>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5F6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A1"/>
    <w:rsid w:val="006D1826"/>
    <w:rsid w:val="006D1BA0"/>
    <w:rsid w:val="006D1EF4"/>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4B2"/>
    <w:rsid w:val="006F1542"/>
    <w:rsid w:val="006F1805"/>
    <w:rsid w:val="006F1A8E"/>
    <w:rsid w:val="006F246F"/>
    <w:rsid w:val="006F2702"/>
    <w:rsid w:val="006F2817"/>
    <w:rsid w:val="006F297B"/>
    <w:rsid w:val="006F2A20"/>
    <w:rsid w:val="006F2EF5"/>
    <w:rsid w:val="006F3372"/>
    <w:rsid w:val="006F3B78"/>
    <w:rsid w:val="006F49AA"/>
    <w:rsid w:val="006F4BFF"/>
    <w:rsid w:val="006F5184"/>
    <w:rsid w:val="006F58E6"/>
    <w:rsid w:val="006F6413"/>
    <w:rsid w:val="006F69A0"/>
    <w:rsid w:val="006F6D1F"/>
    <w:rsid w:val="006F7F91"/>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555F"/>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FE"/>
    <w:rsid w:val="00737986"/>
    <w:rsid w:val="00737B2F"/>
    <w:rsid w:val="00737D8E"/>
    <w:rsid w:val="00737E3A"/>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386"/>
    <w:rsid w:val="0082440E"/>
    <w:rsid w:val="00824F68"/>
    <w:rsid w:val="008253F1"/>
    <w:rsid w:val="0082573D"/>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B6A"/>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AEC"/>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2C6"/>
    <w:rsid w:val="0094576F"/>
    <w:rsid w:val="00945781"/>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3DF"/>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CA7"/>
    <w:rsid w:val="00A03FEC"/>
    <w:rsid w:val="00A04202"/>
    <w:rsid w:val="00A04DB0"/>
    <w:rsid w:val="00A052C7"/>
    <w:rsid w:val="00A059E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0F"/>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889"/>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F81"/>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2AC3"/>
    <w:rsid w:val="00A93710"/>
    <w:rsid w:val="00A943A0"/>
    <w:rsid w:val="00A944D6"/>
    <w:rsid w:val="00A9566C"/>
    <w:rsid w:val="00A95C09"/>
    <w:rsid w:val="00A961A4"/>
    <w:rsid w:val="00A96293"/>
    <w:rsid w:val="00A96817"/>
    <w:rsid w:val="00A9694C"/>
    <w:rsid w:val="00AA0374"/>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CA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4B"/>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762"/>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93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3977"/>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1B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F74"/>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1A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D1"/>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B0C"/>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8C4"/>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2B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3399382">
      <w:bodyDiv w:val="1"/>
      <w:marLeft w:val="0"/>
      <w:marRight w:val="0"/>
      <w:marTop w:val="0"/>
      <w:marBottom w:val="0"/>
      <w:divBdr>
        <w:top w:val="none" w:sz="0" w:space="0" w:color="auto"/>
        <w:left w:val="none" w:sz="0" w:space="0" w:color="auto"/>
        <w:bottom w:val="none" w:sz="0" w:space="0" w:color="auto"/>
        <w:right w:val="none" w:sz="0" w:space="0" w:color="auto"/>
      </w:divBdr>
    </w:div>
    <w:div w:id="112556554">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52263691">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192617978">
      <w:bodyDiv w:val="1"/>
      <w:marLeft w:val="0"/>
      <w:marRight w:val="0"/>
      <w:marTop w:val="0"/>
      <w:marBottom w:val="0"/>
      <w:divBdr>
        <w:top w:val="none" w:sz="0" w:space="0" w:color="auto"/>
        <w:left w:val="none" w:sz="0" w:space="0" w:color="auto"/>
        <w:bottom w:val="none" w:sz="0" w:space="0" w:color="auto"/>
        <w:right w:val="none" w:sz="0" w:space="0" w:color="auto"/>
      </w:divBdr>
    </w:div>
    <w:div w:id="196820584">
      <w:bodyDiv w:val="1"/>
      <w:marLeft w:val="0"/>
      <w:marRight w:val="0"/>
      <w:marTop w:val="0"/>
      <w:marBottom w:val="0"/>
      <w:divBdr>
        <w:top w:val="none" w:sz="0" w:space="0" w:color="auto"/>
        <w:left w:val="none" w:sz="0" w:space="0" w:color="auto"/>
        <w:bottom w:val="none" w:sz="0" w:space="0" w:color="auto"/>
        <w:right w:val="none" w:sz="0" w:space="0" w:color="auto"/>
      </w:divBdr>
    </w:div>
    <w:div w:id="220947787">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8724577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23779018">
      <w:bodyDiv w:val="1"/>
      <w:marLeft w:val="0"/>
      <w:marRight w:val="0"/>
      <w:marTop w:val="0"/>
      <w:marBottom w:val="0"/>
      <w:divBdr>
        <w:top w:val="none" w:sz="0" w:space="0" w:color="auto"/>
        <w:left w:val="none" w:sz="0" w:space="0" w:color="auto"/>
        <w:bottom w:val="none" w:sz="0" w:space="0" w:color="auto"/>
        <w:right w:val="none" w:sz="0" w:space="0" w:color="auto"/>
      </w:divBdr>
    </w:div>
    <w:div w:id="35319277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2423359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9885607">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3979499">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678965149">
      <w:bodyDiv w:val="1"/>
      <w:marLeft w:val="0"/>
      <w:marRight w:val="0"/>
      <w:marTop w:val="0"/>
      <w:marBottom w:val="0"/>
      <w:divBdr>
        <w:top w:val="none" w:sz="0" w:space="0" w:color="auto"/>
        <w:left w:val="none" w:sz="0" w:space="0" w:color="auto"/>
        <w:bottom w:val="none" w:sz="0" w:space="0" w:color="auto"/>
        <w:right w:val="none" w:sz="0" w:space="0" w:color="auto"/>
      </w:divBdr>
    </w:div>
    <w:div w:id="705718875">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715394006">
      <w:bodyDiv w:val="1"/>
      <w:marLeft w:val="0"/>
      <w:marRight w:val="0"/>
      <w:marTop w:val="0"/>
      <w:marBottom w:val="0"/>
      <w:divBdr>
        <w:top w:val="none" w:sz="0" w:space="0" w:color="auto"/>
        <w:left w:val="none" w:sz="0" w:space="0" w:color="auto"/>
        <w:bottom w:val="none" w:sz="0" w:space="0" w:color="auto"/>
        <w:right w:val="none" w:sz="0" w:space="0" w:color="auto"/>
      </w:divBdr>
    </w:div>
    <w:div w:id="719943456">
      <w:bodyDiv w:val="1"/>
      <w:marLeft w:val="0"/>
      <w:marRight w:val="0"/>
      <w:marTop w:val="0"/>
      <w:marBottom w:val="0"/>
      <w:divBdr>
        <w:top w:val="none" w:sz="0" w:space="0" w:color="auto"/>
        <w:left w:val="none" w:sz="0" w:space="0" w:color="auto"/>
        <w:bottom w:val="none" w:sz="0" w:space="0" w:color="auto"/>
        <w:right w:val="none" w:sz="0" w:space="0" w:color="auto"/>
      </w:divBdr>
    </w:div>
    <w:div w:id="753824226">
      <w:bodyDiv w:val="1"/>
      <w:marLeft w:val="0"/>
      <w:marRight w:val="0"/>
      <w:marTop w:val="0"/>
      <w:marBottom w:val="0"/>
      <w:divBdr>
        <w:top w:val="none" w:sz="0" w:space="0" w:color="auto"/>
        <w:left w:val="none" w:sz="0" w:space="0" w:color="auto"/>
        <w:bottom w:val="none" w:sz="0" w:space="0" w:color="auto"/>
        <w:right w:val="none" w:sz="0" w:space="0" w:color="auto"/>
      </w:divBdr>
    </w:div>
    <w:div w:id="84621726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6650371">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956135967">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64334811">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3602653">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24834731">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289506698">
      <w:bodyDiv w:val="1"/>
      <w:marLeft w:val="0"/>
      <w:marRight w:val="0"/>
      <w:marTop w:val="0"/>
      <w:marBottom w:val="0"/>
      <w:divBdr>
        <w:top w:val="none" w:sz="0" w:space="0" w:color="auto"/>
        <w:left w:val="none" w:sz="0" w:space="0" w:color="auto"/>
        <w:bottom w:val="none" w:sz="0" w:space="0" w:color="auto"/>
        <w:right w:val="none" w:sz="0" w:space="0" w:color="auto"/>
      </w:divBdr>
    </w:div>
    <w:div w:id="130246768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3046682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217640">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41238777">
      <w:bodyDiv w:val="1"/>
      <w:marLeft w:val="0"/>
      <w:marRight w:val="0"/>
      <w:marTop w:val="0"/>
      <w:marBottom w:val="0"/>
      <w:divBdr>
        <w:top w:val="none" w:sz="0" w:space="0" w:color="auto"/>
        <w:left w:val="none" w:sz="0" w:space="0" w:color="auto"/>
        <w:bottom w:val="none" w:sz="0" w:space="0" w:color="auto"/>
        <w:right w:val="none" w:sz="0" w:space="0" w:color="auto"/>
      </w:divBdr>
    </w:div>
    <w:div w:id="1577277961">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691762436">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04276330">
      <w:bodyDiv w:val="1"/>
      <w:marLeft w:val="0"/>
      <w:marRight w:val="0"/>
      <w:marTop w:val="0"/>
      <w:marBottom w:val="0"/>
      <w:divBdr>
        <w:top w:val="none" w:sz="0" w:space="0" w:color="auto"/>
        <w:left w:val="none" w:sz="0" w:space="0" w:color="auto"/>
        <w:bottom w:val="none" w:sz="0" w:space="0" w:color="auto"/>
        <w:right w:val="none" w:sz="0" w:space="0" w:color="auto"/>
      </w:divBdr>
    </w:div>
    <w:div w:id="1818644493">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890266933">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0983968">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070616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1849-C95F-40B1-AD3B-787C0AF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88</Pages>
  <Words>22215</Words>
  <Characters>126629</Characters>
  <Application>Microsoft Office Word</Application>
  <DocSecurity>0</DocSecurity>
  <Lines>1055</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1409</cp:revision>
  <cp:lastPrinted>2018-02-16T07:12:00Z</cp:lastPrinted>
  <dcterms:created xsi:type="dcterms:W3CDTF">2019-10-28T07:04:00Z</dcterms:created>
  <dcterms:modified xsi:type="dcterms:W3CDTF">2025-12-18T06:24:00Z</dcterms:modified>
</cp:coreProperties>
</file>