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Настоящий текст объявления утвержден</w:t>
      </w:r>
      <w:r w:rsidR="00531E75">
        <w:rPr>
          <w:rFonts w:ascii="GHEA Grapalat" w:hAnsi="GHEA Grapalat"/>
          <w:i w:val="0"/>
          <w:sz w:val="22"/>
          <w:szCs w:val="24"/>
        </w:rPr>
        <w:t xml:space="preserve"> Решением Оценочной Комиссии от </w:t>
      </w:r>
      <w:r w:rsidR="005A6502" w:rsidRPr="005A6502">
        <w:rPr>
          <w:rFonts w:ascii="GHEA Grapalat" w:hAnsi="GHEA Grapalat"/>
          <w:i w:val="0"/>
          <w:sz w:val="22"/>
          <w:szCs w:val="24"/>
        </w:rPr>
        <w:t>7</w:t>
      </w:r>
      <w:r w:rsidRPr="00794837">
        <w:rPr>
          <w:rFonts w:ascii="GHEA Grapalat" w:hAnsi="GHEA Grapalat"/>
          <w:i w:val="0"/>
          <w:sz w:val="22"/>
          <w:szCs w:val="24"/>
        </w:rPr>
        <w:t xml:space="preserve">-го </w:t>
      </w:r>
      <w:r w:rsidR="005A6502" w:rsidRPr="005A6502">
        <w:rPr>
          <w:rFonts w:ascii="GHEA Grapalat" w:hAnsi="GHEA Grapalat"/>
          <w:i w:val="0"/>
          <w:sz w:val="22"/>
          <w:szCs w:val="24"/>
        </w:rPr>
        <w:t>январ</w:t>
      </w:r>
      <w:r w:rsidR="007B6BE4" w:rsidRPr="007B6BE4">
        <w:rPr>
          <w:rFonts w:ascii="GHEA Grapalat" w:hAnsi="GHEA Grapalat"/>
          <w:i w:val="0"/>
          <w:sz w:val="22"/>
          <w:szCs w:val="24"/>
        </w:rPr>
        <w:t>я</w:t>
      </w:r>
      <w:r w:rsidRPr="00794837">
        <w:rPr>
          <w:rFonts w:ascii="GHEA Grapalat" w:hAnsi="GHEA Grapalat"/>
          <w:i w:val="0"/>
          <w:sz w:val="22"/>
          <w:szCs w:val="24"/>
        </w:rPr>
        <w:t xml:space="preserve"> </w:t>
      </w:r>
      <w:r w:rsidR="005A6502">
        <w:rPr>
          <w:rFonts w:ascii="GHEA Grapalat" w:hAnsi="GHEA Grapalat"/>
          <w:i w:val="0"/>
          <w:sz w:val="22"/>
          <w:szCs w:val="24"/>
        </w:rPr>
        <w:t>2026</w:t>
      </w:r>
      <w:r w:rsidRPr="00794837">
        <w:rPr>
          <w:rFonts w:ascii="GHEA Grapalat" w:hAnsi="GHEA Grapalat"/>
          <w:i w:val="0"/>
          <w:sz w:val="22"/>
          <w:szCs w:val="24"/>
        </w:rPr>
        <w:t xml:space="preserve"> года № 1 </w:t>
      </w:r>
    </w:p>
    <w:p w:rsidR="00210CFB" w:rsidRPr="004A3E21"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процедуры  </w:t>
      </w:r>
      <w:r w:rsidR="007B6BE4">
        <w:rPr>
          <w:rFonts w:ascii="GHEA Grapalat" w:hAnsi="GHEA Grapalat"/>
          <w:i w:val="0"/>
          <w:sz w:val="22"/>
          <w:szCs w:val="24"/>
        </w:rPr>
        <w:t>AShXJMS-GHTsDzB-</w:t>
      </w:r>
      <w:r w:rsidR="005A6502">
        <w:rPr>
          <w:rFonts w:ascii="GHEA Grapalat" w:hAnsi="GHEA Grapalat"/>
          <w:i w:val="0"/>
          <w:sz w:val="22"/>
          <w:szCs w:val="24"/>
        </w:rPr>
        <w:t>26/4</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B131A">
        <w:rPr>
          <w:rFonts w:ascii="GHEA Grapalat" w:hAnsi="GHEA Grapalat"/>
          <w:i w:val="0"/>
          <w:sz w:val="22"/>
          <w:szCs w:val="24"/>
        </w:rPr>
        <w:t>Общественное учреждение “</w:t>
      </w:r>
      <w:r w:rsidR="00011A81">
        <w:rPr>
          <w:rFonts w:ascii="GHEA Grapalat" w:hAnsi="GHEA Grapalat"/>
          <w:i w:val="0"/>
          <w:sz w:val="22"/>
          <w:szCs w:val="24"/>
        </w:rPr>
        <w:t>Аштаракское питьевое водоснабжение и обслуживание</w:t>
      </w:r>
      <w:r w:rsidR="001B131A">
        <w:rPr>
          <w:rFonts w:ascii="GHEA Grapalat" w:hAnsi="GHEA Grapalat"/>
          <w:i w:val="0"/>
          <w:sz w:val="22"/>
          <w:szCs w:val="24"/>
        </w:rPr>
        <w:t>”</w:t>
      </w:r>
      <w:r w:rsidRPr="00794837">
        <w:rPr>
          <w:rFonts w:ascii="GHEA Grapalat" w:hAnsi="GHEA Grapalat"/>
          <w:i w:val="0"/>
          <w:sz w:val="22"/>
          <w:szCs w:val="24"/>
        </w:rPr>
        <w:t>, находящийся по адресу: Арагацотнская область РА, с. Аштарак, Н. Площадь Аштаракеци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w:t>
      </w:r>
      <w:r w:rsidR="007B6BE4">
        <w:rPr>
          <w:rFonts w:ascii="GHEA Grapalat" w:hAnsi="GHEA Grapalat"/>
          <w:i w:val="0"/>
          <w:spacing w:val="6"/>
          <w:sz w:val="22"/>
          <w:szCs w:val="24"/>
        </w:rPr>
        <w:t xml:space="preserve">Услуги </w:t>
      </w:r>
      <w:r w:rsidR="008E4FCB">
        <w:rPr>
          <w:rFonts w:ascii="GHEA Grapalat" w:hAnsi="GHEA Grapalat"/>
          <w:i w:val="0"/>
          <w:spacing w:val="6"/>
          <w:sz w:val="22"/>
          <w:szCs w:val="24"/>
        </w:rPr>
        <w:t>исследование</w:t>
      </w:r>
      <w:r w:rsidR="007B6BE4">
        <w:rPr>
          <w:rFonts w:ascii="GHEA Grapalat" w:hAnsi="GHEA Grapalat"/>
          <w:i w:val="0"/>
          <w:spacing w:val="6"/>
          <w:sz w:val="22"/>
          <w:szCs w:val="24"/>
        </w:rPr>
        <w:t xml:space="preserve"> воды</w:t>
      </w:r>
      <w:r w:rsidR="00011A81" w:rsidRPr="00011A81">
        <w:rPr>
          <w:rFonts w:ascii="GHEA Grapalat" w:hAnsi="GHEA Grapalat"/>
          <w:i w:val="0"/>
          <w:spacing w:val="6"/>
          <w:sz w:val="22"/>
          <w:szCs w:val="24"/>
        </w:rPr>
        <w:t xml:space="preserve"> </w:t>
      </w:r>
      <w:r w:rsidRPr="001161DF">
        <w:rPr>
          <w:rFonts w:ascii="GHEA Grapalat" w:hAnsi="GHEA Grapalat"/>
          <w:i w:val="0"/>
          <w:spacing w:val="6"/>
          <w:sz w:val="22"/>
          <w:szCs w:val="24"/>
        </w:rPr>
        <w:t>(далее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в </w:t>
      </w:r>
      <w:r w:rsidRPr="00794837">
        <w:rPr>
          <w:rFonts w:ascii="GHEA Grapalat" w:hAnsi="GHEA Grapalat"/>
          <w:i w:val="0"/>
          <w:sz w:val="22"/>
          <w:szCs w:val="24"/>
        </w:rPr>
        <w:t xml:space="preserve"> данной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4A3E21">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5A6502">
        <w:rPr>
          <w:rFonts w:ascii="GHEA Grapalat" w:hAnsi="GHEA Grapalat"/>
          <w:i w:val="0"/>
          <w:sz w:val="22"/>
          <w:szCs w:val="24"/>
        </w:rPr>
        <w:t>10:30</w:t>
      </w:r>
      <w:r w:rsidR="001161DF" w:rsidRPr="004A3E21">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4A3E21">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4A3E21">
        <w:rPr>
          <w:rFonts w:ascii="GHEA Grapalat" w:hAnsi="GHEA Grapalat"/>
          <w:i w:val="0"/>
          <w:sz w:val="22"/>
          <w:szCs w:val="24"/>
        </w:rPr>
        <w:t>7, 20 комната</w:t>
      </w:r>
      <w:r w:rsidRPr="00794837">
        <w:rPr>
          <w:rFonts w:ascii="GHEA Grapalat" w:hAnsi="GHEA Grapalat"/>
          <w:i w:val="0"/>
          <w:sz w:val="22"/>
          <w:szCs w:val="24"/>
        </w:rPr>
        <w:t xml:space="preserve">, в </w:t>
      </w:r>
      <w:r w:rsidR="005A6502">
        <w:rPr>
          <w:rFonts w:ascii="GHEA Grapalat" w:hAnsi="GHEA Grapalat"/>
          <w:i w:val="0"/>
          <w:sz w:val="22"/>
          <w:szCs w:val="24"/>
        </w:rPr>
        <w:t>10:30</w:t>
      </w:r>
      <w:r w:rsidRPr="00794837">
        <w:rPr>
          <w:rFonts w:ascii="GHEA Grapalat" w:hAnsi="GHEA Grapalat"/>
          <w:i w:val="0"/>
          <w:sz w:val="22"/>
          <w:szCs w:val="24"/>
        </w:rPr>
        <w:t xml:space="preserve"> часов </w:t>
      </w:r>
      <w:r w:rsidR="007B6BE4" w:rsidRPr="007B6BE4">
        <w:rPr>
          <w:rFonts w:ascii="GHEA Grapalat" w:hAnsi="GHEA Grapalat"/>
          <w:i w:val="0"/>
          <w:sz w:val="22"/>
          <w:szCs w:val="24"/>
        </w:rPr>
        <w:t>1</w:t>
      </w:r>
      <w:r w:rsidR="005A6502" w:rsidRPr="005A6502">
        <w:rPr>
          <w:rFonts w:ascii="GHEA Grapalat" w:hAnsi="GHEA Grapalat"/>
          <w:i w:val="0"/>
          <w:sz w:val="22"/>
          <w:szCs w:val="24"/>
        </w:rPr>
        <w:t>4</w:t>
      </w:r>
      <w:r w:rsidR="007B6BE4" w:rsidRPr="007B6BE4">
        <w:rPr>
          <w:rFonts w:ascii="GHEA Grapalat" w:hAnsi="GHEA Grapalat"/>
          <w:i w:val="0"/>
          <w:sz w:val="22"/>
          <w:szCs w:val="24"/>
        </w:rPr>
        <w:t xml:space="preserve"> </w:t>
      </w:r>
      <w:r w:rsidR="005A6502" w:rsidRPr="005A6502">
        <w:rPr>
          <w:rFonts w:ascii="GHEA Grapalat" w:hAnsi="GHEA Grapalat"/>
          <w:i w:val="0"/>
          <w:sz w:val="22"/>
          <w:szCs w:val="24"/>
        </w:rPr>
        <w:t>январ</w:t>
      </w:r>
      <w:r w:rsidR="00975716" w:rsidRPr="004A3E21">
        <w:rPr>
          <w:rFonts w:ascii="GHEA Grapalat" w:hAnsi="GHEA Grapalat"/>
          <w:i w:val="0"/>
          <w:sz w:val="22"/>
          <w:szCs w:val="24"/>
        </w:rPr>
        <w:t>я</w:t>
      </w:r>
      <w:r w:rsidR="001161DF" w:rsidRPr="004A3E21">
        <w:rPr>
          <w:rFonts w:ascii="GHEA Grapalat" w:hAnsi="GHEA Grapalat"/>
          <w:i w:val="0"/>
          <w:sz w:val="22"/>
          <w:szCs w:val="24"/>
        </w:rPr>
        <w:t xml:space="preserve"> </w:t>
      </w:r>
      <w:r w:rsidR="005A6502">
        <w:rPr>
          <w:rFonts w:ascii="GHEA Grapalat" w:hAnsi="GHEA Grapalat"/>
          <w:i w:val="0"/>
          <w:sz w:val="22"/>
          <w:szCs w:val="24"/>
        </w:rPr>
        <w:t>2026</w:t>
      </w:r>
      <w:r w:rsidR="001161DF" w:rsidRPr="004A3E21">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E87D16"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E87D16">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4A3E21"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00011A81">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4A3E21"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4A3E21">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4A3E21">
          <w:rPr>
            <w:rStyle w:val="a9"/>
            <w:rFonts w:ascii="GHEA Grapalat" w:hAnsi="GHEA Grapalat"/>
            <w:i w:val="0"/>
            <w:sz w:val="22"/>
            <w:szCs w:val="24"/>
          </w:rPr>
          <w:t>.</w:t>
        </w:r>
        <w:r w:rsidRPr="00234CE5">
          <w:rPr>
            <w:rStyle w:val="a9"/>
            <w:rFonts w:ascii="GHEA Grapalat" w:hAnsi="GHEA Grapalat"/>
            <w:i w:val="0"/>
            <w:sz w:val="22"/>
            <w:szCs w:val="24"/>
            <w:lang w:val="en-US"/>
          </w:rPr>
          <w:t>ru</w:t>
        </w:r>
      </w:hyperlink>
    </w:p>
    <w:p w:rsidR="00794837" w:rsidRPr="004A3E21" w:rsidRDefault="00794837" w:rsidP="00794837">
      <w:pPr>
        <w:pStyle w:val="a3"/>
        <w:widowControl w:val="0"/>
        <w:spacing w:line="240" w:lineRule="auto"/>
        <w:ind w:left="630"/>
        <w:rPr>
          <w:rFonts w:ascii="GHEA Grapalat" w:hAnsi="GHEA Grapalat"/>
          <w:i w:val="0"/>
          <w:sz w:val="22"/>
          <w:szCs w:val="24"/>
          <w:u w:val="single"/>
        </w:rPr>
      </w:pPr>
    </w:p>
    <w:p w:rsidR="00794837" w:rsidRPr="00D5443D" w:rsidRDefault="00794837" w:rsidP="00C87EEA">
      <w:pPr>
        <w:pStyle w:val="a3"/>
        <w:widowControl w:val="0"/>
        <w:spacing w:line="240" w:lineRule="auto"/>
        <w:ind w:firstLine="0"/>
        <w:jc w:val="left"/>
        <w:rPr>
          <w:rFonts w:ascii="GHEA Grapalat" w:hAnsi="GHEA Grapalat"/>
          <w:i w:val="0"/>
          <w:sz w:val="16"/>
          <w:szCs w:val="16"/>
        </w:rPr>
      </w:pPr>
      <w:r w:rsidRPr="00E423B9">
        <w:rPr>
          <w:rFonts w:ascii="GHEA Grapalat" w:hAnsi="GHEA Grapalat"/>
          <w:i w:val="0"/>
          <w:sz w:val="22"/>
          <w:szCs w:val="24"/>
        </w:rPr>
        <w:t xml:space="preserve">Заказчик </w:t>
      </w:r>
      <w:r w:rsidR="001B131A" w:rsidRPr="004A3E21">
        <w:rPr>
          <w:rFonts w:ascii="GHEA Grapalat" w:hAnsi="GHEA Grapalat"/>
          <w:i w:val="0"/>
          <w:sz w:val="22"/>
          <w:szCs w:val="24"/>
        </w:rPr>
        <w:t>Общественное учреждение “</w:t>
      </w:r>
      <w:r w:rsidR="00011A81">
        <w:rPr>
          <w:rFonts w:ascii="GHEA Grapalat" w:hAnsi="GHEA Grapalat"/>
          <w:i w:val="0"/>
          <w:sz w:val="22"/>
          <w:szCs w:val="24"/>
        </w:rPr>
        <w:t>Аштаракское питьевое водоснабжение и обслуживание</w:t>
      </w:r>
      <w:r w:rsidR="001B131A" w:rsidRPr="004A3E21">
        <w:rPr>
          <w:rFonts w:ascii="GHEA Grapalat" w:hAnsi="GHEA Grapalat"/>
          <w:i w:val="0"/>
          <w:sz w:val="22"/>
          <w:szCs w:val="24"/>
        </w:rPr>
        <w:t>”</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запросе котировока</w:t>
      </w:r>
      <w:r w:rsidRPr="00794837">
        <w:rPr>
          <w:rFonts w:ascii="GHEA Grapalat" w:hAnsi="GHEA Grapalat" w:cs="Sylfaen"/>
          <w:i/>
          <w:sz w:val="22"/>
        </w:rPr>
        <w:br/>
      </w:r>
      <w:r w:rsidRPr="00794837">
        <w:rPr>
          <w:rFonts w:ascii="GHEA Grapalat" w:hAnsi="GHEA Grapalat"/>
          <w:i/>
          <w:sz w:val="22"/>
        </w:rPr>
        <w:t xml:space="preserve">под кодом </w:t>
      </w:r>
      <w:r w:rsidR="00F66453">
        <w:rPr>
          <w:rFonts w:ascii="GHEA Grapalat" w:hAnsi="GHEA Grapalat"/>
          <w:i/>
          <w:sz w:val="22"/>
        </w:rPr>
        <w:t xml:space="preserve"> </w:t>
      </w:r>
      <w:r w:rsidR="007B6BE4">
        <w:rPr>
          <w:rFonts w:ascii="GHEA Grapalat" w:hAnsi="GHEA Grapalat"/>
          <w:i/>
          <w:sz w:val="22"/>
        </w:rPr>
        <w:t>AShXJMS-GHTsDzB-</w:t>
      </w:r>
      <w:r w:rsidR="005A6502">
        <w:rPr>
          <w:rFonts w:ascii="GHEA Grapalat" w:hAnsi="GHEA Grapalat"/>
          <w:i/>
          <w:sz w:val="22"/>
        </w:rPr>
        <w:t>26/4</w:t>
      </w:r>
      <w:r w:rsidRPr="00794837">
        <w:rPr>
          <w:rFonts w:ascii="GHEA Grapalat" w:hAnsi="GHEA Grapalat" w:cs="Times Armenian"/>
          <w:i/>
          <w:sz w:val="22"/>
        </w:rPr>
        <w:br/>
      </w:r>
      <w:r w:rsidRPr="00794837">
        <w:rPr>
          <w:rFonts w:ascii="GHEA Grapalat" w:hAnsi="GHEA Grapalat"/>
          <w:i/>
          <w:sz w:val="22"/>
        </w:rPr>
        <w:t xml:space="preserve">№ </w:t>
      </w:r>
      <w:r w:rsidR="00F66453" w:rsidRPr="004A3E21">
        <w:rPr>
          <w:rFonts w:ascii="GHEA Grapalat" w:hAnsi="GHEA Grapalat"/>
          <w:i/>
          <w:sz w:val="22"/>
        </w:rPr>
        <w:t xml:space="preserve">1 </w:t>
      </w:r>
      <w:r w:rsidRPr="00794837">
        <w:rPr>
          <w:rFonts w:ascii="GHEA Grapalat" w:hAnsi="GHEA Grapalat"/>
          <w:i/>
          <w:sz w:val="22"/>
        </w:rPr>
        <w:t xml:space="preserve"> от</w:t>
      </w:r>
      <w:r w:rsidR="00156025" w:rsidRPr="004A3E21">
        <w:rPr>
          <w:rFonts w:ascii="GHEA Grapalat" w:hAnsi="GHEA Grapalat"/>
          <w:i/>
          <w:sz w:val="22"/>
        </w:rPr>
        <w:t xml:space="preserve"> </w:t>
      </w:r>
      <w:r w:rsidR="005A6502" w:rsidRPr="005A6502">
        <w:rPr>
          <w:rFonts w:ascii="GHEA Grapalat" w:hAnsi="GHEA Grapalat"/>
          <w:i/>
          <w:sz w:val="22"/>
        </w:rPr>
        <w:t>7 январ</w:t>
      </w:r>
      <w:r w:rsidR="007B6BE4" w:rsidRPr="007B6BE4">
        <w:rPr>
          <w:rFonts w:ascii="GHEA Grapalat" w:hAnsi="GHEA Grapalat"/>
          <w:i/>
          <w:sz w:val="22"/>
        </w:rPr>
        <w:t>я</w:t>
      </w:r>
      <w:r w:rsidRPr="00794837">
        <w:rPr>
          <w:rFonts w:ascii="GHEA Grapalat" w:hAnsi="GHEA Grapalat"/>
          <w:i/>
          <w:sz w:val="22"/>
        </w:rPr>
        <w:t xml:space="preserve"> </w:t>
      </w:r>
      <w:r w:rsidR="005A6502">
        <w:rPr>
          <w:rFonts w:ascii="GHEA Grapalat" w:hAnsi="GHEA Grapalat"/>
          <w:i/>
          <w:sz w:val="22"/>
        </w:rPr>
        <w:t>2026</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B131A" w:rsidP="00F66453">
      <w:pPr>
        <w:pStyle w:val="aa"/>
        <w:widowControl w:val="0"/>
        <w:spacing w:after="0"/>
        <w:ind w:right="-7" w:firstLine="567"/>
        <w:jc w:val="center"/>
        <w:rPr>
          <w:rFonts w:ascii="GHEA Grapalat" w:hAnsi="GHEA Grapalat"/>
        </w:rPr>
      </w:pPr>
      <w:r w:rsidRPr="004A3E21">
        <w:rPr>
          <w:rFonts w:ascii="GHEA Grapalat" w:hAnsi="GHEA Grapalat"/>
        </w:rPr>
        <w:t>Общественное учреждение “</w:t>
      </w:r>
      <w:r w:rsidR="00011A81">
        <w:rPr>
          <w:rFonts w:ascii="GHEA Grapalat" w:hAnsi="GHEA Grapalat"/>
        </w:rPr>
        <w:t>Аштаракское питьевое водоснабжение и обслуживание</w:t>
      </w:r>
      <w:r w:rsidRPr="004A3E21">
        <w:rPr>
          <w:rFonts w:ascii="GHEA Grapalat" w:hAnsi="GHEA Grapalat"/>
        </w:rPr>
        <w:t>”</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B6BE4">
        <w:rPr>
          <w:rFonts w:ascii="GHEA Grapalat" w:hAnsi="GHEA Grapalat"/>
        </w:rPr>
        <w:t xml:space="preserve">УСЛУГИ </w:t>
      </w:r>
      <w:r w:rsidR="008E4FCB">
        <w:rPr>
          <w:rFonts w:ascii="GHEA Grapalat" w:hAnsi="GHEA Grapalat"/>
        </w:rPr>
        <w:t>ИССЛЕДОВАНИЕ</w:t>
      </w:r>
      <w:r w:rsidR="007B6BE4">
        <w:rPr>
          <w:rFonts w:ascii="GHEA Grapalat" w:hAnsi="GHEA Grapalat"/>
        </w:rPr>
        <w:t xml:space="preserve"> ВОДЫ</w:t>
      </w:r>
      <w:r w:rsidR="007A00D8" w:rsidRPr="004A3E21">
        <w:rPr>
          <w:rFonts w:ascii="GHEA Grapalat" w:hAnsi="GHEA Grapalat"/>
        </w:rPr>
        <w:t xml:space="preserve"> </w:t>
      </w:r>
      <w:r w:rsidRPr="009044F1">
        <w:rPr>
          <w:rFonts w:ascii="GHEA Grapalat" w:hAnsi="GHEA Grapalat"/>
        </w:rPr>
        <w:t xml:space="preserve">ДЛЯ </w:t>
      </w:r>
      <w:r w:rsidR="007B6BE4" w:rsidRPr="009044F1">
        <w:rPr>
          <w:rFonts w:ascii="GHEA Grapalat" w:hAnsi="GHEA Grapalat"/>
        </w:rPr>
        <w:t xml:space="preserve">НУЖД </w:t>
      </w:r>
      <w:r w:rsidR="007B6BE4" w:rsidRPr="007B6BE4">
        <w:rPr>
          <w:rFonts w:ascii="GHEA Grapalat" w:hAnsi="GHEA Grapalat"/>
        </w:rPr>
        <w:t xml:space="preserve">ОБЩЕСТВЕННОЕ УЧРЕЖДЕНИЕ “АШТАРАКСКОЕ ПИТЬЕВОЕ ВОДОСНАБЖЕНИЕ И ОБСЛУЖИВАНИЕ” </w:t>
      </w:r>
      <w:r w:rsidR="007B6BE4" w:rsidRPr="000A1AB6">
        <w:rPr>
          <w:rFonts w:ascii="GHEA Grapalat" w:hAnsi="GHEA Grapalat"/>
        </w:rPr>
        <w:t xml:space="preserve">АРАГАЦОТНСКАЯ </w:t>
      </w:r>
      <w:r w:rsidRPr="000A1AB6">
        <w:rPr>
          <w:rFonts w:ascii="GHEA Grapalat" w:hAnsi="GHEA Grapalat"/>
        </w:rPr>
        <w:t>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7B6BE4" w:rsidP="00F66453">
      <w:pPr>
        <w:pStyle w:val="aa"/>
        <w:widowControl w:val="0"/>
        <w:spacing w:after="0"/>
        <w:ind w:right="-7" w:firstLine="567"/>
        <w:jc w:val="center"/>
        <w:rPr>
          <w:rFonts w:ascii="GHEA Grapalat" w:hAnsi="GHEA Grapalat"/>
          <w:b/>
        </w:rPr>
      </w:pPr>
      <w:r>
        <w:rPr>
          <w:rFonts w:ascii="GHEA Grapalat" w:hAnsi="GHEA Grapalat"/>
          <w:b/>
        </w:rPr>
        <w:t xml:space="preserve">УСЛУГИ </w:t>
      </w:r>
      <w:r w:rsidR="008E4FCB">
        <w:rPr>
          <w:rFonts w:ascii="GHEA Grapalat" w:hAnsi="GHEA Grapalat"/>
          <w:b/>
        </w:rPr>
        <w:t>ИССЛЕДОВАНИЕ</w:t>
      </w:r>
      <w:r>
        <w:rPr>
          <w:rFonts w:ascii="GHEA Grapalat" w:hAnsi="GHEA Grapalat"/>
          <w:b/>
        </w:rPr>
        <w:t xml:space="preserve"> ВОДЫ</w:t>
      </w:r>
      <w:r w:rsidR="007A00D8" w:rsidRPr="004A3E21">
        <w:rPr>
          <w:rFonts w:ascii="GHEA Grapalat" w:hAnsi="GHEA Grapalat"/>
          <w:b/>
        </w:rPr>
        <w:t xml:space="preserve"> </w:t>
      </w:r>
      <w:r w:rsidR="00F66453" w:rsidRPr="002E069D">
        <w:rPr>
          <w:rFonts w:ascii="GHEA Grapalat" w:hAnsi="GHEA Grapalat"/>
          <w:b/>
        </w:rPr>
        <w:t>ДЛЯ НУЖД</w:t>
      </w:r>
      <w:r w:rsidR="00F66453" w:rsidRPr="00FB5B28">
        <w:rPr>
          <w:rFonts w:ascii="GHEA Grapalat" w:hAnsi="GHEA Grapalat"/>
          <w:b/>
        </w:rPr>
        <w:t xml:space="preserve"> </w:t>
      </w:r>
      <w:r w:rsidR="001B131A">
        <w:rPr>
          <w:rFonts w:ascii="GHEA Grapalat" w:hAnsi="GHEA Grapalat"/>
          <w:b/>
        </w:rPr>
        <w:t>ОБЩЕСТВЕННОЕ УЧРЕЖДЕНИЕ “</w:t>
      </w:r>
      <w:r w:rsidR="00011A81">
        <w:rPr>
          <w:rFonts w:ascii="GHEA Grapalat" w:hAnsi="GHEA Grapalat"/>
          <w:b/>
        </w:rPr>
        <w:t>АШТАРАКСКОЕ ПИТЬЕВОЕ ВОДОСНАБЖЕНИЕ И ОБСЛУЖИВАНИЕ</w:t>
      </w:r>
      <w:r w:rsidR="001B131A">
        <w:rPr>
          <w:rFonts w:ascii="GHEA Grapalat" w:hAnsi="GHEA Grapalat"/>
          <w:b/>
        </w:rPr>
        <w:t>”</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r w:rsidR="00174DAB" w:rsidRPr="00794837">
        <w:rPr>
          <w:rFonts w:ascii="GHEA Grapalat" w:hAnsi="GHEA Grapalat"/>
          <w:sz w:val="22"/>
        </w:rPr>
        <w:t xml:space="preserve">квалификации  и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7B6BE4">
        <w:rPr>
          <w:rFonts w:ascii="GHEA Grapalat" w:hAnsi="GHEA Grapalat"/>
          <w:spacing w:val="-6"/>
          <w:sz w:val="22"/>
        </w:rPr>
        <w:t>AShXJMS-GHTsDzB-</w:t>
      </w:r>
      <w:r w:rsidR="005A6502">
        <w:rPr>
          <w:rFonts w:ascii="GHEA Grapalat" w:hAnsi="GHEA Grapalat"/>
          <w:spacing w:val="-6"/>
          <w:sz w:val="22"/>
        </w:rPr>
        <w:t>26/4</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B131A" w:rsidRPr="004A3E21">
        <w:rPr>
          <w:rFonts w:ascii="GHEA Grapalat" w:hAnsi="GHEA Grapalat"/>
        </w:rPr>
        <w:t>Общественное учреждение “</w:t>
      </w:r>
      <w:r w:rsidR="00011A81">
        <w:rPr>
          <w:rFonts w:ascii="GHEA Grapalat" w:hAnsi="GHEA Grapalat"/>
        </w:rPr>
        <w:t>Аштаракское питьевое водоснабжение и обслуживание</w:t>
      </w:r>
      <w:r w:rsidR="001B131A" w:rsidRPr="004A3E21">
        <w:rPr>
          <w:rFonts w:ascii="GHEA Grapalat" w:hAnsi="GHEA Grapalat"/>
        </w:rPr>
        <w:t>”</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4A3E21">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4A3E21">
          <w:rPr>
            <w:rStyle w:val="a9"/>
            <w:rFonts w:ascii="GHEA Grapalat" w:hAnsi="GHEA Grapalat"/>
            <w:sz w:val="22"/>
            <w:szCs w:val="24"/>
            <w:u w:val="none"/>
          </w:rPr>
          <w:t>.</w:t>
        </w:r>
        <w:r w:rsidR="004C12B8" w:rsidRPr="004C12B8">
          <w:rPr>
            <w:rStyle w:val="a9"/>
            <w:rFonts w:ascii="GHEA Grapalat" w:hAnsi="GHEA Grapalat"/>
            <w:sz w:val="22"/>
            <w:szCs w:val="24"/>
            <w:u w:val="none"/>
            <w:lang w:val="en-US"/>
          </w:rPr>
          <w:t>ru</w:t>
        </w:r>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B6BE4">
        <w:rPr>
          <w:rFonts w:ascii="GHEA Grapalat" w:hAnsi="GHEA Grapalat"/>
          <w:i w:val="0"/>
          <w:sz w:val="24"/>
          <w:szCs w:val="24"/>
        </w:rPr>
        <w:t xml:space="preserve">Услуги </w:t>
      </w:r>
      <w:r w:rsidR="008E4FCB">
        <w:rPr>
          <w:rFonts w:ascii="GHEA Grapalat" w:hAnsi="GHEA Grapalat"/>
          <w:i w:val="0"/>
          <w:sz w:val="24"/>
          <w:szCs w:val="24"/>
        </w:rPr>
        <w:t>исследование</w:t>
      </w:r>
      <w:r w:rsidR="007B6BE4">
        <w:rPr>
          <w:rFonts w:ascii="GHEA Grapalat" w:hAnsi="GHEA Grapalat"/>
          <w:i w:val="0"/>
          <w:sz w:val="24"/>
          <w:szCs w:val="24"/>
        </w:rPr>
        <w:t xml:space="preserve"> воды</w:t>
      </w:r>
      <w:r w:rsidR="007A00D8" w:rsidRPr="00011A81">
        <w:rPr>
          <w:rFonts w:ascii="GHEA Grapalat" w:hAnsi="GHEA Grapalat"/>
          <w:i w:val="0"/>
          <w:sz w:val="24"/>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B131A" w:rsidRPr="00011A81">
        <w:rPr>
          <w:rFonts w:ascii="GHEA Grapalat" w:hAnsi="GHEA Grapalat"/>
          <w:i w:val="0"/>
          <w:sz w:val="24"/>
          <w:szCs w:val="24"/>
        </w:rPr>
        <w:t>Общественное учреждение “</w:t>
      </w:r>
      <w:r w:rsidR="00011A81" w:rsidRPr="00011A81">
        <w:rPr>
          <w:rFonts w:ascii="GHEA Grapalat" w:hAnsi="GHEA Grapalat"/>
          <w:i w:val="0"/>
          <w:sz w:val="24"/>
          <w:szCs w:val="24"/>
        </w:rPr>
        <w:t>Аштаракское питьевое водоснабжение и обслуживание</w:t>
      </w:r>
      <w:r w:rsidR="001B131A" w:rsidRPr="00011A81">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011A81">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3111"/>
        <w:gridCol w:w="4907"/>
      </w:tblGrid>
      <w:tr w:rsidR="00CD239F" w:rsidRPr="009044F1" w:rsidTr="00C87EEA">
        <w:trPr>
          <w:jc w:val="center"/>
        </w:trPr>
        <w:tc>
          <w:tcPr>
            <w:tcW w:w="4327"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4907"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C87EE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3111"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4907"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C87EEA" w:rsidRPr="009044F1" w:rsidTr="00C87EEA">
        <w:trPr>
          <w:jc w:val="center"/>
        </w:trPr>
        <w:tc>
          <w:tcPr>
            <w:tcW w:w="1216" w:type="dxa"/>
            <w:vAlign w:val="center"/>
          </w:tcPr>
          <w:p w:rsidR="00C87EEA" w:rsidRPr="009044F1" w:rsidRDefault="00C87EEA" w:rsidP="00C87EE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3111" w:type="dxa"/>
          </w:tcPr>
          <w:p w:rsidR="00C87EEA" w:rsidRPr="00C87EEA" w:rsidRDefault="00C87EEA" w:rsidP="00C87EEA">
            <w:pPr>
              <w:jc w:val="center"/>
              <w:rPr>
                <w:rFonts w:ascii="GHEA Grapalat" w:hAnsi="GHEA Grapalat" w:cs="Calibri"/>
                <w:b/>
                <w:sz w:val="20"/>
              </w:rPr>
            </w:pPr>
            <w:r w:rsidRPr="00C87EEA">
              <w:rPr>
                <w:rFonts w:ascii="GHEA Grapalat" w:hAnsi="GHEA Grapalat" w:cs="Calibri"/>
                <w:b/>
                <w:sz w:val="20"/>
              </w:rPr>
              <w:t xml:space="preserve">общих максимальных цен за единицу </w:t>
            </w:r>
          </w:p>
          <w:p w:rsidR="00C87EEA" w:rsidRPr="005A6502" w:rsidRDefault="0092587E" w:rsidP="00C87EEA">
            <w:pPr>
              <w:jc w:val="center"/>
              <w:rPr>
                <w:sz w:val="20"/>
              </w:rPr>
            </w:pPr>
            <w:r w:rsidRPr="005A6502">
              <w:rPr>
                <w:rFonts w:ascii="GHEA Grapalat" w:hAnsi="GHEA Grapalat" w:cs="Calibri"/>
                <w:b/>
                <w:sz w:val="20"/>
              </w:rPr>
              <w:t>320</w:t>
            </w:r>
            <w:r w:rsidR="00C87EEA" w:rsidRPr="00C87EEA">
              <w:rPr>
                <w:rFonts w:ascii="GHEA Grapalat" w:hAnsi="GHEA Grapalat" w:cs="Calibri"/>
                <w:b/>
                <w:sz w:val="20"/>
              </w:rPr>
              <w:t>00</w:t>
            </w:r>
            <w:r w:rsidR="00C87EEA" w:rsidRPr="005A6502">
              <w:rPr>
                <w:rFonts w:ascii="GHEA Grapalat" w:hAnsi="GHEA Grapalat" w:cs="Calibri"/>
                <w:b/>
                <w:sz w:val="20"/>
              </w:rPr>
              <w:t xml:space="preserve"> АМД</w:t>
            </w:r>
          </w:p>
        </w:tc>
        <w:tc>
          <w:tcPr>
            <w:tcW w:w="4907" w:type="dxa"/>
            <w:vAlign w:val="center"/>
          </w:tcPr>
          <w:p w:rsidR="00C87EEA" w:rsidRPr="004A3E21" w:rsidRDefault="007B6BE4" w:rsidP="00C87EEA">
            <w:pPr>
              <w:pStyle w:val="23"/>
              <w:widowControl w:val="0"/>
              <w:spacing w:line="240" w:lineRule="auto"/>
              <w:ind w:firstLine="0"/>
              <w:rPr>
                <w:rFonts w:ascii="GHEA Grapalat" w:hAnsi="GHEA Grapalat"/>
                <w:sz w:val="24"/>
                <w:szCs w:val="24"/>
                <w:u w:val="single"/>
                <w:vertAlign w:val="subscript"/>
              </w:rPr>
            </w:pPr>
            <w:r>
              <w:rPr>
                <w:rFonts w:ascii="GHEA Grapalat" w:hAnsi="GHEA Grapalat"/>
                <w:sz w:val="22"/>
                <w:szCs w:val="24"/>
              </w:rPr>
              <w:t xml:space="preserve">Услуги </w:t>
            </w:r>
            <w:r w:rsidR="008E4FCB">
              <w:rPr>
                <w:rFonts w:ascii="GHEA Grapalat" w:hAnsi="GHEA Grapalat"/>
                <w:sz w:val="22"/>
                <w:szCs w:val="24"/>
              </w:rPr>
              <w:t>исследование</w:t>
            </w:r>
            <w:r>
              <w:rPr>
                <w:rFonts w:ascii="GHEA Grapalat" w:hAnsi="GHEA Grapalat"/>
                <w:sz w:val="22"/>
                <w:szCs w:val="24"/>
              </w:rPr>
              <w:t xml:space="preserve"> воды</w:t>
            </w:r>
          </w:p>
        </w:tc>
      </w:tr>
    </w:tbl>
    <w:p w:rsidR="007A73D9" w:rsidRPr="007A73D9" w:rsidRDefault="00011A81" w:rsidP="007A73D9">
      <w:pPr>
        <w:pStyle w:val="23"/>
        <w:widowControl w:val="0"/>
        <w:ind w:firstLine="567"/>
        <w:rPr>
          <w:rFonts w:ascii="GHEA Grapalat" w:hAnsi="GHEA Grapalat"/>
          <w:sz w:val="22"/>
          <w:szCs w:val="24"/>
          <w:highlight w:val="yellow"/>
        </w:rPr>
      </w:pPr>
      <w:r>
        <w:rPr>
          <w:rFonts w:ascii="GHEA Grapalat" w:hAnsi="GHEA Grapalat"/>
          <w:sz w:val="22"/>
          <w:szCs w:val="24"/>
          <w:highlight w:val="yellow"/>
        </w:rPr>
        <w:t>К</w:t>
      </w:r>
      <w:r w:rsidR="007A73D9" w:rsidRPr="007A73D9">
        <w:rPr>
          <w:rFonts w:ascii="GHEA Grapalat" w:hAnsi="GHEA Grapalat"/>
          <w:sz w:val="22"/>
          <w:szCs w:val="24"/>
          <w:highlight w:val="yellow"/>
        </w:rPr>
        <w:t xml:space="preserve">онтракт будет подписан на сумму </w:t>
      </w:r>
      <w:r w:rsidR="005A6502">
        <w:rPr>
          <w:rFonts w:ascii="GHEA Grapalat" w:hAnsi="GHEA Grapalat"/>
          <w:sz w:val="22"/>
          <w:szCs w:val="24"/>
          <w:highlight w:val="yellow"/>
        </w:rPr>
        <w:t>30</w:t>
      </w:r>
      <w:r w:rsidR="007A73D9" w:rsidRPr="007A73D9">
        <w:rPr>
          <w:rFonts w:ascii="GHEA Grapalat" w:hAnsi="GHEA Grapalat"/>
          <w:sz w:val="22"/>
          <w:szCs w:val="24"/>
          <w:highlight w:val="yellow"/>
        </w:rPr>
        <w:t>00000 (</w:t>
      </w:r>
      <w:r w:rsidR="005A6502" w:rsidRPr="005A6502">
        <w:rPr>
          <w:rFonts w:ascii="GHEA Grapalat" w:hAnsi="GHEA Grapalat"/>
          <w:sz w:val="22"/>
          <w:szCs w:val="24"/>
          <w:highlight w:val="yellow"/>
        </w:rPr>
        <w:t>три</w:t>
      </w:r>
      <w:r w:rsidR="005A6502">
        <w:rPr>
          <w:rFonts w:ascii="GHEA Grapalat" w:hAnsi="GHEA Grapalat"/>
          <w:sz w:val="22"/>
          <w:szCs w:val="24"/>
          <w:highlight w:val="yellow"/>
        </w:rPr>
        <w:t xml:space="preserve"> миллионов</w:t>
      </w:r>
      <w:r w:rsidR="007A73D9" w:rsidRPr="007A73D9">
        <w:rPr>
          <w:rFonts w:ascii="GHEA Grapalat" w:hAnsi="GHEA Grapalat"/>
          <w:sz w:val="22"/>
          <w:szCs w:val="24"/>
          <w:highlight w:val="yellow"/>
        </w:rPr>
        <w:t>) драмов.</w:t>
      </w:r>
    </w:p>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в качестве отобранного участника отказался или лишился  права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lastRenderedPageBreak/>
        <w:t>2.2.</w:t>
      </w:r>
      <w:r w:rsidR="00E1385B" w:rsidRPr="00794837">
        <w:rPr>
          <w:rFonts w:ascii="GHEA Grapalat" w:hAnsi="GHEA Grapalat"/>
          <w:sz w:val="22"/>
        </w:rPr>
        <w:tab/>
      </w:r>
      <w:r w:rsidRPr="00794837">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 xml:space="preserve">они действовали или действуют согласованно, исходя из общих экономических </w:t>
      </w:r>
      <w:r w:rsidRPr="00794837">
        <w:rPr>
          <w:rFonts w:ascii="GHEA Grapalat" w:hAnsi="GHEA Grapalat"/>
          <w:color w:val="000000"/>
          <w:sz w:val="22"/>
        </w:rPr>
        <w:lastRenderedPageBreak/>
        <w:t>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r w:rsidR="00F9791A" w:rsidRPr="00794837">
        <w:rPr>
          <w:rFonts w:ascii="GHEA Grapalat" w:hAnsi="GHEA Grapalat"/>
          <w:sz w:val="22"/>
        </w:rPr>
        <w:t>ое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 xml:space="preserve">В случае признания представленных обоснований приемлемыми </w:t>
      </w:r>
      <w:r w:rsidR="00750FFF" w:rsidRPr="00794837">
        <w:rPr>
          <w:rFonts w:ascii="GHEA Grapalat" w:hAnsi="GHEA Grapalat"/>
          <w:sz w:val="22"/>
          <w:lang w:val="hy-AM"/>
        </w:rPr>
        <w:lastRenderedPageBreak/>
        <w:t>оценочная 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r w:rsidR="00A44F88" w:rsidRPr="00E423B9">
        <w:rPr>
          <w:rFonts w:ascii="GHEA Grapalat" w:hAnsi="GHEA Grapalat"/>
          <w:sz w:val="22"/>
          <w:szCs w:val="24"/>
        </w:rPr>
        <w:t xml:space="preserve">Арагацотнская область РА, с. Аштарак, Н. Площадь Аштаракеци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5A6502">
        <w:rPr>
          <w:rFonts w:ascii="GHEA Grapalat" w:hAnsi="GHEA Grapalat"/>
          <w:sz w:val="22"/>
          <w:szCs w:val="24"/>
        </w:rPr>
        <w:t>10:30</w:t>
      </w:r>
      <w:r w:rsidRPr="00794837">
        <w:rPr>
          <w:rFonts w:ascii="GHEA Grapalat" w:hAnsi="GHEA Grapalat"/>
          <w:sz w:val="22"/>
          <w:szCs w:val="24"/>
        </w:rPr>
        <w:t xml:space="preserve"> часов </w:t>
      </w:r>
      <w:r w:rsidR="003B506F" w:rsidRPr="004A3E21">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телефона </w:t>
      </w:r>
      <w:r w:rsidRPr="00794837">
        <w:rPr>
          <w:rFonts w:ascii="GHEA Grapalat" w:hAnsi="GHEA Grapalat"/>
          <w:sz w:val="22"/>
        </w:rPr>
        <w:t>,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злоупотребления доминирующим положением и антиконкурентного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794837">
        <w:rPr>
          <w:rFonts w:ascii="GHEA Grapalat" w:hAnsi="GHEA Grapalat"/>
          <w:szCs w:val="24"/>
        </w:rPr>
        <w:t>ц</w:t>
      </w:r>
      <w:r w:rsidRPr="00794837">
        <w:rPr>
          <w:rFonts w:ascii="GHEA Grapalat" w:hAnsi="GHEA Grapalat"/>
          <w:szCs w:val="24"/>
        </w:rPr>
        <w:t>xУxК</w:t>
      </w:r>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w:t>
      </w:r>
      <w:r w:rsidRPr="00794837">
        <w:rPr>
          <w:rFonts w:ascii="GHEA Grapalat" w:hAnsi="GHEA Grapalat"/>
          <w:szCs w:val="24"/>
        </w:rPr>
        <w:lastRenderedPageBreak/>
        <w:t xml:space="preserve">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налог 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ложения, лумы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Pr="00794837"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5A6502">
        <w:rPr>
          <w:rFonts w:ascii="GHEA Grapalat" w:hAnsi="GHEA Grapalat"/>
          <w:sz w:val="22"/>
          <w:szCs w:val="24"/>
        </w:rPr>
        <w:t>10:30</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семдесять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заявок 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lastRenderedPageBreak/>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r w:rsidR="00D25F3D" w:rsidRPr="00794837">
        <w:rPr>
          <w:rFonts w:ascii="GHEA Grapalat" w:hAnsi="GHEA Grapalat"/>
          <w:szCs w:val="24"/>
        </w:rPr>
        <w:t>на  заседаниии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представивших равные цены</w:t>
      </w:r>
      <w:r w:rsidRPr="00794837">
        <w:rPr>
          <w:rFonts w:ascii="GHEA Grapalat" w:hAnsi="GHEA Grapalat"/>
          <w:szCs w:val="24"/>
        </w:rPr>
        <w:t xml:space="preserve">участников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электронной форме</w:t>
      </w:r>
      <w:r w:rsidR="007A34A6" w:rsidRPr="00794837">
        <w:rPr>
          <w:rFonts w:ascii="GHEA Grapalat" w:hAnsi="GHEA Grapalat"/>
          <w:sz w:val="20"/>
        </w:rPr>
        <w:t xml:space="preserve"> </w:t>
      </w:r>
      <w:r w:rsidRPr="00794837">
        <w:rPr>
          <w:rFonts w:ascii="GHEA Grapalat" w:hAnsi="GHEA Grapalat"/>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а 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 xml:space="preserve">Член или секретарь комиссии не может участвовать в работе комиссии, если в </w:t>
      </w:r>
      <w:r w:rsidR="00E46770" w:rsidRPr="00794837">
        <w:rPr>
          <w:rFonts w:ascii="GHEA Grapalat" w:hAnsi="GHEA Grapalat"/>
          <w:sz w:val="22"/>
          <w:szCs w:val="24"/>
        </w:rPr>
        <w:lastRenderedPageBreak/>
        <w:t>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заявок</w:t>
      </w:r>
      <w:r w:rsidR="001E4A24" w:rsidRPr="00794837">
        <w:rPr>
          <w:rFonts w:ascii="GHEA Grapalat" w:hAnsi="GHEA Grapalat"/>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w:t>
      </w:r>
      <w:r w:rsidRPr="00794837">
        <w:rPr>
          <w:rFonts w:ascii="GHEA Grapalat" w:hAnsi="GHEA Grapalat"/>
          <w:sz w:val="22"/>
        </w:rPr>
        <w:lastRenderedPageBreak/>
        <w:t>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8.</w:t>
      </w:r>
      <w:r w:rsidR="00F20C21" w:rsidRPr="00794837">
        <w:rPr>
          <w:rFonts w:ascii="GHEA Grapalat" w:hAnsi="GHEA Grapalat"/>
          <w:szCs w:val="24"/>
        </w:rPr>
        <w:t>8</w:t>
      </w:r>
      <w:r w:rsidR="00A74478" w:rsidRPr="00794837">
        <w:rPr>
          <w:rFonts w:ascii="GHEA Grapalat" w:hAnsi="GHEA Grapalat"/>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 xml:space="preserve">ом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 xml:space="preserve">Периодом ожидания является период времени между днем, следующим за днем </w:t>
      </w:r>
      <w:r w:rsidRPr="00794837">
        <w:rPr>
          <w:rFonts w:ascii="GHEA Grapalat" w:hAnsi="GHEA Grapalat"/>
          <w:sz w:val="22"/>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4A3E21">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от цены закупки услуг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r w:rsidR="0085658A" w:rsidRPr="00794837">
        <w:rPr>
          <w:rFonts w:ascii="GHEA Grapalat" w:hAnsi="GHEA Grapalat"/>
          <w:sz w:val="22"/>
        </w:rPr>
        <w:t xml:space="preserve">Причем  обеспечение должно быть действительным как минимум  включительно до 20-го </w:t>
      </w:r>
      <w:r w:rsidR="005A180A" w:rsidRPr="00794837">
        <w:rPr>
          <w:rFonts w:ascii="GHEA Grapalat" w:hAnsi="GHEA Grapalat"/>
          <w:sz w:val="22"/>
        </w:rPr>
        <w:t xml:space="preserve">рабочего дня, следующего за днем полного принятия </w:t>
      </w:r>
      <w:r w:rsidR="005A180A" w:rsidRPr="00794837">
        <w:rPr>
          <w:rFonts w:ascii="GHEA Grapalat" w:hAnsi="GHEA Grapalat"/>
          <w:sz w:val="22"/>
        </w:rPr>
        <w:lastRenderedPageBreak/>
        <w:t>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не подлежит возврату, если лицо, представившее его, нарушает предусмотренное 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r w:rsidR="0011249D" w:rsidRPr="00794837">
        <w:rPr>
          <w:rFonts w:ascii="GHEA Grapalat" w:hAnsi="GHEA Grapalat"/>
          <w:sz w:val="22"/>
        </w:rPr>
        <w:t xml:space="preserve">по лотам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r w:rsidR="0075486A" w:rsidRPr="00794837">
        <w:rPr>
          <w:rFonts w:ascii="GHEA Grapalat" w:hAnsi="GHEA Grapalat" w:cs="Sylfaen"/>
          <w:sz w:val="22"/>
        </w:rPr>
        <w:t>догогвора</w:t>
      </w:r>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r w:rsidR="0075486A" w:rsidRPr="00794837">
        <w:rPr>
          <w:rFonts w:ascii="GHEA Grapalat" w:hAnsi="GHEA Grapalat"/>
          <w:sz w:val="22"/>
        </w:rPr>
        <w:t>догогвора</w:t>
      </w:r>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драмов, однако для полного выполнения договора и в дальнейшем требуются финансовые средства, то 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lastRenderedPageBreak/>
        <w:t xml:space="preserve">  </w:t>
      </w:r>
      <w:r w:rsidRPr="00794837">
        <w:rPr>
          <w:rFonts w:ascii="GHEA Grapalat" w:hAnsi="GHEA Grapalat"/>
          <w:sz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w:t>
      </w:r>
      <w:r w:rsidRPr="00794837">
        <w:rPr>
          <w:rFonts w:ascii="GHEA Grapalat" w:hAnsi="GHEA Grapalat"/>
          <w:sz w:val="22"/>
        </w:rPr>
        <w:lastRenderedPageBreak/>
        <w:t>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794837">
        <w:rPr>
          <w:rFonts w:ascii="GHEA Grapalat" w:hAnsi="GHEA Grapalat"/>
          <w:sz w:val="22"/>
        </w:rPr>
        <w:lastRenderedPageBreak/>
        <w:t>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--объявлени</w:t>
      </w:r>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прибыли) </w:t>
      </w:r>
      <w:r w:rsidR="006B2A75" w:rsidRPr="00794837">
        <w:rPr>
          <w:rFonts w:ascii="GHEA Grapalat" w:hAnsi="GHEA Grapalat"/>
          <w:sz w:val="22"/>
        </w:rPr>
        <w:t xml:space="preserve"> </w:t>
      </w:r>
      <w:r w:rsidRPr="00794837">
        <w:rPr>
          <w:rFonts w:ascii="GHEA Grapalat" w:hAnsi="GHEA Grapalat"/>
          <w:sz w:val="22"/>
        </w:rPr>
        <w:t>и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4A3E21">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lastRenderedPageBreak/>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7B6BE4">
        <w:rPr>
          <w:rFonts w:ascii="GHEA Grapalat" w:hAnsi="GHEA Grapalat"/>
          <w:b/>
          <w:sz w:val="22"/>
          <w:szCs w:val="24"/>
        </w:rPr>
        <w:t>AShXJMS-GHTsDzB-</w:t>
      </w:r>
      <w:r w:rsidR="005A6502">
        <w:rPr>
          <w:rFonts w:ascii="GHEA Grapalat" w:hAnsi="GHEA Grapalat"/>
          <w:b/>
          <w:sz w:val="22"/>
          <w:szCs w:val="24"/>
        </w:rPr>
        <w:t>26/4</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7B6BE4">
        <w:rPr>
          <w:rFonts w:ascii="GHEA Grapalat" w:hAnsi="GHEA Grapalat"/>
          <w:sz w:val="22"/>
        </w:rPr>
        <w:t>AShXJMS-GHTsDzB-</w:t>
      </w:r>
      <w:r w:rsidR="005A6502">
        <w:rPr>
          <w:rFonts w:ascii="GHEA Grapalat" w:hAnsi="GHEA Grapalat"/>
          <w:sz w:val="22"/>
        </w:rPr>
        <w:t>26/4</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запросе котировока</w:t>
      </w:r>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Настоящим _________________________________объявляет и подтверждает,что:</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r w:rsidRPr="00794837">
        <w:rPr>
          <w:rFonts w:ascii="GHEA Grapalat" w:hAnsi="GHEA Grapalat"/>
          <w:spacing w:val="-4"/>
          <w:sz w:val="22"/>
        </w:rPr>
        <w:t xml:space="preserve">на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7B6BE4">
        <w:rPr>
          <w:rFonts w:ascii="GHEA Grapalat" w:hAnsi="GHEA Grapalat"/>
          <w:sz w:val="22"/>
        </w:rPr>
        <w:t>AShXJMS-GHTsDzB-</w:t>
      </w:r>
      <w:r w:rsidR="005A6502">
        <w:rPr>
          <w:rFonts w:ascii="GHEA Grapalat" w:hAnsi="GHEA Grapalat"/>
          <w:sz w:val="22"/>
        </w:rPr>
        <w:t>26/4</w:t>
      </w:r>
      <w:r w:rsidRPr="00794837">
        <w:rPr>
          <w:rFonts w:ascii="GHEA Grapalat" w:hAnsi="GHEA Grapalat"/>
          <w:sz w:val="22"/>
        </w:rPr>
        <w:t>,</w:t>
      </w:r>
      <w:r w:rsidR="00731EB0" w:rsidRPr="004A3E21">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7B6BE4">
        <w:rPr>
          <w:rFonts w:ascii="GHEA Grapalat" w:hAnsi="GHEA Grapalat"/>
          <w:sz w:val="22"/>
        </w:rPr>
        <w:t>AShXJMS-GHTsDzB-</w:t>
      </w:r>
      <w:r w:rsidR="005A6502">
        <w:rPr>
          <w:rFonts w:ascii="GHEA Grapalat" w:hAnsi="GHEA Grapalat"/>
          <w:sz w:val="22"/>
        </w:rPr>
        <w:t>26/4</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злоупотребления доминирующим положением и антиконкурентного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lastRenderedPageBreak/>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(должность,</w:t>
      </w:r>
      <w:r w:rsidRPr="00794837">
        <w:rPr>
          <w:rFonts w:ascii="GHEA Grapalat" w:hAnsi="GHEA Grapalat"/>
          <w:sz w:val="14"/>
        </w:rPr>
        <w:tab/>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кодом </w:t>
      </w:r>
      <w:r w:rsidR="00652A78" w:rsidRPr="00794837">
        <w:rPr>
          <w:rFonts w:ascii="GHEA Grapalat" w:hAnsi="GHEA Grapalat"/>
          <w:b/>
          <w:i w:val="0"/>
          <w:sz w:val="22"/>
          <w:szCs w:val="24"/>
        </w:rPr>
        <w:t xml:space="preserve"> </w:t>
      </w:r>
      <w:r w:rsidR="007B6BE4">
        <w:rPr>
          <w:rFonts w:ascii="GHEA Grapalat" w:hAnsi="GHEA Grapalat"/>
          <w:b/>
          <w:i w:val="0"/>
          <w:sz w:val="22"/>
          <w:szCs w:val="24"/>
        </w:rPr>
        <w:t>AShXJMS-GHTsDzB-</w:t>
      </w:r>
      <w:r w:rsidR="005A6502">
        <w:rPr>
          <w:rFonts w:ascii="GHEA Grapalat" w:hAnsi="GHEA Grapalat"/>
          <w:b/>
          <w:i w:val="0"/>
          <w:sz w:val="22"/>
          <w:szCs w:val="24"/>
        </w:rPr>
        <w:t>26/4</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ДЕКЛАРАЦИИ О РЕАЛЬНЫХ  БЕНЕФИЦИАРАХ</w:t>
      </w:r>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Данные листинга  акций</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380766"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9306E" w:rsidRPr="00794837" w:rsidTr="00F32DDC">
        <w:tc>
          <w:tcPr>
            <w:tcW w:w="9016" w:type="dxa"/>
            <w:gridSpan w:val="2"/>
            <w:vAlign w:val="center"/>
          </w:tcPr>
          <w:p w:rsidR="00A9306E" w:rsidRPr="00794837" w:rsidRDefault="0038076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xml:space="preserve">. является должностным лицом, осуществляющим общее или текущее </w:t>
            </w:r>
            <w:r w:rsidR="00A9306E" w:rsidRPr="00794837">
              <w:rPr>
                <w:rFonts w:ascii="GHEA Grapalat" w:eastAsia="GHEA Grapalat" w:hAnsi="GHEA Grapalat" w:cs="GHEA Grapalat"/>
                <w:sz w:val="22"/>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lastRenderedPageBreak/>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380766"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380766"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электронной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r w:rsidRPr="003E4587">
        <w:rPr>
          <w:rFonts w:ascii="GHEA Grapalat" w:hAnsi="GHEA Grapalat"/>
          <w:sz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lastRenderedPageBreak/>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r w:rsidRPr="003E4587">
        <w:rPr>
          <w:rFonts w:ascii="GHEA Grapalat" w:hAnsi="GHEA Grapalat"/>
          <w:sz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r w:rsidRPr="003E4587">
        <w:rPr>
          <w:rFonts w:ascii="GHEA Grapalat" w:hAnsi="GHEA Grapalat"/>
          <w:sz w:val="18"/>
        </w:rPr>
        <w:t>ым</w:t>
      </w:r>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r w:rsidRPr="003E4587">
        <w:rPr>
          <w:rFonts w:ascii="GHEA Grapalat" w:hAnsi="GHEA Grapalat"/>
          <w:sz w:val="18"/>
        </w:rPr>
        <w:t>отстраня</w:t>
      </w:r>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r w:rsidRPr="003E4587">
        <w:rPr>
          <w:rFonts w:ascii="GHEA Grapalat" w:hAnsi="GHEA Grapalat"/>
          <w:sz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w:t>
      </w:r>
      <w:r w:rsidRPr="003E4587">
        <w:rPr>
          <w:rFonts w:ascii="GHEA Grapalat" w:hAnsi="GHEA Grapalat"/>
          <w:sz w:val="18"/>
        </w:rPr>
        <w:lastRenderedPageBreak/>
        <w:t>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7B6BE4">
        <w:rPr>
          <w:rFonts w:ascii="GHEA Grapalat" w:hAnsi="GHEA Grapalat"/>
          <w:b/>
          <w:sz w:val="22"/>
          <w:szCs w:val="24"/>
        </w:rPr>
        <w:t>AShXJMS-GHTsDzB-</w:t>
      </w:r>
      <w:r w:rsidR="005A6502">
        <w:rPr>
          <w:rFonts w:ascii="GHEA Grapalat" w:hAnsi="GHEA Grapalat"/>
          <w:b/>
          <w:sz w:val="22"/>
          <w:szCs w:val="24"/>
        </w:rPr>
        <w:t>26/4</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7B6BE4">
        <w:rPr>
          <w:rFonts w:ascii="GHEA Grapalat" w:hAnsi="GHEA Grapalat"/>
          <w:spacing w:val="-6"/>
          <w:sz w:val="22"/>
        </w:rPr>
        <w:t>AShXJMS-GHTsDzB-</w:t>
      </w:r>
      <w:r w:rsidR="005A6502">
        <w:rPr>
          <w:rFonts w:ascii="GHEA Grapalat" w:hAnsi="GHEA Grapalat"/>
          <w:spacing w:val="-6"/>
          <w:sz w:val="22"/>
        </w:rPr>
        <w:t>26/4</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r w:rsidRPr="00794837">
        <w:rPr>
          <w:rFonts w:ascii="GHEA Grapalat" w:hAnsi="GHEA Grapalat"/>
          <w:sz w:val="22"/>
        </w:rPr>
        <w:t>д</w:t>
      </w:r>
      <w:r w:rsidR="00B2572B" w:rsidRPr="00794837">
        <w:rPr>
          <w:rFonts w:ascii="GHEA Grapalat" w:hAnsi="GHEA Grapalat"/>
          <w:sz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(совокупность себестоимости и прогнозируемой прибыли)</w:t>
            </w:r>
            <w:r w:rsidRPr="00794837">
              <w:rPr>
                <w:rFonts w:ascii="GHEA Grapalat" w:hAnsi="GHEA Grapalat"/>
                <w:sz w:val="22"/>
              </w:rPr>
              <w:t xml:space="preserve">  </w:t>
            </w:r>
            <w:r w:rsidRPr="00794837">
              <w:rPr>
                <w:rFonts w:ascii="GHEA Grapalat" w:hAnsi="GHEA Grapalat"/>
                <w:b/>
                <w:sz w:val="18"/>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Общая цена</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865D7C"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865D7C" w:rsidRPr="00794837" w:rsidRDefault="00865D7C" w:rsidP="00865D7C">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865D7C" w:rsidRPr="004A3E21" w:rsidRDefault="007B6BE4" w:rsidP="00865D7C">
            <w:pPr>
              <w:pStyle w:val="23"/>
              <w:widowControl w:val="0"/>
              <w:spacing w:line="240" w:lineRule="auto"/>
              <w:ind w:firstLine="0"/>
              <w:rPr>
                <w:rFonts w:ascii="GHEA Grapalat" w:hAnsi="GHEA Grapalat"/>
                <w:sz w:val="24"/>
                <w:szCs w:val="24"/>
                <w:u w:val="single"/>
                <w:vertAlign w:val="subscript"/>
              </w:rPr>
            </w:pPr>
            <w:r>
              <w:rPr>
                <w:rFonts w:ascii="GHEA Grapalat" w:hAnsi="GHEA Grapalat"/>
                <w:sz w:val="22"/>
                <w:szCs w:val="24"/>
              </w:rPr>
              <w:t xml:space="preserve">Услуги </w:t>
            </w:r>
            <w:r w:rsidR="008E4FCB">
              <w:rPr>
                <w:rFonts w:ascii="GHEA Grapalat" w:hAnsi="GHEA Grapalat"/>
                <w:sz w:val="22"/>
                <w:szCs w:val="24"/>
              </w:rPr>
              <w:t>исследование</w:t>
            </w:r>
            <w:r>
              <w:rPr>
                <w:rFonts w:ascii="GHEA Grapalat" w:hAnsi="GHEA Grapalat"/>
                <w:sz w:val="22"/>
                <w:szCs w:val="24"/>
              </w:rPr>
              <w:t xml:space="preserve"> воды</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865D7C" w:rsidRPr="00794837" w:rsidRDefault="00865D7C" w:rsidP="00865D7C">
            <w:pPr>
              <w:widowControl w:val="0"/>
              <w:jc w:val="center"/>
              <w:rPr>
                <w:rFonts w:ascii="GHEA Grapalat" w:hAnsi="GHEA Grapalat"/>
                <w:sz w:val="18"/>
                <w:szCs w:val="20"/>
              </w:rPr>
            </w:pPr>
          </w:p>
        </w:tc>
      </w:tr>
    </w:tbl>
    <w:p w:rsidR="00011A81" w:rsidRDefault="00011A81" w:rsidP="00794837">
      <w:pPr>
        <w:widowControl w:val="0"/>
        <w:tabs>
          <w:tab w:val="left" w:pos="6804"/>
        </w:tabs>
        <w:jc w:val="center"/>
        <w:rPr>
          <w:rFonts w:ascii="GHEA Grapalat" w:hAnsi="GHEA Grapalat"/>
          <w:sz w:val="22"/>
        </w:rPr>
      </w:pPr>
    </w:p>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наименование участника (должность, имя, фамилия руководителя</w:t>
      </w:r>
      <w:r w:rsidR="00335DAA" w:rsidRPr="00794837">
        <w:rPr>
          <w:rFonts w:ascii="GHEA Grapalat" w:hAnsi="GHEA Grapalat"/>
          <w:sz w:val="14"/>
        </w:rPr>
        <w:t>)</w:t>
      </w:r>
      <w:r w:rsidRPr="00794837">
        <w:rPr>
          <w:rFonts w:ascii="GHEA Grapalat" w:hAnsi="GHEA Grapalat"/>
          <w:sz w:val="14"/>
        </w:rPr>
        <w:tab/>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7B6BE4">
        <w:rPr>
          <w:rFonts w:ascii="GHEA Grapalat" w:hAnsi="GHEA Grapalat"/>
          <w:b/>
          <w:i/>
          <w:sz w:val="22"/>
        </w:rPr>
        <w:t>AShXJMS-GHTsDzB-</w:t>
      </w:r>
      <w:r w:rsidR="005A6502">
        <w:rPr>
          <w:rFonts w:ascii="GHEA Grapalat" w:hAnsi="GHEA Grapalat"/>
          <w:b/>
          <w:i/>
          <w:sz w:val="22"/>
        </w:rPr>
        <w:t>26/4</w:t>
      </w:r>
    </w:p>
    <w:p w:rsidR="003D2FE2" w:rsidRPr="00794837" w:rsidRDefault="003D2FE2"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r w:rsidR="00E7732F">
              <w:rPr>
                <w:rFonts w:ascii="GHEA Grapalat" w:hAnsi="GHEA Grapalat"/>
                <w:sz w:val="20"/>
                <w:szCs w:val="22"/>
                <w:lang w:val="en-US"/>
              </w:rPr>
              <w:t>Аштарак</w:t>
            </w:r>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4A3E21"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w:t>
      </w:r>
      <w:r w:rsidR="00011A81">
        <w:rPr>
          <w:rFonts w:ascii="GHEA Grapalat" w:hAnsi="GHEA Grapalat"/>
          <w:spacing w:val="-6"/>
          <w:sz w:val="20"/>
          <w:szCs w:val="22"/>
        </w:rPr>
        <w:t>Аштаракское питьевое водоснабжение и обслуживание</w:t>
      </w:r>
      <w:r w:rsidR="001B131A">
        <w:rPr>
          <w:rFonts w:ascii="GHEA Grapalat" w:hAnsi="GHEA Grapalat"/>
          <w:spacing w:val="-6"/>
          <w:sz w:val="20"/>
          <w:szCs w:val="22"/>
        </w:rPr>
        <w:t>”</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7B6BE4">
        <w:rPr>
          <w:rFonts w:ascii="GHEA Grapalat" w:hAnsi="GHEA Grapalat"/>
          <w:spacing w:val="-6"/>
          <w:sz w:val="20"/>
          <w:szCs w:val="22"/>
        </w:rPr>
        <w:t>AShXJMS-GHTsDzB-</w:t>
      </w:r>
      <w:r w:rsidR="005A6502">
        <w:rPr>
          <w:rFonts w:ascii="GHEA Grapalat" w:hAnsi="GHEA Grapalat"/>
          <w:spacing w:val="-6"/>
          <w:sz w:val="20"/>
          <w:szCs w:val="22"/>
        </w:rPr>
        <w:t>26/4</w:t>
      </w:r>
      <w:r w:rsidRPr="004A3E21">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r w:rsidRPr="00794837">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r w:rsidRPr="00794837">
        <w:rPr>
          <w:rFonts w:ascii="GHEA Grapalat" w:hAnsi="GHEA Grapalat" w:cs="GHEA Grapalat"/>
          <w:sz w:val="20"/>
          <w:szCs w:val="22"/>
        </w:rPr>
        <w:t xml:space="preserve">омпания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безотзывно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а)</w:t>
      </w:r>
      <w:r w:rsidRPr="00794837">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б)</w:t>
      </w:r>
      <w:r w:rsidRPr="00794837">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в)</w:t>
      </w:r>
      <w:r w:rsidRPr="00794837">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г)</w:t>
      </w:r>
      <w:r w:rsidRPr="00794837">
        <w:rPr>
          <w:rFonts w:ascii="GHEA Grapalat" w:hAnsi="GHEA Grapalat"/>
          <w:sz w:val="20"/>
          <w:szCs w:val="22"/>
        </w:rPr>
        <w:tab/>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д)</w:t>
      </w:r>
      <w:r w:rsidRPr="00794837">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w:t>
      </w:r>
      <w:r w:rsidRPr="00794837">
        <w:rPr>
          <w:rFonts w:ascii="GHEA Grapalat" w:hAnsi="GHEA Grapalat"/>
          <w:sz w:val="20"/>
          <w:szCs w:val="22"/>
        </w:rPr>
        <w:lastRenderedPageBreak/>
        <w:t>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7B6BE4" w:rsidRDefault="007B6BE4" w:rsidP="00794837">
      <w:pPr>
        <w:widowControl w:val="0"/>
        <w:ind w:left="567" w:right="565"/>
        <w:jc w:val="center"/>
        <w:rPr>
          <w:rFonts w:ascii="GHEA Grapalat" w:hAnsi="GHEA Grapalat"/>
          <w:b/>
          <w:sz w:val="22"/>
        </w:rPr>
      </w:pPr>
    </w:p>
    <w:p w:rsidR="007B6BE4" w:rsidRDefault="007B6BE4" w:rsidP="00794837">
      <w:pPr>
        <w:widowControl w:val="0"/>
        <w:ind w:left="567" w:right="565"/>
        <w:jc w:val="center"/>
        <w:rPr>
          <w:rFonts w:ascii="GHEA Grapalat" w:hAnsi="GHEA Grapalat"/>
          <w:b/>
          <w:sz w:val="22"/>
        </w:rPr>
      </w:pPr>
    </w:p>
    <w:p w:rsidR="007B6BE4" w:rsidRDefault="007B6BE4" w:rsidP="00794837">
      <w:pPr>
        <w:widowControl w:val="0"/>
        <w:ind w:left="567" w:right="565"/>
        <w:jc w:val="center"/>
        <w:rPr>
          <w:rFonts w:ascii="GHEA Grapalat" w:hAnsi="GHEA Grapalat"/>
          <w:b/>
          <w:sz w:val="22"/>
        </w:rPr>
      </w:pPr>
    </w:p>
    <w:p w:rsidR="007B6BE4" w:rsidRPr="00794837" w:rsidRDefault="007B6BE4"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68"/>
        <w:gridCol w:w="4552"/>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4A3E21">
              <w:rPr>
                <w:rFonts w:ascii="GHEA Grapalat" w:hAnsi="GHEA Grapalat"/>
                <w:sz w:val="22"/>
              </w:rPr>
              <w:t xml:space="preserve"> </w:t>
            </w:r>
            <w:r w:rsidRPr="004A3E21">
              <w:rPr>
                <w:rFonts w:ascii="GHEA Grapalat" w:hAnsi="GHEA Grapalat"/>
              </w:rPr>
              <w:t xml:space="preserve"> </w:t>
            </w:r>
            <w:r w:rsidR="001B131A" w:rsidRPr="004A3E21">
              <w:rPr>
                <w:rFonts w:ascii="GHEA Grapalat" w:hAnsi="GHEA Grapalat"/>
                <w:b/>
              </w:rPr>
              <w:t>Общественное учреждение “</w:t>
            </w:r>
            <w:r w:rsidR="00011A81">
              <w:rPr>
                <w:rFonts w:ascii="GHEA Grapalat" w:hAnsi="GHEA Grapalat"/>
                <w:b/>
              </w:rPr>
              <w:t>Аштаракское питьевое водоснабжение и обслуживание</w:t>
            </w:r>
            <w:r w:rsidR="001B131A" w:rsidRPr="004A3E21">
              <w:rPr>
                <w:rFonts w:ascii="GHEA Grapalat" w:hAnsi="GHEA Grapalat"/>
                <w:b/>
              </w:rPr>
              <w:t>”</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w:t>
            </w:r>
            <w:r w:rsidR="00F72D7E">
              <w:rPr>
                <w:rFonts w:ascii="GHEA Grapalat" w:hAnsi="GHEA Grapalat"/>
                <w:b/>
                <w:sz w:val="22"/>
                <w:lang w:val="en-US"/>
              </w:rPr>
              <w:t>837</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156025">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sidR="00F72D7E">
              <w:rPr>
                <w:rFonts w:ascii="GHEA Grapalat" w:hAnsi="GHEA Grapalat"/>
                <w:b/>
                <w:sz w:val="22"/>
              </w:rPr>
              <w:t>19300963103000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номер счета </w:t>
            </w:r>
            <w:r w:rsidRPr="00794837">
              <w:rPr>
                <w:rFonts w:ascii="GHEA Grapalat" w:hAnsi="GHEA Grapalat"/>
                <w:sz w:val="16"/>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 xml:space="preserve">заранее заполняется </w:t>
            </w:r>
            <w:r w:rsidRPr="00794837">
              <w:rPr>
                <w:rFonts w:ascii="GHEA Grapalat" w:hAnsi="GHEA Grapalat"/>
                <w:sz w:val="16"/>
                <w:szCs w:val="18"/>
              </w:rPr>
              <w:lastRenderedPageBreak/>
              <w:t>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подпись сотрудника </w:t>
            </w:r>
            <w:r w:rsidRPr="00794837">
              <w:rPr>
                <w:rFonts w:ascii="GHEA Grapalat" w:hAnsi="GHEA Grapalat"/>
                <w:sz w:val="16"/>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7B6BE4">
        <w:rPr>
          <w:rFonts w:ascii="GHEA Grapalat" w:hAnsi="GHEA Grapalat"/>
          <w:i/>
          <w:sz w:val="22"/>
        </w:rPr>
        <w:t>AShXJMS-GHTsDzB-</w:t>
      </w:r>
      <w:r w:rsidR="005A6502">
        <w:rPr>
          <w:rFonts w:ascii="GHEA Grapalat" w:hAnsi="GHEA Grapalat"/>
          <w:i/>
          <w:sz w:val="22"/>
        </w:rPr>
        <w:t>26/4</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r w:rsidR="00466A32">
              <w:rPr>
                <w:rFonts w:ascii="GHEA Grapalat" w:hAnsi="GHEA Grapalat"/>
                <w:sz w:val="22"/>
                <w:lang w:val="en-US"/>
              </w:rPr>
              <w:t>Аштарак</w:t>
            </w:r>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4A3E21"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Общественное учреждение “</w:t>
      </w:r>
      <w:r w:rsidR="00011A81">
        <w:rPr>
          <w:rFonts w:ascii="GHEA Grapalat" w:hAnsi="GHEA Grapalat"/>
          <w:spacing w:val="-6"/>
          <w:sz w:val="20"/>
          <w:szCs w:val="22"/>
        </w:rPr>
        <w:t>Аштаракское питьевое водоснабжение и обслуживание</w:t>
      </w:r>
      <w:r w:rsidR="001B131A">
        <w:rPr>
          <w:rFonts w:ascii="GHEA Grapalat" w:hAnsi="GHEA Grapalat"/>
          <w:spacing w:val="-6"/>
          <w:sz w:val="20"/>
          <w:szCs w:val="22"/>
        </w:rPr>
        <w:t>”</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7B6BE4">
        <w:rPr>
          <w:rFonts w:ascii="GHEA Grapalat" w:hAnsi="GHEA Grapalat"/>
          <w:spacing w:val="-6"/>
          <w:sz w:val="20"/>
          <w:szCs w:val="22"/>
        </w:rPr>
        <w:t>AShXJMS-GHTsDzB-</w:t>
      </w:r>
      <w:r w:rsidR="005A6502">
        <w:rPr>
          <w:rFonts w:ascii="GHEA Grapalat" w:hAnsi="GHEA Grapalat"/>
          <w:spacing w:val="-6"/>
          <w:sz w:val="20"/>
          <w:szCs w:val="22"/>
        </w:rPr>
        <w:t>26/4</w:t>
      </w:r>
      <w:r w:rsidRPr="004A3E21">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безотзывно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а)</w:t>
      </w:r>
      <w:r w:rsidRPr="00794837">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б)</w:t>
      </w:r>
      <w:r w:rsidRPr="00794837">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в)</w:t>
      </w:r>
      <w:r w:rsidRPr="00794837">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г)</w:t>
      </w:r>
      <w:r w:rsidRPr="00794837">
        <w:rPr>
          <w:rFonts w:ascii="GHEA Grapalat" w:hAnsi="GHEA Grapalat"/>
          <w:sz w:val="22"/>
        </w:rPr>
        <w:tab/>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д)</w:t>
      </w:r>
      <w:r w:rsidRPr="00794837">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lastRenderedPageBreak/>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7B6BE4" w:rsidRDefault="007B6BE4" w:rsidP="00794837">
      <w:pPr>
        <w:rPr>
          <w:rFonts w:ascii="GHEA Grapalat" w:hAnsi="GHEA Grapalat" w:cs="Sylfaen"/>
          <w:sz w:val="22"/>
          <w:lang w:val="hy-AM"/>
        </w:rPr>
      </w:pPr>
    </w:p>
    <w:p w:rsidR="007B6BE4" w:rsidRDefault="007B6BE4" w:rsidP="00794837">
      <w:pPr>
        <w:rPr>
          <w:rFonts w:ascii="GHEA Grapalat" w:hAnsi="GHEA Grapalat" w:cs="Sylfaen"/>
          <w:sz w:val="22"/>
          <w:lang w:val="hy-AM"/>
        </w:rPr>
      </w:pPr>
    </w:p>
    <w:p w:rsidR="007B6BE4" w:rsidRDefault="007B6BE4" w:rsidP="00794837">
      <w:pPr>
        <w:rPr>
          <w:rFonts w:ascii="GHEA Grapalat" w:hAnsi="GHEA Grapalat" w:cs="Sylfaen"/>
          <w:sz w:val="22"/>
          <w:lang w:val="hy-AM"/>
        </w:rPr>
      </w:pPr>
    </w:p>
    <w:p w:rsidR="007B6BE4" w:rsidRDefault="007B6BE4" w:rsidP="00794837">
      <w:pPr>
        <w:rPr>
          <w:rFonts w:ascii="GHEA Grapalat" w:hAnsi="GHEA Grapalat" w:cs="Sylfaen"/>
          <w:sz w:val="22"/>
          <w:lang w:val="hy-AM"/>
        </w:rPr>
      </w:pPr>
    </w:p>
    <w:p w:rsidR="007B6BE4" w:rsidRDefault="007B6BE4"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4A3E21"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4A3E21">
              <w:rPr>
                <w:rFonts w:ascii="GHEA Grapalat" w:hAnsi="GHEA Grapalat"/>
                <w:sz w:val="22"/>
              </w:rPr>
              <w:t xml:space="preserve"> </w:t>
            </w:r>
            <w:r w:rsidRPr="004A3E21">
              <w:rPr>
                <w:rFonts w:ascii="GHEA Grapalat" w:hAnsi="GHEA Grapalat"/>
              </w:rPr>
              <w:t xml:space="preserve"> </w:t>
            </w:r>
            <w:r w:rsidR="001B131A" w:rsidRPr="004A3E21">
              <w:rPr>
                <w:rFonts w:ascii="GHEA Grapalat" w:hAnsi="GHEA Grapalat"/>
                <w:b/>
              </w:rPr>
              <w:t>Общественное учреждение “</w:t>
            </w:r>
            <w:r w:rsidR="00011A81">
              <w:rPr>
                <w:rFonts w:ascii="GHEA Grapalat" w:hAnsi="GHEA Grapalat"/>
                <w:b/>
              </w:rPr>
              <w:t>Аштаракское питьевое водоснабжение и обслуживание</w:t>
            </w:r>
            <w:r w:rsidR="001B131A" w:rsidRPr="004A3E21">
              <w:rPr>
                <w:rFonts w:ascii="GHEA Grapalat" w:hAnsi="GHEA Grapalat"/>
                <w:b/>
              </w:rPr>
              <w:t>”</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w:t>
            </w:r>
            <w:r w:rsidR="00F72D7E">
              <w:rPr>
                <w:rFonts w:ascii="GHEA Grapalat" w:hAnsi="GHEA Grapalat"/>
                <w:b/>
                <w:sz w:val="22"/>
                <w:lang w:val="en-US"/>
              </w:rPr>
              <w:t>837</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A3E21"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4A3E21">
              <w:rPr>
                <w:rFonts w:ascii="GHEA Grapalat" w:hAnsi="GHEA Grapalat"/>
                <w:sz w:val="22"/>
              </w:rPr>
              <w:t xml:space="preserve"> </w:t>
            </w:r>
            <w:r w:rsidRPr="004A3E21">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9E1211">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sidR="00F72D7E">
              <w:rPr>
                <w:rFonts w:ascii="GHEA Grapalat" w:hAnsi="GHEA Grapalat"/>
                <w:b/>
                <w:sz w:val="22"/>
              </w:rPr>
              <w:t>19300963103000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4A3E21">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номер счета </w:t>
            </w:r>
            <w:r w:rsidRPr="00794837">
              <w:rPr>
                <w:rFonts w:ascii="GHEA Grapalat" w:hAnsi="GHEA Grapalat"/>
                <w:sz w:val="16"/>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 xml:space="preserve">заранее заполняется </w:t>
            </w:r>
            <w:r w:rsidRPr="00794837">
              <w:rPr>
                <w:rFonts w:ascii="GHEA Grapalat" w:hAnsi="GHEA Grapalat"/>
                <w:sz w:val="16"/>
                <w:szCs w:val="18"/>
              </w:rPr>
              <w:lastRenderedPageBreak/>
              <w:t>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подпись сотрудника </w:t>
            </w:r>
            <w:r w:rsidRPr="00794837">
              <w:rPr>
                <w:rFonts w:ascii="GHEA Grapalat" w:hAnsi="GHEA Grapalat"/>
                <w:sz w:val="16"/>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7B6BE4">
        <w:rPr>
          <w:rFonts w:ascii="GHEA Grapalat" w:hAnsi="GHEA Grapalat"/>
          <w:b/>
          <w:sz w:val="22"/>
          <w:szCs w:val="24"/>
        </w:rPr>
        <w:t>AShXJMS-GHTsDzB-</w:t>
      </w:r>
      <w:r w:rsidR="005A6502">
        <w:rPr>
          <w:rFonts w:ascii="GHEA Grapalat" w:hAnsi="GHEA Grapalat"/>
          <w:b/>
          <w:sz w:val="22"/>
          <w:szCs w:val="24"/>
        </w:rPr>
        <w:t>26/4</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2.3.1.</w:t>
      </w:r>
      <w:r w:rsidRPr="00794837">
        <w:rPr>
          <w:rFonts w:ascii="GHEA Grapalat" w:hAnsi="GHEA Grapalat"/>
          <w:sz w:val="22"/>
        </w:rPr>
        <w:tab/>
        <w:t xml:space="preserve">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w:t>
      </w:r>
      <w:r w:rsidRPr="00794837">
        <w:rPr>
          <w:rFonts w:ascii="GHEA Grapalat" w:hAnsi="GHEA Grapalat"/>
          <w:sz w:val="22"/>
        </w:rPr>
        <w:lastRenderedPageBreak/>
        <w:t>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а)</w:t>
      </w:r>
      <w:r w:rsidRPr="00794837">
        <w:rPr>
          <w:rFonts w:ascii="GHEA Grapalat" w:hAnsi="GHEA Grapalat"/>
          <w:sz w:val="22"/>
        </w:rPr>
        <w:tab/>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б)</w:t>
      </w:r>
      <w:r w:rsidRPr="00794837">
        <w:rPr>
          <w:rFonts w:ascii="GHEA Grapalat" w:hAnsi="GHEA Grapalat"/>
          <w:sz w:val="22"/>
        </w:rPr>
        <w:tab/>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w:t>
      </w:r>
      <w:r w:rsidRPr="00794837">
        <w:rPr>
          <w:rFonts w:ascii="GHEA Grapalat" w:hAnsi="GHEA Grapalat"/>
          <w:sz w:val="22"/>
        </w:rPr>
        <w:lastRenderedPageBreak/>
        <w:t>составляет ____ (____прописью_________________________) драмов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4A3E21">
        <w:rPr>
          <w:rFonts w:ascii="GHEA Grapalat" w:hAnsi="GHEA Grapalat"/>
          <w:sz w:val="22"/>
        </w:rPr>
        <w:t>27</w:t>
      </w:r>
      <w:r w:rsidR="00603F00" w:rsidRPr="00794837">
        <w:rPr>
          <w:rFonts w:ascii="GHEA Grapalat" w:hAnsi="GHEA Grapalat"/>
          <w:sz w:val="22"/>
        </w:rPr>
        <w:t xml:space="preserve">-ого </w:t>
      </w:r>
      <w:r w:rsidRPr="00794837">
        <w:rPr>
          <w:rFonts w:ascii="GHEA Grapalat" w:hAnsi="GHEA Grapalat"/>
          <w:sz w:val="22"/>
        </w:rPr>
        <w:t xml:space="preserve"> декабря данного года. </w:t>
      </w:r>
    </w:p>
    <w:p w:rsidR="00F306C9" w:rsidRPr="004A3E21"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При этом оплата за закупку осуществляется в срок, установленный графиком oплаты настоящего Договора, в течение пяти рабочих дней</w:t>
      </w:r>
      <w:r w:rsidRPr="004A3E21">
        <w:rPr>
          <w:rFonts w:ascii="GHEA Grapalat" w:hAnsi="GHEA Grapalat"/>
          <w:sz w:val="22"/>
        </w:rPr>
        <w:t>.</w:t>
      </w:r>
    </w:p>
    <w:p w:rsidR="002D1774" w:rsidRPr="00F146DC"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
    <w:p w:rsidR="002D1774" w:rsidRPr="00F77167" w:rsidRDefault="002D1774" w:rsidP="002D1774">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2D1774" w:rsidRPr="00F77167" w:rsidRDefault="002D1774" w:rsidP="002D1774">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2D1774" w:rsidRPr="004A3E21" w:rsidRDefault="002D1774" w:rsidP="002D1774">
      <w:pPr>
        <w:widowControl w:val="0"/>
        <w:tabs>
          <w:tab w:val="left" w:pos="1134"/>
        </w:tabs>
        <w:ind w:firstLine="567"/>
        <w:jc w:val="both"/>
        <w:rPr>
          <w:rFonts w:ascii="GHEA Grapalat" w:hAnsi="GHEA Grapalat"/>
          <w:sz w:val="22"/>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w:t>
      </w:r>
      <w:r w:rsidRPr="00794837">
        <w:rPr>
          <w:rFonts w:ascii="GHEA Grapalat" w:hAnsi="GHEA Grapalat"/>
          <w:sz w:val="22"/>
        </w:rPr>
        <w:lastRenderedPageBreak/>
        <w:t>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lastRenderedPageBreak/>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5A6502" w:rsidRPr="00076092" w:rsidRDefault="005A6502" w:rsidP="005A6502">
      <w:pPr>
        <w:widowControl w:val="0"/>
        <w:tabs>
          <w:tab w:val="left" w:pos="1276"/>
        </w:tabs>
        <w:spacing w:after="160"/>
        <w:ind w:firstLine="567"/>
        <w:jc w:val="both"/>
        <w:rPr>
          <w:rFonts w:ascii="GHEA Grapalat" w:hAnsi="GHEA Grapalat"/>
        </w:rPr>
      </w:pPr>
      <w:r>
        <w:rPr>
          <w:rFonts w:ascii="GHEA Grapalat" w:hAnsi="GHEA Grapalat"/>
        </w:rPr>
        <w:t>7</w:t>
      </w:r>
      <w:r w:rsidRPr="00AD29CE">
        <w:rPr>
          <w:rFonts w:ascii="GHEA Grapalat" w:hAnsi="GHEA Grapalat"/>
        </w:rPr>
        <w:t>.1</w:t>
      </w:r>
      <w:r>
        <w:rPr>
          <w:rFonts w:ascii="GHEA Grapalat" w:hAnsi="GHEA Grapalat"/>
        </w:rPr>
        <w:t>2.</w:t>
      </w:r>
      <w:r>
        <w:rPr>
          <w:rFonts w:ascii="GHEA Grapalat" w:hAnsi="GHEA Grapalat"/>
        </w:rPr>
        <w:tab/>
      </w:r>
      <w:r w:rsidRPr="00BA5A50">
        <w:rPr>
          <w:rFonts w:ascii="GHEA Grapalat" w:hAnsi="GHEA Grapalat"/>
        </w:rPr>
        <w:t>Исполнитель</w:t>
      </w:r>
      <w:r w:rsidRPr="00B40E38">
        <w:rPr>
          <w:rFonts w:ascii="GHEA Grapalat" w:hAnsi="GHEA Grapalat"/>
        </w:rPr>
        <w:t xml:space="preserve"> </w:t>
      </w:r>
      <w:r w:rsidRPr="00BA5A50">
        <w:rPr>
          <w:rFonts w:ascii="GHEA Grapalat" w:hAnsi="GHEA Grapalat"/>
        </w:rPr>
        <w:t>имеет право</w:t>
      </w:r>
      <w:r w:rsidRPr="00B40E38">
        <w:rPr>
          <w:rFonts w:ascii="GHEA Grapalat" w:hAnsi="GHEA Grapalat"/>
        </w:rPr>
        <w:t xml:space="preserve"> </w:t>
      </w:r>
      <w:r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B40E38">
        <w:rPr>
          <w:rFonts w:ascii="GHEA Grapalat" w:hAnsi="GHEA Grapalat"/>
        </w:rPr>
        <w:t xml:space="preserve"> </w:t>
      </w:r>
      <w:r w:rsidRPr="00BA5A50">
        <w:rPr>
          <w:rFonts w:ascii="GHEA Grapalat" w:hAnsi="GHEA Grapalat"/>
        </w:rPr>
        <w:t xml:space="preserve">(далее-договор </w:t>
      </w:r>
      <w:r w:rsidRPr="00BA5A50">
        <w:rPr>
          <w:rFonts w:ascii="GHEA Grapalat" w:hAnsi="GHEA Grapalat"/>
        </w:rPr>
        <w:lastRenderedPageBreak/>
        <w:t xml:space="preserve">факторинга). 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sidRPr="00BA5A50">
        <w:rPr>
          <w:rFonts w:ascii="GHEA Grapalat" w:hAnsi="GHEA Grapalat"/>
        </w:rPr>
        <w:t>Заказчик</w:t>
      </w:r>
      <w:r w:rsidRPr="00B43171">
        <w:rPr>
          <w:rFonts w:ascii="GHEA Grapalat" w:hAnsi="GHEA Grapalat"/>
        </w:rPr>
        <w:t xml:space="preserve"> </w:t>
      </w:r>
      <w:r w:rsidRPr="00BA5A50">
        <w:rPr>
          <w:rFonts w:ascii="GHEA Grapalat" w:hAnsi="GHEA Grapalat"/>
        </w:rPr>
        <w:t>при осуществлении платежей обеспечивает расчет и зачет штрафов и пеней Исполнителю</w:t>
      </w:r>
      <w:r w:rsidRPr="00B43171">
        <w:rPr>
          <w:rFonts w:ascii="GHEA Grapalat" w:hAnsi="GHEA Grapalat"/>
        </w:rPr>
        <w:t xml:space="preserve"> </w:t>
      </w:r>
      <w:r w:rsidRPr="00BA5A50">
        <w:rPr>
          <w:rFonts w:ascii="GHEA Grapalat" w:hAnsi="GHEA Grapalat"/>
        </w:rPr>
        <w:t>с суммами, подлежащими уплате, независимо от</w:t>
      </w:r>
      <w:r w:rsidRPr="00B43171">
        <w:rPr>
          <w:rFonts w:ascii="GHEA Grapalat" w:hAnsi="GHEA Grapalat"/>
        </w:rPr>
        <w:t xml:space="preserve"> </w:t>
      </w:r>
      <w:r w:rsidRPr="00BA5A50">
        <w:rPr>
          <w:rFonts w:ascii="GHEA Grapalat" w:hAnsi="GHEA Grapalat"/>
        </w:rPr>
        <w:t>того,</w:t>
      </w:r>
      <w:r w:rsidRPr="00B43171">
        <w:rPr>
          <w:rFonts w:ascii="GHEA Grapalat" w:hAnsi="GHEA Grapalat"/>
        </w:rPr>
        <w:t xml:space="preserve"> </w:t>
      </w:r>
      <w:r w:rsidRPr="00BA5A50">
        <w:rPr>
          <w:rFonts w:ascii="GHEA Grapalat" w:hAnsi="GHEA Grapalat"/>
        </w:rPr>
        <w:t>было ли</w:t>
      </w:r>
      <w:r w:rsidRPr="00B43171">
        <w:rPr>
          <w:rFonts w:ascii="GHEA Grapalat" w:hAnsi="GHEA Grapalat"/>
        </w:rPr>
        <w:t xml:space="preserve"> </w:t>
      </w:r>
      <w:r w:rsidRPr="00BA5A50">
        <w:rPr>
          <w:rFonts w:ascii="GHEA Grapalat" w:hAnsi="GHEA Grapalat"/>
        </w:rPr>
        <w:t>уступлено требование. При</w:t>
      </w:r>
      <w:r w:rsidRPr="00B43171">
        <w:rPr>
          <w:rFonts w:ascii="GHEA Grapalat" w:hAnsi="GHEA Grapalat"/>
        </w:rPr>
        <w:t xml:space="preserve"> </w:t>
      </w:r>
      <w:r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Pr="00B43171">
        <w:rPr>
          <w:rFonts w:ascii="GHEA Grapalat" w:hAnsi="GHEA Grapalat"/>
        </w:rPr>
        <w:t xml:space="preserve"> </w:t>
      </w:r>
      <w:r w:rsidRPr="00BA5A50">
        <w:rPr>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A5A50">
        <w:rPr>
          <w:rFonts w:ascii="GHEA Grapalat" w:hAnsi="GHEA Grapalat"/>
        </w:rPr>
        <w:t>агенту, если</w:t>
      </w:r>
      <w:r w:rsidRPr="00B43171">
        <w:rPr>
          <w:rFonts w:ascii="GHEA Grapalat" w:hAnsi="GHEA Grapalat"/>
        </w:rPr>
        <w:t xml:space="preserve"> </w:t>
      </w:r>
      <w:r w:rsidRPr="00BA5A50">
        <w:rPr>
          <w:rFonts w:ascii="GHEA Grapalat" w:hAnsi="GHEA Grapalat"/>
        </w:rPr>
        <w:t>уведомление</w:t>
      </w:r>
      <w:r w:rsidRPr="00B43171">
        <w:rPr>
          <w:rFonts w:ascii="GHEA Grapalat" w:hAnsi="GHEA Grapalat"/>
        </w:rPr>
        <w:t xml:space="preserve"> </w:t>
      </w:r>
      <w:r w:rsidRPr="00BA5A50">
        <w:rPr>
          <w:rFonts w:ascii="GHEA Grapalat" w:hAnsi="GHEA Grapalat"/>
        </w:rPr>
        <w:t>было получено</w:t>
      </w:r>
      <w:r w:rsidRPr="00B43171">
        <w:rPr>
          <w:rFonts w:ascii="GHEA Grapalat" w:hAnsi="GHEA Grapalat"/>
        </w:rPr>
        <w:t xml:space="preserve"> </w:t>
      </w:r>
      <w:r w:rsidRPr="00BA5A50">
        <w:rPr>
          <w:rFonts w:ascii="GHEA Grapalat" w:hAnsi="GHEA Grapalat"/>
        </w:rPr>
        <w:t>в день, предшествующий дню выдачи платежного поручения банку.</w:t>
      </w:r>
    </w:p>
    <w:p w:rsidR="005A6502" w:rsidRPr="00794837" w:rsidRDefault="005A6502" w:rsidP="005A6502">
      <w:pPr>
        <w:widowControl w:val="0"/>
        <w:tabs>
          <w:tab w:val="left" w:pos="1276"/>
        </w:tabs>
        <w:ind w:firstLine="567"/>
        <w:jc w:val="both"/>
        <w:rPr>
          <w:rFonts w:ascii="GHEA Grapalat" w:hAnsi="GHEA Grapalat"/>
          <w:sz w:val="22"/>
        </w:rPr>
      </w:pPr>
      <w:r>
        <w:rPr>
          <w:rFonts w:ascii="GHEA Grapalat" w:hAnsi="GHEA Grapalat"/>
          <w:sz w:val="22"/>
        </w:rPr>
        <w:t>7.13</w:t>
      </w:r>
      <w:r w:rsidRPr="00794837">
        <w:rPr>
          <w:rFonts w:ascii="GHEA Grapalat" w:hAnsi="GHEA Grapalat"/>
          <w:sz w:val="22"/>
        </w:rPr>
        <w:t>.</w:t>
      </w:r>
      <w:r w:rsidRPr="00794837">
        <w:rPr>
          <w:rFonts w:ascii="GHEA Grapalat" w:hAnsi="GHEA Grapalat"/>
          <w:sz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5A6502" w:rsidRPr="00794837" w:rsidRDefault="005A6502" w:rsidP="005A6502">
      <w:pPr>
        <w:widowControl w:val="0"/>
        <w:tabs>
          <w:tab w:val="left" w:pos="1276"/>
        </w:tabs>
        <w:ind w:firstLine="567"/>
        <w:jc w:val="both"/>
        <w:rPr>
          <w:rFonts w:ascii="GHEA Grapalat" w:hAnsi="GHEA Grapalat"/>
          <w:sz w:val="22"/>
        </w:rPr>
      </w:pPr>
      <w:r>
        <w:rPr>
          <w:rFonts w:ascii="GHEA Grapalat" w:hAnsi="GHEA Grapalat"/>
          <w:sz w:val="22"/>
        </w:rPr>
        <w:t>7.14</w:t>
      </w:r>
      <w:r w:rsidRPr="00794837">
        <w:rPr>
          <w:rFonts w:ascii="GHEA Grapalat" w:hAnsi="GHEA Grapalat"/>
          <w:sz w:val="22"/>
        </w:rPr>
        <w:t>.</w:t>
      </w:r>
      <w:r w:rsidRPr="00794837">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w:t>
      </w:r>
      <w:r w:rsidRPr="0089121C">
        <w:rPr>
          <w:rFonts w:ascii="GHEA Grapalat" w:hAnsi="GHEA Grapalat"/>
          <w:sz w:val="22"/>
        </w:rPr>
        <w:t xml:space="preserve">, </w:t>
      </w:r>
      <w:r w:rsidRPr="00794837">
        <w:rPr>
          <w:rFonts w:ascii="GHEA Grapalat" w:hAnsi="GHEA Grapalat"/>
          <w:sz w:val="22"/>
        </w:rPr>
        <w:t xml:space="preserve">№ 3.1 и № </w:t>
      </w:r>
      <w:r w:rsidRPr="0089121C">
        <w:rPr>
          <w:rFonts w:ascii="GHEA Grapalat" w:hAnsi="GHEA Grapalat"/>
          <w:sz w:val="22"/>
        </w:rPr>
        <w:t>4</w:t>
      </w:r>
      <w:r w:rsidRPr="00794837">
        <w:rPr>
          <w:rFonts w:ascii="GHEA Grapalat" w:hAnsi="GHEA Grapalat"/>
          <w:sz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5A6502" w:rsidRPr="00794837" w:rsidRDefault="005A6502" w:rsidP="005A6502">
      <w:pPr>
        <w:widowControl w:val="0"/>
        <w:tabs>
          <w:tab w:val="left" w:pos="1276"/>
        </w:tabs>
        <w:ind w:firstLine="567"/>
        <w:jc w:val="both"/>
        <w:rPr>
          <w:rFonts w:ascii="GHEA Grapalat" w:hAnsi="GHEA Grapalat"/>
          <w:bCs/>
          <w:sz w:val="22"/>
        </w:rPr>
      </w:pPr>
      <w:r>
        <w:rPr>
          <w:rFonts w:ascii="GHEA Grapalat" w:hAnsi="GHEA Grapalat"/>
          <w:sz w:val="22"/>
        </w:rPr>
        <w:t>7.15</w:t>
      </w:r>
      <w:r w:rsidRPr="00794837">
        <w:rPr>
          <w:rFonts w:ascii="GHEA Grapalat" w:hAnsi="GHEA Grapalat"/>
          <w:sz w:val="22"/>
        </w:rPr>
        <w:t>.</w:t>
      </w:r>
      <w:r w:rsidRPr="00794837">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tabs>
          <w:tab w:val="left" w:pos="1276"/>
        </w:tabs>
        <w:ind w:firstLine="567"/>
        <w:jc w:val="both"/>
        <w:rPr>
          <w:rFonts w:ascii="GHEA Grapalat" w:hAnsi="GHEA Grapalat"/>
          <w:bCs/>
          <w:sz w:val="22"/>
        </w:rPr>
      </w:pP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6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538"/>
      </w:tblGrid>
      <w:tr w:rsidR="003B2F27" w:rsidRPr="00794837" w:rsidTr="00F306C9">
        <w:trPr>
          <w:trHeight w:val="422"/>
        </w:trPr>
        <w:tc>
          <w:tcPr>
            <w:tcW w:w="10603"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F306C9">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цена/драмов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170"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8E4FCB">
        <w:trPr>
          <w:cantSplit/>
          <w:trHeight w:val="1420"/>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538" w:type="dxa"/>
            <w:textDirection w:val="btLr"/>
            <w:vAlign w:val="center"/>
          </w:tcPr>
          <w:p w:rsidR="003B2F27" w:rsidRPr="00794837" w:rsidRDefault="003B2F27" w:rsidP="007A73D9">
            <w:pPr>
              <w:widowControl w:val="0"/>
              <w:ind w:left="113" w:right="113"/>
              <w:jc w:val="center"/>
              <w:rPr>
                <w:rFonts w:ascii="GHEA Grapalat" w:hAnsi="GHEA Grapalat"/>
                <w:sz w:val="18"/>
                <w:lang w:val="en-US"/>
              </w:rPr>
            </w:pPr>
            <w:r w:rsidRPr="00794837">
              <w:rPr>
                <w:rFonts w:ascii="GHEA Grapalat" w:hAnsi="GHEA Grapalat"/>
                <w:sz w:val="18"/>
              </w:rPr>
              <w:t>срок</w:t>
            </w:r>
          </w:p>
        </w:tc>
      </w:tr>
      <w:tr w:rsidR="0092587E" w:rsidRPr="00794837" w:rsidTr="00126BF1">
        <w:trPr>
          <w:cantSplit/>
          <w:trHeight w:val="1134"/>
        </w:trPr>
        <w:tc>
          <w:tcPr>
            <w:tcW w:w="932" w:type="dxa"/>
          </w:tcPr>
          <w:p w:rsidR="0092587E" w:rsidRPr="004C4C5B" w:rsidRDefault="0092587E" w:rsidP="0092587E">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92587E" w:rsidRPr="00064ADD" w:rsidRDefault="0092587E" w:rsidP="0092587E">
            <w:pPr>
              <w:jc w:val="center"/>
              <w:rPr>
                <w:rFonts w:ascii="GHEA Grapalat" w:hAnsi="GHEA Grapalat"/>
                <w:sz w:val="20"/>
              </w:rPr>
            </w:pPr>
            <w:r>
              <w:rPr>
                <w:rFonts w:ascii="Calibri" w:hAnsi="Calibri" w:cs="Calibri"/>
                <w:sz w:val="22"/>
                <w:szCs w:val="22"/>
              </w:rPr>
              <w:t>73111100</w:t>
            </w:r>
          </w:p>
        </w:tc>
        <w:tc>
          <w:tcPr>
            <w:tcW w:w="5428" w:type="dxa"/>
          </w:tcPr>
          <w:p w:rsidR="0092587E" w:rsidRPr="0092587E" w:rsidRDefault="0092587E" w:rsidP="008E4FCB">
            <w:pPr>
              <w:widowControl w:val="0"/>
              <w:jc w:val="both"/>
              <w:rPr>
                <w:rFonts w:ascii="GHEA Grapalat" w:hAnsi="GHEA Grapalat"/>
                <w:sz w:val="18"/>
              </w:rPr>
            </w:pPr>
            <w:r w:rsidRPr="0092587E">
              <w:rPr>
                <w:rFonts w:ascii="GHEA Grapalat" w:hAnsi="GHEA Grapalat"/>
                <w:sz w:val="18"/>
              </w:rPr>
              <w:t>Необходимо провести исследования питьевой воды природных и искусственных источников на территории общины Аштарак (г. Аштарак и 27 населенных пунктов) в соответствии с видами исследований, указанными в таблице ниже.</w:t>
            </w:r>
          </w:p>
          <w:p w:rsidR="0092587E" w:rsidRPr="004F53EB" w:rsidRDefault="0092587E" w:rsidP="008E4FCB">
            <w:pPr>
              <w:widowControl w:val="0"/>
              <w:jc w:val="both"/>
              <w:rPr>
                <w:rFonts w:ascii="GHEA Grapalat" w:hAnsi="GHEA Grapalat"/>
                <w:sz w:val="18"/>
              </w:rPr>
            </w:pPr>
            <w:r w:rsidRPr="0092587E">
              <w:rPr>
                <w:rFonts w:ascii="GHEA Grapalat" w:hAnsi="GHEA Grapalat"/>
                <w:sz w:val="18"/>
              </w:rPr>
              <w:t>Виды услуг по исследованию вод представлены в приглашении. Цена предоставляемой услуги будет рассчитана путем расчета процентного соотношения цены покупки к цене подписанного договора, в соответствии с положениями пункта 4.3 проекта договора.</w:t>
            </w:r>
          </w:p>
        </w:tc>
        <w:tc>
          <w:tcPr>
            <w:tcW w:w="550" w:type="dxa"/>
            <w:textDirection w:val="btLr"/>
          </w:tcPr>
          <w:p w:rsidR="0092587E" w:rsidRPr="00B414AE" w:rsidRDefault="0092587E" w:rsidP="0092587E">
            <w:pPr>
              <w:widowControl w:val="0"/>
              <w:ind w:left="113" w:right="113"/>
              <w:jc w:val="center"/>
              <w:rPr>
                <w:rFonts w:ascii="GHEA Grapalat" w:hAnsi="GHEA Grapalat"/>
                <w:sz w:val="18"/>
                <w:lang w:val="en-US"/>
              </w:rPr>
            </w:pPr>
            <w:r>
              <w:rPr>
                <w:rFonts w:ascii="GHEA Grapalat" w:hAnsi="GHEA Grapalat"/>
                <w:sz w:val="18"/>
                <w:lang w:val="en-US"/>
              </w:rPr>
              <w:t>драм</w:t>
            </w:r>
          </w:p>
        </w:tc>
        <w:tc>
          <w:tcPr>
            <w:tcW w:w="679" w:type="dxa"/>
            <w:textDirection w:val="btLr"/>
            <w:vAlign w:val="center"/>
          </w:tcPr>
          <w:p w:rsidR="0092587E" w:rsidRPr="00EC0F81" w:rsidRDefault="005A6502" w:rsidP="0092587E">
            <w:pPr>
              <w:ind w:left="113" w:right="113"/>
              <w:jc w:val="center"/>
              <w:rPr>
                <w:rFonts w:ascii="GHEA Grapalat" w:hAnsi="GHEA Grapalat"/>
                <w:sz w:val="20"/>
                <w:lang w:val="en-US"/>
              </w:rPr>
            </w:pPr>
            <w:r>
              <w:rPr>
                <w:rFonts w:ascii="GHEA Grapalat" w:hAnsi="GHEA Grapalat"/>
                <w:sz w:val="20"/>
                <w:lang w:val="en-US"/>
              </w:rPr>
              <w:t>30</w:t>
            </w:r>
            <w:r w:rsidR="0092587E">
              <w:rPr>
                <w:rFonts w:ascii="GHEA Grapalat" w:hAnsi="GHEA Grapalat"/>
                <w:sz w:val="20"/>
                <w:lang w:val="en-US"/>
              </w:rPr>
              <w:t>00000</w:t>
            </w:r>
          </w:p>
        </w:tc>
        <w:tc>
          <w:tcPr>
            <w:tcW w:w="464" w:type="dxa"/>
            <w:vAlign w:val="center"/>
          </w:tcPr>
          <w:p w:rsidR="0092587E" w:rsidRPr="00712340" w:rsidRDefault="0092587E" w:rsidP="0092587E">
            <w:pPr>
              <w:jc w:val="center"/>
              <w:rPr>
                <w:rFonts w:ascii="GHEA Grapalat" w:hAnsi="GHEA Grapalat"/>
                <w:sz w:val="20"/>
              </w:rPr>
            </w:pPr>
            <w:r>
              <w:rPr>
                <w:rFonts w:ascii="GHEA Grapalat" w:hAnsi="GHEA Grapalat"/>
                <w:sz w:val="20"/>
              </w:rPr>
              <w:t>1</w:t>
            </w:r>
          </w:p>
        </w:tc>
        <w:tc>
          <w:tcPr>
            <w:tcW w:w="632" w:type="dxa"/>
            <w:textDirection w:val="btLr"/>
          </w:tcPr>
          <w:p w:rsidR="0092587E" w:rsidRPr="004A3E21" w:rsidRDefault="0092587E" w:rsidP="0092587E">
            <w:pPr>
              <w:widowControl w:val="0"/>
              <w:ind w:left="113" w:right="113"/>
              <w:jc w:val="center"/>
              <w:rPr>
                <w:rFonts w:ascii="GHEA Grapalat" w:hAnsi="GHEA Grapalat"/>
                <w:sz w:val="18"/>
              </w:rPr>
            </w:pPr>
            <w:r w:rsidRPr="00B414AE">
              <w:rPr>
                <w:rFonts w:ascii="GHEA Grapalat" w:hAnsi="GHEA Grapalat"/>
                <w:sz w:val="18"/>
              </w:rPr>
              <w:t>А</w:t>
            </w:r>
            <w:r>
              <w:rPr>
                <w:rFonts w:ascii="GHEA Grapalat" w:hAnsi="GHEA Grapalat"/>
                <w:sz w:val="18"/>
              </w:rPr>
              <w:t xml:space="preserve">рагацотнская область РА, </w:t>
            </w:r>
            <w:r w:rsidRPr="004A3E21">
              <w:rPr>
                <w:rFonts w:ascii="GHEA Grapalat" w:hAnsi="GHEA Grapalat"/>
                <w:sz w:val="18"/>
              </w:rPr>
              <w:t>о</w:t>
            </w:r>
            <w:r>
              <w:rPr>
                <w:rFonts w:ascii="GHEA Grapalat" w:hAnsi="GHEA Grapalat"/>
                <w:sz w:val="18"/>
              </w:rPr>
              <w:t>. А</w:t>
            </w:r>
            <w:r w:rsidRPr="004A3E21">
              <w:rPr>
                <w:rFonts w:ascii="GHEA Grapalat" w:hAnsi="GHEA Grapalat"/>
                <w:sz w:val="18"/>
              </w:rPr>
              <w:t>штарак</w:t>
            </w:r>
          </w:p>
        </w:tc>
        <w:tc>
          <w:tcPr>
            <w:tcW w:w="538" w:type="dxa"/>
            <w:textDirection w:val="btLr"/>
          </w:tcPr>
          <w:p w:rsidR="0092587E" w:rsidRPr="00393DDD" w:rsidRDefault="0092587E" w:rsidP="0092587E">
            <w:pPr>
              <w:widowControl w:val="0"/>
              <w:ind w:left="113" w:right="113"/>
              <w:jc w:val="center"/>
              <w:rPr>
                <w:rFonts w:ascii="GHEA Grapalat" w:hAnsi="GHEA Grapalat"/>
                <w:sz w:val="20"/>
                <w:lang w:val="en-US"/>
              </w:rPr>
            </w:pPr>
            <w:r>
              <w:rPr>
                <w:rFonts w:ascii="GHEA Grapalat" w:hAnsi="GHEA Grapalat"/>
                <w:sz w:val="20"/>
                <w:lang w:val="en-US"/>
              </w:rPr>
              <w:t>До 25.12.</w:t>
            </w:r>
            <w:r w:rsidR="005A6502">
              <w:rPr>
                <w:rFonts w:ascii="GHEA Grapalat" w:hAnsi="GHEA Grapalat"/>
                <w:sz w:val="20"/>
                <w:lang w:val="en-US"/>
              </w:rPr>
              <w:t>2026</w:t>
            </w:r>
            <w:r>
              <w:rPr>
                <w:rFonts w:ascii="GHEA Grapalat" w:hAnsi="GHEA Grapalat"/>
                <w:sz w:val="20"/>
                <w:lang w:val="en-US"/>
              </w:rPr>
              <w:t>г</w:t>
            </w:r>
          </w:p>
        </w:tc>
      </w:tr>
    </w:tbl>
    <w:p w:rsidR="007A73D9" w:rsidRDefault="007A73D9" w:rsidP="00794837">
      <w:pPr>
        <w:widowControl w:val="0"/>
        <w:jc w:val="center"/>
        <w:rPr>
          <w:rFonts w:ascii="GHEA Grapalat" w:hAnsi="GHEA Grapalat"/>
          <w:sz w:val="22"/>
        </w:rPr>
      </w:pPr>
    </w:p>
    <w:tbl>
      <w:tblPr>
        <w:tblW w:w="103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89"/>
        <w:gridCol w:w="5244"/>
        <w:gridCol w:w="1815"/>
        <w:gridCol w:w="720"/>
        <w:gridCol w:w="1122"/>
      </w:tblGrid>
      <w:tr w:rsidR="008E4FCB" w:rsidRPr="00F709D3" w:rsidTr="008E4FCB">
        <w:trPr>
          <w:cantSplit/>
          <w:trHeight w:val="1134"/>
        </w:trPr>
        <w:tc>
          <w:tcPr>
            <w:tcW w:w="630" w:type="dxa"/>
            <w:vAlign w:val="center"/>
          </w:tcPr>
          <w:p w:rsidR="008E4FCB" w:rsidRPr="008E4FCB" w:rsidRDefault="008E4FCB" w:rsidP="008E4FCB">
            <w:pPr>
              <w:jc w:val="center"/>
              <w:rPr>
                <w:rFonts w:ascii="GHEA Grapalat" w:hAnsi="GHEA Grapalat"/>
                <w:lang w:val="en-US"/>
              </w:rPr>
            </w:pPr>
            <w:r>
              <w:rPr>
                <w:rFonts w:ascii="GHEA Grapalat" w:hAnsi="GHEA Grapalat" w:cs="Sylfaen"/>
                <w:lang w:val="en-US"/>
              </w:rPr>
              <w:t>Н/н</w:t>
            </w:r>
          </w:p>
        </w:tc>
        <w:tc>
          <w:tcPr>
            <w:tcW w:w="789" w:type="dxa"/>
            <w:vAlign w:val="center"/>
          </w:tcPr>
          <w:p w:rsidR="008E4FCB" w:rsidRPr="00F72DAF" w:rsidRDefault="008E4FCB" w:rsidP="008E4FCB">
            <w:pPr>
              <w:jc w:val="center"/>
              <w:rPr>
                <w:rFonts w:ascii="GHEA Grapalat" w:hAnsi="GHEA Grapalat" w:cs="Sylfaen"/>
                <w:sz w:val="20"/>
              </w:rPr>
            </w:pPr>
            <w:r w:rsidRPr="008E4FCB">
              <w:rPr>
                <w:rFonts w:ascii="GHEA Grapalat" w:hAnsi="GHEA Grapalat" w:cs="Sylfaen"/>
                <w:sz w:val="20"/>
              </w:rPr>
              <w:t>Код прайс-листа</w:t>
            </w:r>
          </w:p>
        </w:tc>
        <w:tc>
          <w:tcPr>
            <w:tcW w:w="5244" w:type="dxa"/>
            <w:vAlign w:val="center"/>
          </w:tcPr>
          <w:p w:rsidR="008E4FCB" w:rsidRPr="00F709D3" w:rsidRDefault="008E4FCB" w:rsidP="008E4FCB">
            <w:pPr>
              <w:jc w:val="center"/>
              <w:rPr>
                <w:rFonts w:ascii="GHEA Grapalat" w:hAnsi="GHEA Grapalat"/>
              </w:rPr>
            </w:pPr>
            <w:r w:rsidRPr="008E4FCB">
              <w:rPr>
                <w:rFonts w:ascii="GHEA Grapalat" w:hAnsi="GHEA Grapalat" w:cs="Sylfaen"/>
              </w:rPr>
              <w:t>Название услуги</w:t>
            </w:r>
          </w:p>
        </w:tc>
        <w:tc>
          <w:tcPr>
            <w:tcW w:w="1815" w:type="dxa"/>
            <w:vAlign w:val="center"/>
          </w:tcPr>
          <w:p w:rsidR="008E4FCB" w:rsidRPr="00F709D3" w:rsidRDefault="008E4FCB" w:rsidP="008E4FCB">
            <w:pPr>
              <w:jc w:val="center"/>
              <w:rPr>
                <w:rFonts w:ascii="GHEA Grapalat" w:hAnsi="GHEA Grapalat"/>
                <w:sz w:val="20"/>
              </w:rPr>
            </w:pPr>
            <w:r w:rsidRPr="008E4FCB">
              <w:rPr>
                <w:rFonts w:ascii="GHEA Grapalat" w:hAnsi="GHEA Grapalat" w:cs="Sylfaen"/>
                <w:sz w:val="20"/>
              </w:rPr>
              <w:t>Единица измерения</w:t>
            </w:r>
          </w:p>
        </w:tc>
        <w:tc>
          <w:tcPr>
            <w:tcW w:w="720" w:type="dxa"/>
          </w:tcPr>
          <w:p w:rsidR="008E4FCB" w:rsidRDefault="008E4FCB" w:rsidP="008E4FCB">
            <w:r w:rsidRPr="00B36B7E">
              <w:t>Количество</w:t>
            </w:r>
          </w:p>
        </w:tc>
        <w:tc>
          <w:tcPr>
            <w:tcW w:w="1122" w:type="dxa"/>
          </w:tcPr>
          <w:p w:rsidR="008E4FCB" w:rsidRDefault="008E4FCB" w:rsidP="008E4FCB">
            <w:r w:rsidRPr="00B36B7E">
              <w:t>Цена за единицу в драмах</w:t>
            </w:r>
          </w:p>
        </w:tc>
      </w:tr>
      <w:tr w:rsidR="008E4FCB" w:rsidRPr="00F709D3" w:rsidTr="008E4FCB">
        <w:trPr>
          <w:cantSplit/>
          <w:trHeight w:val="7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1</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6</w:t>
            </w:r>
          </w:p>
        </w:tc>
        <w:tc>
          <w:tcPr>
            <w:tcW w:w="5244" w:type="dxa"/>
          </w:tcPr>
          <w:p w:rsidR="008E4FCB" w:rsidRPr="00DB2A05" w:rsidRDefault="008E4FCB" w:rsidP="008E4FCB">
            <w:r w:rsidRPr="00DB2A05">
              <w:t>Определение общего количества бактерий в образце питьевой воды</w:t>
            </w:r>
          </w:p>
        </w:tc>
        <w:tc>
          <w:tcPr>
            <w:tcW w:w="1815" w:type="dxa"/>
          </w:tcPr>
          <w:p w:rsidR="008E4FCB" w:rsidRDefault="008E4FCB" w:rsidP="008E4FCB">
            <w:pPr>
              <w:jc w:val="center"/>
            </w:pPr>
            <w:r w:rsidRPr="000B0F31">
              <w:t>1 исследование</w:t>
            </w:r>
          </w:p>
        </w:tc>
        <w:tc>
          <w:tcPr>
            <w:tcW w:w="720" w:type="dxa"/>
            <w:vAlign w:val="center"/>
          </w:tcPr>
          <w:p w:rsidR="008E4FCB" w:rsidRPr="00F709D3" w:rsidRDefault="008E4FCB" w:rsidP="008E4FCB">
            <w:pPr>
              <w:jc w:val="center"/>
              <w:rPr>
                <w:rFonts w:ascii="GHEA Grapalat" w:hAnsi="GHEA Grapalat"/>
                <w:sz w:val="20"/>
              </w:rPr>
            </w:pPr>
            <w:r>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2500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2</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w:t>
            </w:r>
          </w:p>
        </w:tc>
        <w:tc>
          <w:tcPr>
            <w:tcW w:w="5244" w:type="dxa"/>
          </w:tcPr>
          <w:p w:rsidR="008E4FCB" w:rsidRPr="00DB2A05" w:rsidRDefault="008E4FCB" w:rsidP="008E4FCB">
            <w:r w:rsidRPr="00DB2A05">
              <w:t>Определение общего количества колиформных бактерий в образце питьевой воды</w:t>
            </w:r>
          </w:p>
        </w:tc>
        <w:tc>
          <w:tcPr>
            <w:tcW w:w="1815" w:type="dxa"/>
          </w:tcPr>
          <w:p w:rsidR="008E4FCB" w:rsidRDefault="008E4FCB" w:rsidP="008E4FCB">
            <w:pPr>
              <w:jc w:val="center"/>
            </w:pPr>
            <w:r w:rsidRPr="000B0F31">
              <w:t>1 исследование</w:t>
            </w:r>
          </w:p>
        </w:tc>
        <w:tc>
          <w:tcPr>
            <w:tcW w:w="720" w:type="dxa"/>
            <w:vAlign w:val="center"/>
          </w:tcPr>
          <w:p w:rsidR="008E4FCB" w:rsidRPr="00F709D3" w:rsidRDefault="008E4FCB" w:rsidP="008E4FCB">
            <w:pPr>
              <w:jc w:val="center"/>
              <w:rPr>
                <w:rFonts w:ascii="GHEA Grapalat" w:hAnsi="GHEA Grapalat"/>
                <w:sz w:val="20"/>
              </w:rPr>
            </w:pPr>
            <w:r>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300</w:t>
            </w:r>
            <w:r w:rsidRPr="00F709D3">
              <w:rPr>
                <w:rFonts w:ascii="GHEA Grapalat" w:hAnsi="GHEA Grapalat"/>
                <w:sz w:val="20"/>
                <w:lang w:val="hy-AM"/>
              </w:rPr>
              <w:t>0</w:t>
            </w:r>
          </w:p>
        </w:tc>
      </w:tr>
      <w:tr w:rsidR="008E4FCB" w:rsidRPr="00F709D3" w:rsidTr="008E4FCB">
        <w:trPr>
          <w:cantSplit/>
          <w:trHeight w:val="575"/>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3</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8</w:t>
            </w:r>
          </w:p>
        </w:tc>
        <w:tc>
          <w:tcPr>
            <w:tcW w:w="5244" w:type="dxa"/>
          </w:tcPr>
          <w:p w:rsidR="008E4FCB" w:rsidRPr="00DB2A05" w:rsidRDefault="008E4FCB" w:rsidP="008E4FCB">
            <w:r w:rsidRPr="00DB2A05">
              <w:t>Обнаружение термотолерантных колиформных бактерий в пробе воды</w:t>
            </w:r>
          </w:p>
        </w:tc>
        <w:tc>
          <w:tcPr>
            <w:tcW w:w="1815" w:type="dxa"/>
          </w:tcPr>
          <w:p w:rsidR="008E4FCB" w:rsidRPr="00F709D3" w:rsidRDefault="008E4FCB" w:rsidP="008E4FCB">
            <w:pPr>
              <w:jc w:val="center"/>
              <w:rPr>
                <w:rFonts w:ascii="GHEA Grapalat" w:hAnsi="GHEA Grapalat"/>
                <w:sz w:val="20"/>
                <w:lang w:val="hy-AM"/>
              </w:rPr>
            </w:pPr>
            <w:r w:rsidRPr="00154527">
              <w:t>1 исследование</w:t>
            </w:r>
          </w:p>
        </w:tc>
        <w:tc>
          <w:tcPr>
            <w:tcW w:w="720" w:type="dxa"/>
            <w:vAlign w:val="center"/>
          </w:tcPr>
          <w:p w:rsidR="008E4FCB" w:rsidRPr="00186BCC" w:rsidRDefault="008E4FCB" w:rsidP="008E4FCB">
            <w:pPr>
              <w:jc w:val="center"/>
              <w:rPr>
                <w:rFonts w:ascii="GHEA Grapalat" w:hAnsi="GHEA Grapalat"/>
                <w:sz w:val="20"/>
                <w:lang w:val="en-US"/>
              </w:rPr>
            </w:pPr>
            <w:r>
              <w:rPr>
                <w:rFonts w:ascii="GHEA Grapalat" w:hAnsi="GHEA Grapalat"/>
                <w:sz w:val="20"/>
              </w:rPr>
              <w:t>1</w:t>
            </w:r>
          </w:p>
          <w:p w:rsidR="008E4FCB" w:rsidRPr="00F709D3" w:rsidRDefault="008E4FCB" w:rsidP="008E4FCB">
            <w:pPr>
              <w:jc w:val="center"/>
              <w:rPr>
                <w:rFonts w:ascii="GHEA Grapalat" w:hAnsi="GHEA Grapalat"/>
                <w:sz w:val="20"/>
                <w:lang w:val="hy-AM"/>
              </w:rPr>
            </w:pP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9</w:t>
            </w:r>
            <w:r w:rsidRPr="00F709D3">
              <w:rPr>
                <w:rFonts w:ascii="GHEA Grapalat" w:hAnsi="GHEA Grapalat"/>
                <w:sz w:val="20"/>
                <w:lang w:val="hy-AM"/>
              </w:rPr>
              <w:t>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4</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54</w:t>
            </w:r>
          </w:p>
        </w:tc>
        <w:tc>
          <w:tcPr>
            <w:tcW w:w="5244" w:type="dxa"/>
          </w:tcPr>
          <w:p w:rsidR="008E4FCB" w:rsidRPr="00DB2A05" w:rsidRDefault="008E4FCB" w:rsidP="008E4FCB">
            <w:r w:rsidRPr="00DB2A05">
              <w:t>Химический анализ запаха пробы воды</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lang w:val="hy-AM"/>
              </w:rPr>
            </w:pPr>
            <w:r w:rsidRPr="00F709D3">
              <w:rPr>
                <w:rFonts w:ascii="GHEA Grapalat" w:hAnsi="GHEA Grapalat"/>
                <w:sz w:val="20"/>
                <w:lang w:val="hy-AM"/>
              </w:rPr>
              <w:t>1</w:t>
            </w:r>
          </w:p>
        </w:tc>
        <w:tc>
          <w:tcPr>
            <w:tcW w:w="1122"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600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5</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55</w:t>
            </w:r>
          </w:p>
        </w:tc>
        <w:tc>
          <w:tcPr>
            <w:tcW w:w="5244" w:type="dxa"/>
          </w:tcPr>
          <w:p w:rsidR="008E4FCB" w:rsidRPr="00DB2A05" w:rsidRDefault="008E4FCB" w:rsidP="008E4FCB">
            <w:r w:rsidRPr="00DB2A05">
              <w:t>Химический анализ вкуса образца питьевой воды</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800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6</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56</w:t>
            </w:r>
          </w:p>
        </w:tc>
        <w:tc>
          <w:tcPr>
            <w:tcW w:w="5244" w:type="dxa"/>
          </w:tcPr>
          <w:p w:rsidR="008E4FCB" w:rsidRPr="00DB2A05" w:rsidRDefault="008E4FCB" w:rsidP="008E4FCB">
            <w:r w:rsidRPr="00DB2A05">
              <w:t>Химический анализ цвета пробы воды</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rPr>
            </w:pPr>
            <w:r>
              <w:rPr>
                <w:rFonts w:ascii="GHEA Grapalat" w:hAnsi="GHEA Grapalat"/>
                <w:sz w:val="20"/>
              </w:rPr>
              <w:t>24</w:t>
            </w:r>
            <w:r w:rsidRPr="00F709D3">
              <w:rPr>
                <w:rFonts w:ascii="GHEA Grapalat" w:hAnsi="GHEA Grapalat"/>
                <w:sz w:val="20"/>
              </w:rPr>
              <w:t>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57</w:t>
            </w:r>
          </w:p>
        </w:tc>
        <w:tc>
          <w:tcPr>
            <w:tcW w:w="5244" w:type="dxa"/>
          </w:tcPr>
          <w:p w:rsidR="008E4FCB" w:rsidRPr="00DB2A05" w:rsidRDefault="008E4FCB" w:rsidP="008E4FCB">
            <w:r w:rsidRPr="00DB2A05">
              <w:t>Химический анализ мутности пробы воды</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r>
              <w:rPr>
                <w:rFonts w:ascii="GHEA Grapalat" w:hAnsi="GHEA Grapalat"/>
                <w:sz w:val="20"/>
              </w:rPr>
              <w:t>5</w:t>
            </w:r>
            <w:r w:rsidRPr="00F709D3">
              <w:rPr>
                <w:rFonts w:ascii="GHEA Grapalat" w:hAnsi="GHEA Grapalat"/>
                <w:sz w:val="20"/>
              </w:rPr>
              <w:t>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8</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71</w:t>
            </w:r>
          </w:p>
        </w:tc>
        <w:tc>
          <w:tcPr>
            <w:tcW w:w="5244" w:type="dxa"/>
          </w:tcPr>
          <w:p w:rsidR="008E4FCB" w:rsidRPr="00DB2A05" w:rsidRDefault="008E4FCB" w:rsidP="008E4FCB">
            <w:r w:rsidRPr="00DB2A05">
              <w:t>Химический анализ содержания ионов аммония в воде</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33</w:t>
            </w:r>
            <w:r w:rsidRPr="00F709D3">
              <w:rPr>
                <w:rFonts w:ascii="GHEA Grapalat" w:hAnsi="GHEA Grapalat"/>
                <w:sz w:val="20"/>
                <w:lang w:val="hy-AM"/>
              </w:rPr>
              <w:t>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9</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72</w:t>
            </w:r>
          </w:p>
        </w:tc>
        <w:tc>
          <w:tcPr>
            <w:tcW w:w="5244" w:type="dxa"/>
          </w:tcPr>
          <w:p w:rsidR="008E4FCB" w:rsidRPr="00DB2A05" w:rsidRDefault="008E4FCB" w:rsidP="008E4FCB">
            <w:r w:rsidRPr="00DB2A05">
              <w:t>Химический анализ содержания нитратов в воде</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45</w:t>
            </w:r>
            <w:r w:rsidRPr="00F709D3">
              <w:rPr>
                <w:rFonts w:ascii="GHEA Grapalat" w:hAnsi="GHEA Grapalat"/>
                <w:sz w:val="20"/>
                <w:lang w:val="hy-AM"/>
              </w:rPr>
              <w:t>00</w:t>
            </w:r>
          </w:p>
        </w:tc>
      </w:tr>
      <w:tr w:rsidR="008E4FCB" w:rsidRPr="00F709D3" w:rsidTr="008E4FCB">
        <w:trPr>
          <w:cantSplit/>
          <w:trHeight w:val="52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10</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73</w:t>
            </w:r>
          </w:p>
        </w:tc>
        <w:tc>
          <w:tcPr>
            <w:tcW w:w="5244" w:type="dxa"/>
          </w:tcPr>
          <w:p w:rsidR="008E4FCB" w:rsidRPr="00DB2A05" w:rsidRDefault="008E4FCB" w:rsidP="008E4FCB">
            <w:r w:rsidRPr="00DB2A05">
              <w:t>Химический анализ содержания нитритов в воде</w:t>
            </w:r>
          </w:p>
        </w:tc>
        <w:tc>
          <w:tcPr>
            <w:tcW w:w="1815" w:type="dxa"/>
          </w:tcPr>
          <w:p w:rsidR="008E4FCB" w:rsidRDefault="008E4FCB" w:rsidP="008E4FCB">
            <w:pPr>
              <w:jc w:val="center"/>
            </w:pPr>
            <w:r w:rsidRPr="00154527">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43</w:t>
            </w:r>
            <w:r w:rsidRPr="00F709D3">
              <w:rPr>
                <w:rFonts w:ascii="GHEA Grapalat" w:hAnsi="GHEA Grapalat"/>
                <w:sz w:val="20"/>
                <w:lang w:val="hy-AM"/>
              </w:rPr>
              <w:t>00</w:t>
            </w:r>
          </w:p>
        </w:tc>
      </w:tr>
      <w:tr w:rsidR="008E4FCB" w:rsidRPr="00F709D3" w:rsidTr="008E4FCB">
        <w:trPr>
          <w:cantSplit/>
          <w:trHeight w:val="70"/>
        </w:trPr>
        <w:tc>
          <w:tcPr>
            <w:tcW w:w="630"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11</w:t>
            </w:r>
          </w:p>
        </w:tc>
        <w:tc>
          <w:tcPr>
            <w:tcW w:w="789" w:type="dxa"/>
            <w:vAlign w:val="center"/>
          </w:tcPr>
          <w:p w:rsidR="008E4FCB" w:rsidRPr="00B0483B" w:rsidRDefault="008E4FCB" w:rsidP="008E4FCB">
            <w:pPr>
              <w:jc w:val="center"/>
              <w:rPr>
                <w:rFonts w:ascii="GHEA Grapalat" w:hAnsi="GHEA Grapalat"/>
                <w:sz w:val="22"/>
                <w:szCs w:val="22"/>
              </w:rPr>
            </w:pPr>
            <w:r w:rsidRPr="00B0483B">
              <w:rPr>
                <w:rFonts w:ascii="GHEA Grapalat" w:hAnsi="GHEA Grapalat"/>
                <w:sz w:val="22"/>
                <w:szCs w:val="22"/>
              </w:rPr>
              <w:t>74</w:t>
            </w:r>
          </w:p>
        </w:tc>
        <w:tc>
          <w:tcPr>
            <w:tcW w:w="5244" w:type="dxa"/>
          </w:tcPr>
          <w:p w:rsidR="008E4FCB" w:rsidRDefault="008E4FCB" w:rsidP="008E4FCB">
            <w:r w:rsidRPr="00DB2A05">
              <w:t>Химический анализ содержания хлоридов в воде</w:t>
            </w:r>
          </w:p>
        </w:tc>
        <w:tc>
          <w:tcPr>
            <w:tcW w:w="1815" w:type="dxa"/>
          </w:tcPr>
          <w:p w:rsidR="008E4FCB" w:rsidRPr="00F709D3" w:rsidRDefault="008E4FCB" w:rsidP="008E4FCB">
            <w:pPr>
              <w:jc w:val="center"/>
              <w:rPr>
                <w:rFonts w:ascii="GHEA Grapalat" w:hAnsi="GHEA Grapalat"/>
                <w:sz w:val="20"/>
                <w:lang w:val="hy-AM"/>
              </w:rPr>
            </w:pPr>
            <w:r w:rsidRPr="008E4FCB">
              <w:rPr>
                <w:rFonts w:ascii="GHEA Grapalat" w:hAnsi="GHEA Grapalat"/>
                <w:sz w:val="20"/>
                <w:lang w:val="hy-AM"/>
              </w:rPr>
              <w:t>1 образец / 1 исследование</w:t>
            </w:r>
          </w:p>
        </w:tc>
        <w:tc>
          <w:tcPr>
            <w:tcW w:w="720" w:type="dxa"/>
            <w:vAlign w:val="center"/>
          </w:tcPr>
          <w:p w:rsidR="008E4FCB" w:rsidRPr="00F709D3" w:rsidRDefault="008E4FCB" w:rsidP="008E4FCB">
            <w:pPr>
              <w:jc w:val="center"/>
              <w:rPr>
                <w:rFonts w:ascii="GHEA Grapalat" w:hAnsi="GHEA Grapalat"/>
                <w:sz w:val="20"/>
              </w:rPr>
            </w:pPr>
            <w:r w:rsidRPr="00F709D3">
              <w:rPr>
                <w:rFonts w:ascii="GHEA Grapalat" w:hAnsi="GHEA Grapalat"/>
                <w:sz w:val="20"/>
              </w:rPr>
              <w:t>1</w:t>
            </w:r>
          </w:p>
        </w:tc>
        <w:tc>
          <w:tcPr>
            <w:tcW w:w="1122" w:type="dxa"/>
            <w:vAlign w:val="center"/>
          </w:tcPr>
          <w:p w:rsidR="008E4FCB" w:rsidRPr="00F709D3" w:rsidRDefault="008E4FCB" w:rsidP="008E4FCB">
            <w:pPr>
              <w:jc w:val="center"/>
              <w:rPr>
                <w:rFonts w:ascii="GHEA Grapalat" w:hAnsi="GHEA Grapalat"/>
                <w:sz w:val="20"/>
                <w:lang w:val="hy-AM"/>
              </w:rPr>
            </w:pPr>
            <w:r>
              <w:rPr>
                <w:rFonts w:ascii="GHEA Grapalat" w:hAnsi="GHEA Grapalat"/>
                <w:sz w:val="20"/>
              </w:rPr>
              <w:t>72</w:t>
            </w:r>
            <w:r w:rsidRPr="00F709D3">
              <w:rPr>
                <w:rFonts w:ascii="GHEA Grapalat" w:hAnsi="GHEA Grapalat"/>
                <w:sz w:val="20"/>
                <w:lang w:val="hy-AM"/>
              </w:rPr>
              <w:t>00</w:t>
            </w:r>
          </w:p>
        </w:tc>
      </w:tr>
      <w:tr w:rsidR="008E4FCB" w:rsidRPr="00F709D3" w:rsidTr="008E4FCB">
        <w:trPr>
          <w:cantSplit/>
          <w:trHeight w:val="70"/>
        </w:trPr>
        <w:tc>
          <w:tcPr>
            <w:tcW w:w="9198" w:type="dxa"/>
            <w:gridSpan w:val="5"/>
            <w:vAlign w:val="center"/>
          </w:tcPr>
          <w:p w:rsidR="008E4FCB" w:rsidRPr="008E4FCB" w:rsidRDefault="008E4FCB" w:rsidP="008E4FCB">
            <w:pPr>
              <w:jc w:val="center"/>
              <w:rPr>
                <w:rFonts w:ascii="GHEA Grapalat" w:hAnsi="GHEA Grapalat"/>
                <w:b/>
                <w:sz w:val="22"/>
              </w:rPr>
            </w:pPr>
            <w:r>
              <w:rPr>
                <w:rFonts w:ascii="GHEA Grapalat" w:hAnsi="GHEA Grapalat"/>
                <w:b/>
                <w:sz w:val="22"/>
              </w:rPr>
              <w:t>О</w:t>
            </w:r>
            <w:r w:rsidRPr="008E4FCB">
              <w:rPr>
                <w:rFonts w:ascii="GHEA Grapalat" w:hAnsi="GHEA Grapalat"/>
                <w:b/>
                <w:sz w:val="22"/>
              </w:rPr>
              <w:t xml:space="preserve">бщих максимальных цен за единицу </w:t>
            </w:r>
          </w:p>
        </w:tc>
        <w:tc>
          <w:tcPr>
            <w:tcW w:w="1122" w:type="dxa"/>
            <w:vAlign w:val="center"/>
          </w:tcPr>
          <w:p w:rsidR="008E4FCB" w:rsidRPr="00186BCC" w:rsidRDefault="008E4FCB" w:rsidP="00412FA8">
            <w:pPr>
              <w:jc w:val="center"/>
              <w:rPr>
                <w:rFonts w:ascii="GHEA Grapalat" w:hAnsi="GHEA Grapalat"/>
                <w:b/>
                <w:sz w:val="22"/>
              </w:rPr>
            </w:pPr>
            <w:r w:rsidRPr="00186BCC">
              <w:rPr>
                <w:rFonts w:ascii="GHEA Grapalat" w:hAnsi="GHEA Grapalat"/>
                <w:b/>
                <w:sz w:val="22"/>
              </w:rPr>
              <w:t>32000</w:t>
            </w:r>
          </w:p>
        </w:tc>
      </w:tr>
    </w:tbl>
    <w:p w:rsidR="007A73D9" w:rsidRPr="008E4FCB" w:rsidRDefault="008E4FCB" w:rsidP="008E4FCB">
      <w:pPr>
        <w:widowControl w:val="0"/>
        <w:jc w:val="both"/>
        <w:rPr>
          <w:rFonts w:ascii="GHEA Grapalat" w:hAnsi="GHEA Grapalat"/>
          <w:b/>
        </w:rPr>
      </w:pPr>
      <w:r w:rsidRPr="008E4FCB">
        <w:rPr>
          <w:rFonts w:ascii="GHEA Grapalat" w:hAnsi="GHEA Grapalat"/>
          <w:b/>
        </w:rPr>
        <w:t>Отбор проб питьевой воды из источников должен осуществляться подрядчиком за свой счет и своими силами. Заключение по услуге должно быть предоставлено в срок не более 5 (пяти) рабочих дней.</w:t>
      </w:r>
    </w:p>
    <w:p w:rsidR="007A73D9" w:rsidRPr="00794837" w:rsidRDefault="007A73D9" w:rsidP="00794837">
      <w:pPr>
        <w:widowControl w:val="0"/>
        <w:jc w:val="center"/>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lastRenderedPageBreak/>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8C2D45" w:rsidRDefault="008C2D45" w:rsidP="008C2D45">
      <w:pPr>
        <w:jc w:val="center"/>
        <w:rPr>
          <w:rFonts w:ascii="GHEA Grapalat" w:hAnsi="GHEA Grapalat"/>
          <w:sz w:val="28"/>
        </w:rPr>
      </w:pPr>
    </w:p>
    <w:p w:rsidR="00CA68B5" w:rsidRDefault="00CA68B5">
      <w:pPr>
        <w:rPr>
          <w:rFonts w:ascii="GHEA Grapalat" w:hAnsi="GHEA Grapalat"/>
          <w:i/>
          <w:sz w:val="22"/>
        </w:rPr>
      </w:pPr>
      <w:r>
        <w:rPr>
          <w:rFonts w:ascii="GHEA Grapalat" w:hAnsi="GHEA Grapalat"/>
          <w:i/>
          <w:sz w:val="22"/>
        </w:rPr>
        <w:br w:type="page"/>
      </w:r>
    </w:p>
    <w:p w:rsidR="003B2F27" w:rsidRPr="00794837" w:rsidRDefault="003B2F27" w:rsidP="007A73D9">
      <w:pPr>
        <w:jc w:val="right"/>
        <w:rPr>
          <w:rFonts w:ascii="GHEA Grapalat" w:hAnsi="GHEA Grapalat"/>
          <w:i/>
          <w:sz w:val="22"/>
        </w:rPr>
      </w:pPr>
      <w:r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84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12"/>
        <w:gridCol w:w="1652"/>
        <w:gridCol w:w="545"/>
        <w:gridCol w:w="535"/>
        <w:gridCol w:w="563"/>
        <w:gridCol w:w="512"/>
        <w:gridCol w:w="455"/>
        <w:gridCol w:w="417"/>
        <w:gridCol w:w="481"/>
        <w:gridCol w:w="509"/>
        <w:gridCol w:w="704"/>
        <w:gridCol w:w="556"/>
        <w:gridCol w:w="643"/>
        <w:gridCol w:w="611"/>
        <w:gridCol w:w="726"/>
      </w:tblGrid>
      <w:tr w:rsidR="003B2F27" w:rsidRPr="00794837" w:rsidTr="00EC0F81">
        <w:trPr>
          <w:trHeight w:val="363"/>
        </w:trPr>
        <w:tc>
          <w:tcPr>
            <w:tcW w:w="10841"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EC0F81">
        <w:trPr>
          <w:trHeight w:val="449"/>
        </w:trPr>
        <w:tc>
          <w:tcPr>
            <w:tcW w:w="72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65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257"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5A6502">
              <w:rPr>
                <w:rFonts w:ascii="GHEA Grapalat" w:hAnsi="GHEA Grapalat"/>
                <w:sz w:val="14"/>
              </w:rPr>
              <w:t>2026</w:t>
            </w:r>
            <w:r w:rsidRPr="004A3E21">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5"/>
              <w:t>**</w:t>
            </w:r>
          </w:p>
        </w:tc>
      </w:tr>
      <w:tr w:rsidR="00F55152" w:rsidRPr="00794837" w:rsidTr="00EC0F81">
        <w:trPr>
          <w:trHeight w:val="742"/>
        </w:trPr>
        <w:tc>
          <w:tcPr>
            <w:tcW w:w="720"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652"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535"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63"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455"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417"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726"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5A6502" w:rsidRPr="00794837" w:rsidTr="003F5AF7">
        <w:trPr>
          <w:trHeight w:val="363"/>
        </w:trPr>
        <w:tc>
          <w:tcPr>
            <w:tcW w:w="720" w:type="dxa"/>
          </w:tcPr>
          <w:p w:rsidR="005A6502" w:rsidRPr="004C4C5B" w:rsidRDefault="005A6502" w:rsidP="005A6502">
            <w:pPr>
              <w:widowControl w:val="0"/>
              <w:jc w:val="center"/>
              <w:rPr>
                <w:rFonts w:ascii="GHEA Grapalat" w:hAnsi="GHEA Grapalat"/>
                <w:sz w:val="18"/>
                <w:lang w:val="en-US"/>
              </w:rPr>
            </w:pPr>
            <w:r>
              <w:rPr>
                <w:rFonts w:ascii="GHEA Grapalat" w:hAnsi="GHEA Grapalat"/>
                <w:sz w:val="18"/>
                <w:lang w:val="en-US"/>
              </w:rPr>
              <w:t>1</w:t>
            </w:r>
          </w:p>
        </w:tc>
        <w:tc>
          <w:tcPr>
            <w:tcW w:w="1212" w:type="dxa"/>
            <w:vAlign w:val="center"/>
          </w:tcPr>
          <w:p w:rsidR="005A6502" w:rsidRPr="00064ADD" w:rsidRDefault="005A6502" w:rsidP="005A6502">
            <w:pPr>
              <w:jc w:val="center"/>
              <w:rPr>
                <w:rFonts w:ascii="GHEA Grapalat" w:hAnsi="GHEA Grapalat"/>
                <w:sz w:val="20"/>
              </w:rPr>
            </w:pPr>
            <w:r>
              <w:rPr>
                <w:rFonts w:ascii="Calibri" w:hAnsi="Calibri" w:cs="Calibri"/>
                <w:sz w:val="22"/>
                <w:szCs w:val="22"/>
              </w:rPr>
              <w:t>73111100</w:t>
            </w:r>
          </w:p>
        </w:tc>
        <w:tc>
          <w:tcPr>
            <w:tcW w:w="1652" w:type="dxa"/>
            <w:vAlign w:val="center"/>
          </w:tcPr>
          <w:p w:rsidR="005A6502" w:rsidRPr="004A3E21" w:rsidRDefault="005A6502" w:rsidP="005A6502">
            <w:pPr>
              <w:pStyle w:val="23"/>
              <w:widowControl w:val="0"/>
              <w:spacing w:line="240" w:lineRule="auto"/>
              <w:ind w:firstLine="0"/>
              <w:rPr>
                <w:rFonts w:ascii="GHEA Grapalat" w:hAnsi="GHEA Grapalat"/>
                <w:sz w:val="24"/>
                <w:szCs w:val="24"/>
                <w:u w:val="single"/>
                <w:vertAlign w:val="subscript"/>
              </w:rPr>
            </w:pPr>
            <w:r>
              <w:rPr>
                <w:rFonts w:ascii="GHEA Grapalat" w:hAnsi="GHEA Grapalat"/>
                <w:sz w:val="22"/>
                <w:szCs w:val="24"/>
              </w:rPr>
              <w:t>Услуги исследование воды</w:t>
            </w:r>
          </w:p>
        </w:tc>
        <w:tc>
          <w:tcPr>
            <w:tcW w:w="545"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535"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563"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512"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455"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417"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481"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509"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704"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556"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643"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611" w:type="dxa"/>
            <w:textDirection w:val="btLr"/>
            <w:vAlign w:val="center"/>
          </w:tcPr>
          <w:p w:rsidR="005A6502" w:rsidRPr="00064ADD" w:rsidRDefault="005A6502" w:rsidP="005A6502">
            <w:pPr>
              <w:jc w:val="center"/>
              <w:rPr>
                <w:rFonts w:ascii="GHEA Grapalat" w:hAnsi="GHEA Grapalat" w:cs="Arial"/>
                <w:sz w:val="18"/>
                <w:szCs w:val="18"/>
                <w:lang w:val="pt-BR"/>
              </w:rPr>
            </w:pPr>
            <w:r w:rsidRPr="009A63E9">
              <w:rPr>
                <w:rFonts w:ascii="GHEA Grapalat" w:hAnsi="GHEA Grapalat"/>
                <w:sz w:val="22"/>
                <w:lang w:val="pt-BR"/>
              </w:rPr>
              <w:t>100%</w:t>
            </w:r>
          </w:p>
        </w:tc>
        <w:tc>
          <w:tcPr>
            <w:tcW w:w="726" w:type="dxa"/>
            <w:vAlign w:val="center"/>
          </w:tcPr>
          <w:p w:rsidR="005A6502" w:rsidRPr="00064ADD" w:rsidRDefault="005A6502" w:rsidP="005A6502">
            <w:pPr>
              <w:jc w:val="center"/>
              <w:rPr>
                <w:rFonts w:ascii="GHEA Grapalat" w:hAnsi="GHEA Grapalat"/>
                <w:b/>
                <w:lang w:val="pt-BR"/>
              </w:rPr>
            </w:pPr>
            <w:r>
              <w:rPr>
                <w:rFonts w:ascii="GHEA Grapalat" w:hAnsi="GHEA Grapalat"/>
                <w:lang w:val="pt-BR"/>
              </w:rPr>
              <w:t>100%</w:t>
            </w:r>
          </w:p>
        </w:tc>
      </w:tr>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CA68B5">
          <w:footerReference w:type="default" r:id="rId10"/>
          <w:footnotePr>
            <w:pos w:val="beneathText"/>
          </w:footnotePr>
          <w:pgSz w:w="11907" w:h="16840" w:code="9"/>
          <w:pgMar w:top="567"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___ ,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сумма, подлежащая уплате (тыс. драмов)</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7A73D9" w:rsidRDefault="003B2F27" w:rsidP="007A73D9">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7A73D9" w:rsidRDefault="007A73D9" w:rsidP="007A73D9">
      <w:pPr>
        <w:widowControl w:val="0"/>
        <w:ind w:firstLine="567"/>
        <w:jc w:val="both"/>
        <w:rPr>
          <w:rFonts w:ascii="GHEA Grapalat" w:hAnsi="GHEA Grapalat" w:cs="Sylfaen"/>
          <w:sz w:val="22"/>
        </w:rPr>
      </w:pPr>
    </w:p>
    <w:p w:rsidR="003B2F27" w:rsidRPr="00794837" w:rsidRDefault="003B2F27" w:rsidP="007A73D9">
      <w:pPr>
        <w:widowControl w:val="0"/>
        <w:ind w:firstLine="567"/>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432"/>
        <w:gridCol w:w="485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5A6502" w:rsidRDefault="005A6502">
      <w:pPr>
        <w:rPr>
          <w:rFonts w:ascii="GHEA Grapalat" w:hAnsi="GHEA Grapalat"/>
          <w:i/>
          <w:sz w:val="22"/>
          <w:lang w:val="en-US"/>
        </w:rPr>
      </w:pPr>
      <w:r>
        <w:rPr>
          <w:rFonts w:ascii="GHEA Grapalat" w:hAnsi="GHEA Grapalat"/>
          <w:i/>
          <w:sz w:val="22"/>
          <w:lang w:val="en-US"/>
        </w:rPr>
        <w:br w:type="page"/>
      </w:r>
    </w:p>
    <w:p w:rsidR="005A6502" w:rsidRDefault="005A6502" w:rsidP="005A6502">
      <w:pPr>
        <w:rPr>
          <w:rFonts w:ascii="GHEA Grapalat" w:hAnsi="GHEA Grapalat"/>
          <w:i/>
          <w:sz w:val="22"/>
          <w:lang w:val="en-US"/>
        </w:rPr>
      </w:pPr>
    </w:p>
    <w:p w:rsidR="005A6502" w:rsidRPr="00A33C34" w:rsidRDefault="005A6502" w:rsidP="005A6502">
      <w:pPr>
        <w:widowControl w:val="0"/>
        <w:jc w:val="right"/>
        <w:rPr>
          <w:rFonts w:ascii="GHEA Grapalat" w:hAnsi="GHEA Grapalat" w:cs="Sylfaen"/>
          <w:i/>
        </w:rPr>
      </w:pPr>
      <w:r w:rsidRPr="00A33C34">
        <w:rPr>
          <w:rFonts w:ascii="GHEA Grapalat" w:hAnsi="GHEA Grapalat"/>
          <w:i/>
        </w:rPr>
        <w:t>Приложение № 4</w:t>
      </w:r>
    </w:p>
    <w:p w:rsidR="005A6502" w:rsidRPr="00A33C34" w:rsidRDefault="005A6502" w:rsidP="005A6502">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5A6502" w:rsidRPr="00A33C34" w:rsidRDefault="005A6502" w:rsidP="005A6502">
      <w:pPr>
        <w:jc w:val="center"/>
        <w:rPr>
          <w:rFonts w:ascii="GHEA Grapalat" w:hAnsi="GHEA Grapalat" w:cs="GHEA Grapalat"/>
        </w:rPr>
      </w:pPr>
    </w:p>
    <w:p w:rsidR="005A6502" w:rsidRPr="00A33C34" w:rsidRDefault="005A6502" w:rsidP="005A6502">
      <w:pPr>
        <w:jc w:val="center"/>
        <w:rPr>
          <w:rFonts w:ascii="GHEA Grapalat" w:hAnsi="GHEA Grapalat" w:cs="GHEA Grapalat"/>
        </w:rPr>
      </w:pPr>
      <w:r w:rsidRPr="00A33C34">
        <w:rPr>
          <w:rFonts w:ascii="GHEA Grapalat" w:hAnsi="GHEA Grapalat" w:cs="GHEA Grapalat"/>
        </w:rPr>
        <w:t>УВЕДОМЛЕНИЕ</w:t>
      </w:r>
    </w:p>
    <w:p w:rsidR="005A6502" w:rsidRPr="00A33C34" w:rsidRDefault="005A6502" w:rsidP="005A6502">
      <w:pPr>
        <w:jc w:val="center"/>
        <w:rPr>
          <w:rFonts w:ascii="GHEA Grapalat" w:hAnsi="GHEA Grapalat" w:cs="GHEA Grapalat"/>
          <w:lang w:val="hy-AM"/>
        </w:rPr>
      </w:pPr>
    </w:p>
    <w:p w:rsidR="005A6502" w:rsidRPr="00A33C34" w:rsidRDefault="005A6502" w:rsidP="005A6502">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5A6502" w:rsidRPr="00A33C34" w:rsidRDefault="005A6502" w:rsidP="005A6502">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5A6502" w:rsidRPr="00A33C34" w:rsidRDefault="005A6502" w:rsidP="005A6502">
      <w:pPr>
        <w:rPr>
          <w:rFonts w:ascii="GHEA Grapalat" w:hAnsi="GHEA Grapalat"/>
          <w:vertAlign w:val="superscript"/>
          <w:lang w:val="es-ES"/>
        </w:rPr>
      </w:pPr>
    </w:p>
    <w:p w:rsidR="005A6502" w:rsidRPr="00A33C34" w:rsidRDefault="005A6502" w:rsidP="005A6502">
      <w:pPr>
        <w:pStyle w:val="aff"/>
        <w:numPr>
          <w:ilvl w:val="0"/>
          <w:numId w:val="35"/>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5A6502" w:rsidRPr="00A33C34" w:rsidRDefault="005A6502" w:rsidP="005A6502">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5A6502" w:rsidRPr="00A33C34" w:rsidRDefault="005A6502" w:rsidP="005A6502">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5A6502" w:rsidRPr="00A33C34" w:rsidRDefault="005A6502" w:rsidP="005A6502">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5A6502" w:rsidRPr="00A33C34" w:rsidRDefault="005A6502" w:rsidP="005A6502">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5A6502" w:rsidRPr="00A33C34" w:rsidRDefault="005A6502" w:rsidP="005A6502">
      <w:pPr>
        <w:rPr>
          <w:rFonts w:ascii="GHEA Grapalat" w:hAnsi="GHEA Grapalat" w:cs="Sylfaen"/>
          <w:sz w:val="20"/>
          <w:szCs w:val="20"/>
          <w:lang w:val="es-ES"/>
        </w:rPr>
      </w:pPr>
    </w:p>
    <w:p w:rsidR="005A6502" w:rsidRPr="00A33C34" w:rsidRDefault="005A6502" w:rsidP="005A6502">
      <w:pPr>
        <w:pStyle w:val="aff"/>
        <w:numPr>
          <w:ilvl w:val="0"/>
          <w:numId w:val="35"/>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5A6502" w:rsidRPr="00A33C34" w:rsidRDefault="005A6502" w:rsidP="005A6502">
      <w:pPr>
        <w:jc w:val="center"/>
        <w:rPr>
          <w:rFonts w:ascii="GHEA Grapalat" w:hAnsi="GHEA Grapalat" w:cs="GHEA Grapalat"/>
          <w:lang w:val="es-ES"/>
        </w:rPr>
      </w:pPr>
    </w:p>
    <w:p w:rsidR="005A6502" w:rsidRPr="00A33C34" w:rsidRDefault="005A6502" w:rsidP="005A6502">
      <w:pPr>
        <w:ind w:firstLine="709"/>
        <w:rPr>
          <w:lang w:val="es-ES"/>
        </w:rPr>
      </w:pPr>
    </w:p>
    <w:p w:rsidR="005A6502" w:rsidRPr="00A33C34" w:rsidRDefault="005A6502" w:rsidP="005A6502">
      <w:pPr>
        <w:ind w:firstLine="709"/>
        <w:rPr>
          <w:lang w:val="es-ES"/>
        </w:rPr>
      </w:pPr>
    </w:p>
    <w:p w:rsidR="005A6502" w:rsidRPr="00A33C34" w:rsidRDefault="005A6502" w:rsidP="005A6502">
      <w:pPr>
        <w:ind w:firstLine="709"/>
        <w:rPr>
          <w:lang w:val="es-ES"/>
        </w:rPr>
      </w:pPr>
    </w:p>
    <w:p w:rsidR="005A6502" w:rsidRPr="00A33C34" w:rsidRDefault="005A6502" w:rsidP="005A6502">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5A6502" w:rsidRPr="00A33C34" w:rsidRDefault="005A6502" w:rsidP="005A6502">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5A6502" w:rsidRPr="00A33C34" w:rsidRDefault="005A6502" w:rsidP="005A6502">
      <w:pPr>
        <w:jc w:val="right"/>
        <w:rPr>
          <w:rFonts w:ascii="GHEA Grapalat" w:hAnsi="GHEA Grapalat"/>
          <w:sz w:val="20"/>
          <w:lang w:val="hy-AM"/>
        </w:rPr>
      </w:pPr>
      <w:r w:rsidRPr="00A33C34">
        <w:rPr>
          <w:rFonts w:ascii="GHEA Grapalat" w:hAnsi="GHEA Grapalat"/>
          <w:sz w:val="20"/>
          <w:lang w:val="hy-AM"/>
        </w:rPr>
        <w:t xml:space="preserve">    </w:t>
      </w:r>
    </w:p>
    <w:p w:rsidR="005A6502" w:rsidRPr="00A33C34" w:rsidRDefault="005A6502" w:rsidP="005A6502">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5A6502" w:rsidRPr="00A33C34" w:rsidRDefault="005A6502" w:rsidP="005A6502">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5A6502" w:rsidRPr="00A33C34" w:rsidRDefault="005A6502" w:rsidP="005A6502">
      <w:pPr>
        <w:jc w:val="center"/>
        <w:rPr>
          <w:rFonts w:ascii="GHEA Grapalat" w:hAnsi="GHEA Grapalat" w:cs="Sylfaen"/>
          <w:sz w:val="16"/>
          <w:szCs w:val="16"/>
          <w:lang w:val="es-ES"/>
        </w:rPr>
      </w:pPr>
    </w:p>
    <w:p w:rsidR="005A6502" w:rsidRPr="00A33C34" w:rsidRDefault="005A6502" w:rsidP="005A6502">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5A6502" w:rsidRPr="00794837" w:rsidRDefault="005A6502" w:rsidP="005A6502">
      <w:pPr>
        <w:widowControl w:val="0"/>
        <w:ind w:left="-142" w:firstLine="142"/>
        <w:jc w:val="center"/>
        <w:rPr>
          <w:rFonts w:ascii="GHEA Grapalat" w:hAnsi="GHEA Grapalat"/>
          <w:i/>
          <w:sz w:val="22"/>
          <w:lang w:val="en-US"/>
        </w:rPr>
      </w:pPr>
    </w:p>
    <w:p w:rsidR="008D352C" w:rsidRPr="00794837" w:rsidRDefault="008D352C" w:rsidP="00794837">
      <w:pPr>
        <w:widowControl w:val="0"/>
        <w:ind w:left="-142" w:firstLine="142"/>
        <w:jc w:val="center"/>
        <w:rPr>
          <w:rFonts w:ascii="GHEA Grapalat" w:hAnsi="GHEA Grapalat"/>
          <w:i/>
          <w:sz w:val="22"/>
          <w:lang w:val="en-US"/>
        </w:rPr>
      </w:pPr>
      <w:bookmarkStart w:id="5" w:name="_GoBack"/>
      <w:bookmarkEnd w:id="5"/>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766" w:rsidRDefault="00380766">
      <w:r>
        <w:separator/>
      </w:r>
    </w:p>
  </w:endnote>
  <w:endnote w:type="continuationSeparator" w:id="0">
    <w:p w:rsidR="00380766" w:rsidRDefault="0038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7928"/>
      <w:docPartObj>
        <w:docPartGallery w:val="Page Numbers (Bottom of Page)"/>
        <w:docPartUnique/>
      </w:docPartObj>
    </w:sdtPr>
    <w:sdtEndPr>
      <w:rPr>
        <w:rFonts w:ascii="GHEA Grapalat" w:hAnsi="GHEA Grapalat"/>
        <w:sz w:val="24"/>
        <w:szCs w:val="24"/>
      </w:rPr>
    </w:sdtEndPr>
    <w:sdtContent>
      <w:p w:rsidR="007B6BE4" w:rsidRPr="00305BEC" w:rsidRDefault="007B6BE4">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A6502">
          <w:rPr>
            <w:rFonts w:ascii="GHEA Grapalat" w:hAnsi="GHEA Grapalat"/>
            <w:noProof/>
            <w:sz w:val="24"/>
            <w:szCs w:val="24"/>
          </w:rPr>
          <w:t>57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766" w:rsidRDefault="00380766">
      <w:r>
        <w:separator/>
      </w:r>
    </w:p>
  </w:footnote>
  <w:footnote w:type="continuationSeparator" w:id="0">
    <w:p w:rsidR="00380766" w:rsidRDefault="00380766">
      <w:r>
        <w:continuationSeparator/>
      </w:r>
    </w:p>
  </w:footnote>
  <w:footnote w:id="1">
    <w:p w:rsidR="007B6BE4" w:rsidRPr="00B15560" w:rsidRDefault="007B6BE4"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7B6BE4" w:rsidRPr="000811C1" w:rsidRDefault="007B6BE4" w:rsidP="0027573B">
      <w:pPr>
        <w:pStyle w:val="af2"/>
        <w:rPr>
          <w:rFonts w:ascii="Sylfaen" w:hAnsi="Sylfaen"/>
          <w:sz w:val="18"/>
          <w:szCs w:val="18"/>
        </w:rPr>
      </w:pPr>
    </w:p>
  </w:footnote>
  <w:footnote w:id="2">
    <w:p w:rsidR="007B6BE4" w:rsidRPr="00A31673" w:rsidRDefault="007B6BE4">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7B6BE4" w:rsidRDefault="007B6BE4" w:rsidP="006B3E56">
      <w:pPr>
        <w:jc w:val="both"/>
      </w:pPr>
    </w:p>
    <w:p w:rsidR="007B6BE4" w:rsidRPr="008B70EB" w:rsidRDefault="007B6BE4" w:rsidP="00865D7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B6BE4" w:rsidRPr="008B70EB" w:rsidRDefault="007B6BE4" w:rsidP="00865D7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8B70EB">
        <w:rPr>
          <w:rFonts w:ascii="GHEA Grapalat" w:hAnsi="GHEA Grapalat"/>
          <w:i/>
          <w:sz w:val="20"/>
          <w:szCs w:val="20"/>
        </w:rPr>
        <w:t>";</w:t>
      </w:r>
    </w:p>
    <w:p w:rsidR="007B6BE4" w:rsidRPr="008B70EB" w:rsidRDefault="007B6BE4" w:rsidP="00865D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B6BE4" w:rsidRDefault="007B6BE4" w:rsidP="00865D7C">
      <w:pPr>
        <w:rPr>
          <w:rFonts w:ascii="GHEA Grapalat" w:hAnsi="GHEA Grapalat"/>
          <w:b/>
        </w:rPr>
      </w:pPr>
      <w:r>
        <w:rPr>
          <w:rFonts w:ascii="GHEA Grapalat" w:hAnsi="GHEA Grapalat"/>
          <w:b/>
        </w:rPr>
        <w:br w:type="page"/>
      </w:r>
    </w:p>
    <w:p w:rsidR="007B6BE4" w:rsidRDefault="007B6BE4" w:rsidP="006B3E56">
      <w:pPr>
        <w:pStyle w:val="af2"/>
        <w:rPr>
          <w:rFonts w:asciiTheme="minorHAnsi" w:hAnsiTheme="minorHAnsi"/>
          <w:lang w:val="af-ZA"/>
        </w:rPr>
      </w:pPr>
    </w:p>
  </w:footnote>
  <w:footnote w:id="4">
    <w:p w:rsidR="007B6BE4" w:rsidRPr="00D3436F" w:rsidRDefault="007B6BE4"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B6BE4" w:rsidRPr="00D3436F" w:rsidRDefault="007B6BE4">
      <w:pPr>
        <w:pStyle w:val="af2"/>
        <w:rPr>
          <w:lang w:val="es-ES"/>
        </w:rPr>
      </w:pPr>
    </w:p>
  </w:footnote>
  <w:footnote w:id="5">
    <w:p w:rsidR="007B6BE4" w:rsidRPr="008842CE" w:rsidRDefault="007B6BE4" w:rsidP="003D2FE2">
      <w:pPr>
        <w:pStyle w:val="af2"/>
        <w:jc w:val="both"/>
      </w:pPr>
    </w:p>
  </w:footnote>
  <w:footnote w:id="6">
    <w:p w:rsidR="007B6BE4" w:rsidRPr="008842CE" w:rsidRDefault="007B6BE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B6BE4" w:rsidRPr="008842CE" w:rsidRDefault="007B6BE4" w:rsidP="000A214C">
      <w:pPr>
        <w:pStyle w:val="af2"/>
        <w:jc w:val="both"/>
        <w:rPr>
          <w:rFonts w:ascii="GHEA Grapalat" w:hAnsi="GHEA Grapalat"/>
        </w:rPr>
      </w:pPr>
    </w:p>
  </w:footnote>
  <w:footnote w:id="7">
    <w:p w:rsidR="007B6BE4" w:rsidRPr="008842CE" w:rsidRDefault="007B6BE4" w:rsidP="000A214C">
      <w:pPr>
        <w:pStyle w:val="af2"/>
        <w:jc w:val="both"/>
      </w:pPr>
    </w:p>
  </w:footnote>
  <w:footnote w:id="8">
    <w:p w:rsidR="007B6BE4" w:rsidRPr="002A7C6E" w:rsidRDefault="007B6BE4"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7B6BE4" w:rsidRPr="00EA7C34" w:rsidRDefault="007B6BE4" w:rsidP="005A1ECB">
      <w:pPr>
        <w:pStyle w:val="af2"/>
        <w:jc w:val="both"/>
        <w:rPr>
          <w:rFonts w:ascii="Sylfaen" w:hAnsi="Sylfaen"/>
        </w:rPr>
      </w:pPr>
    </w:p>
  </w:footnote>
  <w:footnote w:id="9">
    <w:p w:rsidR="007B6BE4" w:rsidRPr="006F5F33" w:rsidRDefault="007B6BE4"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7B6BE4" w:rsidRPr="00892F7F" w:rsidRDefault="007B6BE4"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7B6BE4" w:rsidRPr="00552088" w:rsidRDefault="007B6BE4"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7B6BE4" w:rsidRPr="006F5F33" w:rsidRDefault="007B6BE4" w:rsidP="003B2F27">
      <w:pPr>
        <w:pStyle w:val="af2"/>
        <w:jc w:val="both"/>
        <w:rPr>
          <w:rFonts w:ascii="GHEA Grapalat" w:hAnsi="GHEA Grapalat"/>
          <w:lang w:val="hy-AM"/>
        </w:rPr>
      </w:pPr>
      <w:r w:rsidRPr="006F5F33">
        <w:rPr>
          <w:rFonts w:ascii="GHEA Grapalat" w:hAnsi="GHEA Grapalat"/>
          <w:i/>
        </w:rPr>
        <w:t>.</w:t>
      </w:r>
    </w:p>
    <w:p w:rsidR="007B6BE4" w:rsidRPr="00576D9C" w:rsidRDefault="007B6BE4" w:rsidP="003B2F27">
      <w:pPr>
        <w:pStyle w:val="af2"/>
        <w:jc w:val="both"/>
        <w:rPr>
          <w:rFonts w:ascii="GHEA Grapalat" w:hAnsi="GHEA Grapalat"/>
          <w:lang w:val="hy-AM"/>
        </w:rPr>
      </w:pPr>
    </w:p>
  </w:footnote>
  <w:footnote w:id="11">
    <w:p w:rsidR="007B6BE4" w:rsidRPr="006F5F33" w:rsidRDefault="007B6BE4"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7B6BE4" w:rsidRPr="006F5F33" w:rsidRDefault="007B6BE4"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7B6BE4" w:rsidRPr="006F5F33" w:rsidRDefault="007B6BE4"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7B6BE4" w:rsidRPr="00CA2754" w:rsidRDefault="007B6BE4"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B6BE4" w:rsidRPr="00CA2754" w:rsidRDefault="007B6BE4" w:rsidP="003B2F27">
      <w:pPr>
        <w:pStyle w:val="af2"/>
        <w:jc w:val="both"/>
        <w:rPr>
          <w:sz w:val="2"/>
          <w:szCs w:val="2"/>
        </w:rPr>
      </w:pPr>
    </w:p>
  </w:footnote>
  <w:footnote w:id="15">
    <w:p w:rsidR="007B6BE4" w:rsidRPr="00CA2754" w:rsidRDefault="007B6BE4"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7"/>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A81"/>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6C08"/>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8CF"/>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FBD"/>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774"/>
    <w:rsid w:val="002D1AAA"/>
    <w:rsid w:val="002D207D"/>
    <w:rsid w:val="002D20E8"/>
    <w:rsid w:val="002D236D"/>
    <w:rsid w:val="002D3287"/>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0766"/>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1BC1"/>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1DC5"/>
    <w:rsid w:val="004A2400"/>
    <w:rsid w:val="004A3051"/>
    <w:rsid w:val="004A317B"/>
    <w:rsid w:val="004A3E21"/>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E75"/>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6502"/>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76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1B0"/>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043"/>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5E9"/>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1ED"/>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66F2"/>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885"/>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0D8"/>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3D9"/>
    <w:rsid w:val="007A7DEB"/>
    <w:rsid w:val="007B00E3"/>
    <w:rsid w:val="007B0562"/>
    <w:rsid w:val="007B188A"/>
    <w:rsid w:val="007B207A"/>
    <w:rsid w:val="007B36E4"/>
    <w:rsid w:val="007B3F5F"/>
    <w:rsid w:val="007B6811"/>
    <w:rsid w:val="007B6BE4"/>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D7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0CF"/>
    <w:rsid w:val="008B73CD"/>
    <w:rsid w:val="008B7BE2"/>
    <w:rsid w:val="008C16C2"/>
    <w:rsid w:val="008C17DA"/>
    <w:rsid w:val="008C1A8A"/>
    <w:rsid w:val="008C208B"/>
    <w:rsid w:val="008C2D45"/>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4FCB"/>
    <w:rsid w:val="008E58A2"/>
    <w:rsid w:val="008E5B7C"/>
    <w:rsid w:val="008E60B3"/>
    <w:rsid w:val="008E6E51"/>
    <w:rsid w:val="008E788D"/>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AAD"/>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87E"/>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16"/>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24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BD8"/>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193"/>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8E6"/>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87EEA"/>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68B5"/>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52E"/>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87D16"/>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179B"/>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1F29"/>
    <w:rsid w:val="00F72D7E"/>
    <w:rsid w:val="00F7342A"/>
    <w:rsid w:val="00F73CAB"/>
    <w:rsid w:val="00F73D7F"/>
    <w:rsid w:val="00F743B3"/>
    <w:rsid w:val="00F7451F"/>
    <w:rsid w:val="00F7467F"/>
    <w:rsid w:val="00F74984"/>
    <w:rsid w:val="00F7541A"/>
    <w:rsid w:val="00F75CCF"/>
    <w:rsid w:val="00F7609B"/>
    <w:rsid w:val="00F763EC"/>
    <w:rsid w:val="00F775CA"/>
    <w:rsid w:val="00F77652"/>
    <w:rsid w:val="00F80761"/>
    <w:rsid w:val="00F80BEE"/>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66804-865B-4499-891C-83A36D24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667D3-F908-45E4-B833-47BF216B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57</Pages>
  <Words>19329</Words>
  <Characters>110178</Characters>
  <Application>Microsoft Office Word</Application>
  <DocSecurity>0</DocSecurity>
  <Lines>918</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1540</cp:revision>
  <cp:lastPrinted>2018-02-16T07:12:00Z</cp:lastPrinted>
  <dcterms:created xsi:type="dcterms:W3CDTF">2019-10-28T07:04:00Z</dcterms:created>
  <dcterms:modified xsi:type="dcterms:W3CDTF">2026-01-07T12:41:00Z</dcterms:modified>
</cp:coreProperties>
</file>