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086990">
        <w:rPr>
          <w:rFonts w:ascii="GHEA Grapalat" w:hAnsi="GHEA Grapalat"/>
          <w:i w:val="0"/>
          <w:sz w:val="24"/>
          <w:szCs w:val="24"/>
          <w:lang w:val="hy-AM"/>
        </w:rPr>
        <w:t>20</w:t>
      </w:r>
      <w:r w:rsidR="00E343F9" w:rsidRPr="00DC1130">
        <w:rPr>
          <w:rFonts w:ascii="GHEA Grapalat" w:hAnsi="GHEA Grapalat"/>
          <w:i w:val="0"/>
          <w:sz w:val="24"/>
          <w:szCs w:val="24"/>
        </w:rPr>
        <w:t xml:space="preserve"> </w:t>
      </w:r>
      <w:r w:rsidR="00E343F9" w:rsidRPr="00AD4464">
        <w:rPr>
          <w:rFonts w:ascii="GHEA Grapalat" w:hAnsi="GHEA Grapalat"/>
          <w:i w:val="0"/>
          <w:sz w:val="24"/>
          <w:szCs w:val="24"/>
        </w:rPr>
        <w:t>марта</w:t>
      </w:r>
      <w:r w:rsidR="00E343F9">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154A1">
        <w:rPr>
          <w:rFonts w:ascii="GHEA Grapalat" w:hAnsi="GHEA Grapalat"/>
          <w:i w:val="0"/>
          <w:sz w:val="24"/>
          <w:szCs w:val="24"/>
        </w:rPr>
        <w:t>KISPY-GHTsDzB-26/04</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393D59">
        <w:rPr>
          <w:rFonts w:ascii="GHEA Grapalat" w:hAnsi="GHEA Grapalat"/>
          <w:b/>
          <w:i w:val="0"/>
          <w:sz w:val="24"/>
          <w:szCs w:val="24"/>
        </w:rPr>
        <w:t>КОНЦЕПТ ИВЕНТС</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2154A1">
        <w:rPr>
          <w:rFonts w:ascii="GHEA Grapalat" w:hAnsi="GHEA Grapalat"/>
          <w:b/>
          <w:i w:val="0"/>
          <w:spacing w:val="6"/>
          <w:sz w:val="24"/>
          <w:szCs w:val="24"/>
        </w:rPr>
        <w:t>услуги печати и доставки</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Чаренца </w:t>
      </w:r>
      <w:r w:rsidR="00393D59">
        <w:rPr>
          <w:rFonts w:ascii="GHEA Grapalat" w:hAnsi="GHEA Grapalat"/>
          <w:i w:val="0"/>
          <w:sz w:val="24"/>
          <w:szCs w:val="24"/>
        </w:rPr>
        <w:t>90/5</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2154A1">
        <w:rPr>
          <w:rFonts w:ascii="GHEA Grapalat" w:hAnsi="GHEA Grapalat"/>
          <w:i w:val="0"/>
          <w:sz w:val="24"/>
          <w:szCs w:val="24"/>
        </w:rPr>
        <w:t>14:30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Pr="000625CE">
        <w:rPr>
          <w:rFonts w:ascii="GHEA Grapalat" w:hAnsi="GHEA Grapalat"/>
          <w:b/>
          <w:i w:val="0"/>
          <w:sz w:val="24"/>
          <w:szCs w:val="24"/>
        </w:rPr>
        <w:t xml:space="preserve">, в </w:t>
      </w:r>
      <w:r w:rsidR="002154A1">
        <w:rPr>
          <w:rFonts w:ascii="GHEA Grapalat" w:hAnsi="GHEA Grapalat"/>
          <w:b/>
          <w:i w:val="0"/>
          <w:sz w:val="24"/>
          <w:szCs w:val="24"/>
        </w:rPr>
        <w:t>14:30</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086990">
        <w:rPr>
          <w:rFonts w:ascii="GHEA Grapalat" w:hAnsi="GHEA Grapalat"/>
          <w:b/>
          <w:i w:val="0"/>
          <w:sz w:val="24"/>
          <w:szCs w:val="24"/>
          <w:lang w:val="hy-AM"/>
        </w:rPr>
        <w:t>7</w:t>
      </w:r>
      <w:r w:rsidRPr="000625CE">
        <w:rPr>
          <w:rFonts w:ascii="GHEA Grapalat" w:hAnsi="GHEA Grapalat"/>
          <w:b/>
          <w:i w:val="0"/>
          <w:sz w:val="24"/>
          <w:szCs w:val="24"/>
        </w:rPr>
        <w:t xml:space="preserve"> </w:t>
      </w:r>
      <w:r w:rsidR="00E343F9" w:rsidRPr="00E343F9">
        <w:rPr>
          <w:rFonts w:ascii="GHEA Grapalat" w:hAnsi="GHEA Grapalat"/>
          <w:b/>
          <w:i w:val="0"/>
          <w:sz w:val="24"/>
          <w:szCs w:val="24"/>
        </w:rPr>
        <w:t>марта</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393D59">
        <w:rPr>
          <w:rFonts w:ascii="GHEA Grapalat" w:hAnsi="GHEA Grapalat"/>
          <w:i w:val="0"/>
          <w:sz w:val="22"/>
          <w:szCs w:val="22"/>
        </w:rPr>
        <w:t>КОНЦЕПТ ИВЕНТС</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2154A1">
        <w:rPr>
          <w:rFonts w:ascii="GHEA Grapalat" w:hAnsi="GHEA Grapalat"/>
        </w:rPr>
        <w:t>KISPY-GHTsDzB-26/04</w:t>
      </w:r>
      <w:r w:rsidRPr="00E73597">
        <w:rPr>
          <w:rFonts w:ascii="GHEA Grapalat" w:hAnsi="GHEA Grapalat"/>
        </w:rPr>
        <w:br/>
        <w:t xml:space="preserve">№ 2 от </w:t>
      </w:r>
      <w:r w:rsidR="00086990">
        <w:rPr>
          <w:rFonts w:ascii="GHEA Grapalat" w:hAnsi="GHEA Grapalat"/>
          <w:lang w:val="hy-AM"/>
        </w:rPr>
        <w:t>20</w:t>
      </w:r>
      <w:r>
        <w:rPr>
          <w:rFonts w:ascii="GHEA Grapalat" w:hAnsi="GHEA Grapalat"/>
        </w:rPr>
        <w:t>-</w:t>
      </w:r>
      <w:r w:rsidRPr="00E73597">
        <w:rPr>
          <w:rFonts w:ascii="GHEA Grapalat" w:hAnsi="GHEA Grapalat"/>
        </w:rPr>
        <w:t xml:space="preserve">ого </w:t>
      </w:r>
      <w:r w:rsidR="00F016C9" w:rsidRPr="00F016C9">
        <w:rPr>
          <w:rFonts w:ascii="GHEA Grapalat" w:hAnsi="GHEA Grapalat"/>
        </w:rPr>
        <w:t>марта</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2154A1">
        <w:rPr>
          <w:rFonts w:ascii="GHEA Grapalat" w:hAnsi="GHEA Grapalat"/>
        </w:rPr>
        <w:t>УСЛУГИ ПЕЧАТИ И ДОСТАВКИ</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2154A1" w:rsidP="000625CE">
      <w:pPr>
        <w:widowControl w:val="0"/>
        <w:jc w:val="center"/>
        <w:rPr>
          <w:rFonts w:ascii="GHEA Grapalat" w:hAnsi="GHEA Grapalat"/>
          <w:b/>
        </w:rPr>
      </w:pPr>
      <w:r>
        <w:rPr>
          <w:rFonts w:ascii="GHEA Grapalat" w:hAnsi="GHEA Grapalat"/>
          <w:b/>
        </w:rPr>
        <w:t>УСЛУГИ ПЕЧАТИ И ДОСТАВКИ</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393D59">
        <w:rPr>
          <w:rFonts w:ascii="GHEA Grapalat" w:hAnsi="GHEA Grapalat"/>
          <w:b/>
        </w:rPr>
        <w:t>КОНЦЕПТ ИВЕНТС</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2154A1">
        <w:rPr>
          <w:rFonts w:ascii="GHEA Grapalat" w:hAnsi="GHEA Grapalat"/>
          <w:spacing w:val="-6"/>
        </w:rPr>
        <w:t>KISPY-GHTsDzB-26/04</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2154A1">
        <w:rPr>
          <w:rFonts w:ascii="GHEA Grapalat" w:hAnsi="GHEA Grapalat"/>
          <w:i w:val="0"/>
          <w:sz w:val="24"/>
          <w:szCs w:val="24"/>
        </w:rPr>
        <w:t>услуги печати и доставки</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393D59">
        <w:rPr>
          <w:rFonts w:ascii="GHEA Grapalat" w:hAnsi="GHEA Grapalat"/>
          <w:i w:val="0"/>
          <w:sz w:val="24"/>
          <w:szCs w:val="24"/>
        </w:rPr>
        <w:t>КОНЦЕПТ ИВЕНТС</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2154A1">
        <w:rPr>
          <w:rFonts w:ascii="GHEA Grapalat" w:hAnsi="GHEA Grapalat"/>
          <w:i w:val="0"/>
          <w:sz w:val="24"/>
          <w:szCs w:val="24"/>
        </w:rPr>
        <w:t>3</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2154A1"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2154A1" w:rsidRDefault="002154A1" w:rsidP="002154A1">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2154A1" w:rsidRPr="005D621A" w:rsidRDefault="002154A1" w:rsidP="002154A1">
            <w:pPr>
              <w:jc w:val="center"/>
              <w:rPr>
                <w:rFonts w:ascii="GHEA Grapalat" w:hAnsi="GHEA Grapalat" w:cs="Calibri"/>
                <w:color w:val="000000"/>
                <w:sz w:val="18"/>
                <w:szCs w:val="18"/>
              </w:rPr>
            </w:pPr>
            <w:r>
              <w:rPr>
                <w:rFonts w:ascii="GHEA Grapalat" w:hAnsi="GHEA Grapalat"/>
                <w:sz w:val="18"/>
                <w:szCs w:val="18"/>
              </w:rPr>
              <w:t>50000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2154A1" w:rsidRDefault="002154A1" w:rsidP="002154A1">
            <w:pPr>
              <w:jc w:val="center"/>
              <w:rPr>
                <w:rFonts w:ascii="GHEA Grapalat" w:hAnsi="GHEA Grapalat" w:cs="Calibri"/>
                <w:color w:val="000000"/>
                <w:sz w:val="18"/>
                <w:szCs w:val="18"/>
              </w:rPr>
            </w:pPr>
            <w:r>
              <w:rPr>
                <w:rFonts w:ascii="GHEA Grapalat" w:hAnsi="GHEA Grapalat"/>
                <w:color w:val="000000"/>
                <w:sz w:val="18"/>
                <w:szCs w:val="18"/>
              </w:rPr>
              <w:t>79821170/2</w:t>
            </w:r>
          </w:p>
        </w:tc>
        <w:tc>
          <w:tcPr>
            <w:tcW w:w="4957" w:type="dxa"/>
            <w:tcBorders>
              <w:top w:val="single" w:sz="4" w:space="0" w:color="auto"/>
              <w:left w:val="single" w:sz="4" w:space="0" w:color="auto"/>
              <w:bottom w:val="single" w:sz="4" w:space="0" w:color="auto"/>
              <w:right w:val="single" w:sz="4" w:space="0" w:color="auto"/>
            </w:tcBorders>
            <w:vAlign w:val="center"/>
            <w:hideMark/>
          </w:tcPr>
          <w:p w:rsidR="002154A1" w:rsidRDefault="002154A1" w:rsidP="002154A1">
            <w:pPr>
              <w:rPr>
                <w:rFonts w:ascii="GHEA Grapalat" w:hAnsi="GHEA Grapalat" w:cs="Calibri"/>
                <w:color w:val="000000"/>
                <w:sz w:val="18"/>
                <w:szCs w:val="18"/>
              </w:rPr>
            </w:pPr>
            <w:r>
              <w:rPr>
                <w:rFonts w:ascii="GHEA Grapalat" w:hAnsi="GHEA Grapalat" w:cs="Calibri"/>
                <w:color w:val="000000"/>
                <w:sz w:val="18"/>
                <w:szCs w:val="18"/>
                <w:lang w:val="hy-AM"/>
              </w:rPr>
              <w:t>услуги печати и доставки</w:t>
            </w:r>
          </w:p>
        </w:tc>
      </w:tr>
      <w:tr w:rsidR="002154A1"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2154A1" w:rsidRDefault="002154A1" w:rsidP="002154A1">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528" w:type="dxa"/>
            <w:tcBorders>
              <w:top w:val="single" w:sz="4" w:space="0" w:color="auto"/>
              <w:left w:val="single" w:sz="4" w:space="0" w:color="auto"/>
              <w:bottom w:val="single" w:sz="4" w:space="0" w:color="auto"/>
              <w:right w:val="single" w:sz="4" w:space="0" w:color="auto"/>
            </w:tcBorders>
            <w:vAlign w:val="center"/>
          </w:tcPr>
          <w:p w:rsidR="002154A1" w:rsidRDefault="002154A1" w:rsidP="002154A1">
            <w:pPr>
              <w:jc w:val="center"/>
              <w:rPr>
                <w:rFonts w:ascii="GHEA Grapalat" w:hAnsi="GHEA Grapalat"/>
                <w:color w:val="000000"/>
                <w:sz w:val="18"/>
                <w:szCs w:val="18"/>
              </w:rPr>
            </w:pPr>
            <w:r>
              <w:rPr>
                <w:rFonts w:ascii="GHEA Grapalat" w:hAnsi="GHEA Grapalat"/>
                <w:sz w:val="18"/>
                <w:szCs w:val="18"/>
              </w:rPr>
              <w:t>840000</w:t>
            </w:r>
          </w:p>
        </w:tc>
        <w:tc>
          <w:tcPr>
            <w:tcW w:w="2376" w:type="dxa"/>
            <w:tcBorders>
              <w:top w:val="single" w:sz="4" w:space="0" w:color="auto"/>
              <w:left w:val="single" w:sz="4" w:space="0" w:color="auto"/>
              <w:bottom w:val="single" w:sz="4" w:space="0" w:color="auto"/>
              <w:right w:val="single" w:sz="4" w:space="0" w:color="auto"/>
            </w:tcBorders>
            <w:vAlign w:val="center"/>
          </w:tcPr>
          <w:p w:rsidR="002154A1" w:rsidRDefault="002154A1" w:rsidP="002154A1">
            <w:pPr>
              <w:jc w:val="center"/>
              <w:rPr>
                <w:rFonts w:ascii="GHEA Grapalat" w:hAnsi="GHEA Grapalat"/>
                <w:color w:val="000000"/>
                <w:sz w:val="18"/>
                <w:szCs w:val="18"/>
              </w:rPr>
            </w:pPr>
            <w:r>
              <w:rPr>
                <w:rFonts w:ascii="GHEA Grapalat" w:hAnsi="GHEA Grapalat"/>
                <w:color w:val="000000"/>
                <w:sz w:val="18"/>
                <w:szCs w:val="18"/>
              </w:rPr>
              <w:t>79821170/3</w:t>
            </w:r>
          </w:p>
        </w:tc>
        <w:tc>
          <w:tcPr>
            <w:tcW w:w="4957" w:type="dxa"/>
            <w:tcBorders>
              <w:top w:val="single" w:sz="4" w:space="0" w:color="auto"/>
              <w:left w:val="single" w:sz="4" w:space="0" w:color="auto"/>
              <w:bottom w:val="single" w:sz="4" w:space="0" w:color="auto"/>
              <w:right w:val="single" w:sz="4" w:space="0" w:color="auto"/>
            </w:tcBorders>
            <w:vAlign w:val="center"/>
          </w:tcPr>
          <w:p w:rsidR="002154A1" w:rsidRDefault="002154A1" w:rsidP="002154A1">
            <w:pPr>
              <w:rPr>
                <w:rFonts w:ascii="GHEA Grapalat" w:hAnsi="GHEA Grapalat" w:cs="Calibri"/>
                <w:color w:val="000000"/>
                <w:sz w:val="18"/>
                <w:szCs w:val="18"/>
              </w:rPr>
            </w:pPr>
            <w:r>
              <w:rPr>
                <w:rFonts w:ascii="GHEA Grapalat" w:hAnsi="GHEA Grapalat" w:cs="Calibri"/>
                <w:color w:val="000000"/>
                <w:sz w:val="18"/>
                <w:szCs w:val="18"/>
                <w:lang w:val="hy-AM"/>
              </w:rPr>
              <w:t>услуги печати и доставки</w:t>
            </w:r>
          </w:p>
        </w:tc>
      </w:tr>
      <w:tr w:rsidR="002154A1"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2154A1" w:rsidRPr="00CE711B" w:rsidRDefault="002154A1" w:rsidP="002154A1">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3</w:t>
            </w:r>
          </w:p>
        </w:tc>
        <w:tc>
          <w:tcPr>
            <w:tcW w:w="1528" w:type="dxa"/>
            <w:tcBorders>
              <w:top w:val="single" w:sz="4" w:space="0" w:color="auto"/>
              <w:left w:val="single" w:sz="4" w:space="0" w:color="auto"/>
              <w:bottom w:val="single" w:sz="4" w:space="0" w:color="auto"/>
              <w:right w:val="single" w:sz="4" w:space="0" w:color="auto"/>
            </w:tcBorders>
            <w:vAlign w:val="center"/>
          </w:tcPr>
          <w:p w:rsidR="002154A1" w:rsidRDefault="002154A1" w:rsidP="002154A1">
            <w:pPr>
              <w:jc w:val="center"/>
              <w:rPr>
                <w:rFonts w:ascii="GHEA Grapalat" w:hAnsi="GHEA Grapalat"/>
                <w:sz w:val="18"/>
                <w:szCs w:val="18"/>
              </w:rPr>
            </w:pPr>
            <w:r>
              <w:rPr>
                <w:rFonts w:ascii="GHEA Grapalat" w:hAnsi="GHEA Grapalat"/>
                <w:sz w:val="18"/>
                <w:szCs w:val="18"/>
              </w:rPr>
              <w:t>240000</w:t>
            </w:r>
          </w:p>
        </w:tc>
        <w:tc>
          <w:tcPr>
            <w:tcW w:w="2376" w:type="dxa"/>
            <w:tcBorders>
              <w:top w:val="single" w:sz="4" w:space="0" w:color="auto"/>
              <w:left w:val="single" w:sz="4" w:space="0" w:color="auto"/>
              <w:bottom w:val="single" w:sz="4" w:space="0" w:color="auto"/>
              <w:right w:val="single" w:sz="4" w:space="0" w:color="auto"/>
            </w:tcBorders>
            <w:vAlign w:val="center"/>
          </w:tcPr>
          <w:p w:rsidR="002154A1" w:rsidRDefault="002154A1" w:rsidP="002154A1">
            <w:pPr>
              <w:jc w:val="center"/>
              <w:rPr>
                <w:rFonts w:ascii="GHEA Grapalat" w:hAnsi="GHEA Grapalat"/>
                <w:color w:val="000000"/>
                <w:sz w:val="18"/>
                <w:szCs w:val="18"/>
              </w:rPr>
            </w:pPr>
            <w:r>
              <w:rPr>
                <w:rFonts w:ascii="GHEA Grapalat" w:hAnsi="GHEA Grapalat"/>
                <w:color w:val="000000"/>
                <w:sz w:val="18"/>
                <w:szCs w:val="18"/>
              </w:rPr>
              <w:t>79821170/4</w:t>
            </w:r>
          </w:p>
        </w:tc>
        <w:tc>
          <w:tcPr>
            <w:tcW w:w="4957" w:type="dxa"/>
            <w:tcBorders>
              <w:top w:val="single" w:sz="4" w:space="0" w:color="auto"/>
              <w:left w:val="single" w:sz="4" w:space="0" w:color="auto"/>
              <w:bottom w:val="single" w:sz="4" w:space="0" w:color="auto"/>
              <w:right w:val="single" w:sz="4" w:space="0" w:color="auto"/>
            </w:tcBorders>
            <w:vAlign w:val="center"/>
          </w:tcPr>
          <w:p w:rsidR="002154A1" w:rsidRDefault="002154A1" w:rsidP="002154A1">
            <w:pPr>
              <w:rPr>
                <w:rFonts w:ascii="GHEA Grapalat" w:hAnsi="GHEA Grapalat" w:cs="Calibri"/>
                <w:color w:val="000000"/>
                <w:sz w:val="18"/>
                <w:szCs w:val="18"/>
                <w:lang w:val="hy-AM"/>
              </w:rPr>
            </w:pPr>
            <w:r>
              <w:rPr>
                <w:rFonts w:ascii="GHEA Grapalat" w:hAnsi="GHEA Grapalat" w:cs="Calibri"/>
                <w:color w:val="000000"/>
                <w:sz w:val="18"/>
                <w:szCs w:val="18"/>
                <w:lang w:val="hy-AM"/>
              </w:rPr>
              <w:t xml:space="preserve"> </w:t>
            </w:r>
            <w:r>
              <w:rPr>
                <w:rFonts w:ascii="GHEA Grapalat" w:hAnsi="GHEA Grapalat" w:cs="Calibri"/>
                <w:color w:val="000000"/>
                <w:sz w:val="18"/>
                <w:szCs w:val="18"/>
                <w:lang w:val="hy-AM"/>
              </w:rPr>
              <w:t>услуги печати и доставки</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Чаренца </w:t>
      </w:r>
      <w:r w:rsidR="00393D59">
        <w:rPr>
          <w:rFonts w:ascii="GHEA Grapalat" w:hAnsi="GHEA Grapalat"/>
        </w:rPr>
        <w:t>90/5</w:t>
      </w:r>
      <w:r>
        <w:rPr>
          <w:rFonts w:ascii="GHEA Grapalat" w:hAnsi="GHEA Grapalat"/>
        </w:rPr>
        <w:t xml:space="preserve"> не позднее, чем </w:t>
      </w:r>
      <w:r w:rsidR="002154A1">
        <w:rPr>
          <w:rFonts w:ascii="GHEA Grapalat" w:hAnsi="GHEA Grapalat"/>
        </w:rPr>
        <w:t>14:30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2154A1">
        <w:rPr>
          <w:rFonts w:ascii="GHEA Grapalat" w:hAnsi="GHEA Grapalat"/>
          <w:sz w:val="24"/>
          <w:szCs w:val="24"/>
        </w:rPr>
        <w:t>14:30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2154A1">
        <w:rPr>
          <w:rFonts w:ascii="GHEA Grapalat" w:hAnsi="GHEA Grapalat"/>
          <w:b/>
          <w:sz w:val="24"/>
          <w:szCs w:val="24"/>
        </w:rPr>
        <w:t>KISPY-GHTsDzB-26/04</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2154A1">
        <w:rPr>
          <w:rFonts w:ascii="GHEA Grapalat" w:hAnsi="GHEA Grapalat"/>
        </w:rPr>
        <w:t>KISPY-GHTsDzB-26/04</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2154A1">
        <w:rPr>
          <w:rFonts w:ascii="GHEA Grapalat" w:hAnsi="GHEA Grapalat"/>
        </w:rPr>
        <w:t>KISPY-GHTsDzB-26/04</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2154A1">
        <w:rPr>
          <w:rFonts w:ascii="GHEA Grapalat" w:hAnsi="GHEA Grapalat"/>
        </w:rPr>
        <w:t>KISPY-GHTsDzB-26/04</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2154A1">
        <w:rPr>
          <w:rFonts w:ascii="GHEA Grapalat" w:hAnsi="GHEA Grapalat"/>
          <w:b/>
          <w:i w:val="0"/>
          <w:sz w:val="24"/>
          <w:szCs w:val="24"/>
        </w:rPr>
        <w:t>KISPY-GHTsDzB-26/04</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F59CF"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3F59CF"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F59CF"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3F59CF"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3F59CF"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154A1">
        <w:rPr>
          <w:rFonts w:ascii="GHEA Grapalat" w:hAnsi="GHEA Grapalat"/>
          <w:b/>
          <w:sz w:val="24"/>
          <w:szCs w:val="24"/>
        </w:rPr>
        <w:t>KISPY-GHTsDzB-26/04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2154A1">
        <w:rPr>
          <w:rFonts w:ascii="GHEA Grapalat" w:hAnsi="GHEA Grapalat"/>
          <w:spacing w:val="-6"/>
        </w:rPr>
        <w:t>KISPY-GHTsDzB-26/04</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2154A1">
        <w:rPr>
          <w:rFonts w:ascii="GHEA Grapalat" w:hAnsi="GHEA Grapalat"/>
          <w:b/>
        </w:rPr>
        <w:t>KISPY-GHTsDzB-26/04</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393D59">
        <w:rPr>
          <w:rFonts w:ascii="GHEA Grapalat" w:hAnsi="GHEA Grapalat"/>
          <w:spacing w:val="-6"/>
          <w:sz w:val="22"/>
          <w:szCs w:val="22"/>
        </w:rPr>
        <w:t>КОНЦЕПТ ИВЕНТС</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2154A1">
        <w:rPr>
          <w:rFonts w:ascii="GHEA Grapalat" w:hAnsi="GHEA Grapalat"/>
          <w:spacing w:val="-6"/>
          <w:sz w:val="22"/>
          <w:szCs w:val="22"/>
        </w:rPr>
        <w:t>KISPY-GHTsDzB-26/04</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2154A1">
        <w:rPr>
          <w:rFonts w:ascii="GHEA Grapalat" w:hAnsi="GHEA Grapalat"/>
          <w:b/>
        </w:rPr>
        <w:t>KISPY-GHTsDzB-26/04</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393D59">
        <w:rPr>
          <w:rFonts w:ascii="GHEA Grapalat" w:hAnsi="GHEA Grapalat"/>
          <w:sz w:val="20"/>
          <w:szCs w:val="20"/>
        </w:rPr>
        <w:t>КОНЦЕПТ ИВЕНТС</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2154A1">
        <w:rPr>
          <w:rFonts w:ascii="GHEA Grapalat" w:hAnsi="GHEA Grapalat"/>
          <w:sz w:val="20"/>
          <w:szCs w:val="20"/>
        </w:rPr>
        <w:t>KISPY-GHTsDzB-26/04</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2154A1">
        <w:rPr>
          <w:rFonts w:ascii="GHEA Grapalat" w:hAnsi="GHEA Grapalat"/>
          <w:b/>
          <w:sz w:val="24"/>
          <w:szCs w:val="24"/>
        </w:rPr>
        <w:t>KISPY-GHTsDzB-26/04</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2154A1">
        <w:rPr>
          <w:rFonts w:ascii="GHEA Grapalat" w:hAnsi="GHEA Grapalat"/>
          <w:lang w:val="hy-AM"/>
        </w:rPr>
        <w:t>услуги печати и доставки</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0"/>
        <w:gridCol w:w="4152"/>
        <w:gridCol w:w="1051"/>
        <w:gridCol w:w="1127"/>
        <w:gridCol w:w="1018"/>
      </w:tblGrid>
      <w:tr w:rsidR="00086990" w:rsidRPr="0044566A" w:rsidTr="0072224B">
        <w:trPr>
          <w:jc w:val="center"/>
        </w:trPr>
        <w:tc>
          <w:tcPr>
            <w:tcW w:w="11025" w:type="dxa"/>
            <w:gridSpan w:val="6"/>
          </w:tcPr>
          <w:p w:rsidR="00086990" w:rsidRPr="0044566A" w:rsidRDefault="00086990" w:rsidP="0072224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72224B">
        <w:trPr>
          <w:trHeight w:val="242"/>
          <w:jc w:val="center"/>
        </w:trPr>
        <w:tc>
          <w:tcPr>
            <w:tcW w:w="1547"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2130" w:type="dxa"/>
            <w:vMerge w:val="restart"/>
            <w:vAlign w:val="center"/>
          </w:tcPr>
          <w:p w:rsidR="00086990" w:rsidRDefault="00086990" w:rsidP="0072224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72224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152"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72224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72224B">
        <w:trPr>
          <w:trHeight w:val="445"/>
          <w:jc w:val="center"/>
        </w:trPr>
        <w:tc>
          <w:tcPr>
            <w:tcW w:w="1547" w:type="dxa"/>
            <w:vMerge/>
            <w:vAlign w:val="center"/>
          </w:tcPr>
          <w:p w:rsidR="00086990" w:rsidRPr="0044566A" w:rsidRDefault="00086990" w:rsidP="0072224B">
            <w:pPr>
              <w:jc w:val="center"/>
              <w:rPr>
                <w:rFonts w:ascii="GHEA Grapalat" w:hAnsi="GHEA Grapalat"/>
                <w:sz w:val="18"/>
              </w:rPr>
            </w:pPr>
          </w:p>
        </w:tc>
        <w:tc>
          <w:tcPr>
            <w:tcW w:w="2130" w:type="dxa"/>
            <w:vMerge/>
            <w:vAlign w:val="center"/>
          </w:tcPr>
          <w:p w:rsidR="00086990" w:rsidRPr="0044566A" w:rsidRDefault="00086990" w:rsidP="0072224B">
            <w:pPr>
              <w:jc w:val="center"/>
              <w:rPr>
                <w:rFonts w:ascii="GHEA Grapalat" w:hAnsi="GHEA Grapalat"/>
                <w:sz w:val="18"/>
              </w:rPr>
            </w:pPr>
          </w:p>
        </w:tc>
        <w:tc>
          <w:tcPr>
            <w:tcW w:w="4152" w:type="dxa"/>
            <w:vMerge/>
            <w:vAlign w:val="center"/>
          </w:tcPr>
          <w:p w:rsidR="00086990" w:rsidRPr="0044566A" w:rsidRDefault="00086990" w:rsidP="0072224B">
            <w:pPr>
              <w:jc w:val="center"/>
              <w:rPr>
                <w:rFonts w:ascii="GHEA Grapalat" w:hAnsi="GHEA Grapalat"/>
                <w:sz w:val="18"/>
              </w:rPr>
            </w:pPr>
          </w:p>
        </w:tc>
        <w:tc>
          <w:tcPr>
            <w:tcW w:w="1051" w:type="dxa"/>
            <w:vMerge/>
            <w:vAlign w:val="center"/>
          </w:tcPr>
          <w:p w:rsidR="00086990" w:rsidRPr="0044566A" w:rsidRDefault="00086990" w:rsidP="0072224B">
            <w:pPr>
              <w:jc w:val="center"/>
              <w:rPr>
                <w:rFonts w:ascii="GHEA Grapalat" w:hAnsi="GHEA Grapalat"/>
                <w:sz w:val="18"/>
              </w:rPr>
            </w:pPr>
          </w:p>
        </w:tc>
        <w:tc>
          <w:tcPr>
            <w:tcW w:w="1127" w:type="dxa"/>
            <w:vMerge/>
            <w:vAlign w:val="center"/>
          </w:tcPr>
          <w:p w:rsidR="00086990" w:rsidRPr="0044566A" w:rsidRDefault="00086990" w:rsidP="0072224B">
            <w:pPr>
              <w:jc w:val="center"/>
              <w:rPr>
                <w:rFonts w:ascii="GHEA Grapalat" w:hAnsi="GHEA Grapalat"/>
                <w:sz w:val="18"/>
              </w:rPr>
            </w:pPr>
          </w:p>
        </w:tc>
        <w:tc>
          <w:tcPr>
            <w:tcW w:w="1018" w:type="dxa"/>
            <w:vMerge/>
            <w:vAlign w:val="center"/>
          </w:tcPr>
          <w:p w:rsidR="00086990" w:rsidRPr="0044566A" w:rsidRDefault="00086990" w:rsidP="0072224B">
            <w:pPr>
              <w:jc w:val="center"/>
              <w:rPr>
                <w:rFonts w:ascii="GHEA Grapalat" w:hAnsi="GHEA Grapalat"/>
                <w:sz w:val="18"/>
              </w:rPr>
            </w:pPr>
          </w:p>
        </w:tc>
      </w:tr>
      <w:tr w:rsidR="007A153D" w:rsidRPr="0044566A" w:rsidTr="005F7B92">
        <w:trPr>
          <w:trHeight w:val="1112"/>
          <w:jc w:val="center"/>
        </w:trPr>
        <w:tc>
          <w:tcPr>
            <w:tcW w:w="1547" w:type="dxa"/>
            <w:vAlign w:val="center"/>
          </w:tcPr>
          <w:p w:rsidR="007A153D" w:rsidRPr="00086990" w:rsidRDefault="007A153D" w:rsidP="007A153D">
            <w:pPr>
              <w:jc w:val="center"/>
              <w:rPr>
                <w:rFonts w:ascii="GHEA Grapalat" w:hAnsi="GHEA Grapalat"/>
                <w:sz w:val="16"/>
                <w:szCs w:val="16"/>
                <w:lang w:val="hy-AM"/>
              </w:rPr>
            </w:pPr>
            <w:r w:rsidRPr="00086990">
              <w:rPr>
                <w:rFonts w:ascii="GHEA Grapalat" w:hAnsi="GHEA Grapalat"/>
                <w:sz w:val="16"/>
                <w:szCs w:val="16"/>
                <w:lang w:val="hy-AM"/>
              </w:rPr>
              <w:t>1</w:t>
            </w:r>
          </w:p>
        </w:tc>
        <w:tc>
          <w:tcPr>
            <w:tcW w:w="2130" w:type="dxa"/>
            <w:vAlign w:val="center"/>
          </w:tcPr>
          <w:p w:rsidR="007A153D" w:rsidRPr="00086990" w:rsidRDefault="007A153D" w:rsidP="007A153D">
            <w:pPr>
              <w:pBdr>
                <w:bottom w:val="single" w:sz="6" w:space="1" w:color="auto"/>
              </w:pBdr>
              <w:jc w:val="center"/>
              <w:rPr>
                <w:rFonts w:ascii="GHEA Grapalat" w:hAnsi="GHEA Grapalat"/>
                <w:sz w:val="16"/>
                <w:szCs w:val="16"/>
              </w:rPr>
            </w:pPr>
            <w:r w:rsidRPr="00626730">
              <w:rPr>
                <w:rFonts w:ascii="GHEA Grapalat" w:hAnsi="GHEA Grapalat"/>
                <w:color w:val="000000"/>
                <w:sz w:val="16"/>
                <w:szCs w:val="16"/>
              </w:rPr>
              <w:t>79821170/2</w:t>
            </w:r>
          </w:p>
          <w:p w:rsidR="007A153D" w:rsidRPr="00086990" w:rsidRDefault="007A153D" w:rsidP="007A153D">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услуги печати и доставки</w:t>
            </w:r>
          </w:p>
        </w:tc>
        <w:tc>
          <w:tcPr>
            <w:tcW w:w="4152" w:type="dxa"/>
            <w:vAlign w:val="center"/>
          </w:tcPr>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В рамках любительского турнира по настольному теннису «Кубок Премьер-министра Республики Армения» Исполнитель должен напечатать благодарственное письмо и почетную грамоту в кожаных папках, всего 10 экземпляров.</w:t>
            </w:r>
          </w:p>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Характеристики печатной продукции:</w:t>
            </w:r>
          </w:p>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 Благодарственное письмо и почетная грамота, односторонняя печать на офсетной бумаге формата А4, мелованной, плотность: 350 г/м2, в кожаной папке - 10 экземпляров.</w:t>
            </w:r>
          </w:p>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Внешний вид, форма и дизайн согласовываются с Заказчиком.</w:t>
            </w:r>
          </w:p>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Срок оказания услуг: с даты вступления договора в силу до 2 мая 2026 года.</w:t>
            </w:r>
          </w:p>
          <w:p w:rsidR="007A153D" w:rsidRPr="00A91EAD" w:rsidRDefault="007A153D" w:rsidP="007A153D">
            <w:pPr>
              <w:jc w:val="both"/>
              <w:rPr>
                <w:rFonts w:ascii="GHEA Grapalat" w:hAnsi="GHEA Grapalat"/>
                <w:sz w:val="16"/>
                <w:szCs w:val="16"/>
                <w:lang w:val="hy-AM"/>
              </w:rPr>
            </w:pPr>
            <w:r w:rsidRPr="007A153D">
              <w:rPr>
                <w:rFonts w:ascii="GHEA Grapalat" w:hAnsi="GHEA Grapalat"/>
                <w:sz w:val="16"/>
                <w:szCs w:val="16"/>
                <w:lang w:val="hy-AM"/>
              </w:rPr>
              <w:t>Доставка: в Ереван по адресу, предоставленному Заказчиком заранее.</w:t>
            </w:r>
          </w:p>
        </w:tc>
        <w:tc>
          <w:tcPr>
            <w:tcW w:w="1051" w:type="dxa"/>
            <w:vAlign w:val="center"/>
          </w:tcPr>
          <w:p w:rsidR="007A153D" w:rsidRPr="00086990" w:rsidRDefault="007A153D" w:rsidP="007A153D">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7A153D" w:rsidRPr="00086990" w:rsidRDefault="007A153D" w:rsidP="007A153D">
            <w:pPr>
              <w:jc w:val="center"/>
              <w:rPr>
                <w:rFonts w:ascii="GHEA Grapalat" w:hAnsi="GHEA Grapalat"/>
                <w:sz w:val="16"/>
                <w:szCs w:val="16"/>
                <w:lang w:val="hy-AM"/>
              </w:rPr>
            </w:pPr>
          </w:p>
        </w:tc>
        <w:tc>
          <w:tcPr>
            <w:tcW w:w="1018" w:type="dxa"/>
            <w:vAlign w:val="center"/>
          </w:tcPr>
          <w:p w:rsidR="007A153D" w:rsidRPr="00086990" w:rsidRDefault="007A153D" w:rsidP="007A153D">
            <w:pPr>
              <w:jc w:val="center"/>
              <w:rPr>
                <w:rFonts w:ascii="GHEA Grapalat" w:hAnsi="GHEA Grapalat"/>
                <w:sz w:val="16"/>
                <w:szCs w:val="16"/>
                <w:lang w:val="en-US"/>
              </w:rPr>
            </w:pPr>
            <w:r w:rsidRPr="00086990">
              <w:rPr>
                <w:rFonts w:ascii="GHEA Grapalat" w:hAnsi="GHEA Grapalat"/>
                <w:sz w:val="16"/>
                <w:szCs w:val="16"/>
                <w:lang w:val="en-US"/>
              </w:rPr>
              <w:t>1</w:t>
            </w:r>
          </w:p>
        </w:tc>
      </w:tr>
      <w:tr w:rsidR="007A153D" w:rsidRPr="0044566A" w:rsidTr="0072224B">
        <w:trPr>
          <w:trHeight w:val="1333"/>
          <w:jc w:val="center"/>
        </w:trPr>
        <w:tc>
          <w:tcPr>
            <w:tcW w:w="1547" w:type="dxa"/>
            <w:vAlign w:val="center"/>
          </w:tcPr>
          <w:p w:rsidR="007A153D" w:rsidRPr="00086990" w:rsidRDefault="007A153D" w:rsidP="007A153D">
            <w:pPr>
              <w:jc w:val="center"/>
              <w:rPr>
                <w:rFonts w:ascii="GHEA Grapalat" w:hAnsi="GHEA Grapalat"/>
                <w:sz w:val="16"/>
                <w:szCs w:val="16"/>
                <w:lang w:val="hy-AM"/>
              </w:rPr>
            </w:pPr>
            <w:r>
              <w:rPr>
                <w:rFonts w:ascii="GHEA Grapalat" w:hAnsi="GHEA Grapalat"/>
                <w:sz w:val="16"/>
                <w:szCs w:val="16"/>
                <w:lang w:val="hy-AM"/>
              </w:rPr>
              <w:t>2</w:t>
            </w:r>
          </w:p>
        </w:tc>
        <w:tc>
          <w:tcPr>
            <w:tcW w:w="2130" w:type="dxa"/>
            <w:vAlign w:val="center"/>
          </w:tcPr>
          <w:p w:rsidR="007A153D" w:rsidRPr="00086990" w:rsidRDefault="007A153D" w:rsidP="007A153D">
            <w:pPr>
              <w:pBdr>
                <w:bottom w:val="single" w:sz="6" w:space="1" w:color="auto"/>
              </w:pBdr>
              <w:jc w:val="center"/>
              <w:rPr>
                <w:rFonts w:ascii="GHEA Grapalat" w:hAnsi="GHEA Grapalat"/>
                <w:sz w:val="16"/>
                <w:szCs w:val="16"/>
              </w:rPr>
            </w:pPr>
            <w:r w:rsidRPr="00626730">
              <w:rPr>
                <w:rFonts w:ascii="GHEA Grapalat" w:hAnsi="GHEA Grapalat"/>
                <w:color w:val="000000"/>
                <w:sz w:val="16"/>
                <w:szCs w:val="16"/>
              </w:rPr>
              <w:t>79821170/</w:t>
            </w:r>
            <w:r>
              <w:rPr>
                <w:rFonts w:ascii="GHEA Grapalat" w:hAnsi="GHEA Grapalat"/>
                <w:color w:val="000000"/>
                <w:sz w:val="16"/>
                <w:szCs w:val="16"/>
              </w:rPr>
              <w:t>3</w:t>
            </w:r>
          </w:p>
          <w:p w:rsidR="007A153D" w:rsidRPr="00086990" w:rsidRDefault="007A153D" w:rsidP="007A153D">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услуги печати и доставки</w:t>
            </w:r>
          </w:p>
        </w:tc>
        <w:tc>
          <w:tcPr>
            <w:tcW w:w="4152" w:type="dxa"/>
            <w:vAlign w:val="center"/>
          </w:tcPr>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В рамках любительского турнира по настольному теннису «Кубок премьер-министра Республики Армения» Исполнитель должен напечатать 15 двусторонних плакатов.</w:t>
            </w:r>
          </w:p>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Плакат: экосольвентная печать, разрешение не менее 1440 dpi, размер 3 м x 6 м, плотность 440 г/м². Внешний вид, форма и дизайн должны быть согласованы с Заказчиком.</w:t>
            </w:r>
          </w:p>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Срок оказания услуг: с даты вступления договора в силу до 2 мая 2026 года.</w:t>
            </w:r>
          </w:p>
          <w:p w:rsidR="007A153D" w:rsidRPr="00A91EAD" w:rsidRDefault="007A153D" w:rsidP="007A153D">
            <w:pPr>
              <w:jc w:val="both"/>
              <w:rPr>
                <w:rFonts w:ascii="GHEA Grapalat" w:hAnsi="GHEA Grapalat"/>
                <w:sz w:val="16"/>
                <w:szCs w:val="16"/>
                <w:lang w:val="hy-AM"/>
              </w:rPr>
            </w:pPr>
            <w:r w:rsidRPr="007A153D">
              <w:rPr>
                <w:rFonts w:ascii="GHEA Grapalat" w:hAnsi="GHEA Grapalat"/>
                <w:sz w:val="16"/>
                <w:szCs w:val="16"/>
                <w:lang w:val="hy-AM"/>
              </w:rPr>
              <w:t>Доставка: в Ереван по адресу, предоставленному Заказчиком заранее.</w:t>
            </w:r>
          </w:p>
        </w:tc>
        <w:tc>
          <w:tcPr>
            <w:tcW w:w="1051" w:type="dxa"/>
            <w:vAlign w:val="center"/>
          </w:tcPr>
          <w:p w:rsidR="007A153D" w:rsidRPr="00086990" w:rsidRDefault="007A153D" w:rsidP="007A153D">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7A153D" w:rsidRPr="00086990" w:rsidRDefault="007A153D" w:rsidP="007A153D">
            <w:pPr>
              <w:jc w:val="center"/>
              <w:rPr>
                <w:rFonts w:ascii="GHEA Grapalat" w:hAnsi="GHEA Grapalat"/>
                <w:sz w:val="16"/>
                <w:szCs w:val="16"/>
                <w:lang w:val="hy-AM"/>
              </w:rPr>
            </w:pPr>
          </w:p>
        </w:tc>
        <w:tc>
          <w:tcPr>
            <w:tcW w:w="1018" w:type="dxa"/>
            <w:vAlign w:val="center"/>
          </w:tcPr>
          <w:p w:rsidR="007A153D" w:rsidRPr="00086990" w:rsidRDefault="007A153D" w:rsidP="007A153D">
            <w:pPr>
              <w:jc w:val="center"/>
              <w:rPr>
                <w:rFonts w:ascii="GHEA Grapalat" w:hAnsi="GHEA Grapalat"/>
                <w:sz w:val="16"/>
                <w:szCs w:val="16"/>
                <w:lang w:val="en-US"/>
              </w:rPr>
            </w:pPr>
            <w:r w:rsidRPr="00086990">
              <w:rPr>
                <w:rFonts w:ascii="GHEA Grapalat" w:hAnsi="GHEA Grapalat"/>
                <w:sz w:val="16"/>
                <w:szCs w:val="16"/>
                <w:lang w:val="en-US"/>
              </w:rPr>
              <w:t>1</w:t>
            </w:r>
          </w:p>
        </w:tc>
      </w:tr>
      <w:tr w:rsidR="007A153D" w:rsidRPr="0044566A" w:rsidTr="0072224B">
        <w:trPr>
          <w:trHeight w:val="1333"/>
          <w:jc w:val="center"/>
        </w:trPr>
        <w:tc>
          <w:tcPr>
            <w:tcW w:w="1547" w:type="dxa"/>
            <w:vAlign w:val="center"/>
          </w:tcPr>
          <w:p w:rsidR="007A153D" w:rsidRDefault="007A153D" w:rsidP="007A153D">
            <w:pPr>
              <w:jc w:val="center"/>
              <w:rPr>
                <w:rFonts w:ascii="GHEA Grapalat" w:hAnsi="GHEA Grapalat"/>
                <w:sz w:val="16"/>
                <w:szCs w:val="16"/>
                <w:lang w:val="hy-AM"/>
              </w:rPr>
            </w:pPr>
            <w:r>
              <w:rPr>
                <w:rFonts w:ascii="GHEA Grapalat" w:hAnsi="GHEA Grapalat"/>
                <w:sz w:val="16"/>
                <w:szCs w:val="16"/>
                <w:lang w:val="hy-AM"/>
              </w:rPr>
              <w:t>3</w:t>
            </w:r>
          </w:p>
        </w:tc>
        <w:tc>
          <w:tcPr>
            <w:tcW w:w="2130" w:type="dxa"/>
            <w:vAlign w:val="center"/>
          </w:tcPr>
          <w:p w:rsidR="007A153D" w:rsidRPr="00086990" w:rsidRDefault="007A153D" w:rsidP="007A153D">
            <w:pPr>
              <w:pBdr>
                <w:bottom w:val="single" w:sz="6" w:space="1" w:color="auto"/>
              </w:pBdr>
              <w:jc w:val="center"/>
              <w:rPr>
                <w:rFonts w:ascii="GHEA Grapalat" w:hAnsi="GHEA Grapalat"/>
                <w:sz w:val="16"/>
                <w:szCs w:val="16"/>
              </w:rPr>
            </w:pPr>
            <w:r w:rsidRPr="00626730">
              <w:rPr>
                <w:rFonts w:ascii="GHEA Grapalat" w:hAnsi="GHEA Grapalat"/>
                <w:color w:val="000000"/>
                <w:sz w:val="16"/>
                <w:szCs w:val="16"/>
              </w:rPr>
              <w:t>79821170/</w:t>
            </w:r>
            <w:r>
              <w:rPr>
                <w:rFonts w:ascii="GHEA Grapalat" w:hAnsi="GHEA Grapalat"/>
                <w:color w:val="000000"/>
                <w:sz w:val="16"/>
                <w:szCs w:val="16"/>
              </w:rPr>
              <w:t>4</w:t>
            </w:r>
          </w:p>
          <w:p w:rsidR="007A153D" w:rsidRPr="00086990" w:rsidRDefault="007A153D" w:rsidP="007A153D">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услуги печати и доставки</w:t>
            </w:r>
          </w:p>
        </w:tc>
        <w:tc>
          <w:tcPr>
            <w:tcW w:w="4152" w:type="dxa"/>
            <w:vAlign w:val="center"/>
          </w:tcPr>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В рамках любительского турнира по настольному теннису «Кубок премьер-министра Республики Армения» Исполнитель должен напечатать 30 флагов размером 2 м х 1 м с символикой Республики Армения и турнира.</w:t>
            </w:r>
          </w:p>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Флаги изготовлены из габардиновой ткани плотностью 160 г/м², цветные, двусторонняя печать. Напечатанные флаги должны иметь пришитый с одной стороны карман для продевания круглого шеста и крепления к палатке.</w:t>
            </w:r>
          </w:p>
          <w:p w:rsidR="007A153D" w:rsidRPr="007A153D" w:rsidRDefault="007A153D" w:rsidP="007A153D">
            <w:pPr>
              <w:jc w:val="both"/>
              <w:rPr>
                <w:rFonts w:ascii="GHEA Grapalat" w:hAnsi="GHEA Grapalat"/>
                <w:sz w:val="16"/>
                <w:szCs w:val="16"/>
                <w:lang w:val="hy-AM"/>
              </w:rPr>
            </w:pPr>
            <w:r w:rsidRPr="007A153D">
              <w:rPr>
                <w:rFonts w:ascii="GHEA Grapalat" w:hAnsi="GHEA Grapalat"/>
                <w:sz w:val="16"/>
                <w:szCs w:val="16"/>
                <w:lang w:val="hy-AM"/>
              </w:rPr>
              <w:t>Срок оказания услуг – с даты вступления договора в силу до 2 мая 2026 года.</w:t>
            </w:r>
          </w:p>
          <w:p w:rsidR="007A153D" w:rsidRPr="00A91EAD" w:rsidRDefault="007A153D" w:rsidP="007A153D">
            <w:pPr>
              <w:jc w:val="both"/>
              <w:rPr>
                <w:rFonts w:ascii="GHEA Grapalat" w:hAnsi="GHEA Grapalat"/>
                <w:sz w:val="16"/>
                <w:szCs w:val="16"/>
                <w:lang w:val="hy-AM"/>
              </w:rPr>
            </w:pPr>
            <w:r w:rsidRPr="007A153D">
              <w:rPr>
                <w:rFonts w:ascii="GHEA Grapalat" w:hAnsi="GHEA Grapalat"/>
                <w:sz w:val="16"/>
                <w:szCs w:val="16"/>
                <w:lang w:val="hy-AM"/>
              </w:rPr>
              <w:t>Доставка осуществляется в Ереван по адресу, предоставленному Заказчиком заранее.</w:t>
            </w:r>
          </w:p>
        </w:tc>
        <w:tc>
          <w:tcPr>
            <w:tcW w:w="1051" w:type="dxa"/>
            <w:vAlign w:val="center"/>
          </w:tcPr>
          <w:p w:rsidR="007A153D" w:rsidRPr="00086990" w:rsidRDefault="007A153D" w:rsidP="007A153D">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7A153D" w:rsidRPr="00086990" w:rsidRDefault="007A153D" w:rsidP="007A153D">
            <w:pPr>
              <w:jc w:val="center"/>
              <w:rPr>
                <w:rFonts w:ascii="GHEA Grapalat" w:hAnsi="GHEA Grapalat"/>
                <w:sz w:val="16"/>
                <w:szCs w:val="16"/>
                <w:lang w:val="hy-AM"/>
              </w:rPr>
            </w:pPr>
          </w:p>
        </w:tc>
        <w:tc>
          <w:tcPr>
            <w:tcW w:w="1018" w:type="dxa"/>
            <w:vAlign w:val="center"/>
          </w:tcPr>
          <w:p w:rsidR="007A153D" w:rsidRPr="00086990" w:rsidRDefault="007A153D" w:rsidP="007A153D">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7A153D" w:rsidRPr="00F412AC" w:rsidTr="00086990">
        <w:trPr>
          <w:trHeight w:val="1126"/>
          <w:jc w:val="center"/>
        </w:trPr>
        <w:tc>
          <w:tcPr>
            <w:tcW w:w="1006" w:type="dxa"/>
            <w:vAlign w:val="center"/>
          </w:tcPr>
          <w:p w:rsidR="007A153D" w:rsidRPr="007632C5" w:rsidRDefault="007A153D" w:rsidP="007A153D">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12" w:type="dxa"/>
            <w:vAlign w:val="center"/>
          </w:tcPr>
          <w:p w:rsidR="007A153D" w:rsidRPr="00626730" w:rsidRDefault="007A153D" w:rsidP="007A153D">
            <w:pPr>
              <w:jc w:val="center"/>
              <w:rPr>
                <w:rFonts w:ascii="GHEA Grapalat" w:hAnsi="GHEA Grapalat"/>
                <w:color w:val="000000"/>
                <w:sz w:val="16"/>
                <w:szCs w:val="16"/>
              </w:rPr>
            </w:pPr>
            <w:r w:rsidRPr="00626730">
              <w:rPr>
                <w:rFonts w:ascii="GHEA Grapalat" w:hAnsi="GHEA Grapalat"/>
                <w:color w:val="000000"/>
                <w:sz w:val="16"/>
                <w:szCs w:val="16"/>
              </w:rPr>
              <w:t>79821170/2</w:t>
            </w:r>
          </w:p>
        </w:tc>
        <w:tc>
          <w:tcPr>
            <w:tcW w:w="843" w:type="dxa"/>
            <w:vAlign w:val="center"/>
          </w:tcPr>
          <w:p w:rsidR="007A153D" w:rsidRPr="00626730" w:rsidRDefault="007A153D" w:rsidP="007A153D">
            <w:pPr>
              <w:rPr>
                <w:rFonts w:ascii="GHEA Grapalat" w:hAnsi="GHEA Grapalat"/>
                <w:color w:val="000000"/>
                <w:sz w:val="16"/>
                <w:szCs w:val="16"/>
              </w:rPr>
            </w:pPr>
            <w:r>
              <w:rPr>
                <w:rFonts w:ascii="GHEA Grapalat" w:hAnsi="GHEA Grapalat" w:cs="Calibri"/>
                <w:color w:val="000000"/>
                <w:sz w:val="16"/>
                <w:szCs w:val="16"/>
                <w:lang w:val="hy-AM"/>
              </w:rPr>
              <w:t>услуги печати и доставки</w:t>
            </w:r>
          </w:p>
        </w:tc>
        <w:tc>
          <w:tcPr>
            <w:tcW w:w="682" w:type="dxa"/>
            <w:vAlign w:val="center"/>
          </w:tcPr>
          <w:p w:rsidR="007A153D" w:rsidRPr="007632C5" w:rsidRDefault="007A153D" w:rsidP="007A153D">
            <w:pPr>
              <w:jc w:val="center"/>
              <w:rPr>
                <w:rFonts w:ascii="GHEA Grapalat" w:hAnsi="GHEA Grapalat"/>
                <w:sz w:val="16"/>
                <w:szCs w:val="16"/>
                <w:lang w:val="pt-BR"/>
              </w:rPr>
            </w:pPr>
          </w:p>
        </w:tc>
        <w:tc>
          <w:tcPr>
            <w:tcW w:w="813" w:type="dxa"/>
            <w:vAlign w:val="center"/>
          </w:tcPr>
          <w:p w:rsidR="007A153D" w:rsidRPr="007632C5" w:rsidRDefault="007A153D" w:rsidP="007A153D">
            <w:pPr>
              <w:jc w:val="center"/>
              <w:rPr>
                <w:rFonts w:ascii="GHEA Grapalat" w:hAnsi="GHEA Grapalat"/>
                <w:sz w:val="16"/>
                <w:szCs w:val="16"/>
                <w:lang w:val="pt-BR"/>
              </w:rPr>
            </w:pPr>
          </w:p>
        </w:tc>
        <w:tc>
          <w:tcPr>
            <w:tcW w:w="563"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8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82"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7A153D" w:rsidRPr="00F412AC" w:rsidTr="00086990">
        <w:trPr>
          <w:trHeight w:val="1126"/>
          <w:jc w:val="center"/>
        </w:trPr>
        <w:tc>
          <w:tcPr>
            <w:tcW w:w="1006" w:type="dxa"/>
            <w:vAlign w:val="center"/>
          </w:tcPr>
          <w:p w:rsidR="007A153D" w:rsidRPr="007632C5" w:rsidRDefault="007A153D" w:rsidP="007A153D">
            <w:pPr>
              <w:jc w:val="center"/>
              <w:rPr>
                <w:rFonts w:ascii="GHEA Grapalat" w:hAnsi="GHEA Grapalat" w:cs="Calibri"/>
                <w:sz w:val="16"/>
                <w:szCs w:val="16"/>
              </w:rPr>
            </w:pPr>
            <w:r>
              <w:rPr>
                <w:rFonts w:ascii="GHEA Grapalat" w:hAnsi="GHEA Grapalat" w:cs="Calibri"/>
                <w:sz w:val="16"/>
                <w:szCs w:val="16"/>
              </w:rPr>
              <w:t>2</w:t>
            </w:r>
          </w:p>
        </w:tc>
        <w:tc>
          <w:tcPr>
            <w:tcW w:w="1212" w:type="dxa"/>
            <w:vAlign w:val="center"/>
          </w:tcPr>
          <w:p w:rsidR="007A153D" w:rsidRPr="00626730" w:rsidRDefault="007A153D" w:rsidP="007A153D">
            <w:pPr>
              <w:jc w:val="center"/>
              <w:rPr>
                <w:rFonts w:ascii="GHEA Grapalat" w:hAnsi="GHEA Grapalat"/>
                <w:color w:val="000000"/>
                <w:sz w:val="16"/>
                <w:szCs w:val="16"/>
              </w:rPr>
            </w:pPr>
            <w:r w:rsidRPr="00626730">
              <w:rPr>
                <w:rFonts w:ascii="GHEA Grapalat" w:hAnsi="GHEA Grapalat"/>
                <w:color w:val="000000"/>
                <w:sz w:val="16"/>
                <w:szCs w:val="16"/>
              </w:rPr>
              <w:t>79821170/3</w:t>
            </w:r>
          </w:p>
        </w:tc>
        <w:tc>
          <w:tcPr>
            <w:tcW w:w="843" w:type="dxa"/>
            <w:vAlign w:val="center"/>
          </w:tcPr>
          <w:p w:rsidR="007A153D" w:rsidRPr="00626730" w:rsidRDefault="007A153D" w:rsidP="007A153D">
            <w:pPr>
              <w:rPr>
                <w:rFonts w:ascii="GHEA Grapalat" w:hAnsi="GHEA Grapalat"/>
                <w:color w:val="000000"/>
                <w:sz w:val="16"/>
                <w:szCs w:val="16"/>
              </w:rPr>
            </w:pPr>
            <w:r>
              <w:rPr>
                <w:rFonts w:ascii="GHEA Grapalat" w:hAnsi="GHEA Grapalat" w:cs="Calibri"/>
                <w:color w:val="000000"/>
                <w:sz w:val="16"/>
                <w:szCs w:val="16"/>
                <w:lang w:val="hy-AM"/>
              </w:rPr>
              <w:t>услуги печати и доставки</w:t>
            </w:r>
          </w:p>
        </w:tc>
        <w:tc>
          <w:tcPr>
            <w:tcW w:w="682" w:type="dxa"/>
            <w:vAlign w:val="center"/>
          </w:tcPr>
          <w:p w:rsidR="007A153D" w:rsidRPr="007632C5" w:rsidRDefault="007A153D" w:rsidP="007A153D">
            <w:pPr>
              <w:jc w:val="center"/>
              <w:rPr>
                <w:rFonts w:ascii="GHEA Grapalat" w:hAnsi="GHEA Grapalat"/>
                <w:sz w:val="16"/>
                <w:szCs w:val="16"/>
                <w:lang w:val="pt-BR"/>
              </w:rPr>
            </w:pPr>
          </w:p>
        </w:tc>
        <w:tc>
          <w:tcPr>
            <w:tcW w:w="813" w:type="dxa"/>
            <w:vAlign w:val="center"/>
          </w:tcPr>
          <w:p w:rsidR="007A153D" w:rsidRPr="007632C5" w:rsidRDefault="007A153D" w:rsidP="007A153D">
            <w:pPr>
              <w:jc w:val="center"/>
              <w:rPr>
                <w:rFonts w:ascii="GHEA Grapalat" w:hAnsi="GHEA Grapalat"/>
                <w:sz w:val="16"/>
                <w:szCs w:val="16"/>
                <w:lang w:val="pt-BR"/>
              </w:rPr>
            </w:pPr>
            <w:bookmarkStart w:id="4" w:name="_GoBack"/>
            <w:bookmarkEnd w:id="4"/>
          </w:p>
        </w:tc>
        <w:tc>
          <w:tcPr>
            <w:tcW w:w="563" w:type="dxa"/>
            <w:textDirection w:val="btLr"/>
            <w:vAlign w:val="center"/>
          </w:tcPr>
          <w:p w:rsidR="007A153D" w:rsidRPr="007632C5" w:rsidRDefault="007A153D" w:rsidP="007A153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8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82"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7A153D" w:rsidRPr="00F412AC" w:rsidTr="00086990">
        <w:trPr>
          <w:trHeight w:val="1126"/>
          <w:jc w:val="center"/>
        </w:trPr>
        <w:tc>
          <w:tcPr>
            <w:tcW w:w="1006" w:type="dxa"/>
            <w:vAlign w:val="center"/>
          </w:tcPr>
          <w:p w:rsidR="007A153D" w:rsidRPr="00626730" w:rsidRDefault="007A153D" w:rsidP="007A153D">
            <w:pPr>
              <w:jc w:val="center"/>
              <w:rPr>
                <w:rFonts w:ascii="GHEA Grapalat" w:hAnsi="GHEA Grapalat" w:cs="Calibri"/>
                <w:sz w:val="16"/>
                <w:szCs w:val="16"/>
                <w:lang w:val="hy-AM"/>
              </w:rPr>
            </w:pPr>
            <w:r>
              <w:rPr>
                <w:rFonts w:ascii="GHEA Grapalat" w:hAnsi="GHEA Grapalat" w:cs="Calibri"/>
                <w:sz w:val="16"/>
                <w:szCs w:val="16"/>
                <w:lang w:val="hy-AM"/>
              </w:rPr>
              <w:t>3</w:t>
            </w:r>
          </w:p>
        </w:tc>
        <w:tc>
          <w:tcPr>
            <w:tcW w:w="1212" w:type="dxa"/>
            <w:vAlign w:val="center"/>
          </w:tcPr>
          <w:p w:rsidR="007A153D" w:rsidRPr="00626730" w:rsidRDefault="007A153D" w:rsidP="007A153D">
            <w:pPr>
              <w:jc w:val="center"/>
              <w:rPr>
                <w:rFonts w:ascii="GHEA Grapalat" w:hAnsi="GHEA Grapalat"/>
                <w:color w:val="000000"/>
                <w:sz w:val="16"/>
                <w:szCs w:val="16"/>
              </w:rPr>
            </w:pPr>
            <w:r w:rsidRPr="00626730">
              <w:rPr>
                <w:rFonts w:ascii="GHEA Grapalat" w:hAnsi="GHEA Grapalat"/>
                <w:color w:val="000000"/>
                <w:sz w:val="16"/>
                <w:szCs w:val="16"/>
              </w:rPr>
              <w:t>79821170/4</w:t>
            </w:r>
          </w:p>
        </w:tc>
        <w:tc>
          <w:tcPr>
            <w:tcW w:w="843" w:type="dxa"/>
            <w:vAlign w:val="center"/>
          </w:tcPr>
          <w:p w:rsidR="007A153D" w:rsidRPr="00626730" w:rsidRDefault="007A153D" w:rsidP="007A153D">
            <w:pPr>
              <w:rPr>
                <w:rFonts w:ascii="GHEA Grapalat" w:hAnsi="GHEA Grapalat"/>
                <w:color w:val="000000"/>
                <w:sz w:val="16"/>
                <w:szCs w:val="16"/>
              </w:rPr>
            </w:pPr>
            <w:r>
              <w:rPr>
                <w:rFonts w:ascii="GHEA Grapalat" w:hAnsi="GHEA Grapalat" w:cs="Calibri"/>
                <w:color w:val="000000"/>
                <w:sz w:val="16"/>
                <w:szCs w:val="16"/>
                <w:lang w:val="hy-AM"/>
              </w:rPr>
              <w:t>услуги печати и доставки</w:t>
            </w:r>
          </w:p>
        </w:tc>
        <w:tc>
          <w:tcPr>
            <w:tcW w:w="682" w:type="dxa"/>
            <w:vAlign w:val="center"/>
          </w:tcPr>
          <w:p w:rsidR="007A153D" w:rsidRPr="007632C5" w:rsidRDefault="007A153D" w:rsidP="007A153D">
            <w:pPr>
              <w:jc w:val="center"/>
              <w:rPr>
                <w:rFonts w:ascii="GHEA Grapalat" w:hAnsi="GHEA Grapalat"/>
                <w:sz w:val="16"/>
                <w:szCs w:val="16"/>
                <w:lang w:val="pt-BR"/>
              </w:rPr>
            </w:pPr>
          </w:p>
        </w:tc>
        <w:tc>
          <w:tcPr>
            <w:tcW w:w="813" w:type="dxa"/>
            <w:vAlign w:val="center"/>
          </w:tcPr>
          <w:p w:rsidR="007A153D" w:rsidRPr="007632C5" w:rsidRDefault="007A153D" w:rsidP="007A153D">
            <w:pPr>
              <w:jc w:val="center"/>
              <w:rPr>
                <w:rFonts w:ascii="GHEA Grapalat" w:hAnsi="GHEA Grapalat"/>
                <w:sz w:val="16"/>
                <w:szCs w:val="16"/>
                <w:lang w:val="pt-BR"/>
              </w:rPr>
            </w:pPr>
          </w:p>
        </w:tc>
        <w:tc>
          <w:tcPr>
            <w:tcW w:w="563" w:type="dxa"/>
            <w:textDirection w:val="btLr"/>
            <w:vAlign w:val="center"/>
          </w:tcPr>
          <w:p w:rsidR="007A153D" w:rsidRPr="007632C5" w:rsidRDefault="007A153D" w:rsidP="007A153D">
            <w:pPr>
              <w:ind w:left="113" w:right="113"/>
              <w:jc w:val="center"/>
              <w:rPr>
                <w:rFonts w:ascii="GHEA Grapalat" w:hAnsi="GHEA Grapalat"/>
                <w:sz w:val="16"/>
                <w:szCs w:val="16"/>
                <w:lang w:val="hy-AM"/>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8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82"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7A153D" w:rsidRPr="007632C5" w:rsidRDefault="007A153D" w:rsidP="007A153D">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4B" w:rsidRDefault="0072224B">
      <w:r>
        <w:separator/>
      </w:r>
    </w:p>
  </w:endnote>
  <w:endnote w:type="continuationSeparator" w:id="0">
    <w:p w:rsidR="0072224B" w:rsidRDefault="0072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72224B" w:rsidRPr="00305BEC" w:rsidRDefault="0072224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F59CF">
          <w:rPr>
            <w:rFonts w:ascii="GHEA Grapalat" w:hAnsi="GHEA Grapalat"/>
            <w:noProof/>
            <w:sz w:val="24"/>
            <w:szCs w:val="24"/>
          </w:rPr>
          <w:t>66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4B" w:rsidRDefault="0072224B">
      <w:r>
        <w:separator/>
      </w:r>
    </w:p>
  </w:footnote>
  <w:footnote w:type="continuationSeparator" w:id="0">
    <w:p w:rsidR="0072224B" w:rsidRDefault="0072224B">
      <w:r>
        <w:continuationSeparator/>
      </w:r>
    </w:p>
  </w:footnote>
  <w:footnote w:id="1">
    <w:p w:rsidR="0072224B" w:rsidRPr="00BB4A73" w:rsidRDefault="0072224B">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72224B" w:rsidRDefault="0072224B" w:rsidP="006B3E56">
      <w:pPr>
        <w:jc w:val="both"/>
      </w:pPr>
    </w:p>
    <w:p w:rsidR="0072224B" w:rsidRDefault="0072224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2224B" w:rsidRPr="00503980" w:rsidRDefault="0072224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72224B" w:rsidRPr="003905B4" w:rsidRDefault="0072224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2224B" w:rsidRPr="008D64EE" w:rsidRDefault="0072224B" w:rsidP="006B3E56">
      <w:pPr>
        <w:pStyle w:val="FootnoteText"/>
        <w:rPr>
          <w:rFonts w:asciiTheme="minorHAnsi" w:hAnsiTheme="minorHAnsi"/>
        </w:rPr>
      </w:pPr>
    </w:p>
  </w:footnote>
  <w:footnote w:id="3">
    <w:p w:rsidR="0072224B" w:rsidRPr="00DC619D" w:rsidRDefault="0072224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72224B" w:rsidRPr="00D3436F" w:rsidRDefault="0072224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2224B" w:rsidRPr="00D3436F" w:rsidRDefault="0072224B">
      <w:pPr>
        <w:pStyle w:val="FootnoteText"/>
        <w:rPr>
          <w:lang w:val="es-ES"/>
        </w:rPr>
      </w:pPr>
    </w:p>
  </w:footnote>
  <w:footnote w:id="5">
    <w:p w:rsidR="0072224B" w:rsidRPr="008842CE" w:rsidRDefault="0072224B" w:rsidP="003D2FE2">
      <w:pPr>
        <w:pStyle w:val="FootnoteText"/>
        <w:jc w:val="both"/>
      </w:pPr>
    </w:p>
  </w:footnote>
  <w:footnote w:id="6">
    <w:p w:rsidR="0072224B" w:rsidRPr="006F5F33" w:rsidRDefault="0072224B"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72224B" w:rsidRPr="00385758" w:rsidRDefault="0072224B"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72224B" w:rsidRPr="00CA2754" w:rsidRDefault="0072224B"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72224B" w:rsidRPr="00CA2754" w:rsidRDefault="0072224B" w:rsidP="00FD42B5">
      <w:pPr>
        <w:pStyle w:val="FootnoteText"/>
        <w:jc w:val="both"/>
        <w:rPr>
          <w:sz w:val="2"/>
          <w:szCs w:val="2"/>
        </w:rPr>
      </w:pPr>
    </w:p>
  </w:footnote>
  <w:footnote w:id="9">
    <w:p w:rsidR="0072224B" w:rsidRPr="00CA2754" w:rsidRDefault="0072224B"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E940E6"/>
    <w:multiLevelType w:val="hybridMultilevel"/>
    <w:tmpl w:val="F19A5570"/>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5">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8">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5"/>
  </w:num>
  <w:num w:numId="3">
    <w:abstractNumId w:val="26"/>
  </w:num>
  <w:num w:numId="4">
    <w:abstractNumId w:val="20"/>
  </w:num>
  <w:num w:numId="5">
    <w:abstractNumId w:val="32"/>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9"/>
  </w:num>
  <w:num w:numId="11">
    <w:abstractNumId w:val="12"/>
  </w:num>
  <w:num w:numId="12">
    <w:abstractNumId w:val="40"/>
  </w:num>
  <w:num w:numId="13">
    <w:abstractNumId w:val="36"/>
  </w:num>
  <w:num w:numId="14">
    <w:abstractNumId w:val="17"/>
  </w:num>
  <w:num w:numId="15">
    <w:abstractNumId w:val="39"/>
  </w:num>
  <w:num w:numId="16">
    <w:abstractNumId w:val="19"/>
  </w:num>
  <w:num w:numId="17">
    <w:abstractNumId w:val="10"/>
  </w:num>
  <w:num w:numId="18">
    <w:abstractNumId w:val="1"/>
  </w:num>
  <w:num w:numId="19">
    <w:abstractNumId w:val="21"/>
  </w:num>
  <w:num w:numId="20">
    <w:abstractNumId w:val="21"/>
  </w:num>
  <w:num w:numId="21">
    <w:abstractNumId w:val="24"/>
  </w:num>
  <w:num w:numId="22">
    <w:abstractNumId w:val="29"/>
  </w:num>
  <w:num w:numId="23">
    <w:abstractNumId w:val="11"/>
  </w:num>
  <w:num w:numId="24">
    <w:abstractNumId w:val="24"/>
  </w:num>
  <w:num w:numId="25">
    <w:abstractNumId w:val="16"/>
  </w:num>
  <w:num w:numId="26">
    <w:abstractNumId w:val="7"/>
  </w:num>
  <w:num w:numId="27">
    <w:abstractNumId w:val="6"/>
  </w:num>
  <w:num w:numId="28">
    <w:abstractNumId w:val="0"/>
  </w:num>
  <w:num w:numId="29">
    <w:abstractNumId w:val="13"/>
  </w:num>
  <w:num w:numId="30">
    <w:abstractNumId w:val="33"/>
  </w:num>
  <w:num w:numId="31">
    <w:abstractNumId w:val="30"/>
  </w:num>
  <w:num w:numId="32">
    <w:abstractNumId w:val="31"/>
  </w:num>
  <w:num w:numId="33">
    <w:abstractNumId w:val="25"/>
  </w:num>
  <w:num w:numId="34">
    <w:abstractNumId w:val="4"/>
  </w:num>
  <w:num w:numId="35">
    <w:abstractNumId w:val="3"/>
  </w:num>
  <w:num w:numId="36">
    <w:abstractNumId w:val="35"/>
  </w:num>
  <w:num w:numId="37">
    <w:abstractNumId w:val="5"/>
  </w:num>
  <w:num w:numId="38">
    <w:abstractNumId w:val="23"/>
  </w:num>
  <w:num w:numId="39">
    <w:abstractNumId w:val="37"/>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34"/>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38"/>
  </w:num>
  <w:num w:numId="44">
    <w:abstractNumId w:val="2"/>
  </w:num>
  <w:num w:numId="45">
    <w:abstractNumId w:val="18"/>
  </w:num>
  <w:num w:numId="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54A1"/>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6F60"/>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7A2"/>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59CF"/>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B92"/>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24B"/>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53D"/>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05F"/>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97B3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5385"/>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326"/>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02C"/>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2579-ED70-4568-B519-2E2DD465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2499</TotalTime>
  <Pages>67</Pages>
  <Words>15602</Words>
  <Characters>113847</Characters>
  <Application>Microsoft Office Word</Application>
  <DocSecurity>0</DocSecurity>
  <Lines>948</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129191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1724</cp:revision>
  <cp:lastPrinted>2018-02-16T07:12:00Z</cp:lastPrinted>
  <dcterms:created xsi:type="dcterms:W3CDTF">2019-10-28T07:04:00Z</dcterms:created>
  <dcterms:modified xsi:type="dcterms:W3CDTF">2026-03-20T11:41:00Z</dcterms:modified>
</cp:coreProperties>
</file>